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w:t>
      </w:r>
      <w:proofErr w:type="gramStart"/>
      <w:r w:rsidR="004A7A47" w:rsidRPr="004A7A47">
        <w:rPr>
          <w:rFonts w:ascii="Arial" w:hAnsi="Arial" w:cs="Arial"/>
          <w:bCs/>
          <w:sz w:val="24"/>
        </w:rPr>
        <w:t>][</w:t>
      </w:r>
      <w:proofErr w:type="gramEnd"/>
      <w:r w:rsidR="004A7A47" w:rsidRPr="004A7A47">
        <w:rPr>
          <w:rFonts w:ascii="Arial" w:hAnsi="Arial" w:cs="Arial"/>
          <w:bCs/>
          <w:sz w:val="24"/>
        </w:rPr>
        <w:t>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2" w:tooltip="C:Data3GPPExtractsR2-2009004 Report of 913-RedCap-Capabilities.docx" w:history="1">
        <w:r w:rsidRPr="004B559E">
          <w:rPr>
            <w:rStyle w:val="a4"/>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1E21F9">
              <w:rPr>
                <w:rStyle w:val="a4"/>
                <w:lang w:val="de-DE"/>
              </w:rPr>
              <w:fldChar w:fldCharType="begin"/>
            </w:r>
            <w:r w:rsidR="001E21F9">
              <w:rPr>
                <w:rStyle w:val="a4"/>
                <w:lang w:val="de-DE"/>
              </w:rPr>
              <w:instrText xml:space="preserve"> HYPERLINK "mailto:email@address.com" </w:instrText>
            </w:r>
            <w:r w:rsidR="001E21F9">
              <w:rPr>
                <w:rStyle w:val="a4"/>
                <w:lang w:val="de-DE"/>
              </w:rPr>
              <w:fldChar w:fldCharType="separate"/>
            </w:r>
            <w:r>
              <w:rPr>
                <w:rStyle w:val="a4"/>
                <w:lang w:val="de-DE"/>
              </w:rPr>
              <w:t>email@address.com</w:t>
            </w:r>
            <w:r w:rsidR="001E21F9">
              <w:rPr>
                <w:rStyle w:val="a4"/>
                <w:lang w:val="de-DE"/>
              </w:rPr>
              <w:fldChar w:fldCharType="end"/>
            </w:r>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664131"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664131"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F874D2"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맑은 고딕"/>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맑은 고딕"/>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F874D2"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맑은 고딕"/>
                <w:lang w:val="de-DE" w:eastAsia="ko-KR"/>
              </w:rPr>
            </w:pPr>
            <w:r>
              <w:rPr>
                <w:rFonts w:eastAsia="맑은 고딕"/>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6D5F82C" w:rsidR="00664131" w:rsidRPr="000E11F3" w:rsidRDefault="00664131" w:rsidP="00664131">
            <w:pPr>
              <w:spacing w:after="0"/>
              <w:jc w:val="center"/>
              <w:rPr>
                <w:rFonts w:eastAsia="맑은 고딕"/>
                <w:sz w:val="22"/>
                <w:szCs w:val="22"/>
                <w:lang w:val="de-DE" w:eastAsia="ko-KR"/>
              </w:rPr>
            </w:pPr>
            <w:r>
              <w:rPr>
                <w:rFonts w:eastAsia="맑은 고딕"/>
                <w:sz w:val="22"/>
                <w:szCs w:val="22"/>
                <w:lang w:val="de-DE" w:eastAsia="ko-KR"/>
              </w:rPr>
              <w:t>jussi-pekka.koskinen@nokia.com</w:t>
            </w:r>
          </w:p>
        </w:tc>
      </w:tr>
      <w:tr w:rsidR="00664131" w:rsidRPr="00F874D2"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04F44848" w:rsidR="00664131" w:rsidRPr="000E11F3" w:rsidRDefault="00A47F55" w:rsidP="00664131">
            <w:pPr>
              <w:spacing w:after="0"/>
              <w:jc w:val="center"/>
              <w:rPr>
                <w:rFonts w:eastAsia="맑은 고딕"/>
                <w:lang w:val="de-DE" w:eastAsia="ko-KR"/>
              </w:rPr>
            </w:pPr>
            <w:r>
              <w:rPr>
                <w:rFonts w:eastAsia="맑은 고딕" w:hint="eastAsia"/>
                <w:lang w:val="de-DE" w:eastAsia="ko-KR"/>
              </w:rPr>
              <w:lastRenderedPageBreak/>
              <w:t>LGE</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75FDDAAE" w:rsidR="00664131" w:rsidRPr="000E11F3" w:rsidRDefault="00A47F55" w:rsidP="00664131">
            <w:pPr>
              <w:spacing w:after="0"/>
              <w:jc w:val="center"/>
              <w:rPr>
                <w:rFonts w:eastAsia="맑은 고딕"/>
                <w:sz w:val="22"/>
                <w:szCs w:val="22"/>
                <w:lang w:val="de-DE" w:eastAsia="ko-KR"/>
              </w:rPr>
            </w:pPr>
            <w:r>
              <w:rPr>
                <w:rFonts w:eastAsia="맑은 고딕"/>
                <w:sz w:val="22"/>
                <w:szCs w:val="22"/>
                <w:lang w:val="de-DE" w:eastAsia="ko-KR"/>
              </w:rPr>
              <w:t>stella</w:t>
            </w:r>
            <w:r>
              <w:rPr>
                <w:rFonts w:eastAsia="맑은 고딕" w:hint="eastAsia"/>
                <w:sz w:val="22"/>
                <w:szCs w:val="22"/>
                <w:lang w:val="de-DE" w:eastAsia="ko-KR"/>
              </w:rPr>
              <w:t>.</w:t>
            </w:r>
            <w:r>
              <w:rPr>
                <w:rFonts w:eastAsia="맑은 고딕"/>
                <w:sz w:val="22"/>
                <w:szCs w:val="22"/>
                <w:lang w:val="de-DE" w:eastAsia="ko-KR"/>
              </w:rPr>
              <w:t>choe@lge.com</w:t>
            </w:r>
          </w:p>
        </w:tc>
      </w:tr>
      <w:tr w:rsidR="00664131" w:rsidRPr="00F874D2"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664131" w:rsidRDefault="00664131" w:rsidP="00664131">
            <w:pPr>
              <w:spacing w:after="0"/>
              <w:jc w:val="center"/>
              <w:rPr>
                <w:rFonts w:eastAsia="맑은 고딕"/>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664131" w:rsidRDefault="00664131" w:rsidP="00664131">
            <w:pPr>
              <w:spacing w:after="0"/>
              <w:jc w:val="center"/>
              <w:rPr>
                <w:rFonts w:eastAsia="맑은 고딕"/>
                <w:sz w:val="22"/>
                <w:szCs w:val="22"/>
                <w:lang w:val="de-DE" w:eastAsia="ko-KR"/>
              </w:rPr>
            </w:pPr>
          </w:p>
        </w:tc>
      </w:tr>
      <w:tr w:rsidR="00664131" w:rsidRPr="00F874D2"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664131" w:rsidRDefault="00664131" w:rsidP="00664131">
            <w:pPr>
              <w:spacing w:after="0"/>
              <w:jc w:val="center"/>
              <w:rPr>
                <w:rFonts w:eastAsia="맑은 고딕"/>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664131" w:rsidRDefault="00664131" w:rsidP="00664131">
            <w:pPr>
              <w:spacing w:after="0"/>
              <w:jc w:val="center"/>
              <w:rPr>
                <w:rFonts w:eastAsia="맑은 고딕"/>
                <w:sz w:val="22"/>
                <w:szCs w:val="22"/>
                <w:lang w:val="de-DE" w:eastAsia="ko-KR"/>
              </w:rPr>
            </w:pPr>
          </w:p>
        </w:tc>
      </w:tr>
      <w:tr w:rsidR="00664131" w:rsidRPr="00F874D2"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맑은 고딕"/>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맑은 고딕"/>
                <w:sz w:val="22"/>
                <w:szCs w:val="22"/>
                <w:lang w:val="de-DE" w:eastAsia="zh-CN"/>
              </w:rPr>
            </w:pPr>
          </w:p>
        </w:tc>
      </w:tr>
      <w:tr w:rsidR="00664131" w:rsidRPr="00F874D2"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맑은 고딕"/>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맑은 고딕"/>
                <w:sz w:val="22"/>
                <w:szCs w:val="22"/>
                <w:lang w:val="de-DE" w:eastAsia="zh-CN"/>
              </w:rPr>
            </w:pPr>
          </w:p>
        </w:tc>
      </w:tr>
      <w:tr w:rsidR="00664131" w:rsidRPr="00F874D2"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맑은 고딕"/>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맑은 고딕"/>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2"/>
      </w:pPr>
      <w:r w:rsidRPr="00AF3C18">
        <w:t>How to define the reduced capabilities</w:t>
      </w:r>
    </w:p>
    <w:p w14:paraId="2C49A2B5" w14:textId="48725198" w:rsidR="00AA74C3" w:rsidRPr="00AA74C3" w:rsidRDefault="00AA74C3" w:rsidP="008A083D">
      <w:pPr>
        <w:pStyle w:val="3"/>
      </w:pPr>
      <w:r>
        <w:t>Regarding capability design principle:</w:t>
      </w:r>
    </w:p>
    <w:tbl>
      <w:tblPr>
        <w:tblStyle w:val="af1"/>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ac"/>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ac"/>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ac"/>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ac"/>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ac"/>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w:t>
      </w:r>
      <w:proofErr w:type="spellStart"/>
      <w:r w:rsidR="008A083D" w:rsidRPr="008A083D">
        <w:rPr>
          <w:b/>
          <w:bCs/>
        </w:rPr>
        <w:t>pls</w:t>
      </w:r>
      <w:proofErr w:type="spellEnd"/>
      <w:r w:rsidR="008A083D" w:rsidRPr="008A083D">
        <w:rPr>
          <w:b/>
          <w:bCs/>
        </w:rPr>
        <w:t xml:space="preserve">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w:t>
            </w:r>
            <w:proofErr w:type="spellStart"/>
            <w:r>
              <w:rPr>
                <w:lang w:val="en-GB" w:eastAsia="zh-CN"/>
              </w:rPr>
              <w:t>params</w:t>
            </w:r>
            <w:proofErr w:type="spellEnd"/>
            <w:r>
              <w:rPr>
                <w:lang w:val="en-GB" w:eastAsia="zh-CN"/>
              </w:rPr>
              <w:t xml:space="preserve">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ac"/>
              <w:rPr>
                <w:rFonts w:ascii="Arial" w:hAnsi="Arial" w:cs="Arial"/>
                <w:b/>
              </w:rPr>
            </w:pPr>
            <w:r>
              <w:rPr>
                <w:lang w:val="en-GB" w:eastAsia="zh-CN"/>
              </w:rPr>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 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60242477" w14:textId="77777777"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p w14:paraId="55759172" w14:textId="6597D98C" w:rsidR="00394BE3" w:rsidRDefault="00394BE3" w:rsidP="000959AB">
            <w:pPr>
              <w:spacing w:before="60" w:after="60"/>
              <w:rPr>
                <w:lang w:val="en-GB" w:eastAsia="zh-CN"/>
              </w:rPr>
            </w:pPr>
            <w:r w:rsidRPr="00E55840">
              <w:rPr>
                <w:highlight w:val="yellow"/>
                <w:lang w:val="en-GB" w:eastAsia="zh-CN"/>
              </w:rPr>
              <w:t>[Rapp] It covers both mandatory feature with and without capability.</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w:t>
            </w:r>
            <w:proofErr w:type="spellStart"/>
            <w:r w:rsidRPr="00771000">
              <w:rPr>
                <w:lang w:val="en-GB" w:eastAsia="zh-CN"/>
              </w:rPr>
              <w:t>RedCap</w:t>
            </w:r>
            <w:proofErr w:type="spellEnd"/>
            <w:r w:rsidRPr="00771000">
              <w:rPr>
                <w:lang w:val="en-GB" w:eastAsia="zh-CN"/>
              </w:rPr>
              <w:t xml:space="preserve"> UE that are not supported for </w:t>
            </w:r>
            <w:proofErr w:type="spellStart"/>
            <w:r w:rsidRPr="00771000">
              <w:rPr>
                <w:lang w:val="en-GB" w:eastAsia="zh-CN"/>
              </w:rPr>
              <w:t>RedCap</w:t>
            </w:r>
            <w:proofErr w:type="spellEnd"/>
            <w:r w:rsidRPr="00771000">
              <w:rPr>
                <w:lang w:val="en-GB" w:eastAsia="zh-CN"/>
              </w:rPr>
              <w:t xml:space="preserve">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r w:rsidR="00394BE3" w:rsidRPr="006220BE" w14:paraId="03FA2C5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2CEE357" w14:textId="3F14EF0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5F46C47" w14:textId="2123EB17"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CEABA4E" w14:textId="77777777" w:rsidR="00394BE3" w:rsidRDefault="00394BE3" w:rsidP="00394BE3">
            <w:pPr>
              <w:spacing w:before="60" w:after="60"/>
              <w:rPr>
                <w:lang w:val="en-GB" w:eastAsia="zh-CN"/>
              </w:rPr>
            </w:pPr>
          </w:p>
        </w:tc>
      </w:tr>
      <w:tr w:rsidR="00394BE3" w:rsidRPr="006220BE" w14:paraId="7C736E1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6EF6714" w14:textId="26BB3B13" w:rsidR="00394BE3" w:rsidRPr="00A47F55" w:rsidRDefault="00A47F55" w:rsidP="00394BE3">
            <w:pPr>
              <w:spacing w:before="60" w:after="60"/>
              <w:rPr>
                <w:rFonts w:eastAsia="맑은 고딕" w:hint="eastAsia"/>
                <w:lang w:eastAsia="ko-KR"/>
              </w:rPr>
            </w:pPr>
            <w:r>
              <w:rPr>
                <w:rFonts w:eastAsia="맑은 고딕"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395248E7" w14:textId="77D61719" w:rsidR="00394BE3" w:rsidRPr="00A47F55" w:rsidRDefault="00A47F55" w:rsidP="00394BE3">
            <w:pPr>
              <w:spacing w:before="60" w:after="60"/>
              <w:rPr>
                <w:rFonts w:eastAsia="맑은 고딕" w:hint="eastAsia"/>
                <w:lang w:eastAsia="ko-KR"/>
              </w:rPr>
            </w:pPr>
            <w:r>
              <w:rPr>
                <w:rFonts w:eastAsia="맑은 고딕"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24C38935" w14:textId="77777777" w:rsidR="00394BE3" w:rsidRDefault="00394BE3" w:rsidP="00394BE3">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af1"/>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ac"/>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ac"/>
              <w:numPr>
                <w:ilvl w:val="3"/>
                <w:numId w:val="11"/>
              </w:numPr>
            </w:pPr>
            <w:proofErr w:type="gramStart"/>
            <w:r>
              <w:t>companies</w:t>
            </w:r>
            <w:proofErr w:type="gramEnd"/>
            <w:r>
              <w:t xml:space="preserve">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lastRenderedPageBreak/>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af1"/>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04566AB6" w14:textId="77777777"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w:t>
            </w:r>
            <w:r>
              <w:rPr>
                <w:lang w:val="en-GB" w:eastAsia="zh-CN"/>
              </w:rPr>
              <w:lastRenderedPageBreak/>
              <w:t xml:space="preserve">legacy means of capability handling can cover the </w:t>
            </w:r>
            <w:proofErr w:type="spellStart"/>
            <w:r>
              <w:rPr>
                <w:lang w:val="en-GB" w:eastAsia="zh-CN"/>
              </w:rPr>
              <w:t>RedCap</w:t>
            </w:r>
            <w:proofErr w:type="spellEnd"/>
            <w:r>
              <w:rPr>
                <w:lang w:val="en-GB" w:eastAsia="zh-CN"/>
              </w:rPr>
              <w:t xml:space="preserve"> requirements as well….?</w:t>
            </w:r>
          </w:p>
          <w:p w14:paraId="58404A3E" w14:textId="02486EC9" w:rsidR="00394BE3" w:rsidRDefault="00394BE3" w:rsidP="001605EF">
            <w:pPr>
              <w:spacing w:before="60" w:after="60"/>
              <w:rPr>
                <w:lang w:val="en-GB" w:eastAsia="zh-CN"/>
              </w:rPr>
            </w:pPr>
            <w:r w:rsidRPr="00E55840">
              <w:rPr>
                <w:highlight w:val="yellow"/>
                <w:lang w:val="en-GB" w:eastAsia="zh-CN"/>
              </w:rPr>
              <w:t xml:space="preserve">[Rapp] the question is, if Redcap indication or Redcap specific capabilities are not contained for </w:t>
            </w:r>
            <w:proofErr w:type="spellStart"/>
            <w:r w:rsidRPr="00E55840">
              <w:rPr>
                <w:highlight w:val="yellow"/>
                <w:lang w:val="en-GB" w:eastAsia="zh-CN"/>
              </w:rPr>
              <w:t>RedCap</w:t>
            </w:r>
            <w:proofErr w:type="spellEnd"/>
            <w:r w:rsidRPr="00E55840">
              <w:rPr>
                <w:highlight w:val="yellow"/>
                <w:lang w:val="en-GB" w:eastAsia="zh-CN"/>
              </w:rPr>
              <w:t xml:space="preserve"> UE, how can target node know this is </w:t>
            </w:r>
            <w:proofErr w:type="spellStart"/>
            <w:r w:rsidRPr="00E55840">
              <w:rPr>
                <w:highlight w:val="yellow"/>
                <w:lang w:val="en-GB" w:eastAsia="zh-CN"/>
              </w:rPr>
              <w:t>RedCap</w:t>
            </w:r>
            <w:proofErr w:type="spellEnd"/>
            <w:r w:rsidRPr="00E55840">
              <w:rPr>
                <w:highlight w:val="yellow"/>
                <w:lang w:val="en-GB" w:eastAsia="zh-CN"/>
              </w:rPr>
              <w:t xml:space="preserve"> UE? But if there is redcap specific capability to be provided to target, then no additional work is needed.</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lastRenderedPageBreak/>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r w:rsidR="00394BE3" w:rsidRPr="006220BE" w14:paraId="56AB5A9A"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19752F7" w14:textId="0D85778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5566C3A" w14:textId="54485B9A"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6EEF4B0" w14:textId="77777777" w:rsidR="00394BE3" w:rsidRDefault="00394BE3" w:rsidP="00394BE3">
            <w:pPr>
              <w:spacing w:before="60" w:after="60"/>
              <w:rPr>
                <w:lang w:val="en-GB" w:eastAsia="zh-CN"/>
              </w:rPr>
            </w:pPr>
            <w:r>
              <w:rPr>
                <w:lang w:val="en-GB" w:eastAsia="zh-CN"/>
              </w:rPr>
              <w:t xml:space="preserve">Agree with Qualcomm, options are not exclusive. </w:t>
            </w:r>
          </w:p>
          <w:p w14:paraId="7F82C422" w14:textId="482E0AA9" w:rsidR="00394BE3" w:rsidRPr="00AA2731" w:rsidRDefault="00394BE3" w:rsidP="00394BE3">
            <w:pPr>
              <w:spacing w:before="60" w:after="60"/>
              <w:rPr>
                <w:lang w:eastAsia="zh-CN"/>
              </w:rPr>
            </w:pPr>
            <w:r>
              <w:rPr>
                <w:lang w:val="en-GB" w:eastAsia="zh-CN"/>
              </w:rPr>
              <w:t xml:space="preserve">Regarding OPPO and </w:t>
            </w:r>
            <w:proofErr w:type="spellStart"/>
            <w:r>
              <w:rPr>
                <w:lang w:val="en-GB" w:eastAsia="zh-CN"/>
              </w:rPr>
              <w:t>vivo’s</w:t>
            </w:r>
            <w:proofErr w:type="spellEnd"/>
            <w:r>
              <w:rPr>
                <w:lang w:val="en-GB" w:eastAsia="zh-CN"/>
              </w:rPr>
              <w:t xml:space="preserve"> comments on the clarification of option 3, ok to add “</w:t>
            </w:r>
            <w:r w:rsidRPr="005C79E8">
              <w:t xml:space="preserve">The network obtains the </w:t>
            </w:r>
            <w:proofErr w:type="spellStart"/>
            <w:r w:rsidRPr="005C79E8">
              <w:t>RedCap</w:t>
            </w:r>
            <w:proofErr w:type="spellEnd"/>
            <w:r w:rsidRPr="005C79E8">
              <w:t xml:space="preserve"> based on identification solution during initial access</w:t>
            </w:r>
            <w:r>
              <w:t xml:space="preserve"> </w:t>
            </w:r>
            <w:r w:rsidRPr="00E55840">
              <w:rPr>
                <w:color w:val="FF0000"/>
              </w:rPr>
              <w:t>(up to RAN1 discussion)</w:t>
            </w:r>
            <w:r w:rsidRPr="00E55840">
              <w:rPr>
                <w:color w:val="FF0000"/>
                <w:lang w:val="en-GB" w:eastAsia="zh-CN"/>
              </w:rPr>
              <w:t>”</w:t>
            </w:r>
          </w:p>
        </w:tc>
      </w:tr>
      <w:tr w:rsidR="00394BE3" w:rsidRPr="006220BE" w14:paraId="05B693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6B88A3" w14:textId="6B411A0F" w:rsidR="00394BE3" w:rsidRPr="00A47F55" w:rsidRDefault="00A47F55" w:rsidP="00394BE3">
            <w:pPr>
              <w:spacing w:before="60" w:after="60"/>
              <w:rPr>
                <w:rFonts w:eastAsia="맑은 고딕" w:hint="eastAsia"/>
                <w:lang w:eastAsia="ko-KR"/>
              </w:rPr>
            </w:pPr>
            <w:r>
              <w:rPr>
                <w:rFonts w:eastAsia="맑은 고딕"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0365BD98" w14:textId="3B919494" w:rsidR="00394BE3" w:rsidRPr="00A47F55" w:rsidRDefault="00A47F55" w:rsidP="00394BE3">
            <w:pPr>
              <w:spacing w:before="60" w:after="60"/>
              <w:rPr>
                <w:rFonts w:eastAsia="맑은 고딕" w:hint="eastAsia"/>
                <w:lang w:eastAsia="ko-KR"/>
              </w:rPr>
            </w:pPr>
            <w:r>
              <w:rPr>
                <w:rFonts w:eastAsia="맑은 고딕"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12724AA" w14:textId="77777777" w:rsidR="00394BE3" w:rsidRPr="00AA2731" w:rsidRDefault="00394BE3" w:rsidP="00394BE3">
            <w:pPr>
              <w:spacing w:before="60" w:after="60"/>
              <w:rPr>
                <w:lang w:eastAsia="zh-CN"/>
              </w:rPr>
            </w:pPr>
          </w:p>
        </w:tc>
      </w:tr>
    </w:tbl>
    <w:p w14:paraId="28CF7CE4" w14:textId="77777777" w:rsidR="008A083D" w:rsidRDefault="008A083D" w:rsidP="008A083D"/>
    <w:p w14:paraId="5576220C" w14:textId="4125585F" w:rsidR="008A083D" w:rsidRPr="0004365B" w:rsidRDefault="0004365B" w:rsidP="0004365B">
      <w:pPr>
        <w:pStyle w:val="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af1"/>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ac"/>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ac"/>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w:t>
            </w:r>
            <w:proofErr w:type="spellStart"/>
            <w:r w:rsidRPr="00AE1062">
              <w:rPr>
                <w:rFonts w:ascii="Arial" w:hAnsi="Arial" w:cs="Arial"/>
                <w:i/>
                <w:iCs/>
                <w:sz w:val="20"/>
                <w:szCs w:val="20"/>
                <w:lang w:eastAsia="ja-JP"/>
              </w:rPr>
              <w:t>IoT</w:t>
            </w:r>
            <w:proofErr w:type="spellEnd"/>
            <w:r w:rsidRPr="00AE1062">
              <w:rPr>
                <w:rFonts w:ascii="Arial" w:hAnsi="Arial" w:cs="Arial"/>
                <w:i/>
                <w:iCs/>
                <w:sz w:val="20"/>
                <w:szCs w:val="20"/>
                <w:lang w:eastAsia="ja-JP"/>
              </w:rPr>
              <w:t xml:space="preserve">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ac"/>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ac"/>
              <w:rPr>
                <w:lang w:val="en-GB"/>
              </w:rPr>
            </w:pPr>
          </w:p>
          <w:p w14:paraId="554DB71E" w14:textId="77777777" w:rsidR="0004365B" w:rsidRDefault="0004365B" w:rsidP="0004365B">
            <w:pPr>
              <w:pStyle w:val="ac"/>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ac"/>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ac"/>
            </w:pPr>
            <w:r>
              <w:t>•</w:t>
            </w:r>
            <w:r>
              <w:tab/>
              <w:t>UE includes this indication in its NAS signaling message to core network; or</w:t>
            </w:r>
          </w:p>
          <w:p w14:paraId="07693BAD" w14:textId="77777777" w:rsidR="0004365B" w:rsidRDefault="0004365B" w:rsidP="0004365B">
            <w:pPr>
              <w:pStyle w:val="ac"/>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ac"/>
            </w:pPr>
          </w:p>
          <w:p w14:paraId="3DD5B4E2" w14:textId="77777777" w:rsidR="0004365B" w:rsidRDefault="0004365B" w:rsidP="0004365B">
            <w:pPr>
              <w:pStyle w:val="ac"/>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ac"/>
              <w:rPr>
                <w:lang w:val="en-GB"/>
              </w:rPr>
            </w:pPr>
          </w:p>
          <w:p w14:paraId="05E2A22E" w14:textId="77777777" w:rsidR="0004365B" w:rsidRPr="008F24BD" w:rsidRDefault="0004365B" w:rsidP="0004365B">
            <w:pPr>
              <w:pStyle w:val="ac"/>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00114486" w:rsidR="0004365B" w:rsidRDefault="0004365B" w:rsidP="0004365B">
            <w:pPr>
              <w:pStyle w:val="ac"/>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317E8B38" w14:textId="5EAFA235" w:rsidR="001D0960" w:rsidRDefault="001D0960" w:rsidP="0004365B">
            <w:pPr>
              <w:pStyle w:val="ac"/>
              <w:rPr>
                <w:lang w:val="en-GB"/>
              </w:rPr>
            </w:pPr>
          </w:p>
          <w:p w14:paraId="6C930999" w14:textId="77777777" w:rsidR="001D0960" w:rsidRPr="001D0960" w:rsidRDefault="001D0960" w:rsidP="001D0960">
            <w:pPr>
              <w:pStyle w:val="ac"/>
              <w:rPr>
                <w:ins w:id="1" w:author="Jussi Koskinen" w:date="2020-11-09T16:01:00Z"/>
                <w:b/>
                <w:bCs/>
                <w:lang w:val="en-GB"/>
              </w:rPr>
            </w:pPr>
            <w:ins w:id="2"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ac"/>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 xml:space="preserve">Ideally we should be able to achieve opt-1 with opt-2 itself (for </w:t>
            </w:r>
            <w:proofErr w:type="spellStart"/>
            <w:proofErr w:type="gramStart"/>
            <w:r>
              <w:rPr>
                <w:lang w:val="en-GB" w:eastAsia="zh-CN"/>
              </w:rPr>
              <w:t>eg</w:t>
            </w:r>
            <w:proofErr w:type="spellEnd"/>
            <w:r>
              <w:rPr>
                <w:lang w:val="en-GB" w:eastAsia="zh-CN"/>
              </w:rPr>
              <w:t>.,</w:t>
            </w:r>
            <w:proofErr w:type="gram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and then the rest of the sequence can follow the current framework ( using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55A17BB9" w14:textId="77777777" w:rsidR="009523C1"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p w14:paraId="75172C61" w14:textId="571EBC35" w:rsidR="00394BE3" w:rsidRPr="006220BE" w:rsidRDefault="00394BE3" w:rsidP="001605EF">
            <w:pPr>
              <w:spacing w:before="60" w:after="60"/>
              <w:rPr>
                <w:lang w:val="en-GB" w:eastAsia="zh-CN"/>
              </w:rPr>
            </w:pPr>
            <w:r w:rsidRPr="00E55840">
              <w:rPr>
                <w:highlight w:val="yellow"/>
                <w:lang w:val="en-GB" w:eastAsia="zh-CN"/>
              </w:rPr>
              <w:t xml:space="preserve">Rapp] Looks like a new option. Could you </w:t>
            </w:r>
            <w:proofErr w:type="spellStart"/>
            <w:r w:rsidRPr="00E55840">
              <w:rPr>
                <w:highlight w:val="yellow"/>
                <w:lang w:val="en-GB" w:eastAsia="zh-CN"/>
              </w:rPr>
              <w:t>pls</w:t>
            </w:r>
            <w:proofErr w:type="spellEnd"/>
            <w:r w:rsidRPr="00E55840">
              <w:rPr>
                <w:highlight w:val="yellow"/>
                <w:lang w:val="en-GB" w:eastAsia="zh-CN"/>
              </w:rPr>
              <w:t xml:space="preserve"> add it as Option </w:t>
            </w:r>
            <w:r>
              <w:rPr>
                <w:highlight w:val="yellow"/>
                <w:lang w:val="en-GB" w:eastAsia="zh-CN"/>
              </w:rPr>
              <w:t>x</w:t>
            </w:r>
            <w:r w:rsidRPr="00E55840">
              <w:rPr>
                <w:highlight w:val="yellow"/>
                <w:lang w:val="en-GB" w:eastAsia="zh-CN"/>
              </w:rPr>
              <w:t>? Thanks</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lastRenderedPageBreak/>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 xml:space="preserve">the </w:t>
            </w:r>
            <w:proofErr w:type="spellStart"/>
            <w:r w:rsidRPr="009919E0">
              <w:rPr>
                <w:lang w:val="en-GB" w:eastAsia="zh-CN"/>
              </w:rPr>
              <w:t>RedCap</w:t>
            </w:r>
            <w:proofErr w:type="spellEnd"/>
            <w:r w:rsidRPr="009919E0">
              <w:rPr>
                <w:lang w:val="en-GB" w:eastAsia="zh-CN"/>
              </w:rPr>
              <w:t xml:space="preserve"> UE is only used for intended use cases</w:t>
            </w:r>
            <w:r>
              <w:rPr>
                <w:lang w:val="en-GB" w:eastAsia="zh-CN"/>
              </w:rPr>
              <w:t xml:space="preserve">. We assume that the network knows whether the UE is </w:t>
            </w:r>
            <w:proofErr w:type="spellStart"/>
            <w:r>
              <w:rPr>
                <w:lang w:val="en-GB" w:eastAsia="zh-CN"/>
              </w:rPr>
              <w:t>RedCap</w:t>
            </w:r>
            <w:proofErr w:type="spellEnd"/>
            <w:r>
              <w:rPr>
                <w:lang w:val="en-GB" w:eastAsia="zh-CN"/>
              </w:rPr>
              <w:t xml:space="preserve">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394BE3" w14:paraId="0776814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1CC5D9A" w14:textId="6FF1855B" w:rsidR="00394BE3" w:rsidRDefault="00394BE3" w:rsidP="005C1D3D">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82FC206" w14:textId="7B0D3BAB" w:rsidR="00394BE3" w:rsidRDefault="00394BE3"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B333B4B" w14:textId="62143922" w:rsidR="00394BE3" w:rsidRDefault="0072638A" w:rsidP="005C1D3D">
            <w:pPr>
              <w:spacing w:before="60" w:after="60"/>
              <w:rPr>
                <w:lang w:val="en-GB" w:eastAsia="zh-CN"/>
              </w:rPr>
            </w:pPr>
            <w:r>
              <w:rPr>
                <w:lang w:val="en-GB" w:eastAsia="zh-CN"/>
              </w:rPr>
              <w:t xml:space="preserve">Note: </w:t>
            </w:r>
            <w:r w:rsidR="00394BE3">
              <w:rPr>
                <w:lang w:val="en-GB" w:eastAsia="zh-CN"/>
              </w:rPr>
              <w:t xml:space="preserve">The proposal is to list the potential solutions in the TR instead of down selection. </w:t>
            </w:r>
          </w:p>
        </w:tc>
      </w:tr>
      <w:tr w:rsidR="00A47F55" w14:paraId="7FFB0F74"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8A66E13" w14:textId="5D8CC502" w:rsidR="00A47F55" w:rsidRPr="00A47F55" w:rsidRDefault="00A47F55" w:rsidP="005C1D3D">
            <w:pPr>
              <w:spacing w:before="60" w:after="60"/>
              <w:rPr>
                <w:rFonts w:eastAsia="맑은 고딕" w:hint="eastAsia"/>
                <w:lang w:eastAsia="ko-KR"/>
              </w:rPr>
            </w:pPr>
            <w:r>
              <w:rPr>
                <w:rFonts w:eastAsia="맑은 고딕"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73D98048" w14:textId="71CA8BD1" w:rsidR="00A47F55" w:rsidRPr="00A47F55" w:rsidRDefault="0052012C" w:rsidP="005C1D3D">
            <w:pPr>
              <w:spacing w:before="60" w:after="60"/>
              <w:rPr>
                <w:rFonts w:eastAsia="맑은 고딕" w:hint="eastAsia"/>
                <w:lang w:eastAsia="ko-KR"/>
              </w:rPr>
            </w:pPr>
            <w:r>
              <w:rPr>
                <w:rFonts w:eastAsia="맑은 고딕"/>
                <w:lang w:eastAsia="ko-KR"/>
              </w:rPr>
              <w:t xml:space="preserve">Yes, but </w:t>
            </w:r>
          </w:p>
        </w:tc>
        <w:tc>
          <w:tcPr>
            <w:tcW w:w="6372" w:type="dxa"/>
            <w:tcBorders>
              <w:top w:val="single" w:sz="4" w:space="0" w:color="auto"/>
              <w:left w:val="single" w:sz="4" w:space="0" w:color="auto"/>
              <w:bottom w:val="single" w:sz="4" w:space="0" w:color="auto"/>
              <w:right w:val="single" w:sz="4" w:space="0" w:color="auto"/>
            </w:tcBorders>
            <w:vAlign w:val="center"/>
          </w:tcPr>
          <w:p w14:paraId="7A1B2F86" w14:textId="3FC43116" w:rsidR="00A47F55" w:rsidRDefault="00A47F55" w:rsidP="0052012C">
            <w:pPr>
              <w:spacing w:before="60" w:after="60"/>
              <w:rPr>
                <w:lang w:val="en-GB" w:eastAsia="zh-CN"/>
              </w:rPr>
            </w:pPr>
            <w:r>
              <w:rPr>
                <w:rFonts w:eastAsia="맑은 고딕" w:hint="eastAsia"/>
                <w:lang w:val="en-GB" w:eastAsia="ko-KR"/>
              </w:rPr>
              <w:t xml:space="preserve">We would like to clarify the meaning of </w:t>
            </w:r>
            <w:r>
              <w:rPr>
                <w:rFonts w:eastAsia="맑은 고딕"/>
                <w:lang w:val="en-GB" w:eastAsia="ko-KR"/>
              </w:rPr>
              <w:t>“inte</w:t>
            </w:r>
            <w:r w:rsidR="0058244D">
              <w:rPr>
                <w:rFonts w:eastAsia="맑은 고딕"/>
                <w:lang w:val="en-GB" w:eastAsia="ko-KR"/>
              </w:rPr>
              <w:t xml:space="preserve">nded use cases for </w:t>
            </w:r>
            <w:proofErr w:type="spellStart"/>
            <w:r w:rsidR="0058244D">
              <w:rPr>
                <w:rFonts w:eastAsia="맑은 고딕"/>
                <w:lang w:val="en-GB" w:eastAsia="ko-KR"/>
              </w:rPr>
              <w:t>RedCap</w:t>
            </w:r>
            <w:proofErr w:type="spellEnd"/>
            <w:r w:rsidR="0052012C">
              <w:rPr>
                <w:rFonts w:eastAsia="맑은 고딕"/>
                <w:lang w:val="en-GB" w:eastAsia="ko-KR"/>
              </w:rPr>
              <w:t xml:space="preserve"> UEs”. Are they possibly the type of services </w:t>
            </w:r>
            <w:r>
              <w:rPr>
                <w:rFonts w:eastAsia="맑은 고딕"/>
                <w:lang w:val="en-GB" w:eastAsia="ko-KR"/>
              </w:rPr>
              <w:t>that can be distinguished by e.g. establishment cause such as video</w:t>
            </w:r>
            <w:r w:rsidR="0052012C">
              <w:rPr>
                <w:rFonts w:eastAsia="맑은 고딕"/>
                <w:lang w:val="en-GB" w:eastAsia="ko-KR"/>
              </w:rPr>
              <w:t>, emergency service? Could it be t</w:t>
            </w:r>
            <w:r>
              <w:rPr>
                <w:rFonts w:eastAsia="맑은 고딕"/>
                <w:lang w:val="en-GB" w:eastAsia="ko-KR"/>
              </w:rPr>
              <w:t>he group of applications categorized in IWSN, Video surveillance and Wearables</w:t>
            </w:r>
            <w:r w:rsidR="0052012C">
              <w:rPr>
                <w:rFonts w:eastAsia="맑은 고딕"/>
                <w:lang w:val="en-GB" w:eastAsia="ko-KR"/>
              </w:rPr>
              <w:t>?</w:t>
            </w:r>
          </w:p>
        </w:tc>
      </w:tr>
    </w:tbl>
    <w:p w14:paraId="4F4E5B8C" w14:textId="77777777" w:rsidR="0004365B" w:rsidRPr="001D0960" w:rsidRDefault="0004365B">
      <w:bookmarkStart w:id="3" w:name="_GoBack"/>
      <w:bookmarkEnd w:id="3"/>
    </w:p>
    <w:p w14:paraId="5EAF95EA" w14:textId="77777777" w:rsidR="0004365B" w:rsidRPr="00C82F77" w:rsidRDefault="0004365B">
      <w:pPr>
        <w:rPr>
          <w:lang w:val="en-GB"/>
        </w:rPr>
      </w:pPr>
    </w:p>
    <w:p w14:paraId="0E3CAF21" w14:textId="77777777" w:rsidR="00386B5A" w:rsidRDefault="00386B5A">
      <w:pPr>
        <w:pStyle w:val="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w:t>
      </w:r>
      <w:proofErr w:type="gramStart"/>
      <w:r w:rsidR="00AA74C3" w:rsidRPr="00AA74C3">
        <w:rPr>
          <w:iCs/>
          <w:lang w:eastAsia="ja-JP"/>
        </w:rPr>
        <w:t>][</w:t>
      </w:r>
      <w:proofErr w:type="gramEnd"/>
      <w:r w:rsidR="00AA74C3" w:rsidRPr="00AA74C3">
        <w:rPr>
          <w:iCs/>
          <w:lang w:eastAsia="ja-JP"/>
        </w:rPr>
        <w:t>913][REDCAP] Definition and constraining of reduced capabilities (Intel)</w:t>
      </w:r>
      <w:r w:rsidR="00AA74C3" w:rsidRPr="00AA74C3">
        <w:rPr>
          <w:iCs/>
          <w:lang w:eastAsia="ja-JP"/>
        </w:rPr>
        <w:tab/>
        <w:t>Intel Corporation</w:t>
      </w:r>
    </w:p>
    <w:sectPr w:rsidR="00145AAF" w:rsidRPr="00640114">
      <w:footerReference w:type="defaul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1F083" w14:textId="77777777" w:rsidR="001E21F9" w:rsidRDefault="001E21F9" w:rsidP="000830F2">
      <w:pPr>
        <w:spacing w:after="0"/>
      </w:pPr>
      <w:r>
        <w:separator/>
      </w:r>
    </w:p>
  </w:endnote>
  <w:endnote w:type="continuationSeparator" w:id="0">
    <w:p w14:paraId="50D3136E" w14:textId="77777777" w:rsidR="001E21F9" w:rsidRDefault="001E21F9"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5E5279" w:rsidRDefault="005E5279">
    <w:pPr>
      <w:pStyle w:val="ab"/>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386C3" w14:textId="77777777" w:rsidR="001E21F9" w:rsidRDefault="001E21F9" w:rsidP="000830F2">
      <w:pPr>
        <w:spacing w:after="0"/>
      </w:pPr>
      <w:r>
        <w:separator/>
      </w:r>
    </w:p>
  </w:footnote>
  <w:footnote w:type="continuationSeparator" w:id="0">
    <w:p w14:paraId="45022126" w14:textId="77777777" w:rsidR="001E21F9" w:rsidRDefault="001E21F9"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9"/>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4BE3"/>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12C"/>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244D"/>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38A"/>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47F55"/>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437F"/>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874D2"/>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메모 텍스트 Char"/>
    <w:link w:val="a6"/>
    <w:uiPriority w:val="99"/>
    <w:qFormat/>
    <w:rPr>
      <w:rFonts w:ascii="Times New Roman" w:eastAsia="SimSun"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제목 5 Char"/>
    <w:link w:val="5"/>
    <w:uiPriority w:val="9"/>
    <w:rPr>
      <w:rFonts w:ascii="Cambria" w:eastAsia="SimSun" w:hAnsi="Cambria"/>
      <w:color w:val="243F60"/>
    </w:rPr>
  </w:style>
  <w:style w:type="character" w:customStyle="1" w:styleId="1Char">
    <w:name w:val="제목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풍선 도움말 텍스트 Char"/>
    <w:link w:val="a8"/>
    <w:uiPriority w:val="99"/>
    <w:semiHidden/>
    <w:rPr>
      <w:rFonts w:ascii="Tahoma" w:eastAsia="SimSun" w:hAnsi="Tahoma" w:cs="Times New Roman"/>
      <w:sz w:val="16"/>
      <w:szCs w:val="16"/>
    </w:rPr>
  </w:style>
  <w:style w:type="character" w:customStyle="1" w:styleId="9Char">
    <w:name w:val="제목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맑은 고딕"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캡션 Char"/>
    <w:link w:val="a9"/>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제목 8 Char"/>
    <w:link w:val="8"/>
    <w:uiPriority w:val="9"/>
    <w:semiHidden/>
    <w:rPr>
      <w:rFonts w:eastAsia="Times New Roman"/>
      <w:i/>
      <w:iCs/>
      <w:sz w:val="24"/>
      <w:szCs w:val="24"/>
    </w:rPr>
  </w:style>
  <w:style w:type="character" w:customStyle="1" w:styleId="msoins0">
    <w:name w:val="msoins"/>
  </w:style>
  <w:style w:type="character" w:customStyle="1" w:styleId="6Char">
    <w:name w:val="제목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제목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메모 주제 Char"/>
    <w:link w:val="aa"/>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Char3">
    <w:name w:val="머리글 Char"/>
    <w:link w:val="a0"/>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바닥글 Char"/>
    <w:link w:val="ab"/>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제목 2 Char"/>
    <w:link w:val="2"/>
    <w:uiPriority w:val="9"/>
    <w:rPr>
      <w:rFonts w:ascii="Arial" w:eastAsia="Arial" w:hAnsi="Arial"/>
      <w:sz w:val="32"/>
      <w:lang w:val="en-GB" w:eastAsia="zh-CN"/>
    </w:rPr>
  </w:style>
  <w:style w:type="character" w:customStyle="1" w:styleId="3Char">
    <w:name w:val="제목 3 Char"/>
    <w:link w:val="3"/>
    <w:rPr>
      <w:rFonts w:ascii="Arial" w:eastAsia="Arial" w:hAnsi="Arial"/>
      <w:sz w:val="28"/>
      <w:lang w:val="en-GB" w:eastAsia="zh-CN"/>
    </w:rPr>
  </w:style>
  <w:style w:type="character" w:customStyle="1" w:styleId="Char6">
    <w:name w:val="본문 Char"/>
    <w:link w:val="ad"/>
    <w:rPr>
      <w:rFonts w:ascii="Times New Roman" w:eastAsia="SimSun" w:hAnsi="Times New Roman" w:cs="Times New Roman"/>
      <w:sz w:val="20"/>
      <w:szCs w:val="20"/>
      <w:lang w:val="en-GB"/>
    </w:rPr>
  </w:style>
  <w:style w:type="character" w:customStyle="1" w:styleId="4Char">
    <w:name w:val="제목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맑은 고딕"/>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Extracts\R2-2009004%20Report%20of%20913-RedCap-Capabilities.docx"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22B0F-659A-4708-84C2-DB418C6C2A8E}">
  <ds:schemaRefs>
    <ds:schemaRef ds:uri="Microsoft.SharePoint.Taxonomy.ContentTypeSync"/>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851BD6-8488-4DC5-A10B-B28DBFDB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2414</Words>
  <Characters>13761</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Company>
  <LinksUpToDate>false</LinksUpToDate>
  <CharactersWithSpaces>16143</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최현정/책임연구원/미래기술센터 C&amp;M표준(연)5G무선통신표준Task(stella.choe@lge.com)</cp:lastModifiedBy>
  <cp:revision>5</cp:revision>
  <dcterms:created xsi:type="dcterms:W3CDTF">2020-11-09T16:05:00Z</dcterms:created>
  <dcterms:modified xsi:type="dcterms:W3CDTF">2020-11-09T16:15:00Z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