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w:t>
      </w:r>
      <w:proofErr w:type="gramEnd"/>
      <w:r w:rsidR="004A7A47" w:rsidRPr="004A7A47">
        <w:rPr>
          <w:rFonts w:ascii="Arial" w:hAnsi="Arial" w:cs="Arial"/>
          <w:bCs/>
          <w:sz w:val="24"/>
        </w:rPr>
        <w:t>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2"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A85219">
              <w:rPr>
                <w:rStyle w:val="Hyperlink"/>
                <w:lang w:val="de-DE"/>
              </w:rPr>
              <w:fldChar w:fldCharType="begin"/>
            </w:r>
            <w:r w:rsidR="00A85219">
              <w:rPr>
                <w:rStyle w:val="Hyperlink"/>
                <w:lang w:val="de-DE"/>
              </w:rPr>
              <w:instrText xml:space="preserve"> HYPERLINK "mailto:email@address.com" </w:instrText>
            </w:r>
            <w:r w:rsidR="00A85219">
              <w:rPr>
                <w:rStyle w:val="Hyperlink"/>
                <w:lang w:val="de-DE"/>
              </w:rPr>
              <w:fldChar w:fldCharType="separate"/>
            </w:r>
            <w:r>
              <w:rPr>
                <w:rStyle w:val="Hyperlink"/>
                <w:lang w:val="de-DE"/>
              </w:rPr>
              <w:t>email@address.com</w:t>
            </w:r>
            <w:r w:rsidR="00A85219">
              <w:rPr>
                <w:rStyle w:val="Hyperlink"/>
                <w:lang w:val="de-DE"/>
              </w:rPr>
              <w:fldChar w:fldCharType="end"/>
            </w:r>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Pr="00670D91" w:rsidRDefault="00143491" w:rsidP="002A574B">
            <w:pPr>
              <w:spacing w:after="0"/>
              <w:jc w:val="center"/>
              <w:rPr>
                <w:sz w:val="22"/>
                <w:szCs w:val="22"/>
                <w:lang w:val="en-GB"/>
              </w:rPr>
            </w:pPr>
            <w:proofErr w:type="spellStart"/>
            <w:r w:rsidRPr="00670D91">
              <w:rPr>
                <w:sz w:val="22"/>
                <w:szCs w:val="22"/>
                <w:lang w:val="en-GB"/>
              </w:rPr>
              <w:t>Linhai</w:t>
            </w:r>
            <w:proofErr w:type="spellEnd"/>
            <w:r w:rsidR="00EE731A" w:rsidRPr="00670D91">
              <w:rPr>
                <w:sz w:val="22"/>
                <w:szCs w:val="22"/>
                <w:lang w:val="en-GB"/>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1E4FC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Pr="00670D91" w:rsidRDefault="00AB2B35" w:rsidP="002A574B">
            <w:pPr>
              <w:spacing w:after="0"/>
              <w:jc w:val="center"/>
              <w:rPr>
                <w:sz w:val="22"/>
                <w:szCs w:val="22"/>
                <w:lang w:val="fr-FR" w:eastAsia="zh-CN"/>
              </w:rPr>
            </w:pPr>
            <w:proofErr w:type="spellStart"/>
            <w:r w:rsidRPr="00670D91">
              <w:rPr>
                <w:sz w:val="22"/>
                <w:szCs w:val="22"/>
                <w:lang w:val="fr-FR" w:eastAsia="zh-CN"/>
              </w:rPr>
              <w:t>Naveen</w:t>
            </w:r>
            <w:proofErr w:type="spellEnd"/>
            <w:r w:rsidRPr="00670D91">
              <w:rPr>
                <w:sz w:val="22"/>
                <w:szCs w:val="22"/>
                <w:lang w:val="fr-FR" w:eastAsia="zh-CN"/>
              </w:rPr>
              <w:t xml:space="preserve">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1E4FC3"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1E4FC3"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1E4FC3"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1E4FC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6D5F82C" w:rsidR="00664131" w:rsidRPr="000E11F3" w:rsidRDefault="00664131" w:rsidP="00664131">
            <w:pPr>
              <w:spacing w:after="0"/>
              <w:jc w:val="center"/>
              <w:rPr>
                <w:rFonts w:eastAsia="Malgun Gothic"/>
                <w:sz w:val="22"/>
                <w:szCs w:val="22"/>
                <w:lang w:val="de-DE" w:eastAsia="ko-KR"/>
              </w:rPr>
            </w:pPr>
            <w:r>
              <w:rPr>
                <w:rFonts w:eastAsia="Malgun Gothic"/>
                <w:sz w:val="22"/>
                <w:szCs w:val="22"/>
                <w:lang w:val="de-DE" w:eastAsia="ko-KR"/>
              </w:rPr>
              <w:t>jussi-pekka.koskinen@nokia.com</w:t>
            </w:r>
          </w:p>
        </w:tc>
      </w:tr>
      <w:tr w:rsidR="00664131" w:rsidRPr="001E4FC3"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664131" w:rsidRPr="000E11F3"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664131" w:rsidRPr="000E11F3" w:rsidRDefault="00664131" w:rsidP="00664131">
            <w:pPr>
              <w:spacing w:after="0"/>
              <w:jc w:val="center"/>
              <w:rPr>
                <w:rFonts w:eastAsia="Malgun Gothic"/>
                <w:sz w:val="22"/>
                <w:szCs w:val="22"/>
                <w:lang w:val="de-DE" w:eastAsia="ko-KR"/>
              </w:rPr>
            </w:pPr>
          </w:p>
        </w:tc>
      </w:tr>
      <w:tr w:rsidR="00664131" w:rsidRPr="001E4FC3"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64131" w:rsidRDefault="00664131" w:rsidP="00664131">
            <w:pPr>
              <w:spacing w:after="0"/>
              <w:jc w:val="center"/>
              <w:rPr>
                <w:rFonts w:eastAsia="Malgun Gothic"/>
                <w:sz w:val="22"/>
                <w:szCs w:val="22"/>
                <w:lang w:val="de-DE" w:eastAsia="ko-KR"/>
              </w:rPr>
            </w:pPr>
          </w:p>
        </w:tc>
      </w:tr>
      <w:tr w:rsidR="00664131" w:rsidRPr="001E4FC3"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1E4FC3"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1E4FC3"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1E4FC3"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roofErr w:type="gramStart"/>
      <w:r>
        <w:t>o</w:t>
      </w:r>
      <w:proofErr w:type="gramEnd"/>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w:t>
      </w:r>
      <w:proofErr w:type="spellStart"/>
      <w:r w:rsidR="008A083D" w:rsidRPr="008A083D">
        <w:rPr>
          <w:b/>
          <w:bCs/>
        </w:rPr>
        <w:t>pls</w:t>
      </w:r>
      <w:proofErr w:type="spellEnd"/>
      <w:r w:rsidR="008A083D" w:rsidRPr="008A083D">
        <w:rPr>
          <w:b/>
          <w:bCs/>
        </w:rPr>
        <w:t xml:space="preserve">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w:t>
            </w:r>
            <w:proofErr w:type="spellStart"/>
            <w:r>
              <w:rPr>
                <w:lang w:val="en-GB" w:eastAsia="zh-CN"/>
              </w:rPr>
              <w:t>params</w:t>
            </w:r>
            <w:proofErr w:type="spellEnd"/>
            <w:r>
              <w:rPr>
                <w:lang w:val="en-GB" w:eastAsia="zh-CN"/>
              </w:rPr>
              <w:t xml:space="preserve">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55759172" w14:textId="1EF8DE4B"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670D91" w:rsidRPr="006220BE" w14:paraId="5D75BC61"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DB0FC4B" w14:textId="2B085B73" w:rsidR="00670D91" w:rsidRDefault="00670D91" w:rsidP="005C1D3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69CBA39B" w14:textId="7AA90C43" w:rsidR="00670D91" w:rsidRDefault="00670D91"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45073C2" w14:textId="77777777" w:rsidR="00670D91" w:rsidRDefault="00670D91" w:rsidP="005C1D3D">
            <w:pPr>
              <w:spacing w:before="60" w:after="60"/>
              <w:rPr>
                <w:lang w:val="en-GB" w:eastAsia="zh-CN"/>
              </w:rPr>
            </w:pPr>
          </w:p>
        </w:tc>
      </w:tr>
      <w:tr w:rsidR="00670D91" w:rsidRPr="006220BE" w14:paraId="1537167A"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8C8CC74"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A58313F"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465ECB8" w14:textId="77777777" w:rsidR="00670D91" w:rsidRDefault="00670D91" w:rsidP="005C1D3D">
            <w:pPr>
              <w:spacing w:before="60" w:after="60"/>
              <w:rPr>
                <w:lang w:val="en-GB" w:eastAsia="zh-CN"/>
              </w:rPr>
            </w:pPr>
          </w:p>
        </w:tc>
      </w:tr>
      <w:tr w:rsidR="00670D91" w:rsidRPr="006220BE" w14:paraId="2E743FA5"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D6612AB"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FE72DD8"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2D69DE5" w14:textId="77777777" w:rsidR="00670D91" w:rsidRDefault="00670D91" w:rsidP="005C1D3D">
            <w:pPr>
              <w:spacing w:before="60" w:after="60"/>
              <w:rPr>
                <w:lang w:val="en-GB" w:eastAsia="zh-CN"/>
              </w:rPr>
            </w:pPr>
          </w:p>
        </w:tc>
      </w:tr>
      <w:tr w:rsidR="00670D91" w:rsidRPr="006220BE" w14:paraId="1D1D07D5"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3CBA74AF"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81B2BF3"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571E2F8" w14:textId="77777777" w:rsidR="00670D91" w:rsidRDefault="00670D91" w:rsidP="005C1D3D">
            <w:pPr>
              <w:spacing w:before="60" w:after="60"/>
              <w:rPr>
                <w:lang w:val="en-GB" w:eastAsia="zh-CN"/>
              </w:rPr>
            </w:pPr>
          </w:p>
        </w:tc>
      </w:tr>
      <w:tr w:rsidR="00670D91" w:rsidRPr="006220BE" w14:paraId="16327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DC231A5"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DF77AC8"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A2E1D9A" w14:textId="77777777" w:rsidR="00670D91" w:rsidRDefault="00670D91" w:rsidP="005C1D3D">
            <w:pPr>
              <w:spacing w:before="60" w:after="60"/>
              <w:rPr>
                <w:lang w:val="en-GB" w:eastAsia="zh-CN"/>
              </w:rPr>
            </w:pPr>
          </w:p>
        </w:tc>
      </w:tr>
      <w:tr w:rsidR="00670D91" w:rsidRPr="006220BE" w14:paraId="2572F730"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973E9A6"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ED7576D"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641CD70" w14:textId="77777777" w:rsidR="00670D91" w:rsidRDefault="00670D91" w:rsidP="005C1D3D">
            <w:pPr>
              <w:spacing w:before="60" w:after="60"/>
              <w:rPr>
                <w:lang w:val="en-GB" w:eastAsia="zh-CN"/>
              </w:rPr>
            </w:pPr>
          </w:p>
        </w:tc>
      </w:tr>
      <w:tr w:rsidR="00670D91" w:rsidRPr="006220BE" w14:paraId="5109130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681BA70"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9DA37E5"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39F4AE5" w14:textId="77777777" w:rsidR="00670D91" w:rsidRDefault="00670D91" w:rsidP="005C1D3D">
            <w:pPr>
              <w:spacing w:before="60" w:after="60"/>
              <w:rPr>
                <w:lang w:val="en-GB" w:eastAsia="zh-CN"/>
              </w:rPr>
            </w:pPr>
          </w:p>
        </w:tc>
      </w:tr>
      <w:tr w:rsidR="00670D91" w:rsidRPr="006220BE" w14:paraId="643977BF"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642BB33B"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B87C768"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2F9CCFB" w14:textId="77777777" w:rsidR="00670D91" w:rsidRDefault="00670D91" w:rsidP="005C1D3D">
            <w:pPr>
              <w:spacing w:before="60" w:after="60"/>
              <w:rPr>
                <w:lang w:val="en-GB" w:eastAsia="zh-CN"/>
              </w:rPr>
            </w:pPr>
          </w:p>
        </w:tc>
      </w:tr>
      <w:tr w:rsidR="00670D91" w:rsidRPr="006220BE" w14:paraId="248A864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0BB3CDEE"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BEFDA63"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B99C0EA" w14:textId="77777777" w:rsidR="00670D91" w:rsidRDefault="00670D91" w:rsidP="005C1D3D">
            <w:pPr>
              <w:spacing w:before="60" w:after="60"/>
              <w:rPr>
                <w:lang w:val="en-GB" w:eastAsia="zh-CN"/>
              </w:rPr>
            </w:pPr>
          </w:p>
        </w:tc>
      </w:tr>
      <w:tr w:rsidR="00670D91" w:rsidRPr="006220BE" w14:paraId="3D4F6CA9"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714E579D"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5840B9B"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5BE36F7" w14:textId="77777777" w:rsidR="00670D91" w:rsidRDefault="00670D91" w:rsidP="005C1D3D">
            <w:pPr>
              <w:spacing w:before="60" w:after="60"/>
              <w:rPr>
                <w:lang w:val="en-GB" w:eastAsia="zh-CN"/>
              </w:rPr>
            </w:pP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proofErr w:type="gramStart"/>
            <w:r>
              <w:lastRenderedPageBreak/>
              <w:t>companies</w:t>
            </w:r>
            <w:proofErr w:type="gramEnd"/>
            <w:r>
              <w:t xml:space="preserve">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lastRenderedPageBreak/>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lastRenderedPageBreak/>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670D91">
        <w:trPr>
          <w:trHeight w:val="325"/>
        </w:trPr>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670D91" w:rsidRPr="006220BE" w14:paraId="7CC21C3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76E0D8" w14:textId="2F568D64" w:rsidR="00670D91" w:rsidRDefault="00670D91" w:rsidP="005C1D3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369CAB44" w14:textId="28C88BF7" w:rsidR="00670D91" w:rsidRDefault="00670D91"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3631FA7" w14:textId="04637C8A" w:rsidR="00670D91" w:rsidRPr="00AA2731" w:rsidRDefault="001E4FC3" w:rsidP="005C1D3D">
            <w:pPr>
              <w:spacing w:before="60" w:after="60"/>
              <w:rPr>
                <w:lang w:eastAsia="zh-CN"/>
              </w:rPr>
            </w:pPr>
            <w:r>
              <w:rPr>
                <w:lang w:eastAsia="zh-CN"/>
              </w:rPr>
              <w:t>In Study item we can study all options. Right now option 1 and 3looks more reasonable but we can discuss more on these and see how all these work out.</w:t>
            </w:r>
          </w:p>
        </w:tc>
      </w:tr>
      <w:tr w:rsidR="00670D91" w:rsidRPr="006220BE" w14:paraId="63B168ED"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DC23072"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DC948A0"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DF3F958" w14:textId="77777777" w:rsidR="00670D91" w:rsidRPr="00AA2731" w:rsidRDefault="00670D91" w:rsidP="005C1D3D">
            <w:pPr>
              <w:spacing w:before="60" w:after="60"/>
              <w:rPr>
                <w:lang w:eastAsia="zh-CN"/>
              </w:rPr>
            </w:pPr>
          </w:p>
        </w:tc>
      </w:tr>
      <w:tr w:rsidR="00670D91" w:rsidRPr="006220BE" w14:paraId="082C76F3"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81342A3"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5F02855"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947F26F" w14:textId="77777777" w:rsidR="00670D91" w:rsidRPr="00AA2731" w:rsidRDefault="00670D91" w:rsidP="005C1D3D">
            <w:pPr>
              <w:spacing w:before="60" w:after="60"/>
              <w:rPr>
                <w:lang w:eastAsia="zh-CN"/>
              </w:rPr>
            </w:pPr>
          </w:p>
        </w:tc>
      </w:tr>
      <w:tr w:rsidR="00670D91" w:rsidRPr="006220BE" w14:paraId="40AB0FA4"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2CDC0DF6"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1106D5D"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E4037D7" w14:textId="77777777" w:rsidR="00670D91" w:rsidRPr="00AA2731" w:rsidRDefault="00670D91" w:rsidP="005C1D3D">
            <w:pPr>
              <w:spacing w:before="60" w:after="60"/>
              <w:rPr>
                <w:lang w:eastAsia="zh-CN"/>
              </w:rPr>
            </w:pPr>
          </w:p>
        </w:tc>
      </w:tr>
      <w:tr w:rsidR="00670D91" w:rsidRPr="006220BE" w14:paraId="7410676B"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D83ECED"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92544F2"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5D2D3B4" w14:textId="77777777" w:rsidR="00670D91" w:rsidRPr="00AA2731" w:rsidRDefault="00670D91" w:rsidP="005C1D3D">
            <w:pPr>
              <w:spacing w:before="60" w:after="60"/>
              <w:rPr>
                <w:lang w:eastAsia="zh-CN"/>
              </w:rPr>
            </w:pPr>
          </w:p>
        </w:tc>
      </w:tr>
      <w:tr w:rsidR="00670D91" w:rsidRPr="006220BE" w14:paraId="5E691623"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45C7B91"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5AFD41B7"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0CEF3BB" w14:textId="77777777" w:rsidR="00670D91" w:rsidRPr="00AA2731" w:rsidRDefault="00670D91" w:rsidP="005C1D3D">
            <w:pPr>
              <w:spacing w:before="60" w:after="60"/>
              <w:rPr>
                <w:lang w:eastAsia="zh-CN"/>
              </w:rPr>
            </w:pPr>
          </w:p>
        </w:tc>
      </w:tr>
      <w:tr w:rsidR="00670D91" w:rsidRPr="006220BE" w14:paraId="0F0BE7E6"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0832851"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2AE589C"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58A2075" w14:textId="77777777" w:rsidR="00670D91" w:rsidRPr="00AA2731" w:rsidRDefault="00670D91" w:rsidP="005C1D3D">
            <w:pPr>
              <w:spacing w:before="60" w:after="60"/>
              <w:rPr>
                <w:lang w:eastAsia="zh-CN"/>
              </w:rPr>
            </w:pPr>
          </w:p>
        </w:tc>
      </w:tr>
      <w:tr w:rsidR="00670D91" w:rsidRPr="006220BE" w14:paraId="514AA75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CC094B"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C8D5890"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58B6FBF" w14:textId="77777777" w:rsidR="00670D91" w:rsidRPr="00AA2731" w:rsidRDefault="00670D91" w:rsidP="005C1D3D">
            <w:pPr>
              <w:spacing w:before="60" w:after="60"/>
              <w:rPr>
                <w:lang w:eastAsia="zh-CN"/>
              </w:rPr>
            </w:pPr>
          </w:p>
        </w:tc>
      </w:tr>
      <w:tr w:rsidR="00670D91" w:rsidRPr="006220BE" w14:paraId="6DB27680"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38035E5F"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74483634"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15464FA" w14:textId="77777777" w:rsidR="00670D91" w:rsidRPr="00AA2731" w:rsidRDefault="00670D91" w:rsidP="005C1D3D">
            <w:pPr>
              <w:spacing w:before="60" w:after="60"/>
              <w:rPr>
                <w:lang w:eastAsia="zh-CN"/>
              </w:rPr>
            </w:pPr>
          </w:p>
        </w:tc>
      </w:tr>
      <w:tr w:rsidR="00670D91" w:rsidRPr="006220BE" w14:paraId="3A963406"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27908BA" w14:textId="77777777" w:rsidR="00670D91" w:rsidRDefault="00670D91"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850CE12" w14:textId="77777777" w:rsidR="00670D91" w:rsidRDefault="00670D9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EFE3DD0" w14:textId="77777777" w:rsidR="00670D91" w:rsidRPr="00AA2731" w:rsidRDefault="00670D91" w:rsidP="005C1D3D">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lastRenderedPageBreak/>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w:t>
      </w:r>
      <w:proofErr w:type="spellStart"/>
      <w:r w:rsidRPr="008A083D">
        <w:rPr>
          <w:b/>
          <w:bCs/>
        </w:rPr>
        <w:t>pls</w:t>
      </w:r>
      <w:proofErr w:type="spellEnd"/>
      <w:r w:rsidRPr="008A083D">
        <w:rPr>
          <w:b/>
          <w:bCs/>
        </w:rPr>
        <w:t xml:space="preserve">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lastRenderedPageBreak/>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r>
              <w:rPr>
                <w:lang w:val="en-GB" w:eastAsia="zh-CN"/>
              </w:rPr>
              <w:t xml:space="preserve">Ideally we should be able to achieve opt-1 with opt-2 itself (for </w:t>
            </w:r>
            <w:proofErr w:type="spellStart"/>
            <w:proofErr w:type="gramStart"/>
            <w:r>
              <w:rPr>
                <w:lang w:val="en-GB" w:eastAsia="zh-CN"/>
              </w:rPr>
              <w:t>eg</w:t>
            </w:r>
            <w:proofErr w:type="spellEnd"/>
            <w:r>
              <w:rPr>
                <w:lang w:val="en-GB" w:eastAsia="zh-CN"/>
              </w:rPr>
              <w:t>.,</w:t>
            </w:r>
            <w:proofErr w:type="gram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E351B5" w14:paraId="6700E153"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6A3B6B5" w14:textId="131ED007" w:rsidR="00E351B5" w:rsidRDefault="00E351B5" w:rsidP="005C1D3D">
            <w:pPr>
              <w:spacing w:before="60" w:after="60"/>
              <w:rPr>
                <w:lang w:eastAsia="zh-CN"/>
              </w:rPr>
            </w:pPr>
            <w:r>
              <w:rPr>
                <w:lang w:eastAsia="zh-CN"/>
              </w:rPr>
              <w:t>Thales</w:t>
            </w:r>
          </w:p>
        </w:tc>
        <w:tc>
          <w:tcPr>
            <w:tcW w:w="1527" w:type="dxa"/>
            <w:tcBorders>
              <w:top w:val="single" w:sz="4" w:space="0" w:color="auto"/>
              <w:left w:val="single" w:sz="4" w:space="0" w:color="auto"/>
              <w:bottom w:val="single" w:sz="4" w:space="0" w:color="auto"/>
              <w:right w:val="single" w:sz="4" w:space="0" w:color="auto"/>
            </w:tcBorders>
          </w:tcPr>
          <w:p w14:paraId="41A51785"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5841404" w14:textId="4548EC1F" w:rsidR="00E351B5" w:rsidRDefault="00E351B5" w:rsidP="005C1D3D">
            <w:pPr>
              <w:spacing w:before="60" w:after="60"/>
              <w:rPr>
                <w:lang w:val="en-GB" w:eastAsia="zh-CN"/>
              </w:rPr>
            </w:pPr>
            <w:r>
              <w:rPr>
                <w:lang w:val="en-GB" w:eastAsia="zh-CN"/>
              </w:rPr>
              <w:t xml:space="preserve">We agree with Nokia here. It should be left to network implementation and we should not standardize solution to limit the use cases of REDCAP. </w:t>
            </w:r>
            <w:bookmarkStart w:id="3" w:name="_GoBack"/>
            <w:bookmarkEnd w:id="3"/>
          </w:p>
        </w:tc>
      </w:tr>
      <w:tr w:rsidR="00E351B5" w14:paraId="1F0115F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7D1215E"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1CF9E26D"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97029D1" w14:textId="77777777" w:rsidR="00E351B5" w:rsidRDefault="00E351B5" w:rsidP="005C1D3D">
            <w:pPr>
              <w:spacing w:before="60" w:after="60"/>
              <w:rPr>
                <w:lang w:val="en-GB" w:eastAsia="zh-CN"/>
              </w:rPr>
            </w:pPr>
          </w:p>
        </w:tc>
      </w:tr>
      <w:tr w:rsidR="00E351B5" w14:paraId="01CBE72E"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7B357F5"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0641F539"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B694D6C" w14:textId="77777777" w:rsidR="00E351B5" w:rsidRDefault="00E351B5" w:rsidP="005C1D3D">
            <w:pPr>
              <w:spacing w:before="60" w:after="60"/>
              <w:rPr>
                <w:lang w:val="en-GB" w:eastAsia="zh-CN"/>
              </w:rPr>
            </w:pPr>
          </w:p>
        </w:tc>
      </w:tr>
      <w:tr w:rsidR="00E351B5" w14:paraId="787BBC0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6707302"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2F8B60C"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3A6CBC2C" w14:textId="77777777" w:rsidR="00E351B5" w:rsidRDefault="00E351B5" w:rsidP="005C1D3D">
            <w:pPr>
              <w:spacing w:before="60" w:after="60"/>
              <w:rPr>
                <w:lang w:val="en-GB" w:eastAsia="zh-CN"/>
              </w:rPr>
            </w:pPr>
          </w:p>
        </w:tc>
      </w:tr>
      <w:tr w:rsidR="00E351B5" w14:paraId="55303FB0"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DEA8C54"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6A16362C"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1293702" w14:textId="77777777" w:rsidR="00E351B5" w:rsidRDefault="00E351B5" w:rsidP="005C1D3D">
            <w:pPr>
              <w:spacing w:before="60" w:after="60"/>
              <w:rPr>
                <w:lang w:val="en-GB" w:eastAsia="zh-CN"/>
              </w:rPr>
            </w:pPr>
          </w:p>
        </w:tc>
      </w:tr>
      <w:tr w:rsidR="00E351B5" w14:paraId="089F8F9F"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3708156F"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C2B1CA3"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2CF686D6" w14:textId="77777777" w:rsidR="00E351B5" w:rsidRDefault="00E351B5" w:rsidP="005C1D3D">
            <w:pPr>
              <w:spacing w:before="60" w:after="60"/>
              <w:rPr>
                <w:lang w:val="en-GB" w:eastAsia="zh-CN"/>
              </w:rPr>
            </w:pPr>
          </w:p>
        </w:tc>
      </w:tr>
      <w:tr w:rsidR="00E351B5" w14:paraId="64FBC04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C556C00"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241D2068"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0C70F88C" w14:textId="77777777" w:rsidR="00E351B5" w:rsidRDefault="00E351B5" w:rsidP="005C1D3D">
            <w:pPr>
              <w:spacing w:before="60" w:after="60"/>
              <w:rPr>
                <w:lang w:val="en-GB" w:eastAsia="zh-CN"/>
              </w:rPr>
            </w:pPr>
          </w:p>
        </w:tc>
      </w:tr>
      <w:tr w:rsidR="00E351B5" w14:paraId="4B89B00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290BCD64"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4D34341"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77C7EADA" w14:textId="77777777" w:rsidR="00E351B5" w:rsidRDefault="00E351B5" w:rsidP="005C1D3D">
            <w:pPr>
              <w:spacing w:before="60" w:after="60"/>
              <w:rPr>
                <w:lang w:val="en-GB" w:eastAsia="zh-CN"/>
              </w:rPr>
            </w:pPr>
          </w:p>
        </w:tc>
      </w:tr>
      <w:tr w:rsidR="00E351B5" w14:paraId="0EDABB09"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7C328F59"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AB239E0"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6263199E" w14:textId="77777777" w:rsidR="00E351B5" w:rsidRDefault="00E351B5" w:rsidP="005C1D3D">
            <w:pPr>
              <w:spacing w:before="60" w:after="60"/>
              <w:rPr>
                <w:lang w:val="en-GB" w:eastAsia="zh-CN"/>
              </w:rPr>
            </w:pPr>
          </w:p>
        </w:tc>
      </w:tr>
      <w:tr w:rsidR="00E351B5" w14:paraId="38042C28"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78460CAD" w14:textId="77777777" w:rsidR="00E351B5" w:rsidRDefault="00E351B5" w:rsidP="005C1D3D">
            <w:pPr>
              <w:spacing w:before="60" w:after="60"/>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326142D5" w14:textId="77777777" w:rsidR="00E351B5" w:rsidRDefault="00E351B5"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584DB421" w14:textId="77777777" w:rsidR="00E351B5" w:rsidRDefault="00E351B5" w:rsidP="005C1D3D">
            <w:pPr>
              <w:spacing w:before="60" w:after="60"/>
              <w:rPr>
                <w:lang w:val="en-GB" w:eastAsia="zh-CN"/>
              </w:rPr>
            </w:pP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lastRenderedPageBreak/>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w:t>
      </w:r>
      <w:proofErr w:type="gramEnd"/>
      <w:r w:rsidR="00AA74C3" w:rsidRPr="00AA74C3">
        <w:rPr>
          <w:iCs/>
          <w:lang w:eastAsia="ja-JP"/>
        </w:rPr>
        <w:t>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A29FD" w14:textId="77777777" w:rsidR="00B1162E" w:rsidRDefault="00B1162E" w:rsidP="000830F2">
      <w:pPr>
        <w:spacing w:after="0"/>
      </w:pPr>
      <w:r>
        <w:separator/>
      </w:r>
    </w:p>
  </w:endnote>
  <w:endnote w:type="continuationSeparator" w:id="0">
    <w:p w14:paraId="564F9755" w14:textId="77777777" w:rsidR="00B1162E" w:rsidRDefault="00B1162E"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2BEA" w14:textId="77777777" w:rsidR="005E5279" w:rsidRDefault="005E5279">
    <w:pPr>
      <w:pStyle w:val="Footer"/>
    </w:pPr>
    <w:r>
      <w:rPr>
        <w:noProof/>
        <w:lang w:val="fr-FR" w:eastAsia="fr-F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7B37D" w14:textId="77777777" w:rsidR="00B1162E" w:rsidRDefault="00B1162E" w:rsidP="000830F2">
      <w:pPr>
        <w:spacing w:after="0"/>
      </w:pPr>
      <w:r>
        <w:separator/>
      </w:r>
    </w:p>
  </w:footnote>
  <w:footnote w:type="continuationSeparator" w:id="0">
    <w:p w14:paraId="54A4FD03" w14:textId="77777777" w:rsidR="00B1162E" w:rsidRDefault="00B1162E" w:rsidP="000830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F"/>
    <w:rsid w:val="001E2A6B"/>
    <w:rsid w:val="001E369E"/>
    <w:rsid w:val="001E4FC3"/>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0D91"/>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2DD"/>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5219"/>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162E"/>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B5"/>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Extracts\R2-2009004%20Report%20of%20913-RedCap-Capabilities.docx"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E2851BD6-8488-4DC5-A10B-B28DBFDB9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22B0F-659A-4708-84C2-DB418C6C2A8E}">
  <ds:schemaRefs>
    <ds:schemaRef ds:uri="Microsoft.SharePoint.Taxonomy.ContentTypeSync"/>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4.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2383</Words>
  <Characters>13110</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15463</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Khaliq Osaid</cp:lastModifiedBy>
  <cp:revision>2</cp:revision>
  <dcterms:created xsi:type="dcterms:W3CDTF">2020-11-10T11:23:00Z</dcterms:created>
  <dcterms:modified xsi:type="dcterms:W3CDTF">2020-11-10T11:23:00Z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0x0101002779548D02695F479F904726726C80A8</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