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r w:rsidR="00985752" w:rsidRPr="00985752">
        <w:rPr>
          <w:b/>
          <w:sz w:val="24"/>
          <w:lang w:val="en-US" w:eastAsia="zh-CN"/>
        </w:rPr>
        <w:t>R2-2010785</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 xml:space="preserve">Summary </w:t>
      </w:r>
      <w:r w:rsidR="00F53BAF">
        <w:rPr>
          <w:rFonts w:ascii="Arial" w:hAnsi="Arial" w:cs="Arial"/>
          <w:bCs/>
          <w:sz w:val="24"/>
        </w:rPr>
        <w:t xml:space="preserve">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1B325D1" w:rsidR="00F947B9" w:rsidRDefault="00386B5A">
      <w:pPr>
        <w:jc w:val="both"/>
      </w:pPr>
      <w:bookmarkStart w:id="0"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2" w:tooltip="C:Data3GPPExtractsR2-2009004 Report of 913-RedCap-Capabilities.docx" w:history="1">
        <w:r w:rsidRPr="004B559E">
          <w:rPr>
            <w:rStyle w:val="Hyperlink"/>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3" w:history="1">
              <w:r>
                <w:rPr>
                  <w:rStyle w:val="Hyperlink"/>
                  <w:lang w:val="de-DE"/>
                </w:rPr>
                <w:t>email@address.com</w:t>
              </w:r>
            </w:hyperlink>
            <w:r>
              <w:rPr>
                <w:lang w:val="de-DE"/>
              </w:rPr>
              <w:t>)</w:t>
            </w:r>
          </w:p>
        </w:tc>
      </w:tr>
      <w:tr w:rsidR="003D47F4" w:rsidRPr="004956DA"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664131"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2847C022" w:rsidR="003D47F4" w:rsidRDefault="00143491" w:rsidP="002A574B">
            <w:pPr>
              <w:spacing w:after="0"/>
              <w:jc w:val="center"/>
              <w:rPr>
                <w:lang w:val="de-DE"/>
              </w:rPr>
            </w:pPr>
            <w:r>
              <w:rPr>
                <w:lang w:val="de-DE"/>
              </w:rPr>
              <w:t>Qualcomm</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63E29B9" w:rsidR="003D47F4" w:rsidRDefault="00143491" w:rsidP="002A574B">
            <w:pPr>
              <w:spacing w:after="0"/>
              <w:jc w:val="center"/>
              <w:rPr>
                <w:sz w:val="22"/>
                <w:szCs w:val="22"/>
                <w:lang w:val="de-DE"/>
              </w:rPr>
            </w:pPr>
            <w:r>
              <w:rPr>
                <w:sz w:val="22"/>
                <w:szCs w:val="22"/>
                <w:lang w:val="de-DE"/>
              </w:rPr>
              <w:t>Linhai</w:t>
            </w:r>
            <w:r w:rsidR="00EE731A">
              <w:rPr>
                <w:sz w:val="22"/>
                <w:szCs w:val="22"/>
                <w:lang w:val="de-DE"/>
              </w:rPr>
              <w:t xml:space="preserve"> He (linhaihe@qti.qualcomm.com)</w:t>
            </w:r>
          </w:p>
        </w:tc>
      </w:tr>
      <w:tr w:rsidR="003D47F4" w:rsidRPr="004956DA"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610FE41C" w:rsidR="003D47F4" w:rsidRDefault="00DB2C35" w:rsidP="002A574B">
            <w:pPr>
              <w:spacing w:after="0"/>
              <w:jc w:val="center"/>
              <w:rPr>
                <w:lang w:val="de-DE" w:eastAsia="zh-CN"/>
              </w:rPr>
            </w:pPr>
            <w:r>
              <w:rPr>
                <w:rFonts w:hint="eastAsia"/>
                <w:lang w:val="de-DE" w:eastAsia="zh-CN"/>
              </w:rPr>
              <w:t>O</w:t>
            </w:r>
            <w:r>
              <w:rPr>
                <w:lang w:val="de-DE" w:eastAsia="zh-CN"/>
              </w:rPr>
              <w:t>PPO</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0A69BC83" w:rsidR="003D47F4" w:rsidRDefault="00DB2C35" w:rsidP="002A574B">
            <w:pPr>
              <w:spacing w:after="0"/>
              <w:jc w:val="center"/>
              <w:rPr>
                <w:sz w:val="22"/>
                <w:szCs w:val="22"/>
                <w:lang w:val="de-DE" w:eastAsia="zh-CN"/>
              </w:rPr>
            </w:pPr>
            <w:r>
              <w:rPr>
                <w:rFonts w:hint="eastAsia"/>
                <w:sz w:val="22"/>
                <w:szCs w:val="22"/>
                <w:lang w:val="de-DE" w:eastAsia="zh-CN"/>
              </w:rPr>
              <w:t>l</w:t>
            </w:r>
            <w:r>
              <w:rPr>
                <w:sz w:val="22"/>
                <w:szCs w:val="22"/>
                <w:lang w:val="de-DE" w:eastAsia="zh-CN"/>
              </w:rPr>
              <w:t>ihaitao@oppo.com</w:t>
            </w:r>
          </w:p>
        </w:tc>
      </w:tr>
      <w:tr w:rsidR="003D47F4" w:rsidRPr="00664131"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6949B3DC" w:rsidR="003D47F4" w:rsidRDefault="00AB2B35" w:rsidP="002A574B">
            <w:pPr>
              <w:spacing w:after="0"/>
              <w:jc w:val="center"/>
              <w:rPr>
                <w:lang w:val="de-DE" w:eastAsia="zh-CN"/>
              </w:rPr>
            </w:pPr>
            <w:r>
              <w:rPr>
                <w:lang w:val="de-DE" w:eastAsia="zh-CN"/>
              </w:rPr>
              <w:t>Apple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DCEF556" w:rsidR="003D47F4" w:rsidRDefault="00AB2B35" w:rsidP="002A574B">
            <w:pPr>
              <w:spacing w:after="0"/>
              <w:jc w:val="center"/>
              <w:rPr>
                <w:sz w:val="22"/>
                <w:szCs w:val="22"/>
                <w:lang w:val="de-DE" w:eastAsia="zh-CN"/>
              </w:rPr>
            </w:pPr>
            <w:r>
              <w:rPr>
                <w:sz w:val="22"/>
                <w:szCs w:val="22"/>
                <w:lang w:val="de-DE" w:eastAsia="zh-CN"/>
              </w:rPr>
              <w:t>Naveen Palle (naveen_palle@apple.com)</w:t>
            </w:r>
          </w:p>
        </w:tc>
      </w:tr>
      <w:tr w:rsidR="002D1595" w:rsidRPr="004956DA"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79289D78" w:rsidR="002D1595" w:rsidRDefault="002D1595" w:rsidP="002D1595">
            <w:pPr>
              <w:spacing w:after="0"/>
              <w:jc w:val="center"/>
              <w:rPr>
                <w:lang w:val="de-DE"/>
              </w:rPr>
            </w:pPr>
            <w:r>
              <w:rPr>
                <w:rFonts w:hint="eastAsia"/>
                <w:lang w:val="de-DE" w:eastAsia="zh-CN"/>
              </w:rPr>
              <w:t>v</w:t>
            </w:r>
            <w:r>
              <w:rPr>
                <w:lang w:val="de-DE" w:eastAsia="zh-CN"/>
              </w:rPr>
              <w:t>ivo</w:t>
            </w:r>
          </w:p>
        </w:tc>
        <w:tc>
          <w:tcPr>
            <w:tcW w:w="7649" w:type="dxa"/>
            <w:tcBorders>
              <w:top w:val="nil"/>
              <w:left w:val="nil"/>
              <w:bottom w:val="nil"/>
              <w:right w:val="single" w:sz="8" w:space="0" w:color="auto"/>
            </w:tcBorders>
            <w:tcMar>
              <w:top w:w="0" w:type="dxa"/>
              <w:left w:w="108" w:type="dxa"/>
              <w:bottom w:w="0" w:type="dxa"/>
              <w:right w:w="108" w:type="dxa"/>
            </w:tcMar>
          </w:tcPr>
          <w:p w14:paraId="6BD58C32" w14:textId="262E0FAA" w:rsidR="002D1595" w:rsidRDefault="002D1595" w:rsidP="002D1595">
            <w:pPr>
              <w:spacing w:after="0"/>
              <w:jc w:val="center"/>
              <w:rPr>
                <w:sz w:val="22"/>
                <w:szCs w:val="22"/>
                <w:lang w:val="de-DE"/>
              </w:rPr>
            </w:pPr>
            <w:r>
              <w:rPr>
                <w:rFonts w:hint="eastAsia"/>
                <w:sz w:val="22"/>
                <w:szCs w:val="22"/>
                <w:lang w:val="de-DE" w:eastAsia="zh-CN"/>
              </w:rPr>
              <w:t>C</w:t>
            </w:r>
            <w:r>
              <w:rPr>
                <w:sz w:val="22"/>
                <w:szCs w:val="22"/>
                <w:lang w:val="de-DE" w:eastAsia="zh-CN"/>
              </w:rPr>
              <w:t>henli5g@vivo.com</w:t>
            </w:r>
          </w:p>
        </w:tc>
      </w:tr>
      <w:tr w:rsidR="002D1595" w:rsidRPr="004956DA"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2D1595" w:rsidRPr="005E5279" w:rsidRDefault="002D1595" w:rsidP="002D1595">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2D1595" w:rsidRPr="005E5279" w:rsidRDefault="002D1595" w:rsidP="002D1595">
            <w:pPr>
              <w:tabs>
                <w:tab w:val="left" w:pos="1418"/>
                <w:tab w:val="right" w:leader="dot" w:pos="9350"/>
              </w:tabs>
              <w:spacing w:after="0" w:line="259" w:lineRule="auto"/>
              <w:jc w:val="center"/>
              <w:rPr>
                <w:rFonts w:eastAsia="Yu Mincho"/>
                <w:sz w:val="22"/>
                <w:szCs w:val="22"/>
                <w:lang w:val="de-DE" w:eastAsia="ja-JP"/>
              </w:rPr>
            </w:pPr>
          </w:p>
        </w:tc>
      </w:tr>
      <w:tr w:rsidR="000959AB" w:rsidRPr="00664131"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2A7C1D0C" w:rsidR="000959AB" w:rsidRPr="005E5279" w:rsidRDefault="000959AB" w:rsidP="000959AB">
            <w:pPr>
              <w:spacing w:after="0"/>
              <w:jc w:val="center"/>
              <w:rPr>
                <w:rFonts w:eastAsiaTheme="minorEastAsia"/>
                <w:lang w:val="de-DE" w:eastAsia="zh-CN"/>
              </w:rPr>
            </w:pPr>
            <w:r>
              <w:rPr>
                <w:lang w:val="de-DE"/>
              </w:rPr>
              <w:t>Lenovo</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6732DD9" w:rsidR="000959AB" w:rsidRPr="005E5279" w:rsidRDefault="000959AB" w:rsidP="000959AB">
            <w:pPr>
              <w:tabs>
                <w:tab w:val="left" w:pos="1418"/>
                <w:tab w:val="right" w:leader="dot" w:pos="9350"/>
              </w:tabs>
              <w:spacing w:after="0" w:line="259" w:lineRule="auto"/>
              <w:jc w:val="center"/>
              <w:rPr>
                <w:rFonts w:eastAsiaTheme="minorEastAsia"/>
                <w:sz w:val="22"/>
                <w:szCs w:val="22"/>
                <w:lang w:val="de-DE" w:eastAsia="zh-CN"/>
              </w:rPr>
            </w:pPr>
            <w:r>
              <w:rPr>
                <w:sz w:val="22"/>
                <w:szCs w:val="22"/>
                <w:lang w:val="de-DE"/>
              </w:rPr>
              <w:t>Jie Shi(shijie4@lenovo.com)</w:t>
            </w:r>
          </w:p>
        </w:tc>
      </w:tr>
      <w:tr w:rsidR="000959AB" w:rsidRPr="002D1595"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2755D16D" w:rsidR="000959AB" w:rsidRPr="005E5279" w:rsidRDefault="006B29C9" w:rsidP="000959AB">
            <w:pPr>
              <w:tabs>
                <w:tab w:val="left" w:pos="1418"/>
                <w:tab w:val="right" w:leader="dot" w:pos="9350"/>
              </w:tabs>
              <w:spacing w:after="0" w:line="259" w:lineRule="auto"/>
              <w:jc w:val="center"/>
              <w:rPr>
                <w:rFonts w:eastAsiaTheme="minorEastAsia"/>
                <w:lang w:val="de-DE" w:eastAsia="zh-CN"/>
              </w:rPr>
            </w:pPr>
            <w:r>
              <w:rPr>
                <w:rFonts w:eastAsiaTheme="minorEastAsia"/>
                <w:lang w:val="de-DE" w:eastAsia="zh-CN"/>
              </w:rPr>
              <w:t>Samsung</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68505425" w:rsidR="000959AB" w:rsidRPr="005E5279" w:rsidRDefault="006B29C9" w:rsidP="000959AB">
            <w:pPr>
              <w:tabs>
                <w:tab w:val="left" w:pos="1418"/>
                <w:tab w:val="right" w:leader="dot" w:pos="9350"/>
              </w:tabs>
              <w:spacing w:after="0" w:line="259" w:lineRule="auto"/>
              <w:jc w:val="center"/>
              <w:rPr>
                <w:rFonts w:eastAsiaTheme="minorEastAsia"/>
                <w:sz w:val="22"/>
                <w:szCs w:val="22"/>
                <w:lang w:val="de-DE" w:eastAsia="zh-CN"/>
              </w:rPr>
            </w:pPr>
            <w:r>
              <w:rPr>
                <w:rFonts w:eastAsiaTheme="minorEastAsia"/>
                <w:sz w:val="22"/>
                <w:szCs w:val="22"/>
                <w:lang w:val="de-DE" w:eastAsia="zh-CN"/>
              </w:rPr>
              <w:t>Jaehyuk JANG (jack.jang@samsung.com)</w:t>
            </w:r>
          </w:p>
        </w:tc>
      </w:tr>
      <w:tr w:rsidR="004956DA" w:rsidRPr="00394BE3"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5B0E21AF" w:rsidR="004956DA" w:rsidRPr="005E5279" w:rsidRDefault="004956DA" w:rsidP="004956DA">
            <w:pPr>
              <w:tabs>
                <w:tab w:val="left" w:pos="1418"/>
                <w:tab w:val="right" w:leader="dot" w:pos="9350"/>
              </w:tabs>
              <w:spacing w:after="0" w:line="259" w:lineRule="auto"/>
              <w:jc w:val="center"/>
              <w:rPr>
                <w:rFonts w:eastAsia="Malgun Gothic"/>
                <w:lang w:val="de-DE" w:eastAsia="ko-KR"/>
              </w:rPr>
            </w:pPr>
            <w:r>
              <w:rPr>
                <w:rFonts w:hint="eastAsia"/>
                <w:lang w:val="de-DE" w:eastAsia="zh-CN"/>
              </w:rPr>
              <w:t>S</w:t>
            </w:r>
            <w:r>
              <w:rPr>
                <w:lang w:val="de-DE" w:eastAsia="zh-CN"/>
              </w:rPr>
              <w:t>harp</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482F1BBA" w:rsidR="004956DA" w:rsidRPr="005E5279" w:rsidRDefault="004956DA" w:rsidP="004956DA">
            <w:pPr>
              <w:tabs>
                <w:tab w:val="left" w:pos="1418"/>
                <w:tab w:val="right" w:leader="dot" w:pos="9350"/>
              </w:tabs>
              <w:spacing w:after="0" w:line="259" w:lineRule="auto"/>
              <w:jc w:val="center"/>
              <w:rPr>
                <w:rFonts w:eastAsia="Malgun Gothic"/>
                <w:sz w:val="22"/>
                <w:szCs w:val="22"/>
                <w:lang w:val="de-DE" w:eastAsia="ko-KR"/>
              </w:rPr>
            </w:pPr>
            <w:r>
              <w:rPr>
                <w:sz w:val="22"/>
                <w:szCs w:val="22"/>
                <w:lang w:val="de-DE" w:eastAsia="zh-CN"/>
              </w:rPr>
              <w:t>lei.liu@cn.sharp-world.com</w:t>
            </w:r>
          </w:p>
        </w:tc>
      </w:tr>
      <w:tr w:rsidR="004956DA" w:rsidRPr="009A68B1"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63711015" w:rsidR="004956DA" w:rsidRPr="009A68B1" w:rsidRDefault="009A68B1" w:rsidP="004956DA">
            <w:pPr>
              <w:spacing w:after="0"/>
              <w:jc w:val="center"/>
              <w:rPr>
                <w:rFonts w:eastAsiaTheme="minorEastAsia"/>
                <w:lang w:val="de-DE" w:eastAsia="zh-CN"/>
              </w:rPr>
            </w:pPr>
            <w:r>
              <w:rPr>
                <w:rFonts w:eastAsiaTheme="minorEastAsia" w:hint="eastAsia"/>
                <w:lang w:val="de-DE" w:eastAsia="zh-CN"/>
              </w:rPr>
              <w:lastRenderedPageBreak/>
              <w:t>H</w:t>
            </w:r>
            <w:r>
              <w:rPr>
                <w:rFonts w:eastAsiaTheme="minorEastAsia"/>
                <w:lang w:val="de-DE" w:eastAsia="zh-CN"/>
              </w:rPr>
              <w:t>uawei, HiSilicon</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1F25CCB3" w:rsidR="004956DA" w:rsidRPr="009A68B1" w:rsidRDefault="009A68B1" w:rsidP="004956DA">
            <w:pPr>
              <w:spacing w:after="0"/>
              <w:jc w:val="center"/>
              <w:rPr>
                <w:rFonts w:eastAsiaTheme="minorEastAsia"/>
                <w:sz w:val="22"/>
                <w:szCs w:val="22"/>
                <w:lang w:val="de-DE" w:eastAsia="zh-CN"/>
              </w:rPr>
            </w:pPr>
            <w:r>
              <w:rPr>
                <w:rFonts w:eastAsiaTheme="minorEastAsia" w:hint="eastAsia"/>
                <w:sz w:val="22"/>
                <w:szCs w:val="22"/>
                <w:lang w:val="de-DE" w:eastAsia="zh-CN"/>
              </w:rPr>
              <w:t>b</w:t>
            </w:r>
            <w:r>
              <w:rPr>
                <w:rFonts w:eastAsiaTheme="minorEastAsia"/>
                <w:sz w:val="22"/>
                <w:szCs w:val="22"/>
                <w:lang w:val="de-DE" w:eastAsia="zh-CN"/>
              </w:rPr>
              <w:t>aokun.shan@huawei.com</w:t>
            </w:r>
          </w:p>
        </w:tc>
      </w:tr>
      <w:tr w:rsidR="00664131" w:rsidRPr="00394BE3"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5C31A00D" w:rsidR="00664131" w:rsidRPr="000E11F3" w:rsidRDefault="00664131" w:rsidP="00664131">
            <w:pPr>
              <w:spacing w:after="0"/>
              <w:jc w:val="center"/>
              <w:rPr>
                <w:rFonts w:eastAsia="Malgun Gothic"/>
                <w:lang w:val="de-DE" w:eastAsia="ko-KR"/>
              </w:rPr>
            </w:pPr>
            <w:r>
              <w:rPr>
                <w:rFonts w:eastAsia="Malgun Gothic"/>
                <w:lang w:val="de-DE" w:eastAsia="ko-KR"/>
              </w:rPr>
              <w:t>Nokia</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6D5F82C" w:rsidR="00664131" w:rsidRPr="000E11F3" w:rsidRDefault="00664131" w:rsidP="00664131">
            <w:pPr>
              <w:spacing w:after="0"/>
              <w:jc w:val="center"/>
              <w:rPr>
                <w:rFonts w:eastAsia="Malgun Gothic"/>
                <w:sz w:val="22"/>
                <w:szCs w:val="22"/>
                <w:lang w:val="de-DE" w:eastAsia="ko-KR"/>
              </w:rPr>
            </w:pPr>
            <w:r>
              <w:rPr>
                <w:rFonts w:eastAsia="Malgun Gothic"/>
                <w:sz w:val="22"/>
                <w:szCs w:val="22"/>
                <w:lang w:val="de-DE" w:eastAsia="ko-KR"/>
              </w:rPr>
              <w:t>jussi-pekka.koskinen@nokia.com</w:t>
            </w:r>
          </w:p>
        </w:tc>
      </w:tr>
      <w:tr w:rsidR="00664131" w:rsidRPr="00394BE3"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5B54334B" w:rsidR="00664131" w:rsidRPr="000E11F3" w:rsidRDefault="00664131" w:rsidP="00664131">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3CB3DDE3" w:rsidR="00664131" w:rsidRPr="000E11F3" w:rsidRDefault="00664131" w:rsidP="00664131">
            <w:pPr>
              <w:spacing w:after="0"/>
              <w:jc w:val="center"/>
              <w:rPr>
                <w:rFonts w:eastAsia="Malgun Gothic"/>
                <w:sz w:val="22"/>
                <w:szCs w:val="22"/>
                <w:lang w:val="de-DE" w:eastAsia="ko-KR"/>
              </w:rPr>
            </w:pPr>
          </w:p>
        </w:tc>
      </w:tr>
      <w:tr w:rsidR="00664131" w:rsidRPr="00394BE3"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71202D9F" w:rsidR="00664131" w:rsidRDefault="00664131" w:rsidP="00664131">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48409851" w:rsidR="00664131" w:rsidRDefault="00664131" w:rsidP="00664131">
            <w:pPr>
              <w:spacing w:after="0"/>
              <w:jc w:val="center"/>
              <w:rPr>
                <w:rFonts w:eastAsia="Malgun Gothic"/>
                <w:sz w:val="22"/>
                <w:szCs w:val="22"/>
                <w:lang w:val="de-DE" w:eastAsia="ko-KR"/>
              </w:rPr>
            </w:pPr>
          </w:p>
        </w:tc>
      </w:tr>
      <w:tr w:rsidR="00664131" w:rsidRPr="00394BE3"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111F626C" w:rsidR="00664131" w:rsidRDefault="00664131" w:rsidP="00664131">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7A831090" w:rsidR="00664131" w:rsidRDefault="00664131" w:rsidP="00664131">
            <w:pPr>
              <w:spacing w:after="0"/>
              <w:jc w:val="center"/>
              <w:rPr>
                <w:rFonts w:eastAsia="Malgun Gothic"/>
                <w:sz w:val="22"/>
                <w:szCs w:val="22"/>
                <w:lang w:val="de-DE" w:eastAsia="ko-KR"/>
              </w:rPr>
            </w:pPr>
          </w:p>
        </w:tc>
      </w:tr>
      <w:tr w:rsidR="00664131" w:rsidRPr="00394BE3"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664131" w:rsidRDefault="00664131" w:rsidP="00664131">
            <w:pPr>
              <w:spacing w:after="0"/>
              <w:jc w:val="center"/>
              <w:rPr>
                <w:rFonts w:eastAsia="Malgun Gothic"/>
                <w:sz w:val="22"/>
                <w:szCs w:val="22"/>
                <w:lang w:val="de-DE" w:eastAsia="zh-CN"/>
              </w:rPr>
            </w:pPr>
          </w:p>
        </w:tc>
      </w:tr>
      <w:tr w:rsidR="00664131" w:rsidRPr="00394BE3"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664131" w:rsidRDefault="00664131" w:rsidP="00664131">
            <w:pPr>
              <w:spacing w:after="0"/>
              <w:jc w:val="center"/>
              <w:rPr>
                <w:rFonts w:eastAsia="Malgun Gothic"/>
                <w:sz w:val="22"/>
                <w:szCs w:val="22"/>
                <w:lang w:val="de-DE" w:eastAsia="zh-CN"/>
              </w:rPr>
            </w:pPr>
          </w:p>
        </w:tc>
      </w:tr>
      <w:tr w:rsidR="00664131" w:rsidRPr="00394BE3"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664131" w:rsidRDefault="00664131" w:rsidP="00664131">
            <w:pPr>
              <w:spacing w:after="0"/>
              <w:jc w:val="center"/>
              <w:rPr>
                <w:rFonts w:eastAsia="Malgun Gothic"/>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Heading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RedCap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Heading2"/>
      </w:pPr>
      <w:r w:rsidRPr="00AF3C18">
        <w:t>How to define the reduced capabilities</w:t>
      </w:r>
    </w:p>
    <w:p w14:paraId="2C49A2B5" w14:textId="48725198" w:rsidR="00AA74C3" w:rsidRPr="00AA74C3" w:rsidRDefault="00AA74C3" w:rsidP="008A083D">
      <w:pPr>
        <w:pStyle w:val="Heading3"/>
      </w:pPr>
      <w:r>
        <w:t>Regarding capability design principle:</w:t>
      </w:r>
    </w:p>
    <w:tbl>
      <w:tblPr>
        <w:tblStyle w:val="TableGrid"/>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t>Regarding the capability design principle for RedCap UE listed in Alt 3:</w:t>
            </w:r>
          </w:p>
          <w:p w14:paraId="6C1A9D57" w14:textId="77777777" w:rsidR="00AA74C3" w:rsidRDefault="00AA74C3" w:rsidP="00AA74C3">
            <w:r>
              <w:lastRenderedPageBreak/>
              <w:t>15 companies agree the principle, but with comments;</w:t>
            </w:r>
          </w:p>
          <w:p w14:paraId="54130E03" w14:textId="77777777" w:rsidR="00AA74C3" w:rsidRDefault="00AA74C3" w:rsidP="00AA74C3">
            <w:r>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RedCap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RedCap Ues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Ues (introduce </w:t>
            </w:r>
            <w:r>
              <w:rPr>
                <w:rFonts w:ascii="Arial" w:hAnsi="Arial" w:cs="Arial"/>
                <w:b/>
                <w:sz w:val="18"/>
              </w:rPr>
              <w:pgNum/>
            </w:r>
            <w:r>
              <w:rPr>
                <w:rFonts w:ascii="Arial" w:hAnsi="Arial" w:cs="Arial"/>
                <w:b/>
                <w:sz w:val="18"/>
              </w:rPr>
              <w:t xml:space="preserve">ignaling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Proposal 3: Following capability design principle is considered for RedCap UE, but details should be discussed in WI phase:</w:t>
            </w:r>
          </w:p>
          <w:p w14:paraId="28AFAB6F" w14:textId="77777777" w:rsidR="00AA74C3" w:rsidRPr="000D5FBF" w:rsidRDefault="00AA74C3" w:rsidP="00AA74C3">
            <w:pPr>
              <w:pStyle w:val="ListParagraph"/>
              <w:numPr>
                <w:ilvl w:val="0"/>
                <w:numId w:val="28"/>
              </w:numPr>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0CB6B36F" w14:textId="77777777" w:rsidR="00AA74C3" w:rsidRDefault="00AA74C3" w:rsidP="00AA74C3">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580E6531" w14:textId="77777777" w:rsidR="00AA74C3" w:rsidRDefault="00AA74C3" w:rsidP="00AA74C3">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ListParagraph"/>
              <w:numPr>
                <w:ilvl w:val="1"/>
                <w:numId w:val="28"/>
              </w:numPr>
              <w:rPr>
                <w:rFonts w:ascii="Arial" w:hAnsi="Arial" w:cs="Arial"/>
                <w:b/>
              </w:rPr>
            </w:pPr>
            <w:r>
              <w:rPr>
                <w:rFonts w:ascii="Arial" w:hAnsi="Arial" w:cs="Arial"/>
                <w:b/>
              </w:rPr>
              <w:t>Optional features for non-RedCap UE that are not supported for RedCap UE;</w:t>
            </w:r>
          </w:p>
          <w:p w14:paraId="10601697" w14:textId="77777777" w:rsidR="00AA74C3" w:rsidRPr="00014951" w:rsidRDefault="00AA74C3" w:rsidP="00AA74C3">
            <w:pPr>
              <w:pStyle w:val="ListParagraph"/>
              <w:numPr>
                <w:ilvl w:val="1"/>
                <w:numId w:val="28"/>
              </w:numPr>
              <w:rPr>
                <w:rFonts w:ascii="Arial" w:hAnsi="Arial" w:cs="Arial"/>
                <w:b/>
              </w:rPr>
            </w:pPr>
            <w:r w:rsidRPr="00D91421">
              <w:rPr>
                <w:rFonts w:ascii="Arial" w:hAnsi="Arial" w:cs="Arial"/>
                <w:b/>
              </w:rPr>
              <w:t>Optional features for non-RedCap UE that are mandatorily supported for RedCap UE.</w:t>
            </w:r>
          </w:p>
          <w:p w14:paraId="514F4A50" w14:textId="77777777" w:rsidR="00AA74C3" w:rsidRDefault="00AA74C3" w:rsidP="00AA74C3">
            <w:pPr>
              <w:pStyle w:val="ListParagraph"/>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p w14:paraId="69E2C663" w14:textId="77777777" w:rsidR="00AA74C3" w:rsidRPr="00014951" w:rsidRDefault="00AA74C3" w:rsidP="00AA74C3">
            <w:pPr>
              <w:pStyle w:val="ListParagraph"/>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1: </w:t>
      </w:r>
      <w:r w:rsidR="008A083D">
        <w:rPr>
          <w:b/>
          <w:bCs/>
          <w:lang w:val="en-GB"/>
        </w:rPr>
        <w:t>Regarding capability design principle in proposal 3, d</w:t>
      </w:r>
      <w:r w:rsidRPr="008A083D">
        <w:rPr>
          <w:b/>
          <w:bCs/>
        </w:rPr>
        <w:t xml:space="preserve">o companies agree the proposal 3? </w:t>
      </w:r>
      <w:r w:rsidR="008A083D" w:rsidRPr="008A083D">
        <w:rPr>
          <w:b/>
          <w:bCs/>
        </w:rPr>
        <w:t xml:space="preserve">If not, pls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1605EF">
        <w:tc>
          <w:tcPr>
            <w:tcW w:w="1460" w:type="dxa"/>
            <w:shd w:val="clear" w:color="auto" w:fill="BFBFBF"/>
            <w:vAlign w:val="center"/>
          </w:tcPr>
          <w:p w14:paraId="38B5F786" w14:textId="77777777" w:rsidR="00AA74C3" w:rsidRDefault="00AA74C3" w:rsidP="001605EF">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1605EF">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1605EF">
            <w:pPr>
              <w:spacing w:before="60" w:after="60"/>
              <w:rPr>
                <w:b/>
                <w:lang w:eastAsia="zh-CN"/>
              </w:rPr>
            </w:pPr>
            <w:r>
              <w:rPr>
                <w:b/>
                <w:lang w:eastAsia="zh-CN"/>
              </w:rPr>
              <w:t xml:space="preserve">Remark </w:t>
            </w:r>
          </w:p>
        </w:tc>
      </w:tr>
      <w:tr w:rsidR="00AA74C3" w:rsidRPr="006220BE" w14:paraId="5EAEB85E" w14:textId="77777777" w:rsidTr="001605EF">
        <w:tc>
          <w:tcPr>
            <w:tcW w:w="1460" w:type="dxa"/>
            <w:vAlign w:val="center"/>
          </w:tcPr>
          <w:p w14:paraId="00D15E27" w14:textId="5824E34A" w:rsidR="00AA74C3" w:rsidRDefault="00891019" w:rsidP="001605EF">
            <w:pPr>
              <w:spacing w:before="60" w:after="60"/>
              <w:rPr>
                <w:lang w:eastAsia="zh-CN"/>
              </w:rPr>
            </w:pPr>
            <w:r>
              <w:rPr>
                <w:lang w:eastAsia="zh-CN"/>
              </w:rPr>
              <w:t>Qualcomm</w:t>
            </w:r>
          </w:p>
        </w:tc>
        <w:tc>
          <w:tcPr>
            <w:tcW w:w="1527" w:type="dxa"/>
          </w:tcPr>
          <w:p w14:paraId="7B15B0B4" w14:textId="3CB62A6E" w:rsidR="00AA74C3" w:rsidRDefault="00891019" w:rsidP="001605EF">
            <w:pPr>
              <w:spacing w:before="60" w:after="60"/>
              <w:rPr>
                <w:lang w:eastAsia="zh-CN"/>
              </w:rPr>
            </w:pPr>
            <w:r>
              <w:rPr>
                <w:lang w:eastAsia="zh-CN"/>
              </w:rPr>
              <w:t>Yes</w:t>
            </w:r>
          </w:p>
        </w:tc>
        <w:tc>
          <w:tcPr>
            <w:tcW w:w="6372" w:type="dxa"/>
            <w:vAlign w:val="center"/>
          </w:tcPr>
          <w:p w14:paraId="0A28EA3C" w14:textId="77777777" w:rsidR="00AA74C3" w:rsidRPr="006220BE" w:rsidRDefault="00AA74C3" w:rsidP="001605EF">
            <w:pPr>
              <w:spacing w:before="60" w:after="60"/>
              <w:rPr>
                <w:lang w:val="en-GB" w:eastAsia="zh-CN"/>
              </w:rPr>
            </w:pPr>
          </w:p>
        </w:tc>
      </w:tr>
      <w:tr w:rsidR="00AA74C3" w:rsidRPr="006220BE" w14:paraId="7CB8C4C9" w14:textId="77777777" w:rsidTr="001605EF">
        <w:tc>
          <w:tcPr>
            <w:tcW w:w="1460" w:type="dxa"/>
            <w:vAlign w:val="center"/>
          </w:tcPr>
          <w:p w14:paraId="6FE3CD4E" w14:textId="78E58B57" w:rsidR="00AA74C3" w:rsidRDefault="006A790B" w:rsidP="001605EF">
            <w:pPr>
              <w:spacing w:before="60" w:after="60"/>
              <w:rPr>
                <w:lang w:eastAsia="zh-CN"/>
              </w:rPr>
            </w:pPr>
            <w:r>
              <w:rPr>
                <w:rFonts w:hint="eastAsia"/>
                <w:lang w:eastAsia="zh-CN"/>
              </w:rPr>
              <w:t>O</w:t>
            </w:r>
            <w:r>
              <w:rPr>
                <w:lang w:eastAsia="zh-CN"/>
              </w:rPr>
              <w:t>PPO</w:t>
            </w:r>
          </w:p>
        </w:tc>
        <w:tc>
          <w:tcPr>
            <w:tcW w:w="1527" w:type="dxa"/>
          </w:tcPr>
          <w:p w14:paraId="11481D67" w14:textId="4C220C13" w:rsidR="00AA74C3" w:rsidRDefault="006A790B" w:rsidP="001605EF">
            <w:pPr>
              <w:spacing w:before="60" w:after="60"/>
              <w:rPr>
                <w:lang w:eastAsia="zh-CN"/>
              </w:rPr>
            </w:pPr>
            <w:r>
              <w:rPr>
                <w:rFonts w:hint="eastAsia"/>
                <w:lang w:eastAsia="zh-CN"/>
              </w:rPr>
              <w:t>Y</w:t>
            </w:r>
            <w:r>
              <w:rPr>
                <w:lang w:eastAsia="zh-CN"/>
              </w:rPr>
              <w:t>es</w:t>
            </w:r>
          </w:p>
        </w:tc>
        <w:tc>
          <w:tcPr>
            <w:tcW w:w="6372" w:type="dxa"/>
            <w:vAlign w:val="center"/>
          </w:tcPr>
          <w:p w14:paraId="19C38457" w14:textId="5373F66F" w:rsidR="00AA74C3" w:rsidRPr="006220BE" w:rsidRDefault="00AA74C3" w:rsidP="001605EF">
            <w:pPr>
              <w:spacing w:before="60" w:after="60"/>
              <w:rPr>
                <w:lang w:val="en-GB" w:eastAsia="zh-CN"/>
              </w:rPr>
            </w:pPr>
          </w:p>
        </w:tc>
      </w:tr>
      <w:tr w:rsidR="00585F29" w:rsidRPr="006220BE" w14:paraId="4AB5448A" w14:textId="77777777" w:rsidTr="001605EF">
        <w:tc>
          <w:tcPr>
            <w:tcW w:w="1460" w:type="dxa"/>
            <w:vAlign w:val="center"/>
          </w:tcPr>
          <w:p w14:paraId="45EA23AD" w14:textId="36DDA4D7" w:rsidR="00585F29" w:rsidRDefault="00585F29" w:rsidP="001605EF">
            <w:pPr>
              <w:spacing w:before="60" w:after="60"/>
              <w:rPr>
                <w:lang w:eastAsia="zh-CN"/>
              </w:rPr>
            </w:pPr>
            <w:r>
              <w:rPr>
                <w:lang w:eastAsia="zh-CN"/>
              </w:rPr>
              <w:t>Apple</w:t>
            </w:r>
          </w:p>
        </w:tc>
        <w:tc>
          <w:tcPr>
            <w:tcW w:w="1527" w:type="dxa"/>
          </w:tcPr>
          <w:p w14:paraId="42677106" w14:textId="64FE260F" w:rsidR="00585F29" w:rsidRDefault="00585F29" w:rsidP="001605EF">
            <w:pPr>
              <w:spacing w:before="60" w:after="60"/>
              <w:rPr>
                <w:lang w:eastAsia="zh-CN"/>
              </w:rPr>
            </w:pPr>
            <w:r>
              <w:rPr>
                <w:lang w:eastAsia="zh-CN"/>
              </w:rPr>
              <w:t>Yes</w:t>
            </w:r>
          </w:p>
        </w:tc>
        <w:tc>
          <w:tcPr>
            <w:tcW w:w="6372" w:type="dxa"/>
            <w:vAlign w:val="center"/>
          </w:tcPr>
          <w:p w14:paraId="0E1A6AC3" w14:textId="77777777" w:rsidR="00585F29" w:rsidRDefault="00585F29" w:rsidP="001605EF">
            <w:pPr>
              <w:spacing w:before="60" w:after="60"/>
              <w:rPr>
                <w:lang w:val="en-GB" w:eastAsia="zh-CN"/>
              </w:rPr>
            </w:pPr>
            <w:r>
              <w:rPr>
                <w:lang w:val="en-GB" w:eastAsia="zh-CN"/>
              </w:rPr>
              <w:t xml:space="preserve">This goes toward stage-3 details but for mandatory with capability signaling for non-RedCap UEs but with different value for RedCap UEs, what if the different value is something that can be signalled with existing signalling?  </w:t>
            </w:r>
          </w:p>
          <w:p w14:paraId="5AB71278" w14:textId="77777777" w:rsidR="00585F29" w:rsidRDefault="00585F29" w:rsidP="001605EF">
            <w:pPr>
              <w:spacing w:before="60" w:after="60"/>
              <w:rPr>
                <w:lang w:val="en-GB" w:eastAsia="zh-CN"/>
              </w:rPr>
            </w:pPr>
          </w:p>
          <w:p w14:paraId="7D6044D2" w14:textId="77777777" w:rsidR="00585F29" w:rsidRDefault="00585F29" w:rsidP="001605EF">
            <w:pPr>
              <w:spacing w:before="60" w:after="60"/>
              <w:rPr>
                <w:lang w:val="en-GB" w:eastAsia="zh-CN"/>
              </w:rPr>
            </w:pPr>
            <w:r>
              <w:rPr>
                <w:lang w:val="en-GB" w:eastAsia="zh-CN"/>
              </w:rPr>
              <w:t>We assume most of such params are Boolean (supported/not-supported) in which case, RedCap UEs would say “not-supported” in the existing field before filling the new field?</w:t>
            </w:r>
          </w:p>
          <w:p w14:paraId="4F825651" w14:textId="77777777" w:rsidR="00585F29" w:rsidRDefault="00585F29" w:rsidP="001605EF">
            <w:pPr>
              <w:spacing w:before="60" w:after="60"/>
              <w:rPr>
                <w:lang w:val="en-GB" w:eastAsia="zh-CN"/>
              </w:rPr>
            </w:pPr>
          </w:p>
          <w:p w14:paraId="1E712799" w14:textId="6EDD78C3" w:rsidR="00585F29" w:rsidRDefault="00585F29" w:rsidP="00585F29">
            <w:pPr>
              <w:pStyle w:val="ListParagraph"/>
              <w:rPr>
                <w:rFonts w:ascii="Arial" w:hAnsi="Arial" w:cs="Arial"/>
                <w:b/>
              </w:rPr>
            </w:pPr>
            <w:r>
              <w:rPr>
                <w:lang w:val="en-GB" w:eastAsia="zh-CN"/>
              </w:rPr>
              <w:lastRenderedPageBreak/>
              <w:t>Or should we say “</w:t>
            </w: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r w:rsidRPr="00585F29">
              <w:rPr>
                <w:rFonts w:ascii="Arial" w:hAnsi="Arial" w:cs="Arial"/>
                <w:b/>
                <w:highlight w:val="yellow"/>
              </w:rPr>
              <w:t>. If the new signaling field defined for the mandatory with capability signaling for non-RedCap UEs but with different value for RedCap UEs, the legacy field is not used”…?</w:t>
            </w:r>
          </w:p>
          <w:p w14:paraId="1567D078" w14:textId="7608D665" w:rsidR="00585F29" w:rsidRPr="006220BE" w:rsidRDefault="00585F29" w:rsidP="001605EF">
            <w:pPr>
              <w:spacing w:before="60" w:after="60"/>
              <w:rPr>
                <w:lang w:val="en-GB" w:eastAsia="zh-CN"/>
              </w:rPr>
            </w:pPr>
          </w:p>
        </w:tc>
      </w:tr>
      <w:tr w:rsidR="002D1595" w:rsidRPr="006220BE" w14:paraId="79D0D88E" w14:textId="77777777" w:rsidTr="001605EF">
        <w:tc>
          <w:tcPr>
            <w:tcW w:w="1460" w:type="dxa"/>
            <w:vAlign w:val="center"/>
          </w:tcPr>
          <w:p w14:paraId="60309AC9" w14:textId="51272B9D" w:rsidR="002D1595" w:rsidRDefault="002D1595" w:rsidP="002D1595">
            <w:pPr>
              <w:spacing w:before="60" w:after="60"/>
              <w:rPr>
                <w:lang w:eastAsia="zh-CN"/>
              </w:rPr>
            </w:pPr>
            <w:r>
              <w:rPr>
                <w:rFonts w:hint="eastAsia"/>
                <w:lang w:eastAsia="zh-CN"/>
              </w:rPr>
              <w:lastRenderedPageBreak/>
              <w:t>v</w:t>
            </w:r>
            <w:r>
              <w:rPr>
                <w:lang w:eastAsia="zh-CN"/>
              </w:rPr>
              <w:t>ivo</w:t>
            </w:r>
          </w:p>
        </w:tc>
        <w:tc>
          <w:tcPr>
            <w:tcW w:w="1527" w:type="dxa"/>
          </w:tcPr>
          <w:p w14:paraId="43AF0023" w14:textId="66C1075D" w:rsidR="002D1595" w:rsidRDefault="002D1595" w:rsidP="002D1595">
            <w:pPr>
              <w:spacing w:before="60" w:after="60"/>
              <w:rPr>
                <w:lang w:eastAsia="zh-CN"/>
              </w:rPr>
            </w:pPr>
            <w:r>
              <w:rPr>
                <w:rFonts w:hint="eastAsia"/>
                <w:lang w:eastAsia="zh-CN"/>
              </w:rPr>
              <w:t>Y</w:t>
            </w:r>
            <w:r>
              <w:rPr>
                <w:lang w:eastAsia="zh-CN"/>
              </w:rPr>
              <w:t>es</w:t>
            </w:r>
          </w:p>
        </w:tc>
        <w:tc>
          <w:tcPr>
            <w:tcW w:w="6372" w:type="dxa"/>
            <w:vAlign w:val="center"/>
          </w:tcPr>
          <w:p w14:paraId="2BA526DE" w14:textId="5BF752D2" w:rsidR="002D1595" w:rsidRDefault="002D1595" w:rsidP="002D1595">
            <w:pPr>
              <w:spacing w:before="60" w:after="60"/>
              <w:rPr>
                <w:lang w:val="en-GB" w:eastAsia="zh-CN"/>
              </w:rPr>
            </w:pPr>
            <w:r>
              <w:rPr>
                <w:rFonts w:hint="eastAsia"/>
                <w:lang w:val="en-GB" w:eastAsia="zh-CN"/>
              </w:rPr>
              <w:t>R</w:t>
            </w:r>
            <w:r>
              <w:rPr>
                <w:lang w:val="en-GB" w:eastAsia="zh-CN"/>
              </w:rPr>
              <w:t xml:space="preserve">egarding the comments from Apple, we </w:t>
            </w:r>
            <w:r w:rsidR="00D92D70">
              <w:rPr>
                <w:lang w:val="en-GB" w:eastAsia="zh-CN"/>
              </w:rPr>
              <w:t>assume</w:t>
            </w:r>
            <w:r>
              <w:rPr>
                <w:lang w:val="en-GB" w:eastAsia="zh-CN"/>
              </w:rPr>
              <w:t xml:space="preserve"> it is related to stage-3 discussion. We could consider this case in WI</w:t>
            </w:r>
            <w:r w:rsidR="005E4384">
              <w:rPr>
                <w:lang w:val="en-GB" w:eastAsia="zh-CN"/>
              </w:rPr>
              <w:t xml:space="preserve"> phase. </w:t>
            </w:r>
          </w:p>
        </w:tc>
      </w:tr>
      <w:tr w:rsidR="000959AB" w:rsidRPr="006220BE" w14:paraId="1A59A0FA" w14:textId="77777777" w:rsidTr="001605EF">
        <w:tc>
          <w:tcPr>
            <w:tcW w:w="1460" w:type="dxa"/>
            <w:vAlign w:val="center"/>
          </w:tcPr>
          <w:p w14:paraId="7CEC37B0" w14:textId="4E85540B" w:rsidR="000959AB" w:rsidRDefault="000959AB" w:rsidP="000959AB">
            <w:pPr>
              <w:spacing w:before="60" w:after="60"/>
              <w:rPr>
                <w:lang w:eastAsia="zh-CN"/>
              </w:rPr>
            </w:pPr>
            <w:r>
              <w:rPr>
                <w:rFonts w:hint="eastAsia"/>
                <w:lang w:eastAsia="zh-CN"/>
              </w:rPr>
              <w:t>Le</w:t>
            </w:r>
            <w:r>
              <w:rPr>
                <w:lang w:eastAsia="zh-CN"/>
              </w:rPr>
              <w:t>novo</w:t>
            </w:r>
          </w:p>
        </w:tc>
        <w:tc>
          <w:tcPr>
            <w:tcW w:w="1527" w:type="dxa"/>
          </w:tcPr>
          <w:p w14:paraId="0D2166E8" w14:textId="6BF614D7" w:rsidR="000959AB" w:rsidRDefault="000959AB" w:rsidP="000959AB">
            <w:pPr>
              <w:spacing w:before="60" w:after="60"/>
              <w:rPr>
                <w:lang w:eastAsia="zh-CN"/>
              </w:rPr>
            </w:pPr>
            <w:r w:rsidRPr="00517168">
              <w:rPr>
                <w:lang w:eastAsia="zh-CN"/>
              </w:rPr>
              <w:t>Yes</w:t>
            </w:r>
          </w:p>
        </w:tc>
        <w:tc>
          <w:tcPr>
            <w:tcW w:w="6372" w:type="dxa"/>
            <w:vAlign w:val="center"/>
          </w:tcPr>
          <w:p w14:paraId="60242477" w14:textId="77777777" w:rsidR="000959AB" w:rsidRDefault="000959AB" w:rsidP="000959AB">
            <w:pPr>
              <w:spacing w:before="60" w:after="60"/>
              <w:rPr>
                <w:lang w:val="en-GB" w:eastAsia="zh-CN"/>
              </w:rPr>
            </w:pPr>
            <w:r w:rsidRPr="000959AB">
              <w:rPr>
                <w:lang w:val="en-GB" w:eastAsia="zh-CN"/>
              </w:rPr>
              <w:t>We agree above high level design principle,</w:t>
            </w:r>
            <w:r>
              <w:rPr>
                <w:lang w:val="en-GB" w:eastAsia="zh-CN"/>
              </w:rPr>
              <w:t xml:space="preserve"> but</w:t>
            </w:r>
            <w:r w:rsidRPr="000959AB">
              <w:rPr>
                <w:lang w:val="en-GB" w:eastAsia="zh-CN"/>
              </w:rPr>
              <w:t xml:space="preserve"> it should be confirmed that the mandatory features in first part means the feature with capacity parameter or w/o capacity parameter. </w:t>
            </w:r>
            <w:r>
              <w:rPr>
                <w:lang w:val="en-GB" w:eastAsia="zh-CN"/>
              </w:rPr>
              <w:t>Other m</w:t>
            </w:r>
            <w:r w:rsidRPr="000959AB">
              <w:rPr>
                <w:lang w:val="en-GB" w:eastAsia="zh-CN"/>
              </w:rPr>
              <w:t>ore details could be discussed in WI phase.</w:t>
            </w:r>
          </w:p>
          <w:p w14:paraId="55759172" w14:textId="6597D98C" w:rsidR="00394BE3" w:rsidRDefault="00394BE3" w:rsidP="000959AB">
            <w:pPr>
              <w:spacing w:before="60" w:after="60"/>
              <w:rPr>
                <w:lang w:val="en-GB" w:eastAsia="zh-CN"/>
              </w:rPr>
            </w:pPr>
            <w:r w:rsidRPr="00E55840">
              <w:rPr>
                <w:highlight w:val="yellow"/>
                <w:lang w:val="en-GB" w:eastAsia="zh-CN"/>
              </w:rPr>
              <w:t>[Rapp] It covers both mandatory feature with and without capability.</w:t>
            </w:r>
          </w:p>
        </w:tc>
      </w:tr>
      <w:tr w:rsidR="006B29C9" w:rsidRPr="006220BE" w14:paraId="74170DBF" w14:textId="77777777" w:rsidTr="001605EF">
        <w:tc>
          <w:tcPr>
            <w:tcW w:w="1460" w:type="dxa"/>
            <w:vAlign w:val="center"/>
          </w:tcPr>
          <w:p w14:paraId="3306BAB5" w14:textId="4268337A" w:rsidR="006B29C9" w:rsidRDefault="006B29C9" w:rsidP="000959AB">
            <w:pPr>
              <w:spacing w:before="60" w:after="60"/>
              <w:rPr>
                <w:lang w:eastAsia="zh-CN"/>
              </w:rPr>
            </w:pPr>
            <w:r>
              <w:rPr>
                <w:lang w:eastAsia="zh-CN"/>
              </w:rPr>
              <w:t>Samsung</w:t>
            </w:r>
          </w:p>
        </w:tc>
        <w:tc>
          <w:tcPr>
            <w:tcW w:w="1527" w:type="dxa"/>
          </w:tcPr>
          <w:p w14:paraId="24358F57" w14:textId="0A05EB2B" w:rsidR="006B29C9" w:rsidRPr="00517168" w:rsidRDefault="006B29C9" w:rsidP="000959AB">
            <w:pPr>
              <w:spacing w:before="60" w:after="60"/>
              <w:rPr>
                <w:lang w:eastAsia="zh-CN"/>
              </w:rPr>
            </w:pPr>
            <w:r>
              <w:rPr>
                <w:lang w:eastAsia="zh-CN"/>
              </w:rPr>
              <w:t>Yes</w:t>
            </w:r>
          </w:p>
        </w:tc>
        <w:tc>
          <w:tcPr>
            <w:tcW w:w="6372" w:type="dxa"/>
            <w:vAlign w:val="center"/>
          </w:tcPr>
          <w:p w14:paraId="35C8D16D" w14:textId="201B964F" w:rsidR="006B29C9" w:rsidRPr="000959AB" w:rsidRDefault="006B29C9" w:rsidP="000959AB">
            <w:pPr>
              <w:spacing w:before="60" w:after="60"/>
              <w:rPr>
                <w:lang w:val="en-GB" w:eastAsia="zh-CN"/>
              </w:rPr>
            </w:pPr>
            <w:r>
              <w:rPr>
                <w:lang w:val="en-GB" w:eastAsia="zh-CN"/>
              </w:rPr>
              <w:t>-</w:t>
            </w:r>
          </w:p>
        </w:tc>
      </w:tr>
      <w:tr w:rsidR="004956DA" w:rsidRPr="006220BE" w14:paraId="1DA90F46" w14:textId="77777777" w:rsidTr="001605EF">
        <w:tc>
          <w:tcPr>
            <w:tcW w:w="1460" w:type="dxa"/>
            <w:vAlign w:val="center"/>
          </w:tcPr>
          <w:p w14:paraId="197A63F5" w14:textId="33E3A8C2" w:rsidR="004956DA" w:rsidRDefault="004956DA" w:rsidP="004956DA">
            <w:pPr>
              <w:spacing w:before="60" w:after="60"/>
              <w:rPr>
                <w:lang w:eastAsia="zh-CN"/>
              </w:rPr>
            </w:pPr>
            <w:r>
              <w:rPr>
                <w:rFonts w:hint="eastAsia"/>
                <w:lang w:eastAsia="zh-CN"/>
              </w:rPr>
              <w:t>S</w:t>
            </w:r>
            <w:r>
              <w:rPr>
                <w:lang w:eastAsia="zh-CN"/>
              </w:rPr>
              <w:t>harp</w:t>
            </w:r>
          </w:p>
        </w:tc>
        <w:tc>
          <w:tcPr>
            <w:tcW w:w="1527" w:type="dxa"/>
          </w:tcPr>
          <w:p w14:paraId="0759762A" w14:textId="7F05C6D8" w:rsidR="004956DA" w:rsidRDefault="004956DA" w:rsidP="004956DA">
            <w:pPr>
              <w:spacing w:before="60" w:after="60"/>
              <w:rPr>
                <w:lang w:eastAsia="zh-CN"/>
              </w:rPr>
            </w:pPr>
            <w:r>
              <w:rPr>
                <w:rFonts w:hint="eastAsia"/>
                <w:lang w:eastAsia="zh-CN"/>
              </w:rPr>
              <w:t>Y</w:t>
            </w:r>
            <w:r>
              <w:rPr>
                <w:lang w:eastAsia="zh-CN"/>
              </w:rPr>
              <w:t>es</w:t>
            </w:r>
          </w:p>
        </w:tc>
        <w:tc>
          <w:tcPr>
            <w:tcW w:w="6372" w:type="dxa"/>
            <w:vAlign w:val="center"/>
          </w:tcPr>
          <w:p w14:paraId="0E16D9AA" w14:textId="1BAA5571" w:rsidR="004956DA" w:rsidRDefault="004956DA" w:rsidP="004956DA">
            <w:pPr>
              <w:spacing w:before="60" w:after="60"/>
              <w:rPr>
                <w:lang w:val="en-GB" w:eastAsia="zh-CN"/>
              </w:rPr>
            </w:pPr>
            <w:r>
              <w:rPr>
                <w:lang w:val="en-GB" w:eastAsia="zh-CN"/>
              </w:rPr>
              <w:t>For "</w:t>
            </w:r>
            <w:r w:rsidRPr="00771000">
              <w:rPr>
                <w:lang w:val="en-GB" w:eastAsia="zh-CN"/>
              </w:rPr>
              <w:t>Optional features for non-RedCap UE that are not supported for RedCap UE</w:t>
            </w:r>
            <w:r>
              <w:rPr>
                <w:lang w:val="en-GB" w:eastAsia="zh-CN"/>
              </w:rPr>
              <w:t>", maybe these features don’t need to be listed in the specs. We are fine to discuss the details in WI phase.</w:t>
            </w:r>
          </w:p>
        </w:tc>
      </w:tr>
      <w:tr w:rsidR="009A68B1" w:rsidRPr="006220BE" w14:paraId="2CA29970" w14:textId="77777777" w:rsidTr="001605EF">
        <w:tc>
          <w:tcPr>
            <w:tcW w:w="1460" w:type="dxa"/>
            <w:vAlign w:val="center"/>
          </w:tcPr>
          <w:p w14:paraId="754409B8" w14:textId="48AD671D" w:rsidR="009A68B1" w:rsidRDefault="009A68B1" w:rsidP="004956DA">
            <w:pPr>
              <w:spacing w:before="60" w:after="60"/>
              <w:rPr>
                <w:lang w:eastAsia="zh-CN"/>
              </w:rPr>
            </w:pPr>
            <w:r>
              <w:rPr>
                <w:rFonts w:hint="eastAsia"/>
                <w:lang w:eastAsia="zh-CN"/>
              </w:rPr>
              <w:t>H</w:t>
            </w:r>
            <w:r>
              <w:rPr>
                <w:lang w:eastAsia="zh-CN"/>
              </w:rPr>
              <w:t>uawei, HiSilicon</w:t>
            </w:r>
          </w:p>
        </w:tc>
        <w:tc>
          <w:tcPr>
            <w:tcW w:w="1527" w:type="dxa"/>
          </w:tcPr>
          <w:p w14:paraId="4E35D486" w14:textId="48138C63" w:rsidR="009A68B1" w:rsidRDefault="009A68B1" w:rsidP="004956DA">
            <w:pPr>
              <w:spacing w:before="60" w:after="60"/>
              <w:rPr>
                <w:lang w:eastAsia="zh-CN"/>
              </w:rPr>
            </w:pPr>
            <w:r>
              <w:rPr>
                <w:rFonts w:hint="eastAsia"/>
                <w:lang w:eastAsia="zh-CN"/>
              </w:rPr>
              <w:t>Y</w:t>
            </w:r>
            <w:r>
              <w:rPr>
                <w:lang w:eastAsia="zh-CN"/>
              </w:rPr>
              <w:t>es</w:t>
            </w:r>
          </w:p>
        </w:tc>
        <w:tc>
          <w:tcPr>
            <w:tcW w:w="6372" w:type="dxa"/>
            <w:vAlign w:val="center"/>
          </w:tcPr>
          <w:p w14:paraId="0226FC1D" w14:textId="2F6963E4" w:rsidR="009A68B1" w:rsidRDefault="009A68B1" w:rsidP="004956DA">
            <w:pPr>
              <w:spacing w:before="60" w:after="60"/>
              <w:rPr>
                <w:lang w:val="en-GB" w:eastAsia="zh-CN"/>
              </w:rPr>
            </w:pPr>
            <w:r>
              <w:rPr>
                <w:rFonts w:hint="eastAsia"/>
                <w:lang w:val="en-GB" w:eastAsia="zh-CN"/>
              </w:rPr>
              <w:t>W</w:t>
            </w:r>
            <w:r>
              <w:rPr>
                <w:lang w:val="en-GB" w:eastAsia="zh-CN"/>
              </w:rPr>
              <w:t>e are fine with the principles and agree to discuss the details in WI phase.</w:t>
            </w:r>
          </w:p>
        </w:tc>
      </w:tr>
      <w:tr w:rsidR="00926317" w:rsidRPr="006220BE" w14:paraId="0C7499B6"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4B945855" w14:textId="12BB0D67" w:rsidR="00926317" w:rsidRDefault="00926317"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50D9970" w14:textId="77777777" w:rsidR="00926317" w:rsidRDefault="00926317" w:rsidP="005C1D3D">
            <w:pPr>
              <w:spacing w:before="60" w:after="60"/>
              <w:rPr>
                <w:lang w:eastAsia="zh-CN"/>
              </w:rPr>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vAlign w:val="center"/>
          </w:tcPr>
          <w:p w14:paraId="45C40806" w14:textId="2CFDE556" w:rsidR="00926317" w:rsidRDefault="00926317" w:rsidP="005C1D3D">
            <w:pPr>
              <w:spacing w:before="60" w:after="60"/>
              <w:rPr>
                <w:lang w:val="en-GB" w:eastAsia="zh-CN"/>
              </w:rPr>
            </w:pPr>
          </w:p>
        </w:tc>
      </w:tr>
      <w:tr w:rsidR="00394BE3" w:rsidRPr="006220BE" w14:paraId="03FA2C5D"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2CEE357" w14:textId="3F14EF0F" w:rsidR="00394BE3" w:rsidRDefault="00394BE3" w:rsidP="00394BE3">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5F46C47" w14:textId="2123EB17" w:rsidR="00394BE3" w:rsidRDefault="00394BE3" w:rsidP="00394BE3">
            <w:pPr>
              <w:spacing w:before="60" w:after="60"/>
              <w:rPr>
                <w:rFonts w:hint="eastAsia"/>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CEABA4E" w14:textId="77777777" w:rsidR="00394BE3" w:rsidRDefault="00394BE3" w:rsidP="00394BE3">
            <w:pPr>
              <w:spacing w:before="60" w:after="60"/>
              <w:rPr>
                <w:lang w:val="en-GB" w:eastAsia="zh-CN"/>
              </w:rPr>
            </w:pPr>
          </w:p>
        </w:tc>
      </w:tr>
      <w:tr w:rsidR="00394BE3" w:rsidRPr="006220BE" w14:paraId="7C736E12"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6EF6714" w14:textId="77777777" w:rsidR="00394BE3" w:rsidRDefault="00394BE3"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395248E7" w14:textId="77777777" w:rsidR="00394BE3" w:rsidRDefault="00394BE3"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4C38935" w14:textId="77777777" w:rsidR="00394BE3" w:rsidRDefault="00394BE3" w:rsidP="00394BE3">
            <w:pPr>
              <w:spacing w:before="60" w:after="60"/>
              <w:rPr>
                <w:lang w:val="en-GB" w:eastAsia="zh-CN"/>
              </w:rPr>
            </w:pPr>
          </w:p>
        </w:tc>
      </w:tr>
    </w:tbl>
    <w:p w14:paraId="764FF44F" w14:textId="20A4EEC3" w:rsidR="00AA74C3" w:rsidRDefault="00AA74C3"/>
    <w:p w14:paraId="7268781E" w14:textId="3AE2CA46" w:rsidR="008A083D" w:rsidRPr="008A083D" w:rsidRDefault="008A083D" w:rsidP="008A083D">
      <w:pPr>
        <w:pStyle w:val="Heading3"/>
      </w:pPr>
      <w:r w:rsidRPr="008A083D">
        <w:t>Regarding which option is prefer</w:t>
      </w:r>
      <w:r w:rsidR="00891019">
        <w:t>red</w:t>
      </w:r>
      <w:r w:rsidRPr="008A083D">
        <w:t xml:space="preserve"> to let the network know how to handle the UE capabilities based on RedCap or non-RedCap?</w:t>
      </w:r>
    </w:p>
    <w:tbl>
      <w:tblPr>
        <w:tblStyle w:val="TableGrid"/>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t>Regarding the issue raised by Intel, 12 companies provided inputs.</w:t>
            </w:r>
          </w:p>
          <w:p w14:paraId="43A4BB1F" w14:textId="77777777" w:rsidR="008A083D" w:rsidRDefault="008A083D" w:rsidP="008A083D">
            <w:pPr>
              <w:pStyle w:val="ListParagraph"/>
              <w:numPr>
                <w:ilvl w:val="3"/>
                <w:numId w:val="11"/>
              </w:numPr>
            </w:pPr>
            <w:r>
              <w:t>companies (Futurewei, ZTE, Ericsson) would like to discuss the details in WI phase;</w:t>
            </w:r>
          </w:p>
          <w:p w14:paraId="21AB6A0F" w14:textId="77777777" w:rsidR="008A083D" w:rsidRPr="00A229A5" w:rsidRDefault="008A083D" w:rsidP="008A083D">
            <w:pPr>
              <w:pStyle w:val="ListParagraph"/>
              <w:numPr>
                <w:ilvl w:val="3"/>
                <w:numId w:val="11"/>
              </w:numPr>
            </w:pPr>
            <w:r>
              <w:t xml:space="preserve">companies (Futurewei, Qualcomm, Sharp) mentioned it is related to identification solution during setup procedure, i.e.option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lastRenderedPageBreak/>
              <w:t xml:space="preserve">We see below options: </w:t>
            </w:r>
          </w:p>
          <w:p w14:paraId="70E839FF"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TableGrid"/>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t>Phase 2 summary:</w:t>
            </w:r>
          </w:p>
          <w:p w14:paraId="4A200F6E" w14:textId="77777777" w:rsidR="008A083D" w:rsidRPr="001605EF" w:rsidRDefault="008A083D" w:rsidP="008A083D">
            <w:pPr>
              <w:rPr>
                <w:b/>
                <w:bCs/>
              </w:rPr>
            </w:pPr>
            <w:r w:rsidRPr="001605EF">
              <w:rPr>
                <w:b/>
                <w:bCs/>
              </w:rPr>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t>Option 3: 1</w:t>
            </w:r>
          </w:p>
          <w:p w14:paraId="0FB6674F" w14:textId="77777777" w:rsidR="008A083D" w:rsidRDefault="008A083D" w:rsidP="008A083D">
            <w:r>
              <w:t>WI phase: 8</w:t>
            </w:r>
          </w:p>
          <w:p w14:paraId="63A5FE64" w14:textId="77777777" w:rsidR="008A083D" w:rsidRDefault="008A083D" w:rsidP="008A083D">
            <w:r>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t>Proposal 4: Regarding how can the network know whether the UE is RedCap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which option is prefer to let the network know how to handle the UE capabilities based on RedCap or non-RedCap</w:t>
      </w:r>
      <w:r>
        <w:rPr>
          <w:b/>
          <w:bCs/>
          <w:lang w:val="en-GB"/>
        </w:rPr>
        <w:t>, d</w:t>
      </w:r>
      <w:r w:rsidRPr="008A083D">
        <w:rPr>
          <w:b/>
          <w:bCs/>
        </w:rPr>
        <w:t xml:space="preserve">o companies agree the proposal </w:t>
      </w:r>
      <w:r>
        <w:rPr>
          <w:b/>
          <w:bCs/>
        </w:rPr>
        <w:t>4</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1605EF">
        <w:tc>
          <w:tcPr>
            <w:tcW w:w="1460" w:type="dxa"/>
            <w:shd w:val="clear" w:color="auto" w:fill="BFBFBF"/>
            <w:vAlign w:val="center"/>
          </w:tcPr>
          <w:p w14:paraId="4F29C50E" w14:textId="77777777" w:rsidR="008A083D" w:rsidRDefault="008A083D" w:rsidP="001605EF">
            <w:pPr>
              <w:spacing w:before="60" w:after="60"/>
              <w:rPr>
                <w:b/>
                <w:lang w:eastAsia="zh-CN"/>
              </w:rPr>
            </w:pPr>
            <w:r>
              <w:rPr>
                <w:b/>
                <w:lang w:eastAsia="zh-CN"/>
              </w:rPr>
              <w:t>Company</w:t>
            </w:r>
          </w:p>
        </w:tc>
        <w:tc>
          <w:tcPr>
            <w:tcW w:w="1527" w:type="dxa"/>
            <w:shd w:val="clear" w:color="auto" w:fill="BFBFBF"/>
          </w:tcPr>
          <w:p w14:paraId="10798A5F" w14:textId="77777777" w:rsidR="008A083D" w:rsidRDefault="008A083D" w:rsidP="001605EF">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1605EF">
            <w:pPr>
              <w:spacing w:before="60" w:after="60"/>
              <w:rPr>
                <w:b/>
                <w:lang w:eastAsia="zh-CN"/>
              </w:rPr>
            </w:pPr>
            <w:r>
              <w:rPr>
                <w:b/>
                <w:lang w:eastAsia="zh-CN"/>
              </w:rPr>
              <w:t xml:space="preserve">Remark </w:t>
            </w:r>
          </w:p>
        </w:tc>
      </w:tr>
      <w:tr w:rsidR="008A083D" w:rsidRPr="006220BE" w14:paraId="41FB07AC" w14:textId="77777777" w:rsidTr="001605EF">
        <w:tc>
          <w:tcPr>
            <w:tcW w:w="1460" w:type="dxa"/>
            <w:vAlign w:val="center"/>
          </w:tcPr>
          <w:p w14:paraId="0B97E8AC" w14:textId="682B0B79" w:rsidR="008A083D" w:rsidRDefault="0056689E" w:rsidP="001605EF">
            <w:pPr>
              <w:spacing w:before="60" w:after="60"/>
              <w:rPr>
                <w:lang w:eastAsia="zh-CN"/>
              </w:rPr>
            </w:pPr>
            <w:r>
              <w:rPr>
                <w:lang w:eastAsia="zh-CN"/>
              </w:rPr>
              <w:t>Qualcomm</w:t>
            </w:r>
          </w:p>
        </w:tc>
        <w:tc>
          <w:tcPr>
            <w:tcW w:w="1527" w:type="dxa"/>
          </w:tcPr>
          <w:p w14:paraId="5DC5B7EB" w14:textId="0055EA3C" w:rsidR="008A083D" w:rsidRDefault="0056689E" w:rsidP="001605EF">
            <w:pPr>
              <w:spacing w:before="60" w:after="60"/>
              <w:rPr>
                <w:lang w:eastAsia="zh-CN"/>
              </w:rPr>
            </w:pPr>
            <w:r>
              <w:rPr>
                <w:lang w:eastAsia="zh-CN"/>
              </w:rPr>
              <w:t>Yes</w:t>
            </w:r>
          </w:p>
        </w:tc>
        <w:tc>
          <w:tcPr>
            <w:tcW w:w="6372" w:type="dxa"/>
            <w:vAlign w:val="center"/>
          </w:tcPr>
          <w:p w14:paraId="052D9D5F" w14:textId="7DB57393" w:rsidR="008A083D" w:rsidRPr="006220BE" w:rsidRDefault="00CC7BA1" w:rsidP="001605EF">
            <w:pPr>
              <w:spacing w:before="60" w:after="60"/>
              <w:rPr>
                <w:lang w:val="en-GB" w:eastAsia="zh-CN"/>
              </w:rPr>
            </w:pPr>
            <w:r>
              <w:rPr>
                <w:lang w:val="en-GB" w:eastAsia="zh-CN"/>
              </w:rPr>
              <w:t>We agree with Proposal 4</w:t>
            </w:r>
            <w:r w:rsidR="00EC0DA5">
              <w:rPr>
                <w:lang w:val="en-GB" w:eastAsia="zh-CN"/>
              </w:rPr>
              <w:t xml:space="preserve">, </w:t>
            </w:r>
            <w:r>
              <w:rPr>
                <w:lang w:val="en-GB" w:eastAsia="zh-CN"/>
              </w:rPr>
              <w:t xml:space="preserve">with the understanding that </w:t>
            </w:r>
            <w:r w:rsidR="00EC0DA5">
              <w:rPr>
                <w:lang w:val="en-GB" w:eastAsia="zh-CN"/>
              </w:rPr>
              <w:t>th</w:t>
            </w:r>
            <w:r w:rsidR="00252F26">
              <w:rPr>
                <w:lang w:val="en-GB" w:eastAsia="zh-CN"/>
              </w:rPr>
              <w:t>ose three options do not need to be exclusive to each other. For example, UE signal</w:t>
            </w:r>
            <w:r w:rsidR="00826168">
              <w:rPr>
                <w:lang w:val="en-GB" w:eastAsia="zh-CN"/>
              </w:rPr>
              <w:t>s</w:t>
            </w:r>
            <w:r w:rsidR="00252F26">
              <w:rPr>
                <w:lang w:val="en-GB" w:eastAsia="zh-CN"/>
              </w:rPr>
              <w:t xml:space="preserve"> it is RedCap in msg3 or msgA during </w:t>
            </w:r>
            <w:r w:rsidR="00113C2A">
              <w:rPr>
                <w:lang w:val="en-GB" w:eastAsia="zh-CN"/>
              </w:rPr>
              <w:t xml:space="preserve">initial access (i.e. option 3). Then after UE is connected, it </w:t>
            </w:r>
            <w:r w:rsidR="00826168">
              <w:rPr>
                <w:lang w:val="en-GB" w:eastAsia="zh-CN"/>
              </w:rPr>
              <w:t>uses option 2 during capability signaling.</w:t>
            </w:r>
          </w:p>
        </w:tc>
      </w:tr>
      <w:tr w:rsidR="008A083D" w:rsidRPr="006220BE" w14:paraId="61AC4492" w14:textId="77777777" w:rsidTr="001605EF">
        <w:tc>
          <w:tcPr>
            <w:tcW w:w="1460" w:type="dxa"/>
            <w:vAlign w:val="center"/>
          </w:tcPr>
          <w:p w14:paraId="56623A3C" w14:textId="17DFB2EB" w:rsidR="008A083D" w:rsidRDefault="006A790B" w:rsidP="001605EF">
            <w:pPr>
              <w:spacing w:before="60" w:after="60"/>
              <w:rPr>
                <w:lang w:eastAsia="zh-CN"/>
              </w:rPr>
            </w:pPr>
            <w:r>
              <w:rPr>
                <w:rFonts w:hint="eastAsia"/>
                <w:lang w:eastAsia="zh-CN"/>
              </w:rPr>
              <w:t>O</w:t>
            </w:r>
            <w:r>
              <w:rPr>
                <w:lang w:eastAsia="zh-CN"/>
              </w:rPr>
              <w:t>PPO</w:t>
            </w:r>
          </w:p>
        </w:tc>
        <w:tc>
          <w:tcPr>
            <w:tcW w:w="1527" w:type="dxa"/>
          </w:tcPr>
          <w:p w14:paraId="1160E717" w14:textId="5CCFCAE4" w:rsidR="008A083D" w:rsidRDefault="006A790B" w:rsidP="001605EF">
            <w:pPr>
              <w:spacing w:before="60" w:after="60"/>
              <w:rPr>
                <w:lang w:eastAsia="zh-CN"/>
              </w:rPr>
            </w:pPr>
            <w:r>
              <w:rPr>
                <w:lang w:eastAsia="zh-CN"/>
              </w:rPr>
              <w:t>Yes</w:t>
            </w:r>
            <w:r w:rsidR="00DB2C35">
              <w:rPr>
                <w:lang w:eastAsia="zh-CN"/>
              </w:rPr>
              <w:t>,</w:t>
            </w:r>
            <w:r>
              <w:rPr>
                <w:lang w:eastAsia="zh-CN"/>
              </w:rPr>
              <w:t xml:space="preserve"> with comments</w:t>
            </w:r>
          </w:p>
        </w:tc>
        <w:tc>
          <w:tcPr>
            <w:tcW w:w="6372" w:type="dxa"/>
            <w:vAlign w:val="center"/>
          </w:tcPr>
          <w:p w14:paraId="4D8E2849" w14:textId="554F4325" w:rsidR="008A083D" w:rsidRPr="006220BE" w:rsidRDefault="007A3311" w:rsidP="001605EF">
            <w:pPr>
              <w:spacing w:before="60" w:after="60"/>
              <w:rPr>
                <w:lang w:val="en-GB" w:eastAsia="zh-CN"/>
              </w:rPr>
            </w:pPr>
            <w:r>
              <w:rPr>
                <w:lang w:val="en-GB" w:eastAsia="zh-CN"/>
              </w:rPr>
              <w:t>For option 3, for RedCap identification during initial access, maybe a condition can be added</w:t>
            </w:r>
            <w:r w:rsidR="00DB2C35">
              <w:rPr>
                <w:lang w:val="en-GB" w:eastAsia="zh-CN"/>
              </w:rPr>
              <w:t>, e.g. up to RAN1 to decide.</w:t>
            </w:r>
          </w:p>
        </w:tc>
      </w:tr>
      <w:tr w:rsidR="00274349" w:rsidRPr="006220BE" w14:paraId="356D02EB" w14:textId="77777777" w:rsidTr="001605EF">
        <w:tc>
          <w:tcPr>
            <w:tcW w:w="1460" w:type="dxa"/>
            <w:vAlign w:val="center"/>
          </w:tcPr>
          <w:p w14:paraId="276E64C6" w14:textId="51CD1F68" w:rsidR="00274349" w:rsidRDefault="00274349" w:rsidP="001605EF">
            <w:pPr>
              <w:spacing w:before="60" w:after="60"/>
              <w:rPr>
                <w:lang w:eastAsia="zh-CN"/>
              </w:rPr>
            </w:pPr>
            <w:r>
              <w:rPr>
                <w:lang w:eastAsia="zh-CN"/>
              </w:rPr>
              <w:t>Apple</w:t>
            </w:r>
          </w:p>
        </w:tc>
        <w:tc>
          <w:tcPr>
            <w:tcW w:w="1527" w:type="dxa"/>
          </w:tcPr>
          <w:p w14:paraId="511CC862" w14:textId="6BAF4B4C" w:rsidR="00274349" w:rsidRDefault="00274349" w:rsidP="001605EF">
            <w:pPr>
              <w:spacing w:before="60" w:after="60"/>
              <w:rPr>
                <w:lang w:eastAsia="zh-CN"/>
              </w:rPr>
            </w:pPr>
            <w:r>
              <w:rPr>
                <w:lang w:eastAsia="zh-CN"/>
              </w:rPr>
              <w:t>More clarification on Op3</w:t>
            </w:r>
          </w:p>
        </w:tc>
        <w:tc>
          <w:tcPr>
            <w:tcW w:w="6372" w:type="dxa"/>
            <w:vAlign w:val="center"/>
          </w:tcPr>
          <w:p w14:paraId="7B98AFE1" w14:textId="77777777" w:rsidR="00274349" w:rsidRDefault="00274349" w:rsidP="001605EF">
            <w:pPr>
              <w:spacing w:before="60" w:after="60"/>
              <w:rPr>
                <w:lang w:val="en-GB" w:eastAsia="zh-CN"/>
              </w:rPr>
            </w:pPr>
            <w:r>
              <w:rPr>
                <w:lang w:val="en-GB" w:eastAsia="zh-CN"/>
              </w:rPr>
              <w:t xml:space="preserve">We are not sure about option#3, as even here there would be specific capabilities that are to be provided to the target (like in legacy operation) in which case the target can configure the initial access related capabilities for the handover…?  </w:t>
            </w:r>
          </w:p>
          <w:p w14:paraId="04566AB6" w14:textId="77777777" w:rsidR="00274349" w:rsidRDefault="00274349" w:rsidP="001605EF">
            <w:pPr>
              <w:spacing w:before="60" w:after="60"/>
              <w:rPr>
                <w:lang w:val="en-GB" w:eastAsia="zh-CN"/>
              </w:rPr>
            </w:pPr>
            <w:r>
              <w:rPr>
                <w:lang w:val="en-GB" w:eastAsia="zh-CN"/>
              </w:rPr>
              <w:lastRenderedPageBreak/>
              <w:t>If it just for initial access on the PCell, then we agree atleast the identification of RedCap or Not is needed, but once we are through this, the legacy means of capability handling can cover the RedCap requirements as well….?</w:t>
            </w:r>
          </w:p>
          <w:p w14:paraId="58404A3E" w14:textId="02486EC9" w:rsidR="00394BE3" w:rsidRDefault="00394BE3" w:rsidP="001605EF">
            <w:pPr>
              <w:spacing w:before="60" w:after="60"/>
              <w:rPr>
                <w:lang w:val="en-GB" w:eastAsia="zh-CN"/>
              </w:rPr>
            </w:pPr>
            <w:r w:rsidRPr="00E55840">
              <w:rPr>
                <w:highlight w:val="yellow"/>
                <w:lang w:val="en-GB" w:eastAsia="zh-CN"/>
              </w:rPr>
              <w:t>[Rapp] the question is, if Redcap indication or Redcap specific capabilities are not contained for RedCap UE, how can target node know this is RedCap UE? But if there is redcap specific capability to be provided to target, then no additional work is needed.</w:t>
            </w:r>
          </w:p>
        </w:tc>
      </w:tr>
      <w:tr w:rsidR="008601E2" w:rsidRPr="006220BE" w14:paraId="0490A039" w14:textId="77777777" w:rsidTr="001605EF">
        <w:tc>
          <w:tcPr>
            <w:tcW w:w="1460" w:type="dxa"/>
            <w:vAlign w:val="center"/>
          </w:tcPr>
          <w:p w14:paraId="6BFD6B63" w14:textId="3826A6E8" w:rsidR="008601E2" w:rsidRDefault="008601E2" w:rsidP="008601E2">
            <w:pPr>
              <w:spacing w:before="60" w:after="60"/>
              <w:rPr>
                <w:lang w:eastAsia="zh-CN"/>
              </w:rPr>
            </w:pPr>
            <w:r>
              <w:rPr>
                <w:rFonts w:hint="eastAsia"/>
                <w:lang w:eastAsia="zh-CN"/>
              </w:rPr>
              <w:lastRenderedPageBreak/>
              <w:t>v</w:t>
            </w:r>
            <w:r>
              <w:rPr>
                <w:lang w:eastAsia="zh-CN"/>
              </w:rPr>
              <w:t>ivo</w:t>
            </w:r>
          </w:p>
        </w:tc>
        <w:tc>
          <w:tcPr>
            <w:tcW w:w="1527" w:type="dxa"/>
          </w:tcPr>
          <w:p w14:paraId="740D9326" w14:textId="3DDDE155" w:rsidR="008601E2" w:rsidRDefault="008601E2" w:rsidP="008601E2">
            <w:pPr>
              <w:spacing w:before="60" w:after="60"/>
              <w:rPr>
                <w:lang w:eastAsia="zh-CN"/>
              </w:rPr>
            </w:pPr>
            <w:r>
              <w:rPr>
                <w:rFonts w:hint="eastAsia"/>
                <w:lang w:eastAsia="zh-CN"/>
              </w:rPr>
              <w:t>Y</w:t>
            </w:r>
            <w:r>
              <w:rPr>
                <w:lang w:eastAsia="zh-CN"/>
              </w:rPr>
              <w:t>es, but</w:t>
            </w:r>
          </w:p>
        </w:tc>
        <w:tc>
          <w:tcPr>
            <w:tcW w:w="6372" w:type="dxa"/>
            <w:vAlign w:val="center"/>
          </w:tcPr>
          <w:p w14:paraId="041A458F" w14:textId="77777777" w:rsidR="008601E2" w:rsidRDefault="008601E2" w:rsidP="008601E2">
            <w:pPr>
              <w:spacing w:before="60" w:after="60"/>
              <w:rPr>
                <w:lang w:val="en-GB" w:eastAsia="zh-CN"/>
              </w:rPr>
            </w:pPr>
            <w:r>
              <w:rPr>
                <w:rFonts w:hint="eastAsia"/>
                <w:lang w:val="en-GB" w:eastAsia="zh-CN"/>
              </w:rPr>
              <w:t>We</w:t>
            </w:r>
            <w:r>
              <w:rPr>
                <w:lang w:val="en-GB" w:eastAsia="zh-CN"/>
              </w:rPr>
              <w:t xml:space="preserve"> don’t think these options are exclusive, e.g. </w:t>
            </w:r>
            <w:r>
              <w:rPr>
                <w:rFonts w:hint="eastAsia"/>
                <w:lang w:val="en-GB" w:eastAsia="zh-CN"/>
              </w:rPr>
              <w:t>O</w:t>
            </w:r>
            <w:r>
              <w:rPr>
                <w:lang w:val="en-GB" w:eastAsia="zh-CN"/>
              </w:rPr>
              <w:t xml:space="preserve">ption 2 could functionally cover option 1. </w:t>
            </w:r>
            <w:r>
              <w:rPr>
                <w:rFonts w:hint="eastAsia"/>
                <w:lang w:val="en-GB" w:eastAsia="zh-CN"/>
              </w:rPr>
              <w:t>T</w:t>
            </w:r>
            <w:r>
              <w:rPr>
                <w:lang w:val="en-GB" w:eastAsia="zh-CN"/>
              </w:rPr>
              <w:t>hey could be both introduced.</w:t>
            </w:r>
          </w:p>
          <w:p w14:paraId="47D2FF15" w14:textId="7EEB43F4" w:rsidR="008601E2" w:rsidRDefault="008601E2" w:rsidP="008601E2">
            <w:pPr>
              <w:spacing w:before="60" w:after="60"/>
              <w:rPr>
                <w:lang w:val="en-GB" w:eastAsia="zh-CN"/>
              </w:rPr>
            </w:pPr>
            <w:r>
              <w:rPr>
                <w:lang w:val="en-GB" w:eastAsia="zh-CN"/>
              </w:rPr>
              <w:t xml:space="preserve">For option 3, we prefer to add more clarification of “if early indication during RACH is introduced” at the end of this option, as it is being discussed in both RAN1 and RAN2. We are not sure whether it could be introduced or not, at least by now. </w:t>
            </w:r>
          </w:p>
        </w:tc>
      </w:tr>
      <w:tr w:rsidR="000959AB" w:rsidRPr="006220BE" w14:paraId="3BDA4246" w14:textId="77777777" w:rsidTr="001605EF">
        <w:tc>
          <w:tcPr>
            <w:tcW w:w="1460" w:type="dxa"/>
            <w:vAlign w:val="center"/>
          </w:tcPr>
          <w:p w14:paraId="225C4E17" w14:textId="5B5B4EB0" w:rsidR="000959AB" w:rsidRDefault="000959AB" w:rsidP="000959AB">
            <w:pPr>
              <w:spacing w:before="60" w:after="60"/>
              <w:rPr>
                <w:lang w:eastAsia="zh-CN"/>
              </w:rPr>
            </w:pPr>
            <w:r>
              <w:rPr>
                <w:lang w:eastAsia="zh-CN"/>
              </w:rPr>
              <w:t>Lenovo</w:t>
            </w:r>
          </w:p>
        </w:tc>
        <w:tc>
          <w:tcPr>
            <w:tcW w:w="1527" w:type="dxa"/>
          </w:tcPr>
          <w:p w14:paraId="4A2C8293" w14:textId="58E6A834" w:rsidR="000959AB" w:rsidRDefault="000959AB" w:rsidP="000959AB">
            <w:pPr>
              <w:spacing w:before="60" w:after="60"/>
              <w:rPr>
                <w:lang w:eastAsia="zh-CN"/>
              </w:rPr>
            </w:pPr>
            <w:r>
              <w:rPr>
                <w:lang w:eastAsia="zh-CN"/>
              </w:rPr>
              <w:t>Yes</w:t>
            </w:r>
          </w:p>
        </w:tc>
        <w:tc>
          <w:tcPr>
            <w:tcW w:w="6372" w:type="dxa"/>
            <w:vAlign w:val="center"/>
          </w:tcPr>
          <w:p w14:paraId="289A206A" w14:textId="77777777" w:rsidR="000959AB" w:rsidRDefault="000959AB" w:rsidP="000959AB">
            <w:pPr>
              <w:spacing w:before="60" w:after="60"/>
              <w:rPr>
                <w:lang w:val="en-GB" w:eastAsia="zh-CN"/>
              </w:rPr>
            </w:pPr>
          </w:p>
        </w:tc>
      </w:tr>
      <w:tr w:rsidR="00B73F7B" w:rsidRPr="006220BE" w14:paraId="521B0A6D" w14:textId="77777777" w:rsidTr="001605EF">
        <w:tc>
          <w:tcPr>
            <w:tcW w:w="1460" w:type="dxa"/>
            <w:vAlign w:val="center"/>
          </w:tcPr>
          <w:p w14:paraId="7E1544C9" w14:textId="6EC918E9" w:rsidR="00B73F7B" w:rsidRDefault="00B73F7B" w:rsidP="000959AB">
            <w:pPr>
              <w:spacing w:before="60" w:after="60"/>
              <w:rPr>
                <w:lang w:eastAsia="zh-CN"/>
              </w:rPr>
            </w:pPr>
            <w:r>
              <w:rPr>
                <w:lang w:eastAsia="zh-CN"/>
              </w:rPr>
              <w:t>Samsung</w:t>
            </w:r>
          </w:p>
        </w:tc>
        <w:tc>
          <w:tcPr>
            <w:tcW w:w="1527" w:type="dxa"/>
          </w:tcPr>
          <w:p w14:paraId="10FCC224" w14:textId="22A66888" w:rsidR="00B73F7B" w:rsidRDefault="00B73F7B" w:rsidP="000959AB">
            <w:pPr>
              <w:spacing w:before="60" w:after="60"/>
              <w:rPr>
                <w:lang w:eastAsia="zh-CN"/>
              </w:rPr>
            </w:pPr>
            <w:r>
              <w:rPr>
                <w:lang w:eastAsia="zh-CN"/>
              </w:rPr>
              <w:t>Yes</w:t>
            </w:r>
          </w:p>
        </w:tc>
        <w:tc>
          <w:tcPr>
            <w:tcW w:w="6372" w:type="dxa"/>
            <w:vAlign w:val="center"/>
          </w:tcPr>
          <w:p w14:paraId="4BB0A0F1" w14:textId="1878C2CF" w:rsidR="00B73F7B" w:rsidRDefault="00B73F7B" w:rsidP="00B73F7B">
            <w:pPr>
              <w:spacing w:before="60" w:after="60"/>
              <w:rPr>
                <w:lang w:val="en-GB" w:eastAsia="zh-CN"/>
              </w:rPr>
            </w:pPr>
            <w:r>
              <w:rPr>
                <w:lang w:val="en-GB" w:eastAsia="zh-CN"/>
              </w:rPr>
              <w:t>We are fine with rapporteur's suggestion, but also agree with Qualcomm et al. that it should be specified that the options are not exclusive.</w:t>
            </w:r>
          </w:p>
        </w:tc>
      </w:tr>
      <w:tr w:rsidR="004956DA" w:rsidRPr="006220BE" w14:paraId="3015CECA" w14:textId="77777777" w:rsidTr="001605EF">
        <w:tc>
          <w:tcPr>
            <w:tcW w:w="1460" w:type="dxa"/>
            <w:vAlign w:val="center"/>
          </w:tcPr>
          <w:p w14:paraId="62895E28" w14:textId="2925916F"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4AEE1573" w14:textId="2034D42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2AB9AC5A" w14:textId="77777777" w:rsidR="004956DA" w:rsidRDefault="004956DA" w:rsidP="00B73F7B">
            <w:pPr>
              <w:spacing w:before="60" w:after="60"/>
              <w:rPr>
                <w:lang w:val="en-GB" w:eastAsia="zh-CN"/>
              </w:rPr>
            </w:pPr>
          </w:p>
        </w:tc>
      </w:tr>
      <w:tr w:rsidR="009A68B1" w:rsidRPr="006220BE" w14:paraId="34031C8B" w14:textId="77777777" w:rsidTr="001605EF">
        <w:tc>
          <w:tcPr>
            <w:tcW w:w="1460" w:type="dxa"/>
            <w:vAlign w:val="center"/>
          </w:tcPr>
          <w:p w14:paraId="227A758F" w14:textId="5CB4B290" w:rsidR="009A68B1" w:rsidRDefault="009A68B1" w:rsidP="000959AB">
            <w:pPr>
              <w:spacing w:before="60" w:after="60"/>
              <w:rPr>
                <w:lang w:eastAsia="zh-CN"/>
              </w:rPr>
            </w:pPr>
            <w:r>
              <w:rPr>
                <w:rFonts w:hint="eastAsia"/>
                <w:lang w:eastAsia="zh-CN"/>
              </w:rPr>
              <w:t>H</w:t>
            </w:r>
            <w:r>
              <w:rPr>
                <w:lang w:eastAsia="zh-CN"/>
              </w:rPr>
              <w:t>uawei, HiSilicon</w:t>
            </w:r>
          </w:p>
        </w:tc>
        <w:tc>
          <w:tcPr>
            <w:tcW w:w="1527" w:type="dxa"/>
          </w:tcPr>
          <w:p w14:paraId="4EFCAF63" w14:textId="286C0844"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4EE14AE5" w14:textId="5C2E2ABA" w:rsidR="009A68B1" w:rsidRDefault="001422A8" w:rsidP="001422A8">
            <w:pPr>
              <w:spacing w:before="60" w:after="60"/>
              <w:rPr>
                <w:lang w:val="en-GB" w:eastAsia="zh-CN"/>
              </w:rPr>
            </w:pPr>
            <w:r>
              <w:rPr>
                <w:lang w:eastAsia="zh-CN"/>
              </w:rPr>
              <w:t>We have concern on option 3 as it may have problem in handover case but we</w:t>
            </w:r>
            <w:r w:rsidR="009A68B1">
              <w:rPr>
                <w:lang w:val="en-GB" w:eastAsia="zh-CN"/>
              </w:rPr>
              <w:t xml:space="preserve"> are fine to capture the options and make down-selection in WI phase.</w:t>
            </w:r>
          </w:p>
        </w:tc>
      </w:tr>
      <w:tr w:rsidR="00AA2731" w:rsidRPr="006220BE" w14:paraId="483B36A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560BA698" w14:textId="77777777" w:rsidR="00AA2731" w:rsidRDefault="00AA2731"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803023E" w14:textId="77777777" w:rsidR="00AA2731" w:rsidRDefault="00AA273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679C303" w14:textId="77777777" w:rsidR="00AA2731" w:rsidRPr="00AA2731" w:rsidRDefault="00AA2731" w:rsidP="005C1D3D">
            <w:pPr>
              <w:spacing w:before="60" w:after="60"/>
              <w:rPr>
                <w:lang w:eastAsia="zh-CN"/>
              </w:rPr>
            </w:pPr>
            <w:r w:rsidRPr="00AA2731">
              <w:rPr>
                <w:lang w:eastAsia="zh-CN"/>
              </w:rPr>
              <w:t>All options may be needed in the end.</w:t>
            </w:r>
          </w:p>
        </w:tc>
      </w:tr>
      <w:tr w:rsidR="00394BE3" w:rsidRPr="006220BE" w14:paraId="56AB5A9A"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019752F7" w14:textId="0D85778F" w:rsidR="00394BE3" w:rsidRDefault="00394BE3" w:rsidP="00394BE3">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5566C3A" w14:textId="54485B9A" w:rsidR="00394BE3" w:rsidRDefault="00394BE3"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6EEF4B0" w14:textId="77777777" w:rsidR="00394BE3" w:rsidRDefault="00394BE3" w:rsidP="00394BE3">
            <w:pPr>
              <w:spacing w:before="60" w:after="60"/>
              <w:rPr>
                <w:lang w:val="en-GB" w:eastAsia="zh-CN"/>
              </w:rPr>
            </w:pPr>
            <w:r>
              <w:rPr>
                <w:lang w:val="en-GB" w:eastAsia="zh-CN"/>
              </w:rPr>
              <w:t xml:space="preserve">Agree with Qualcomm, options are not exclusive. </w:t>
            </w:r>
          </w:p>
          <w:p w14:paraId="7F82C422" w14:textId="482E0AA9" w:rsidR="00394BE3" w:rsidRPr="00AA2731" w:rsidRDefault="00394BE3" w:rsidP="00394BE3">
            <w:pPr>
              <w:spacing w:before="60" w:after="60"/>
              <w:rPr>
                <w:lang w:eastAsia="zh-CN"/>
              </w:rPr>
            </w:pPr>
            <w:r>
              <w:rPr>
                <w:lang w:val="en-GB" w:eastAsia="zh-CN"/>
              </w:rPr>
              <w:t>Regarding OPPO and vivo’s comments on the clarification of option 3, ok to add “</w:t>
            </w:r>
            <w:r w:rsidRPr="005C79E8">
              <w:t>The network obtains the RedCap based on identification solution during initial access</w:t>
            </w:r>
            <w:r>
              <w:t xml:space="preserve"> </w:t>
            </w:r>
            <w:r w:rsidRPr="00E55840">
              <w:rPr>
                <w:color w:val="FF0000"/>
              </w:rPr>
              <w:t>(up to RAN1 discussion)</w:t>
            </w:r>
            <w:r w:rsidRPr="00E55840">
              <w:rPr>
                <w:color w:val="FF0000"/>
                <w:lang w:val="en-GB" w:eastAsia="zh-CN"/>
              </w:rPr>
              <w:t>”</w:t>
            </w:r>
          </w:p>
        </w:tc>
      </w:tr>
      <w:tr w:rsidR="00394BE3" w:rsidRPr="006220BE" w14:paraId="05B693A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476B88A3" w14:textId="77777777" w:rsidR="00394BE3" w:rsidRDefault="00394BE3"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0365BD98" w14:textId="77777777" w:rsidR="00394BE3" w:rsidRDefault="00394BE3"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712724AA" w14:textId="77777777" w:rsidR="00394BE3" w:rsidRPr="00AA2731" w:rsidRDefault="00394BE3" w:rsidP="00394BE3">
            <w:pPr>
              <w:spacing w:before="60" w:after="60"/>
              <w:rPr>
                <w:lang w:eastAsia="zh-CN"/>
              </w:rPr>
            </w:pPr>
          </w:p>
        </w:tc>
      </w:tr>
    </w:tbl>
    <w:p w14:paraId="28CF7CE4" w14:textId="77777777" w:rsidR="008A083D" w:rsidRDefault="008A083D" w:rsidP="008A083D"/>
    <w:p w14:paraId="5576220C" w14:textId="4125585F" w:rsidR="008A083D" w:rsidRPr="0004365B" w:rsidRDefault="0004365B" w:rsidP="0004365B">
      <w:pPr>
        <w:pStyle w:val="Heading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TableGrid"/>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t xml:space="preserve">17 companies provided inputs. </w:t>
            </w:r>
          </w:p>
          <w:p w14:paraId="3B451521" w14:textId="77777777" w:rsidR="0004365B" w:rsidRDefault="0004365B" w:rsidP="0004365B">
            <w:pPr>
              <w:rPr>
                <w:lang w:val="en-GB"/>
              </w:rPr>
            </w:pPr>
            <w:r>
              <w:rPr>
                <w:lang w:val="en-GB"/>
              </w:rPr>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RedCap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ListParagraph"/>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ListParagraph"/>
              <w:rPr>
                <w:i/>
                <w:iCs/>
                <w:lang w:val="en-GB"/>
              </w:rPr>
            </w:pPr>
            <w:r w:rsidRPr="00AE1062">
              <w:rPr>
                <w:rFonts w:ascii="Arial" w:hAnsi="Arial" w:cs="Arial"/>
                <w:i/>
                <w:iCs/>
                <w:sz w:val="20"/>
                <w:szCs w:val="20"/>
                <w:lang w:eastAsia="ja-JP"/>
              </w:rPr>
              <w:t xml:space="preserve">One potential problem could be when a RedCap UE requests a service that does not match the </w:t>
            </w:r>
            <w:r>
              <w:rPr>
                <w:rFonts w:ascii="Arial" w:hAnsi="Arial" w:cs="Arial"/>
                <w:i/>
                <w:iCs/>
                <w:sz w:val="20"/>
                <w:szCs w:val="20"/>
                <w:lang w:eastAsia="ja-JP"/>
              </w:rPr>
              <w:t>RedCap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1B3A9DBC" w14:textId="77777777" w:rsidR="0004365B" w:rsidRDefault="0004365B" w:rsidP="0004365B">
            <w:pPr>
              <w:pStyle w:val="ListParagraph"/>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w:t>
            </w:r>
            <w:r>
              <w:rPr>
                <w:lang w:val="en-GB"/>
              </w:rPr>
              <w:lastRenderedPageBreak/>
              <w:t xml:space="preserve">the UE is a RedCap UE or not, and be aware of the requested service, e.g. based on the cause value or other ways. </w:t>
            </w:r>
          </w:p>
          <w:p w14:paraId="32C1F12A" w14:textId="77777777" w:rsidR="0004365B" w:rsidRDefault="0004365B" w:rsidP="0004365B">
            <w:pPr>
              <w:pStyle w:val="ListParagraph"/>
              <w:rPr>
                <w:lang w:val="en-GB"/>
              </w:rPr>
            </w:pPr>
          </w:p>
          <w:p w14:paraId="554DB71E" w14:textId="77777777" w:rsidR="0004365B" w:rsidRDefault="0004365B" w:rsidP="0004365B">
            <w:pPr>
              <w:pStyle w:val="ListParagraph"/>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ListParagraph"/>
              <w:rPr>
                <w:lang w:val="en-GB"/>
              </w:rPr>
            </w:pPr>
            <w:r w:rsidRPr="00867D64">
              <w:rPr>
                <w:lang w:val="en-GB"/>
              </w:rPr>
              <w:t>During RRC connection setup, UE indicates it is a RedCap UE</w:t>
            </w:r>
            <w:r>
              <w:rPr>
                <w:lang w:val="en-GB"/>
              </w:rPr>
              <w:t xml:space="preserve"> to core network, e.g. </w:t>
            </w:r>
          </w:p>
          <w:p w14:paraId="66668E2D" w14:textId="77777777" w:rsidR="0004365B" w:rsidRDefault="0004365B" w:rsidP="0004365B">
            <w:pPr>
              <w:pStyle w:val="ListParagraph"/>
            </w:pPr>
            <w:r>
              <w:t>•</w:t>
            </w:r>
            <w:r>
              <w:tab/>
              <w:t>UE includes this indication in its NAS signaling message to core network; or</w:t>
            </w:r>
          </w:p>
          <w:p w14:paraId="07693BAD" w14:textId="77777777" w:rsidR="0004365B" w:rsidRDefault="0004365B" w:rsidP="0004365B">
            <w:pPr>
              <w:pStyle w:val="ListParagraph"/>
            </w:pPr>
            <w:r>
              <w:t>•</w:t>
            </w:r>
            <w:r>
              <w:tab/>
              <w:t>UE informs this indication during its RRC connection establishment procedure to RAN; RAN then informs core network of UE’s RedCap type in its Initial UE Context message to core network.</w:t>
            </w:r>
          </w:p>
          <w:p w14:paraId="6B2321D4" w14:textId="77777777" w:rsidR="0004365B" w:rsidRPr="008F24BD" w:rsidRDefault="0004365B" w:rsidP="0004365B">
            <w:pPr>
              <w:pStyle w:val="ListParagraph"/>
            </w:pPr>
          </w:p>
          <w:p w14:paraId="3DD5B4E2" w14:textId="77777777" w:rsidR="0004365B" w:rsidRDefault="0004365B" w:rsidP="0004365B">
            <w:pPr>
              <w:pStyle w:val="ListParagraph"/>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4A89071C" w14:textId="77777777" w:rsidR="0004365B" w:rsidRDefault="0004365B" w:rsidP="0004365B">
            <w:pPr>
              <w:pStyle w:val="ListParagraph"/>
              <w:rPr>
                <w:lang w:val="en-GB"/>
              </w:rPr>
            </w:pPr>
          </w:p>
          <w:p w14:paraId="05E2A22E" w14:textId="77777777" w:rsidR="0004365B" w:rsidRPr="008F24BD" w:rsidRDefault="0004365B" w:rsidP="0004365B">
            <w:pPr>
              <w:pStyle w:val="ListParagraph"/>
              <w:numPr>
                <w:ilvl w:val="0"/>
                <w:numId w:val="28"/>
              </w:numPr>
              <w:rPr>
                <w:b/>
                <w:bCs/>
                <w:lang w:val="en-GB"/>
              </w:rPr>
            </w:pPr>
            <w:r w:rsidRPr="008F24BD">
              <w:rPr>
                <w:b/>
                <w:bCs/>
                <w:lang w:val="en-GB"/>
              </w:rPr>
              <w:t>Option 3. Verification of RedCap UE</w:t>
            </w:r>
          </w:p>
          <w:p w14:paraId="62746C7E" w14:textId="00114486" w:rsidR="0004365B" w:rsidRDefault="0004365B" w:rsidP="0004365B">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317E8B38" w14:textId="5EAFA235" w:rsidR="001D0960" w:rsidRDefault="001D0960" w:rsidP="0004365B">
            <w:pPr>
              <w:pStyle w:val="ListParagraph"/>
              <w:rPr>
                <w:lang w:val="en-GB"/>
              </w:rPr>
            </w:pPr>
          </w:p>
          <w:p w14:paraId="6C930999" w14:textId="77777777" w:rsidR="001D0960" w:rsidRPr="001D0960" w:rsidRDefault="001D0960" w:rsidP="001D0960">
            <w:pPr>
              <w:pStyle w:val="ListParagraph"/>
              <w:rPr>
                <w:ins w:id="1" w:author="Jussi Koskinen" w:date="2020-11-09T16:01:00Z"/>
                <w:b/>
                <w:bCs/>
                <w:lang w:val="en-GB"/>
              </w:rPr>
            </w:pPr>
            <w:ins w:id="2" w:author="Jussi Koskinen" w:date="2020-11-09T16:02:00Z">
              <w:r w:rsidRPr="001D0960">
                <w:rPr>
                  <w:b/>
                  <w:bCs/>
                  <w:lang w:val="en-GB"/>
                </w:rPr>
                <w:t>Option 4. Left up to network implementation</w:t>
              </w:r>
            </w:ins>
          </w:p>
          <w:p w14:paraId="12EEC1F2" w14:textId="77777777" w:rsidR="001D0960" w:rsidRPr="00867D64" w:rsidRDefault="001D0960" w:rsidP="0004365B">
            <w:pPr>
              <w:pStyle w:val="ListParagraph"/>
              <w:rPr>
                <w:lang w:val="en-GB"/>
              </w:rPr>
            </w:pP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t xml:space="preserve">Question </w:t>
      </w:r>
      <w:r>
        <w:rPr>
          <w:b/>
          <w:bCs/>
          <w:lang w:val="en-GB"/>
        </w:rPr>
        <w:t>3</w:t>
      </w:r>
      <w:r w:rsidRPr="008A083D">
        <w:rPr>
          <w:b/>
          <w:bCs/>
          <w:lang w:val="en-GB"/>
        </w:rPr>
        <w:t xml:space="preserve">: </w:t>
      </w:r>
      <w:r>
        <w:rPr>
          <w:b/>
          <w:bCs/>
          <w:lang w:val="en-GB"/>
        </w:rPr>
        <w:t>Regarding 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1605EF">
        <w:tc>
          <w:tcPr>
            <w:tcW w:w="1460" w:type="dxa"/>
            <w:shd w:val="clear" w:color="auto" w:fill="BFBFBF"/>
            <w:vAlign w:val="center"/>
          </w:tcPr>
          <w:p w14:paraId="7E649E48" w14:textId="77777777" w:rsidR="0004365B" w:rsidRDefault="0004365B" w:rsidP="001605EF">
            <w:pPr>
              <w:spacing w:before="60" w:after="60"/>
              <w:rPr>
                <w:b/>
                <w:lang w:eastAsia="zh-CN"/>
              </w:rPr>
            </w:pPr>
            <w:r>
              <w:rPr>
                <w:b/>
                <w:lang w:eastAsia="zh-CN"/>
              </w:rPr>
              <w:t>Company</w:t>
            </w:r>
          </w:p>
        </w:tc>
        <w:tc>
          <w:tcPr>
            <w:tcW w:w="1527" w:type="dxa"/>
            <w:shd w:val="clear" w:color="auto" w:fill="BFBFBF"/>
          </w:tcPr>
          <w:p w14:paraId="7519359A" w14:textId="77777777" w:rsidR="0004365B" w:rsidRDefault="0004365B" w:rsidP="001605EF">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1605EF">
            <w:pPr>
              <w:spacing w:before="60" w:after="60"/>
              <w:rPr>
                <w:b/>
                <w:lang w:eastAsia="zh-CN"/>
              </w:rPr>
            </w:pPr>
            <w:r>
              <w:rPr>
                <w:b/>
                <w:lang w:eastAsia="zh-CN"/>
              </w:rPr>
              <w:t xml:space="preserve">Remark </w:t>
            </w:r>
          </w:p>
        </w:tc>
      </w:tr>
      <w:tr w:rsidR="0004365B" w:rsidRPr="006220BE" w14:paraId="79132677" w14:textId="77777777" w:rsidTr="001605EF">
        <w:tc>
          <w:tcPr>
            <w:tcW w:w="1460" w:type="dxa"/>
            <w:vAlign w:val="center"/>
          </w:tcPr>
          <w:p w14:paraId="4E6E455A" w14:textId="12313671" w:rsidR="0004365B" w:rsidRDefault="00557C40" w:rsidP="001605EF">
            <w:pPr>
              <w:spacing w:before="60" w:after="60"/>
              <w:rPr>
                <w:lang w:eastAsia="zh-CN"/>
              </w:rPr>
            </w:pPr>
            <w:r>
              <w:rPr>
                <w:lang w:eastAsia="zh-CN"/>
              </w:rPr>
              <w:t>Qualcomm</w:t>
            </w:r>
          </w:p>
        </w:tc>
        <w:tc>
          <w:tcPr>
            <w:tcW w:w="1527" w:type="dxa"/>
          </w:tcPr>
          <w:p w14:paraId="77676BBA" w14:textId="4FA85F8E" w:rsidR="0004365B" w:rsidRDefault="00557C40" w:rsidP="001605EF">
            <w:pPr>
              <w:spacing w:before="60" w:after="60"/>
              <w:rPr>
                <w:lang w:eastAsia="zh-CN"/>
              </w:rPr>
            </w:pPr>
            <w:r>
              <w:rPr>
                <w:lang w:eastAsia="zh-CN"/>
              </w:rPr>
              <w:t>Yes</w:t>
            </w:r>
          </w:p>
        </w:tc>
        <w:tc>
          <w:tcPr>
            <w:tcW w:w="6372" w:type="dxa"/>
            <w:vAlign w:val="center"/>
          </w:tcPr>
          <w:p w14:paraId="559CBD33" w14:textId="77777777" w:rsidR="0004365B" w:rsidRPr="006220BE" w:rsidRDefault="0004365B" w:rsidP="001605EF">
            <w:pPr>
              <w:spacing w:before="60" w:after="60"/>
              <w:rPr>
                <w:lang w:val="en-GB" w:eastAsia="zh-CN"/>
              </w:rPr>
            </w:pPr>
          </w:p>
        </w:tc>
      </w:tr>
      <w:tr w:rsidR="0004365B" w:rsidRPr="006220BE" w14:paraId="2593DFAA" w14:textId="77777777" w:rsidTr="001605EF">
        <w:tc>
          <w:tcPr>
            <w:tcW w:w="1460" w:type="dxa"/>
            <w:vAlign w:val="center"/>
          </w:tcPr>
          <w:p w14:paraId="6EB7945F" w14:textId="74320A81" w:rsidR="0004365B" w:rsidRDefault="00DB2C35" w:rsidP="001605EF">
            <w:pPr>
              <w:spacing w:before="60" w:after="60"/>
              <w:rPr>
                <w:lang w:eastAsia="zh-CN"/>
              </w:rPr>
            </w:pPr>
            <w:r>
              <w:rPr>
                <w:rFonts w:hint="eastAsia"/>
                <w:lang w:eastAsia="zh-CN"/>
              </w:rPr>
              <w:t>O</w:t>
            </w:r>
            <w:r>
              <w:rPr>
                <w:lang w:eastAsia="zh-CN"/>
              </w:rPr>
              <w:t>PPO</w:t>
            </w:r>
          </w:p>
        </w:tc>
        <w:tc>
          <w:tcPr>
            <w:tcW w:w="1527" w:type="dxa"/>
          </w:tcPr>
          <w:p w14:paraId="13C3E525" w14:textId="79AE2F3F" w:rsidR="0004365B" w:rsidRDefault="00DB2C35" w:rsidP="001605EF">
            <w:pPr>
              <w:spacing w:before="60" w:after="60"/>
              <w:rPr>
                <w:lang w:eastAsia="zh-CN"/>
              </w:rPr>
            </w:pPr>
            <w:r>
              <w:rPr>
                <w:lang w:eastAsia="zh-CN"/>
              </w:rPr>
              <w:t>Yes</w:t>
            </w:r>
          </w:p>
        </w:tc>
        <w:tc>
          <w:tcPr>
            <w:tcW w:w="6372" w:type="dxa"/>
            <w:vAlign w:val="center"/>
          </w:tcPr>
          <w:p w14:paraId="5D3A6DD1" w14:textId="77777777" w:rsidR="0004365B" w:rsidRPr="006220BE" w:rsidRDefault="0004365B" w:rsidP="001605EF">
            <w:pPr>
              <w:spacing w:before="60" w:after="60"/>
              <w:rPr>
                <w:lang w:val="en-GB" w:eastAsia="zh-CN"/>
              </w:rPr>
            </w:pPr>
          </w:p>
        </w:tc>
      </w:tr>
      <w:tr w:rsidR="009523C1" w:rsidRPr="006220BE" w14:paraId="150E8A50" w14:textId="77777777" w:rsidTr="001605EF">
        <w:tc>
          <w:tcPr>
            <w:tcW w:w="1460" w:type="dxa"/>
            <w:vAlign w:val="center"/>
          </w:tcPr>
          <w:p w14:paraId="684ACE0D" w14:textId="4B917789" w:rsidR="009523C1" w:rsidRDefault="009523C1" w:rsidP="001605EF">
            <w:pPr>
              <w:spacing w:before="60" w:after="60"/>
              <w:rPr>
                <w:lang w:eastAsia="zh-CN"/>
              </w:rPr>
            </w:pPr>
            <w:r>
              <w:rPr>
                <w:lang w:eastAsia="zh-CN"/>
              </w:rPr>
              <w:t>Apple</w:t>
            </w:r>
          </w:p>
        </w:tc>
        <w:tc>
          <w:tcPr>
            <w:tcW w:w="1527" w:type="dxa"/>
          </w:tcPr>
          <w:p w14:paraId="18CFC076" w14:textId="74E4C721" w:rsidR="009523C1" w:rsidRDefault="009523C1" w:rsidP="001605EF">
            <w:pPr>
              <w:spacing w:before="60" w:after="60"/>
              <w:rPr>
                <w:lang w:eastAsia="zh-CN"/>
              </w:rPr>
            </w:pPr>
            <w:r>
              <w:rPr>
                <w:lang w:eastAsia="zh-CN"/>
              </w:rPr>
              <w:t>Yes, but</w:t>
            </w:r>
          </w:p>
        </w:tc>
        <w:tc>
          <w:tcPr>
            <w:tcW w:w="6372" w:type="dxa"/>
            <w:vAlign w:val="center"/>
          </w:tcPr>
          <w:p w14:paraId="53D0BF21" w14:textId="77777777" w:rsidR="009523C1" w:rsidRDefault="009523C1" w:rsidP="001605EF">
            <w:pPr>
              <w:spacing w:before="60" w:after="60"/>
              <w:rPr>
                <w:lang w:val="en-GB" w:eastAsia="zh-CN"/>
              </w:rPr>
            </w:pPr>
            <w:r>
              <w:rPr>
                <w:lang w:val="en-GB" w:eastAsia="zh-CN"/>
              </w:rPr>
              <w:t>Ideally we should be able to achieve opt-1 with opt-2 itself (for eg., the for the video call by the NB-IOT) as UE needs to indicate to the CN that it is RedCap along with subscribed/allowed services?</w:t>
            </w:r>
          </w:p>
          <w:p w14:paraId="029CE1F5" w14:textId="77777777" w:rsidR="009523C1" w:rsidRDefault="009523C1" w:rsidP="001605EF">
            <w:pPr>
              <w:spacing w:before="60" w:after="60"/>
              <w:rPr>
                <w:lang w:val="en-GB" w:eastAsia="zh-CN"/>
              </w:rPr>
            </w:pPr>
          </w:p>
          <w:p w14:paraId="60DCFA83" w14:textId="77777777" w:rsidR="009523C1" w:rsidRDefault="009523C1" w:rsidP="001605EF">
            <w:pPr>
              <w:spacing w:before="60" w:after="60"/>
              <w:rPr>
                <w:lang w:val="en-GB" w:eastAsia="zh-CN"/>
              </w:rPr>
            </w:pPr>
            <w:r>
              <w:rPr>
                <w:lang w:val="en-GB" w:eastAsia="zh-CN"/>
              </w:rPr>
              <w:t>We would like to simplify in gNB to just provide the RAN specific configurations for initial access (which might be need by MSG2 time itself) and then the rest of the sequence can follow the current framework ( using UAC if gNB needs to do access control etc..).</w:t>
            </w:r>
          </w:p>
          <w:p w14:paraId="0257CE74" w14:textId="77777777" w:rsidR="009523C1" w:rsidRDefault="009523C1" w:rsidP="001605EF">
            <w:pPr>
              <w:spacing w:before="60" w:after="60"/>
              <w:rPr>
                <w:lang w:val="en-GB" w:eastAsia="zh-CN"/>
              </w:rPr>
            </w:pPr>
          </w:p>
          <w:p w14:paraId="4B1FE042" w14:textId="77777777" w:rsidR="009523C1" w:rsidRDefault="009523C1" w:rsidP="001605EF">
            <w:pPr>
              <w:spacing w:before="60" w:after="60"/>
              <w:rPr>
                <w:lang w:val="en-GB" w:eastAsia="zh-CN"/>
              </w:rPr>
            </w:pPr>
            <w:r>
              <w:rPr>
                <w:lang w:val="en-GB" w:eastAsia="zh-CN"/>
              </w:rPr>
              <w:t xml:space="preserve">While we are not implying it, but adding more RedCap info at MSG3 and other RRC before capability exchange also allows transfer of capability before security context, and we can prevent this unless it is absolutely required. </w:t>
            </w:r>
          </w:p>
          <w:p w14:paraId="76A18F92" w14:textId="77777777" w:rsidR="009523C1" w:rsidRDefault="009523C1" w:rsidP="001605EF">
            <w:pPr>
              <w:spacing w:before="60" w:after="60"/>
              <w:rPr>
                <w:lang w:val="en-GB" w:eastAsia="zh-CN"/>
              </w:rPr>
            </w:pPr>
          </w:p>
          <w:p w14:paraId="55A17BB9" w14:textId="77777777" w:rsidR="009523C1" w:rsidRDefault="009523C1" w:rsidP="001605EF">
            <w:pPr>
              <w:spacing w:before="60" w:after="60"/>
              <w:rPr>
                <w:lang w:val="en-GB" w:eastAsia="zh-CN"/>
              </w:rPr>
            </w:pPr>
            <w:r>
              <w:rPr>
                <w:lang w:val="en-GB" w:eastAsia="zh-CN"/>
              </w:rPr>
              <w:t xml:space="preserve">P5 states that the down-selection can be done in WI phase, so we request to just capture the implications of each option in the SI. </w:t>
            </w:r>
          </w:p>
          <w:p w14:paraId="75172C61" w14:textId="571EBC35" w:rsidR="00394BE3" w:rsidRPr="006220BE" w:rsidRDefault="00394BE3" w:rsidP="001605EF">
            <w:pPr>
              <w:spacing w:before="60" w:after="60"/>
              <w:rPr>
                <w:lang w:val="en-GB" w:eastAsia="zh-CN"/>
              </w:rPr>
            </w:pPr>
            <w:r w:rsidRPr="00E55840">
              <w:rPr>
                <w:highlight w:val="yellow"/>
                <w:lang w:val="en-GB" w:eastAsia="zh-CN"/>
              </w:rPr>
              <w:lastRenderedPageBreak/>
              <w:t xml:space="preserve">Rapp] Looks like a new option. Could you pls add it as Option </w:t>
            </w:r>
            <w:r>
              <w:rPr>
                <w:highlight w:val="yellow"/>
                <w:lang w:val="en-GB" w:eastAsia="zh-CN"/>
              </w:rPr>
              <w:t>x</w:t>
            </w:r>
            <w:r w:rsidRPr="00E55840">
              <w:rPr>
                <w:highlight w:val="yellow"/>
                <w:lang w:val="en-GB" w:eastAsia="zh-CN"/>
              </w:rPr>
              <w:t>? Thanks</w:t>
            </w:r>
          </w:p>
        </w:tc>
      </w:tr>
      <w:tr w:rsidR="008601E2" w:rsidRPr="006220BE" w14:paraId="21BB71D8" w14:textId="77777777" w:rsidTr="001605EF">
        <w:tc>
          <w:tcPr>
            <w:tcW w:w="1460" w:type="dxa"/>
            <w:vAlign w:val="center"/>
          </w:tcPr>
          <w:p w14:paraId="553E9325" w14:textId="49784AFD" w:rsidR="008601E2" w:rsidRDefault="008601E2" w:rsidP="008601E2">
            <w:pPr>
              <w:spacing w:before="60" w:after="60"/>
              <w:rPr>
                <w:lang w:eastAsia="zh-CN"/>
              </w:rPr>
            </w:pPr>
            <w:r>
              <w:rPr>
                <w:rFonts w:hint="eastAsia"/>
                <w:lang w:eastAsia="zh-CN"/>
              </w:rPr>
              <w:lastRenderedPageBreak/>
              <w:t>v</w:t>
            </w:r>
            <w:r>
              <w:rPr>
                <w:lang w:eastAsia="zh-CN"/>
              </w:rPr>
              <w:t>ivo</w:t>
            </w:r>
          </w:p>
        </w:tc>
        <w:tc>
          <w:tcPr>
            <w:tcW w:w="1527" w:type="dxa"/>
          </w:tcPr>
          <w:p w14:paraId="5C9FCBFB" w14:textId="26E1A96C" w:rsidR="008601E2" w:rsidRDefault="008601E2" w:rsidP="008601E2">
            <w:pPr>
              <w:spacing w:before="60" w:after="60"/>
              <w:rPr>
                <w:lang w:eastAsia="zh-CN"/>
              </w:rPr>
            </w:pPr>
            <w:r>
              <w:rPr>
                <w:rFonts w:hint="eastAsia"/>
                <w:lang w:eastAsia="zh-CN"/>
              </w:rPr>
              <w:t>Y</w:t>
            </w:r>
            <w:r>
              <w:rPr>
                <w:lang w:eastAsia="zh-CN"/>
              </w:rPr>
              <w:t>es</w:t>
            </w:r>
          </w:p>
        </w:tc>
        <w:tc>
          <w:tcPr>
            <w:tcW w:w="6372" w:type="dxa"/>
            <w:vAlign w:val="center"/>
          </w:tcPr>
          <w:p w14:paraId="79613858" w14:textId="77777777" w:rsidR="008601E2" w:rsidRDefault="008601E2" w:rsidP="008601E2">
            <w:pPr>
              <w:spacing w:before="60" w:after="60"/>
              <w:rPr>
                <w:lang w:val="en-GB" w:eastAsia="zh-CN"/>
              </w:rPr>
            </w:pPr>
          </w:p>
        </w:tc>
      </w:tr>
      <w:tr w:rsidR="000959AB" w:rsidRPr="006220BE" w14:paraId="2A4CF6E3" w14:textId="77777777" w:rsidTr="001605EF">
        <w:tc>
          <w:tcPr>
            <w:tcW w:w="1460" w:type="dxa"/>
            <w:vAlign w:val="center"/>
          </w:tcPr>
          <w:p w14:paraId="6D9B039A" w14:textId="03B21B83" w:rsidR="000959AB" w:rsidRDefault="000959AB" w:rsidP="000959AB">
            <w:pPr>
              <w:spacing w:before="60" w:after="60"/>
              <w:rPr>
                <w:lang w:eastAsia="zh-CN"/>
              </w:rPr>
            </w:pPr>
            <w:r>
              <w:rPr>
                <w:lang w:eastAsia="zh-CN"/>
              </w:rPr>
              <w:t>Lenovo</w:t>
            </w:r>
          </w:p>
        </w:tc>
        <w:tc>
          <w:tcPr>
            <w:tcW w:w="1527" w:type="dxa"/>
          </w:tcPr>
          <w:p w14:paraId="6EE62779" w14:textId="62D6153A" w:rsidR="000959AB" w:rsidRDefault="000959AB" w:rsidP="000959AB">
            <w:pPr>
              <w:spacing w:before="60" w:after="60"/>
              <w:rPr>
                <w:lang w:eastAsia="zh-CN"/>
              </w:rPr>
            </w:pPr>
            <w:r>
              <w:rPr>
                <w:lang w:eastAsia="zh-CN"/>
              </w:rPr>
              <w:t>Yes</w:t>
            </w:r>
          </w:p>
        </w:tc>
        <w:tc>
          <w:tcPr>
            <w:tcW w:w="6372" w:type="dxa"/>
            <w:vAlign w:val="center"/>
          </w:tcPr>
          <w:p w14:paraId="0E8548F7" w14:textId="77777777" w:rsidR="000959AB" w:rsidRDefault="000959AB" w:rsidP="000959AB">
            <w:pPr>
              <w:spacing w:before="60" w:after="60"/>
              <w:rPr>
                <w:lang w:val="en-GB" w:eastAsia="zh-CN"/>
              </w:rPr>
            </w:pPr>
          </w:p>
        </w:tc>
      </w:tr>
      <w:tr w:rsidR="00B73F7B" w:rsidRPr="006220BE" w14:paraId="79363145" w14:textId="77777777" w:rsidTr="001605EF">
        <w:tc>
          <w:tcPr>
            <w:tcW w:w="1460" w:type="dxa"/>
            <w:vAlign w:val="center"/>
          </w:tcPr>
          <w:p w14:paraId="38AC58CB" w14:textId="681269EF" w:rsidR="00B73F7B" w:rsidRDefault="00B73F7B" w:rsidP="000959AB">
            <w:pPr>
              <w:spacing w:before="60" w:after="60"/>
              <w:rPr>
                <w:lang w:eastAsia="zh-CN"/>
              </w:rPr>
            </w:pPr>
            <w:r>
              <w:rPr>
                <w:lang w:eastAsia="zh-CN"/>
              </w:rPr>
              <w:t>Samsung</w:t>
            </w:r>
          </w:p>
        </w:tc>
        <w:tc>
          <w:tcPr>
            <w:tcW w:w="1527" w:type="dxa"/>
          </w:tcPr>
          <w:p w14:paraId="46D74095" w14:textId="3EF8C78B" w:rsidR="00B73F7B" w:rsidRDefault="00B73F7B" w:rsidP="000959AB">
            <w:pPr>
              <w:spacing w:before="60" w:after="60"/>
              <w:rPr>
                <w:lang w:eastAsia="zh-CN"/>
              </w:rPr>
            </w:pPr>
            <w:r>
              <w:rPr>
                <w:lang w:eastAsia="zh-CN"/>
              </w:rPr>
              <w:t>Yes</w:t>
            </w:r>
          </w:p>
        </w:tc>
        <w:tc>
          <w:tcPr>
            <w:tcW w:w="6372" w:type="dxa"/>
            <w:vAlign w:val="center"/>
          </w:tcPr>
          <w:p w14:paraId="4AD56FFE" w14:textId="77777777" w:rsidR="00B73F7B" w:rsidRDefault="00B73F7B" w:rsidP="000959AB">
            <w:pPr>
              <w:spacing w:before="60" w:after="60"/>
              <w:rPr>
                <w:lang w:val="en-GB" w:eastAsia="zh-CN"/>
              </w:rPr>
            </w:pPr>
          </w:p>
        </w:tc>
      </w:tr>
      <w:tr w:rsidR="004956DA" w:rsidRPr="006220BE" w14:paraId="19CF0039" w14:textId="77777777" w:rsidTr="001605EF">
        <w:tc>
          <w:tcPr>
            <w:tcW w:w="1460" w:type="dxa"/>
            <w:vAlign w:val="center"/>
          </w:tcPr>
          <w:p w14:paraId="459838AD" w14:textId="1BF838E5"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7BC32D12" w14:textId="7AF964A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09A4FEC8" w14:textId="77777777" w:rsidR="004956DA" w:rsidRDefault="004956DA" w:rsidP="000959AB">
            <w:pPr>
              <w:spacing w:before="60" w:after="60"/>
              <w:rPr>
                <w:lang w:val="en-GB" w:eastAsia="zh-CN"/>
              </w:rPr>
            </w:pPr>
          </w:p>
        </w:tc>
      </w:tr>
      <w:tr w:rsidR="009A68B1" w:rsidRPr="006220BE" w14:paraId="51C0AE2E" w14:textId="77777777" w:rsidTr="001605EF">
        <w:tc>
          <w:tcPr>
            <w:tcW w:w="1460" w:type="dxa"/>
            <w:vAlign w:val="center"/>
          </w:tcPr>
          <w:p w14:paraId="1201D577" w14:textId="44937D52" w:rsidR="009A68B1" w:rsidRDefault="009A68B1" w:rsidP="000959AB">
            <w:pPr>
              <w:spacing w:before="60" w:after="60"/>
              <w:rPr>
                <w:lang w:eastAsia="zh-CN"/>
              </w:rPr>
            </w:pPr>
            <w:r>
              <w:rPr>
                <w:rFonts w:hint="eastAsia"/>
                <w:lang w:eastAsia="zh-CN"/>
              </w:rPr>
              <w:t>H</w:t>
            </w:r>
            <w:r>
              <w:rPr>
                <w:lang w:eastAsia="zh-CN"/>
              </w:rPr>
              <w:t>uawei, HiSilicon</w:t>
            </w:r>
          </w:p>
        </w:tc>
        <w:tc>
          <w:tcPr>
            <w:tcW w:w="1527" w:type="dxa"/>
          </w:tcPr>
          <w:p w14:paraId="6B66F804" w14:textId="77D32817"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68459DB9" w14:textId="77777777" w:rsidR="009A68B1" w:rsidRDefault="009A68B1" w:rsidP="000959AB">
            <w:pPr>
              <w:spacing w:before="60" w:after="60"/>
              <w:rPr>
                <w:lang w:val="en-GB" w:eastAsia="zh-CN"/>
              </w:rPr>
            </w:pPr>
          </w:p>
        </w:tc>
      </w:tr>
      <w:tr w:rsidR="001D0960" w14:paraId="5701BAD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F7112AF" w14:textId="77777777" w:rsidR="001D0960" w:rsidRDefault="001D0960"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0FE6A5CF" w14:textId="3EB00DA6" w:rsidR="001D0960" w:rsidRDefault="001D0960"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E73AEB3" w14:textId="73A92D0A" w:rsidR="001D0960" w:rsidRDefault="001D0960" w:rsidP="005C1D3D">
            <w:pPr>
              <w:spacing w:before="60" w:after="60"/>
              <w:rPr>
                <w:lang w:val="en-GB" w:eastAsia="zh-CN"/>
              </w:rPr>
            </w:pPr>
            <w:r>
              <w:rPr>
                <w:lang w:val="en-GB" w:eastAsia="zh-CN"/>
              </w:rPr>
              <w:t xml:space="preserve">We are not convinced that standardized solution is needed for ensuring </w:t>
            </w:r>
            <w:r w:rsidRPr="009919E0">
              <w:rPr>
                <w:lang w:val="en-GB" w:eastAsia="zh-CN"/>
              </w:rPr>
              <w:t>the RedCap UE is only used for intended use cases</w:t>
            </w:r>
            <w:r>
              <w:rPr>
                <w:lang w:val="en-GB" w:eastAsia="zh-CN"/>
              </w:rPr>
              <w:t xml:space="preserve">. We assume that the network knows whether the UE is RedCap UE or not and based on that network is able to control which features and configurations are configured for the UE. </w:t>
            </w:r>
            <w:r w:rsidR="0027439A">
              <w:rPr>
                <w:lang w:val="en-GB" w:eastAsia="zh-CN"/>
              </w:rPr>
              <w:t>Therefore,</w:t>
            </w:r>
            <w:r>
              <w:rPr>
                <w:lang w:val="en-GB" w:eastAsia="zh-CN"/>
              </w:rPr>
              <w:t xml:space="preserve"> we think it would be sufficient to leave this up to network implementation.</w:t>
            </w:r>
          </w:p>
        </w:tc>
      </w:tr>
      <w:tr w:rsidR="00394BE3" w14:paraId="0776814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1CC5D9A" w14:textId="6FF1855B" w:rsidR="00394BE3" w:rsidRDefault="00394BE3" w:rsidP="005C1D3D">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82FC206" w14:textId="7B0D3BAB" w:rsidR="00394BE3" w:rsidRDefault="00394BE3" w:rsidP="005C1D3D">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B333B4B" w14:textId="62143922" w:rsidR="00394BE3" w:rsidRDefault="0072638A" w:rsidP="005C1D3D">
            <w:pPr>
              <w:spacing w:before="60" w:after="60"/>
              <w:rPr>
                <w:lang w:val="en-GB" w:eastAsia="zh-CN"/>
              </w:rPr>
            </w:pPr>
            <w:r>
              <w:rPr>
                <w:lang w:val="en-GB" w:eastAsia="zh-CN"/>
              </w:rPr>
              <w:t xml:space="preserve">Note: </w:t>
            </w:r>
            <w:bookmarkStart w:id="3" w:name="_GoBack"/>
            <w:bookmarkEnd w:id="3"/>
            <w:r w:rsidR="00394BE3">
              <w:rPr>
                <w:lang w:val="en-GB" w:eastAsia="zh-CN"/>
              </w:rPr>
              <w:t xml:space="preserve">The proposal is to list the potential solutions in the TR instead of down selection. </w:t>
            </w:r>
          </w:p>
        </w:tc>
      </w:tr>
    </w:tbl>
    <w:p w14:paraId="4F4E5B8C" w14:textId="77777777" w:rsidR="0004365B" w:rsidRPr="001D0960" w:rsidRDefault="0004365B"/>
    <w:p w14:paraId="5EAF95EA" w14:textId="77777777" w:rsidR="0004365B" w:rsidRPr="00C82F77" w:rsidRDefault="0004365B">
      <w:pPr>
        <w:rPr>
          <w:lang w:val="en-GB"/>
        </w:rPr>
      </w:pPr>
    </w:p>
    <w:p w14:paraId="0E3CAF21" w14:textId="77777777" w:rsidR="00386B5A" w:rsidRDefault="00386B5A">
      <w:pPr>
        <w:pStyle w:val="Heading1"/>
        <w:numPr>
          <w:ilvl w:val="0"/>
          <w:numId w:val="10"/>
        </w:numPr>
      </w:pPr>
      <w:r>
        <w:t>Summary</w:t>
      </w:r>
    </w:p>
    <w:p w14:paraId="49174653" w14:textId="75631651" w:rsidR="006220BE" w:rsidRDefault="005E5279" w:rsidP="006220BE">
      <w:pPr>
        <w:jc w:val="both"/>
        <w:rPr>
          <w:iCs/>
          <w:lang w:eastAsia="ja-JP"/>
        </w:rPr>
      </w:pPr>
      <w:r>
        <w:rPr>
          <w:iCs/>
          <w:lang w:eastAsia="ja-JP"/>
        </w:rPr>
        <w:t>Based on the discussion, we have following proposals:</w:t>
      </w:r>
    </w:p>
    <w:bookmarkEnd w:id="0"/>
    <w:p w14:paraId="6EBE2B47" w14:textId="6B728FE9" w:rsidR="00521915" w:rsidRDefault="00377142" w:rsidP="00521915">
      <w:r>
        <w:t xml:space="preserve">To be added. </w:t>
      </w:r>
    </w:p>
    <w:p w14:paraId="108F2494" w14:textId="7B4758BD" w:rsidR="00521915" w:rsidRDefault="00521915" w:rsidP="00521915">
      <w:pPr>
        <w:pStyle w:val="Heading1"/>
        <w:numPr>
          <w:ilvl w:val="0"/>
          <w:numId w:val="10"/>
        </w:numPr>
      </w:pPr>
      <w:r>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[POST111e][913][REDCAP] Definition and constraining of reduced capabilities (Intel)</w:t>
      </w:r>
      <w:r w:rsidR="00AA74C3" w:rsidRPr="00AA74C3">
        <w:rPr>
          <w:iCs/>
          <w:lang w:eastAsia="ja-JP"/>
        </w:rPr>
        <w:tab/>
        <w:t>Intel Corporation</w:t>
      </w:r>
    </w:p>
    <w:sectPr w:rsidR="00145AAF" w:rsidRPr="0064011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18634" w14:textId="77777777" w:rsidR="00E0437F" w:rsidRDefault="00E0437F" w:rsidP="000830F2">
      <w:pPr>
        <w:spacing w:after="0"/>
      </w:pPr>
      <w:r>
        <w:separator/>
      </w:r>
    </w:p>
  </w:endnote>
  <w:endnote w:type="continuationSeparator" w:id="0">
    <w:p w14:paraId="3FED3F35" w14:textId="77777777" w:rsidR="00E0437F" w:rsidRDefault="00E0437F"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19239" w14:textId="77777777" w:rsidR="00394BE3" w:rsidRDefault="00394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5E5279" w:rsidRDefault="005E5279">
    <w:pPr>
      <w:pStyle w:val="Footer"/>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4AC93" w14:textId="77777777" w:rsidR="00394BE3" w:rsidRDefault="00394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B4F40" w14:textId="77777777" w:rsidR="00E0437F" w:rsidRDefault="00E0437F" w:rsidP="000830F2">
      <w:pPr>
        <w:spacing w:after="0"/>
      </w:pPr>
      <w:r>
        <w:separator/>
      </w:r>
    </w:p>
  </w:footnote>
  <w:footnote w:type="continuationSeparator" w:id="0">
    <w:p w14:paraId="062AEC26" w14:textId="77777777" w:rsidR="00E0437F" w:rsidRDefault="00E0437F" w:rsidP="000830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40197" w14:textId="77777777" w:rsidR="00394BE3" w:rsidRDefault="00394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237DC" w14:textId="77777777" w:rsidR="00394BE3" w:rsidRDefault="00394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9BA56" w14:textId="77777777" w:rsidR="00394BE3" w:rsidRDefault="00394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43883B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4"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1"/>
  </w:num>
  <w:num w:numId="4">
    <w:abstractNumId w:val="33"/>
  </w:num>
  <w:num w:numId="5">
    <w:abstractNumId w:val="7"/>
  </w:num>
  <w:num w:numId="6">
    <w:abstractNumId w:val="0"/>
  </w:num>
  <w:num w:numId="7">
    <w:abstractNumId w:val="6"/>
  </w:num>
  <w:num w:numId="8">
    <w:abstractNumId w:val="25"/>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6"/>
  </w:num>
  <w:num w:numId="13">
    <w:abstractNumId w:val="19"/>
  </w:num>
  <w:num w:numId="14">
    <w:abstractNumId w:val="14"/>
  </w:num>
  <w:num w:numId="15">
    <w:abstractNumId w:val="9"/>
  </w:num>
  <w:num w:numId="16">
    <w:abstractNumId w:val="30"/>
  </w:num>
  <w:num w:numId="17">
    <w:abstractNumId w:val="8"/>
  </w:num>
  <w:num w:numId="18">
    <w:abstractNumId w:val="13"/>
  </w:num>
  <w:num w:numId="19">
    <w:abstractNumId w:val="23"/>
  </w:num>
  <w:num w:numId="20">
    <w:abstractNumId w:val="12"/>
  </w:num>
  <w:num w:numId="21">
    <w:abstractNumId w:val="10"/>
  </w:num>
  <w:num w:numId="22">
    <w:abstractNumId w:val="31"/>
  </w:num>
  <w:num w:numId="23">
    <w:abstractNumId w:val="27"/>
  </w:num>
  <w:num w:numId="24">
    <w:abstractNumId w:val="17"/>
  </w:num>
  <w:num w:numId="25">
    <w:abstractNumId w:val="18"/>
  </w:num>
  <w:num w:numId="2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4"/>
  </w:num>
  <w:num w:numId="34">
    <w:abstractNumId w:val="29"/>
  </w:num>
  <w:num w:numId="35">
    <w:abstractNumId w:val="1"/>
  </w:num>
  <w:num w:numId="36">
    <w:abstractNumId w:val="20"/>
  </w:num>
  <w:num w:numId="37">
    <w:abstractNumId w:val="32"/>
  </w:num>
  <w:num w:numId="38">
    <w:abstractNumId w:val="15"/>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si Koskinen">
    <w15:presenceInfo w15:providerId="None" w15:userId="Jussi Kosk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59AB"/>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886"/>
    <w:rsid w:val="00106C89"/>
    <w:rsid w:val="0010731F"/>
    <w:rsid w:val="001078D4"/>
    <w:rsid w:val="0011027F"/>
    <w:rsid w:val="00111A22"/>
    <w:rsid w:val="00111AB7"/>
    <w:rsid w:val="00111D1F"/>
    <w:rsid w:val="0011241F"/>
    <w:rsid w:val="0011317E"/>
    <w:rsid w:val="00113275"/>
    <w:rsid w:val="00113C2A"/>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2A8"/>
    <w:rsid w:val="00142CBD"/>
    <w:rsid w:val="00143491"/>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0960"/>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4D8B"/>
    <w:rsid w:val="00216235"/>
    <w:rsid w:val="00216990"/>
    <w:rsid w:val="00216CE6"/>
    <w:rsid w:val="00216E10"/>
    <w:rsid w:val="0021778A"/>
    <w:rsid w:val="00221134"/>
    <w:rsid w:val="00221E4C"/>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2F26"/>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349"/>
    <w:rsid w:val="0027439A"/>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1595"/>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6E5"/>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4BE3"/>
    <w:rsid w:val="0039629A"/>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82D"/>
    <w:rsid w:val="00423819"/>
    <w:rsid w:val="004243A6"/>
    <w:rsid w:val="004252E1"/>
    <w:rsid w:val="00427142"/>
    <w:rsid w:val="004271EB"/>
    <w:rsid w:val="00427766"/>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6DA"/>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57C40"/>
    <w:rsid w:val="0056006B"/>
    <w:rsid w:val="0056098F"/>
    <w:rsid w:val="0056117F"/>
    <w:rsid w:val="00561BFD"/>
    <w:rsid w:val="005629C8"/>
    <w:rsid w:val="00562E0B"/>
    <w:rsid w:val="00566614"/>
    <w:rsid w:val="0056689E"/>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5F2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384"/>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4A91"/>
    <w:rsid w:val="00604C45"/>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131"/>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A790B"/>
    <w:rsid w:val="006B0E53"/>
    <w:rsid w:val="006B12CB"/>
    <w:rsid w:val="006B1FB7"/>
    <w:rsid w:val="006B2993"/>
    <w:rsid w:val="006B29C9"/>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38A"/>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3311"/>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26168"/>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1E2"/>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019"/>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6317"/>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23C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A68B1"/>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2731"/>
    <w:rsid w:val="00AA3458"/>
    <w:rsid w:val="00AA37BE"/>
    <w:rsid w:val="00AA74C3"/>
    <w:rsid w:val="00AA7B21"/>
    <w:rsid w:val="00AB0055"/>
    <w:rsid w:val="00AB04B4"/>
    <w:rsid w:val="00AB0AE7"/>
    <w:rsid w:val="00AB19C7"/>
    <w:rsid w:val="00AB243A"/>
    <w:rsid w:val="00AB2B35"/>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3F7B"/>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347"/>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C7BA1"/>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E64F2"/>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2D70"/>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35"/>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437F"/>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0DA5"/>
    <w:rsid w:val="00EC137F"/>
    <w:rsid w:val="00EC13E0"/>
    <w:rsid w:val="00EC2EB0"/>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1A"/>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0B4D"/>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 w:type="character" w:customStyle="1" w:styleId="1">
    <w:name w:val="未处理的提及1"/>
    <w:basedOn w:val="DefaultParagraphFont"/>
    <w:uiPriority w:val="99"/>
    <w:semiHidden/>
    <w:unhideWhenUsed/>
    <w:rsid w:val="001E7702"/>
    <w:rPr>
      <w:color w:val="605E5C"/>
      <w:shd w:val="clear" w:color="auto" w:fill="E1DFDD"/>
    </w:rPr>
  </w:style>
  <w:style w:type="character" w:customStyle="1" w:styleId="UnresolvedMention2">
    <w:name w:val="Unresolved Mention2"/>
    <w:basedOn w:val="DefaultParagraphFont"/>
    <w:uiPriority w:val="99"/>
    <w:semiHidden/>
    <w:unhideWhenUsed/>
    <w:rsid w:val="00FB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ail@address.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009004%20Report%20of%20913-RedCap-Capabilities.docx"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2851BD6-8488-4DC5-A10B-B28DBFDB9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4.xml><?xml version="1.0" encoding="utf-8"?>
<ds:datastoreItem xmlns:ds="http://schemas.openxmlformats.org/officeDocument/2006/customXml" ds:itemID="{FE922B0F-659A-4708-84C2-DB418C6C2A8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2362</Words>
  <Characters>13467</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15798</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Intel-1</cp:lastModifiedBy>
  <cp:revision>9</cp:revision>
  <dcterms:created xsi:type="dcterms:W3CDTF">2020-11-09T14:04:00Z</dcterms:created>
  <dcterms:modified xsi:type="dcterms:W3CDTF">2020-11-09T15:52:00Z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0x0101002779548D02695F479F904726726C80A8</vt:lpwstr>
  </property>
  <property fmtid="{D5CDD505-2E9C-101B-9397-08002B2CF9AE}" pid="11" name="KSOProductBuildVer">
    <vt:lpwstr>2052-10.8.2.7027</vt:lpwstr>
  </property>
  <property fmtid="{D5CDD505-2E9C-101B-9397-08002B2CF9AE}" pid="12" name="_2015_ms_pID_725343">
    <vt:lpwstr>(3)LTevOeLvlJHz+tEIBeHoiveleNyCsRbn2mK4YMeV2p4c9H1pseJUlmUI9P++V0dtIIUNmGMx
sA2av+Eu7ybvPopqNAG5UDa1dX1FK41dQIv98rdBQ2WC4M+a895x3pIBSeatvAbGo0Ft4vL3
VLsHALM/Zs931V0Amu4EIjJ4DNNlAWeb0FEFczbISS5+V/oiD3w2ilYar2d37PObI2GqybTq
LX5/Nbt9e30KitDoAA</vt:lpwstr>
  </property>
  <property fmtid="{D5CDD505-2E9C-101B-9397-08002B2CF9AE}" pid="13" name="_2015_ms_pID_7253431">
    <vt:lpwstr>y52UlcsMd5rbUtA3xp6ED8NZ+vqgN6wdUv2LrvRs53vHvaObtlT2cn
XZW+ddQ7T4g9ZbRmycrYNShiC6r7zTHQxghNSTHrWRu1cr1loDyQUveaSPH/m1iz+Wusnjm2
uOi6OwNcqxEu2xMPC/x+QPj3ewHgw6vEN/K44xKyPzWgQe5EEAz2c08iNYvKvzu9Nbp8aDq0
QFCXQqFp9ZSmzCqiBTXBQsgMWW2j7lZacCbk</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2015_ms_pID_7253432">
    <vt:lpwstr>ZQ==</vt:lpwstr>
  </property>
  <property fmtid="{D5CDD505-2E9C-101B-9397-08002B2CF9AE}" pid="31" name="NSCPROP_SA">
    <vt:lpwstr>https://www.3gpp.org/ftp/Email_Discussions/RAN2/[RAN2#111-e]/[Post111-e][913][REDCAP] Definition and constraining of reduced capabilities (Intel)/R2-200xxxx Report of 913-RedCap-Capabilities v12-QC.docx</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1604913887</vt:lpwstr>
  </property>
</Properties>
</file>