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w:t>
      </w:r>
      <w:proofErr w:type="gramStart"/>
      <w:r>
        <w:t>e][</w:t>
      </w:r>
      <w:proofErr w:type="gramEnd"/>
      <w:r>
        <w:t>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w:t>
            </w:r>
            <w:proofErr w:type="gramStart"/>
            <w:r>
              <w:rPr>
                <w:rFonts w:eastAsia="SimSun"/>
                <w:lang w:val="es-ES" w:eastAsia="zh-CN"/>
                <w:rPrChange w:id="5" w:author="Ming-Hung" w:date="2020-11-05T16:22:00Z">
                  <w:rPr>
                    <w:rFonts w:eastAsia="SimSun"/>
                    <w:lang w:val="en-US" w:eastAsia="zh-CN"/>
                  </w:rPr>
                </w:rPrChange>
              </w:rPr>
              <w:t xml:space="preserve">Gao </w:t>
            </w:r>
            <w:r>
              <w:rPr>
                <w:lang w:val="es-ES" w:eastAsia="ko-KR"/>
                <w:rPrChange w:id="6" w:author="Ming-Hung" w:date="2020-11-05T16:22:00Z">
                  <w:rPr>
                    <w:lang w:eastAsia="ko-KR"/>
                  </w:rPr>
                </w:rPrChange>
              </w:rPr>
              <w:t xml:space="preserve"> (</w:t>
            </w:r>
            <w:proofErr w:type="gramEnd"/>
            <w:r>
              <w:rPr>
                <w:rFonts w:eastAsia="SimSun"/>
                <w:lang w:val="es-ES" w:eastAsia="zh-CN"/>
                <w:rPrChange w:id="7" w:author="Ming-Hung" w:date="2020-11-05T16:22:00Z">
                  <w:rPr>
                    <w:rFonts w:eastAsia="SimSun"/>
                    <w:lang w:val="en-US" w:eastAsia="zh-CN"/>
                  </w:rPr>
                </w:rPrChange>
              </w:rPr>
              <w:t>gao.yuan66@zte.com.cn</w:t>
            </w:r>
            <w:r>
              <w:rPr>
                <w:lang w:val="es-ES" w:eastAsia="ko-KR"/>
                <w:rPrChange w:id="8"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9" w:author="Nokia" w:date="2020-11-05T12:30:00Z">
              <w:r>
                <w:rPr>
                  <w:lang w:eastAsia="ko-KR"/>
                </w:rPr>
                <w:t>Nokia</w:t>
              </w:r>
            </w:ins>
          </w:p>
        </w:tc>
        <w:tc>
          <w:tcPr>
            <w:tcW w:w="5794" w:type="dxa"/>
          </w:tcPr>
          <w:p w14:paraId="7C0BA533" w14:textId="77777777" w:rsidR="00301808" w:rsidRDefault="00EE74E5">
            <w:pPr>
              <w:pStyle w:val="TAC"/>
              <w:rPr>
                <w:lang w:eastAsia="ko-KR"/>
              </w:rPr>
            </w:pPr>
            <w:ins w:id="10"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1" w:author="Ming-Hung" w:date="2020-11-05T16:22:00Z">
              <w:r>
                <w:rPr>
                  <w:lang w:eastAsia="ko-KR"/>
                </w:rPr>
                <w:t>Panasonic</w:t>
              </w:r>
            </w:ins>
          </w:p>
        </w:tc>
        <w:tc>
          <w:tcPr>
            <w:tcW w:w="5794" w:type="dxa"/>
          </w:tcPr>
          <w:p w14:paraId="676B2781" w14:textId="77777777" w:rsidR="00301808" w:rsidRDefault="00EE74E5">
            <w:pPr>
              <w:pStyle w:val="TAC"/>
              <w:rPr>
                <w:lang w:eastAsia="ko-KR"/>
              </w:rPr>
            </w:pPr>
            <w:ins w:id="12"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3"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4"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5" w:author="Sharma, Vivek" w:date="2020-11-05T17:22:00Z">
              <w:r>
                <w:rPr>
                  <w:lang w:eastAsia="ko-KR"/>
                </w:rPr>
                <w:t>Sony</w:t>
              </w:r>
            </w:ins>
          </w:p>
        </w:tc>
        <w:tc>
          <w:tcPr>
            <w:tcW w:w="5794" w:type="dxa"/>
          </w:tcPr>
          <w:p w14:paraId="7BAE134D" w14:textId="77777777" w:rsidR="00301808" w:rsidRDefault="00EE74E5">
            <w:pPr>
              <w:pStyle w:val="TAC"/>
              <w:rPr>
                <w:lang w:eastAsia="ko-KR"/>
              </w:rPr>
            </w:pPr>
            <w:ins w:id="16"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7"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8" w:author="Abhishek Roy" w:date="2020-11-05T09:56:00Z">
              <w:r>
                <w:rPr>
                  <w:lang w:eastAsia="ko-KR"/>
                </w:rPr>
                <w:t>Abhishek Roy (Abhishek.Roy@mediatek.com)</w:t>
              </w:r>
            </w:ins>
          </w:p>
        </w:tc>
      </w:tr>
      <w:tr w:rsidR="00301808" w:rsidRPr="000A624B" w14:paraId="18627F21" w14:textId="77777777">
        <w:tc>
          <w:tcPr>
            <w:tcW w:w="3835" w:type="dxa"/>
          </w:tcPr>
          <w:p w14:paraId="38DB9F52" w14:textId="77777777" w:rsidR="00301808" w:rsidRDefault="00EE74E5">
            <w:pPr>
              <w:pStyle w:val="TAC"/>
              <w:rPr>
                <w:lang w:eastAsia="ko-KR"/>
              </w:rPr>
            </w:pPr>
            <w:ins w:id="19"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20" w:author="Camille Bui" w:date="2020-11-09T10:31:00Z">
                  <w:rPr>
                    <w:lang w:eastAsia="ko-KR"/>
                  </w:rPr>
                </w:rPrChange>
              </w:rPr>
            </w:pPr>
            <w:ins w:id="21" w:author="Min Min13 Xu" w:date="2020-11-06T09:42:00Z">
              <w:r w:rsidRPr="001510BE">
                <w:rPr>
                  <w:rFonts w:eastAsia="SimSun"/>
                  <w:lang w:val="fr-FR" w:eastAsia="zh-CN"/>
                  <w:rPrChange w:id="22" w:author="Camille Bui" w:date="2020-11-09T10:31:00Z">
                    <w:rPr>
                      <w:rFonts w:eastAsia="SimSun"/>
                      <w:lang w:eastAsia="zh-CN"/>
                    </w:rPr>
                  </w:rPrChange>
                </w:rPr>
                <w:t>Min Xu (xumin13</w:t>
              </w:r>
            </w:ins>
            <w:ins w:id="23" w:author="Min Min13 Xu" w:date="2020-11-06T09:43:00Z">
              <w:r w:rsidRPr="001510BE">
                <w:rPr>
                  <w:rFonts w:eastAsia="SimSun"/>
                  <w:lang w:val="fr-FR" w:eastAsia="zh-CN"/>
                  <w:rPrChange w:id="24" w:author="Camille Bui" w:date="2020-11-09T10:31:00Z">
                    <w:rPr>
                      <w:rFonts w:eastAsia="SimSun"/>
                      <w:lang w:eastAsia="zh-CN"/>
                    </w:rPr>
                  </w:rPrChange>
                </w:rPr>
                <w:t>@lenovo.com</w:t>
              </w:r>
            </w:ins>
            <w:ins w:id="25" w:author="Min Min13 Xu" w:date="2020-11-06T09:42:00Z">
              <w:r w:rsidRPr="001510BE">
                <w:rPr>
                  <w:rFonts w:eastAsia="SimSun"/>
                  <w:lang w:val="fr-FR" w:eastAsia="zh-CN"/>
                  <w:rPrChange w:id="26" w:author="Camille Bui" w:date="2020-11-09T10:31:00Z">
                    <w:rPr>
                      <w:rFonts w:eastAsia="SimSun"/>
                      <w:lang w:eastAsia="zh-CN"/>
                    </w:rPr>
                  </w:rPrChange>
                </w:rPr>
                <w:t>)</w:t>
              </w:r>
            </w:ins>
          </w:p>
        </w:tc>
      </w:tr>
      <w:tr w:rsidR="00301808" w:rsidRPr="000A624B" w14:paraId="6CED1A17" w14:textId="77777777">
        <w:tc>
          <w:tcPr>
            <w:tcW w:w="3835" w:type="dxa"/>
          </w:tcPr>
          <w:p w14:paraId="15B3CD6A" w14:textId="77777777" w:rsidR="00301808" w:rsidRPr="00301808" w:rsidRDefault="00EE74E5">
            <w:pPr>
              <w:pStyle w:val="TAC"/>
              <w:ind w:left="568" w:hanging="284"/>
              <w:rPr>
                <w:rFonts w:eastAsia="SimSun"/>
                <w:lang w:eastAsia="zh-CN"/>
                <w:rPrChange w:id="27" w:author="Spreadtrum" w:date="2020-11-06T16:06:00Z">
                  <w:rPr>
                    <w:lang w:eastAsia="ko-KR"/>
                  </w:rPr>
                </w:rPrChange>
              </w:rPr>
            </w:pPr>
            <w:proofErr w:type="spellStart"/>
            <w:ins w:id="28"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9" w:author="Camille Bui" w:date="2020-11-09T10:31:00Z">
                  <w:rPr>
                    <w:lang w:eastAsia="ko-KR"/>
                  </w:rPr>
                </w:rPrChange>
              </w:rPr>
            </w:pPr>
            <w:proofErr w:type="spellStart"/>
            <w:ins w:id="30" w:author="Spreadtrum" w:date="2020-11-06T16:06:00Z">
              <w:r w:rsidRPr="001510BE">
                <w:rPr>
                  <w:rFonts w:eastAsia="SimSun"/>
                  <w:lang w:val="fr-FR" w:eastAsia="zh-CN"/>
                  <w:rPrChange w:id="31" w:author="Camille Bui" w:date="2020-11-09T10:31:00Z">
                    <w:rPr>
                      <w:rFonts w:eastAsia="SimSun"/>
                      <w:lang w:eastAsia="zh-CN"/>
                    </w:rPr>
                  </w:rPrChange>
                </w:rPr>
                <w:t>Xiangxin</w:t>
              </w:r>
              <w:proofErr w:type="spellEnd"/>
              <w:r w:rsidRPr="001510BE">
                <w:rPr>
                  <w:rFonts w:eastAsia="SimSun"/>
                  <w:lang w:val="fr-FR" w:eastAsia="zh-CN"/>
                  <w:rPrChange w:id="32" w:author="Camille Bui" w:date="2020-11-09T10:31:00Z">
                    <w:rPr>
                      <w:rFonts w:eastAsia="SimSun"/>
                      <w:lang w:eastAsia="zh-CN"/>
                    </w:rPr>
                  </w:rPrChange>
                </w:rPr>
                <w:t xml:space="preserve"> </w:t>
              </w:r>
              <w:proofErr w:type="spellStart"/>
              <w:r w:rsidRPr="001510BE">
                <w:rPr>
                  <w:rFonts w:eastAsia="SimSun"/>
                  <w:lang w:val="fr-FR" w:eastAsia="zh-CN"/>
                  <w:rPrChange w:id="33" w:author="Camille Bui" w:date="2020-11-09T10:31:00Z">
                    <w:rPr>
                      <w:rFonts w:eastAsia="SimSun"/>
                      <w:lang w:eastAsia="zh-CN"/>
                    </w:rPr>
                  </w:rPrChange>
                </w:rPr>
                <w:t>Gu</w:t>
              </w:r>
              <w:proofErr w:type="spellEnd"/>
              <w:r w:rsidRPr="001510BE">
                <w:rPr>
                  <w:rFonts w:eastAsia="SimSun"/>
                  <w:lang w:val="fr-FR" w:eastAsia="zh-CN"/>
                  <w:rPrChange w:id="34" w:author="Camille Bui" w:date="2020-11-09T10:31:00Z">
                    <w:rPr>
                      <w:rFonts w:eastAsia="SimSun"/>
                      <w:lang w:eastAsia="zh-CN"/>
                    </w:rPr>
                  </w:rPrChange>
                </w:rPr>
                <w:t>(xiangxin.gu@unisoc.com)</w:t>
              </w:r>
            </w:ins>
          </w:p>
        </w:tc>
      </w:tr>
      <w:tr w:rsidR="00301808" w14:paraId="1E48EEBE" w14:textId="77777777" w:rsidTr="00301808">
        <w:tblPrEx>
          <w:tblW w:w="0" w:type="auto"/>
          <w:tblPrExChange w:id="35" w:author="Xiaomi-Yi Xiong" w:date="2020-11-06T21:31:00Z">
            <w:tblPrEx>
              <w:tblW w:w="0" w:type="auto"/>
            </w:tblPrEx>
          </w:tblPrExChange>
        </w:tblPrEx>
        <w:trPr>
          <w:ins w:id="36" w:author="Xiaomi-Yi Xiong" w:date="2020-11-06T21:31:00Z"/>
        </w:trPr>
        <w:tc>
          <w:tcPr>
            <w:tcW w:w="3835" w:type="dxa"/>
            <w:shd w:val="clear" w:color="auto" w:fill="FFFFFF" w:themeFill="background1"/>
            <w:tcPrChange w:id="37" w:author="Xiaomi-Yi Xiong" w:date="2020-11-06T21:31:00Z">
              <w:tcPr>
                <w:tcW w:w="3835" w:type="dxa"/>
              </w:tcPr>
            </w:tcPrChange>
          </w:tcPr>
          <w:p w14:paraId="5F0ECB4E" w14:textId="77777777" w:rsidR="00301808" w:rsidRDefault="00EE74E5">
            <w:pPr>
              <w:pStyle w:val="TAC"/>
              <w:rPr>
                <w:ins w:id="38" w:author="Xiaomi-Yi Xiong" w:date="2020-11-06T21:31:00Z"/>
                <w:rFonts w:eastAsia="SimSun"/>
                <w:lang w:eastAsia="zh-CN"/>
              </w:rPr>
            </w:pPr>
            <w:ins w:id="39" w:author="Xiaomi-Yi Xiong" w:date="2020-11-06T21:31:00Z">
              <w:r>
                <w:rPr>
                  <w:rFonts w:eastAsia="SimSun" w:hint="eastAsia"/>
                </w:rPr>
                <w:t>X</w:t>
              </w:r>
              <w:r>
                <w:rPr>
                  <w:rFonts w:eastAsia="SimSun"/>
                </w:rPr>
                <w:t>iaomi</w:t>
              </w:r>
            </w:ins>
          </w:p>
        </w:tc>
        <w:tc>
          <w:tcPr>
            <w:tcW w:w="5794" w:type="dxa"/>
            <w:shd w:val="clear" w:color="auto" w:fill="FFFFFF" w:themeFill="background1"/>
            <w:tcPrChange w:id="40" w:author="Xiaomi-Yi Xiong" w:date="2020-11-06T21:31:00Z">
              <w:tcPr>
                <w:tcW w:w="5794" w:type="dxa"/>
              </w:tcPr>
            </w:tcPrChange>
          </w:tcPr>
          <w:p w14:paraId="559A5F5A" w14:textId="77777777" w:rsidR="00301808" w:rsidRDefault="00EE74E5">
            <w:pPr>
              <w:pStyle w:val="TAC"/>
              <w:rPr>
                <w:ins w:id="41" w:author="Xiaomi-Yi Xiong" w:date="2020-11-06T21:31:00Z"/>
                <w:rFonts w:eastAsia="SimSun"/>
                <w:lang w:eastAsia="zh-CN"/>
              </w:rPr>
            </w:pPr>
            <w:ins w:id="42" w:author="Xiaomi-Yi Xiong" w:date="2020-11-06T21:31:00Z">
              <w:r>
                <w:rPr>
                  <w:rFonts w:eastAsia="SimSun" w:hint="eastAsia"/>
                </w:rPr>
                <w:t>Y</w:t>
              </w:r>
              <w:r>
                <w:rPr>
                  <w:rFonts w:eastAsia="SimSun"/>
                </w:rPr>
                <w:t>i Xiong (xiongyi3@xiaomi.com)</w:t>
              </w:r>
            </w:ins>
          </w:p>
        </w:tc>
      </w:tr>
      <w:tr w:rsidR="00B84F81" w14:paraId="04276C04" w14:textId="77777777" w:rsidTr="00301808">
        <w:trPr>
          <w:ins w:id="43" w:author="Qualcomm-Bharat" w:date="2020-11-06T16:20:00Z"/>
        </w:trPr>
        <w:tc>
          <w:tcPr>
            <w:tcW w:w="3835" w:type="dxa"/>
            <w:shd w:val="clear" w:color="auto" w:fill="FFFFFF" w:themeFill="background1"/>
          </w:tcPr>
          <w:p w14:paraId="4FC26813" w14:textId="6CEE75A0" w:rsidR="00B84F81" w:rsidRDefault="00EC1CCD">
            <w:pPr>
              <w:pStyle w:val="TAC"/>
              <w:rPr>
                <w:ins w:id="44" w:author="Qualcomm-Bharat" w:date="2020-11-06T16:20:00Z"/>
                <w:rFonts w:eastAsia="SimSun"/>
              </w:rPr>
            </w:pPr>
            <w:ins w:id="45"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6" w:author="Qualcomm-Bharat" w:date="2020-11-06T16:20:00Z"/>
                <w:rFonts w:eastAsia="SimSun"/>
              </w:rPr>
            </w:pPr>
            <w:ins w:id="47" w:author="Qualcomm-Bharat" w:date="2020-11-06T16:20:00Z">
              <w:r>
                <w:rPr>
                  <w:rFonts w:eastAsia="SimSun"/>
                </w:rPr>
                <w:t>Bharat Shrest</w:t>
              </w:r>
            </w:ins>
            <w:ins w:id="48" w:author="Qualcomm-Bharat" w:date="2020-11-06T16:21:00Z">
              <w:r>
                <w:rPr>
                  <w:rFonts w:eastAsia="SimSun"/>
                </w:rPr>
                <w:t>ha (</w:t>
              </w:r>
            </w:ins>
            <w:ins w:id="49" w:author="Diaz Sendra,S,Salva,TLG2 R" w:date="2020-11-08T08:33:00Z">
              <w:r w:rsidR="003575A6">
                <w:rPr>
                  <w:rFonts w:eastAsia="SimSun"/>
                </w:rPr>
                <w:fldChar w:fldCharType="begin"/>
              </w:r>
              <w:r w:rsidR="003575A6">
                <w:rPr>
                  <w:rFonts w:eastAsia="SimSun"/>
                </w:rPr>
                <w:instrText xml:space="preserve"> HYPERLINK "mailto:</w:instrText>
              </w:r>
            </w:ins>
            <w:ins w:id="50" w:author="Qualcomm-Bharat" w:date="2020-11-06T16:21:00Z">
              <w:r w:rsidR="003575A6">
                <w:rPr>
                  <w:rFonts w:eastAsia="SimSun"/>
                </w:rPr>
                <w:instrText>bshresth@qti.qualcomm.com</w:instrText>
              </w:r>
            </w:ins>
            <w:ins w:id="51" w:author="Diaz Sendra,S,Salva,TLG2 R" w:date="2020-11-08T08:33:00Z">
              <w:r w:rsidR="003575A6">
                <w:rPr>
                  <w:rFonts w:eastAsia="SimSun"/>
                </w:rPr>
                <w:instrText xml:space="preserve">" </w:instrText>
              </w:r>
              <w:r w:rsidR="003575A6">
                <w:rPr>
                  <w:rFonts w:eastAsia="SimSun"/>
                </w:rPr>
                <w:fldChar w:fldCharType="separate"/>
              </w:r>
            </w:ins>
            <w:ins w:id="52" w:author="Qualcomm-Bharat" w:date="2020-11-06T16:21:00Z">
              <w:r w:rsidR="003575A6" w:rsidRPr="005406E3">
                <w:rPr>
                  <w:rStyle w:val="Hyperlink"/>
                  <w:rFonts w:eastAsia="SimSun"/>
                </w:rPr>
                <w:t>bshresth@qti.qualcomm.com</w:t>
              </w:r>
            </w:ins>
            <w:ins w:id="53" w:author="Diaz Sendra,S,Salva,TLG2 R" w:date="2020-11-08T08:33:00Z">
              <w:r w:rsidR="003575A6">
                <w:rPr>
                  <w:rFonts w:eastAsia="SimSun"/>
                </w:rPr>
                <w:fldChar w:fldCharType="end"/>
              </w:r>
            </w:ins>
            <w:ins w:id="54" w:author="Qualcomm-Bharat" w:date="2020-11-06T16:21:00Z">
              <w:r>
                <w:rPr>
                  <w:rFonts w:eastAsia="SimSun"/>
                </w:rPr>
                <w:t>)</w:t>
              </w:r>
            </w:ins>
          </w:p>
        </w:tc>
      </w:tr>
      <w:tr w:rsidR="003575A6" w:rsidRPr="000A624B" w14:paraId="73B4E44D" w14:textId="77777777" w:rsidTr="00301808">
        <w:trPr>
          <w:ins w:id="55" w:author="Diaz Sendra,S,Salva,TLG2 R" w:date="2020-11-08T08:33:00Z"/>
        </w:trPr>
        <w:tc>
          <w:tcPr>
            <w:tcW w:w="3835" w:type="dxa"/>
            <w:shd w:val="clear" w:color="auto" w:fill="FFFFFF" w:themeFill="background1"/>
          </w:tcPr>
          <w:p w14:paraId="65794129" w14:textId="17231731" w:rsidR="003575A6" w:rsidRDefault="00DF0B78">
            <w:pPr>
              <w:pStyle w:val="TAC"/>
              <w:rPr>
                <w:ins w:id="56" w:author="Diaz Sendra,S,Salva,TLG2 R" w:date="2020-11-08T08:33:00Z"/>
                <w:rFonts w:eastAsia="SimSun"/>
              </w:rPr>
            </w:pPr>
            <w:ins w:id="57"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8" w:author="Diaz Sendra,S,Salva,TLG2 R" w:date="2020-11-08T08:33:00Z"/>
                <w:rFonts w:eastAsia="SimSun"/>
                <w:lang w:val="it-IT"/>
                <w:rPrChange w:id="59" w:author="Camille Bui" w:date="2020-11-09T10:31:00Z">
                  <w:rPr>
                    <w:ins w:id="60" w:author="Diaz Sendra,S,Salva,TLG2 R" w:date="2020-11-08T08:33:00Z"/>
                    <w:rFonts w:eastAsia="SimSun"/>
                  </w:rPr>
                </w:rPrChange>
              </w:rPr>
            </w:pPr>
            <w:ins w:id="61" w:author="Diaz Sendra,S,Salva,TLG2 R" w:date="2020-11-08T08:33:00Z">
              <w:r w:rsidRPr="001510BE">
                <w:rPr>
                  <w:rFonts w:eastAsia="SimSun"/>
                  <w:lang w:val="it-IT"/>
                  <w:rPrChange w:id="62" w:author="Camille Bui" w:date="2020-11-09T10:31:00Z">
                    <w:rPr>
                      <w:rFonts w:eastAsia="SimSun"/>
                    </w:rPr>
                  </w:rPrChange>
                </w:rPr>
                <w:t>Salva Diaz (salva.diazsendra@bt.com)</w:t>
              </w:r>
            </w:ins>
          </w:p>
        </w:tc>
      </w:tr>
      <w:tr w:rsidR="00A1331B" w14:paraId="6B0AAF09" w14:textId="77777777" w:rsidTr="00301808">
        <w:trPr>
          <w:ins w:id="63" w:author="OPPO" w:date="2020-11-08T18:58:00Z"/>
        </w:trPr>
        <w:tc>
          <w:tcPr>
            <w:tcW w:w="3835" w:type="dxa"/>
            <w:shd w:val="clear" w:color="auto" w:fill="FFFFFF" w:themeFill="background1"/>
          </w:tcPr>
          <w:p w14:paraId="619FFF9E" w14:textId="66340B01" w:rsidR="00A1331B" w:rsidRDefault="00A1331B">
            <w:pPr>
              <w:pStyle w:val="TAC"/>
              <w:rPr>
                <w:ins w:id="64" w:author="OPPO" w:date="2020-11-08T18:58:00Z"/>
                <w:rFonts w:eastAsia="SimSun"/>
                <w:lang w:eastAsia="zh-CN"/>
              </w:rPr>
            </w:pPr>
            <w:ins w:id="65"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6" w:author="OPPO" w:date="2020-11-08T18:58:00Z"/>
                <w:rFonts w:eastAsia="SimSun"/>
                <w:lang w:eastAsia="zh-CN"/>
              </w:rPr>
            </w:pPr>
            <w:ins w:id="67" w:author="OPPO" w:date="2020-11-08T18:58:00Z">
              <w:r>
                <w:rPr>
                  <w:rFonts w:eastAsia="SimSun" w:hint="eastAsia"/>
                  <w:lang w:eastAsia="zh-CN"/>
                </w:rPr>
                <w:t>l</w:t>
              </w:r>
              <w:r>
                <w:rPr>
                  <w:rFonts w:eastAsia="SimSun"/>
                  <w:lang w:eastAsia="zh-CN"/>
                </w:rPr>
                <w:t>ihaitao@oppo.com</w:t>
              </w:r>
            </w:ins>
          </w:p>
        </w:tc>
      </w:tr>
      <w:tr w:rsidR="00A17EDD" w:rsidRPr="000A624B" w14:paraId="07FBE9B9" w14:textId="77777777" w:rsidTr="006956E9">
        <w:trPr>
          <w:ins w:id="68" w:author="Liu Jiaxiang" w:date="2020-11-08T19:12:00Z"/>
        </w:trPr>
        <w:tc>
          <w:tcPr>
            <w:tcW w:w="3835" w:type="dxa"/>
            <w:shd w:val="clear" w:color="auto" w:fill="FFFFFF" w:themeFill="background1"/>
          </w:tcPr>
          <w:p w14:paraId="68215DDA" w14:textId="77777777" w:rsidR="00A17EDD" w:rsidRDefault="00A17EDD" w:rsidP="006956E9">
            <w:pPr>
              <w:pStyle w:val="TAC"/>
              <w:rPr>
                <w:ins w:id="69" w:author="Liu Jiaxiang" w:date="2020-11-08T19:12:00Z"/>
                <w:rFonts w:eastAsia="SimSun"/>
                <w:lang w:eastAsia="zh-CN"/>
              </w:rPr>
            </w:pPr>
            <w:ins w:id="70"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71" w:author="Liu Jiaxiang" w:date="2020-11-08T19:12:00Z"/>
                <w:rFonts w:eastAsia="SimSun"/>
                <w:lang w:val="de-DE" w:eastAsia="zh-CN"/>
                <w:rPrChange w:id="72" w:author="Camille Bui" w:date="2020-11-09T10:31:00Z">
                  <w:rPr>
                    <w:ins w:id="73" w:author="Liu Jiaxiang" w:date="2020-11-08T19:12:00Z"/>
                    <w:rFonts w:eastAsia="SimSun"/>
                    <w:lang w:eastAsia="zh-CN"/>
                  </w:rPr>
                </w:rPrChange>
              </w:rPr>
            </w:pPr>
            <w:ins w:id="74" w:author="Liu Jiaxiang" w:date="2020-11-08T19:12:00Z">
              <w:r w:rsidRPr="001510BE">
                <w:rPr>
                  <w:rFonts w:eastAsia="SimSun"/>
                  <w:lang w:val="de-DE" w:eastAsia="zh-CN"/>
                  <w:rPrChange w:id="75" w:author="Camille Bui" w:date="2020-11-09T10:31:00Z">
                    <w:rPr>
                      <w:rFonts w:eastAsia="SimSun"/>
                      <w:lang w:eastAsia="zh-CN"/>
                    </w:rPr>
                  </w:rPrChange>
                </w:rPr>
                <w:t>Jiaxiang Liu(liujiaxiang6@chinatelecom.cn)</w:t>
              </w:r>
            </w:ins>
          </w:p>
        </w:tc>
      </w:tr>
      <w:tr w:rsidR="00A17EDD" w:rsidRPr="001E34F2" w14:paraId="06DB0CE9" w14:textId="77777777" w:rsidTr="00301808">
        <w:trPr>
          <w:ins w:id="76" w:author="Liu Jiaxiang" w:date="2020-11-08T19:12:00Z"/>
        </w:trPr>
        <w:tc>
          <w:tcPr>
            <w:tcW w:w="3835" w:type="dxa"/>
            <w:shd w:val="clear" w:color="auto" w:fill="FFFFFF" w:themeFill="background1"/>
          </w:tcPr>
          <w:p w14:paraId="2EBE375A" w14:textId="379D2549" w:rsidR="00A17EDD" w:rsidRPr="00A17EDD" w:rsidRDefault="00682695">
            <w:pPr>
              <w:pStyle w:val="TAC"/>
              <w:rPr>
                <w:ins w:id="77" w:author="Liu Jiaxiang" w:date="2020-11-08T19:12:00Z"/>
                <w:rFonts w:eastAsia="SimSun"/>
                <w:lang w:eastAsia="zh-CN"/>
              </w:rPr>
            </w:pPr>
            <w:ins w:id="78"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9" w:author="Liu Jiaxiang" w:date="2020-11-08T19:12:00Z"/>
                <w:rFonts w:eastAsia="SimSun"/>
                <w:lang w:val="it-IT" w:eastAsia="zh-CN"/>
                <w:rPrChange w:id="80" w:author="Camille Bui" w:date="2020-11-09T10:31:00Z">
                  <w:rPr>
                    <w:ins w:id="81" w:author="Liu Jiaxiang" w:date="2020-11-08T19:12:00Z"/>
                    <w:rFonts w:eastAsia="SimSun"/>
                    <w:lang w:eastAsia="zh-CN"/>
                  </w:rPr>
                </w:rPrChange>
              </w:rPr>
            </w:pPr>
            <w:ins w:id="82" w:author="Apple Inc" w:date="2020-11-08T17:30:00Z">
              <w:r w:rsidRPr="001510BE">
                <w:rPr>
                  <w:rFonts w:eastAsia="SimSun"/>
                  <w:lang w:val="it-IT" w:eastAsia="zh-CN"/>
                  <w:rPrChange w:id="83" w:author="Camille Bui" w:date="2020-11-09T10:31:00Z">
                    <w:rPr>
                      <w:rFonts w:eastAsia="SimSun"/>
                      <w:lang w:eastAsia="zh-CN"/>
                    </w:rPr>
                  </w:rPrChange>
                </w:rPr>
                <w:t>Sarma Vangala (</w:t>
              </w:r>
            </w:ins>
            <w:ins w:id="84" w:author="Chien-Chun CHENG" w:date="2020-11-09T12:32:00Z">
              <w:r w:rsidR="00A941DD">
                <w:rPr>
                  <w:rFonts w:eastAsia="SimSun"/>
                  <w:lang w:eastAsia="zh-CN"/>
                </w:rPr>
                <w:fldChar w:fldCharType="begin"/>
              </w:r>
              <w:r w:rsidR="00A941DD" w:rsidRPr="001510BE">
                <w:rPr>
                  <w:rFonts w:eastAsia="SimSun"/>
                  <w:lang w:val="it-IT" w:eastAsia="zh-CN"/>
                  <w:rPrChange w:id="85" w:author="Camille Bui" w:date="2020-11-09T10:31:00Z">
                    <w:rPr>
                      <w:rFonts w:eastAsia="SimSun"/>
                      <w:lang w:eastAsia="zh-CN"/>
                    </w:rPr>
                  </w:rPrChange>
                </w:rPr>
                <w:instrText xml:space="preserve"> HYPERLINK "mailto:</w:instrText>
              </w:r>
            </w:ins>
            <w:ins w:id="86" w:author="Apple Inc" w:date="2020-11-08T17:30:00Z">
              <w:r w:rsidR="00A941DD" w:rsidRPr="001510BE">
                <w:rPr>
                  <w:rFonts w:eastAsia="SimSun"/>
                  <w:lang w:val="it-IT" w:eastAsia="zh-CN"/>
                  <w:rPrChange w:id="87" w:author="Camille Bui" w:date="2020-11-09T10:31:00Z">
                    <w:rPr>
                      <w:rFonts w:eastAsia="SimSun"/>
                      <w:lang w:eastAsia="zh-CN"/>
                    </w:rPr>
                  </w:rPrChange>
                </w:rPr>
                <w:instrText>svangala@apple.com</w:instrText>
              </w:r>
            </w:ins>
            <w:ins w:id="88" w:author="Chien-Chun CHENG" w:date="2020-11-09T12:32:00Z">
              <w:r w:rsidR="00A941DD" w:rsidRPr="001510BE">
                <w:rPr>
                  <w:rFonts w:eastAsia="SimSun"/>
                  <w:lang w:val="it-IT" w:eastAsia="zh-CN"/>
                  <w:rPrChange w:id="89" w:author="Camille Bui" w:date="2020-11-09T10:31:00Z">
                    <w:rPr>
                      <w:rFonts w:eastAsia="SimSun"/>
                      <w:lang w:eastAsia="zh-CN"/>
                    </w:rPr>
                  </w:rPrChange>
                </w:rPr>
                <w:instrText xml:space="preserve">" </w:instrText>
              </w:r>
              <w:r w:rsidR="00A941DD">
                <w:rPr>
                  <w:rFonts w:eastAsia="SimSun"/>
                  <w:lang w:eastAsia="zh-CN"/>
                </w:rPr>
                <w:fldChar w:fldCharType="separate"/>
              </w:r>
            </w:ins>
            <w:ins w:id="90" w:author="Apple Inc" w:date="2020-11-08T17:30:00Z">
              <w:r w:rsidR="00A941DD" w:rsidRPr="001510BE">
                <w:rPr>
                  <w:rStyle w:val="Hyperlink"/>
                  <w:rFonts w:eastAsia="SimSun"/>
                  <w:lang w:val="it-IT" w:eastAsia="zh-CN"/>
                  <w:rPrChange w:id="91" w:author="Camille Bui" w:date="2020-11-09T10:31:00Z">
                    <w:rPr>
                      <w:rStyle w:val="Hyperlink"/>
                      <w:rFonts w:eastAsia="SimSun"/>
                      <w:lang w:eastAsia="zh-CN"/>
                    </w:rPr>
                  </w:rPrChange>
                </w:rPr>
                <w:t>svangala@apple.com</w:t>
              </w:r>
            </w:ins>
            <w:ins w:id="92" w:author="Chien-Chun CHENG" w:date="2020-11-09T12:32:00Z">
              <w:r w:rsidR="00A941DD">
                <w:rPr>
                  <w:rFonts w:eastAsia="SimSun"/>
                  <w:lang w:eastAsia="zh-CN"/>
                </w:rPr>
                <w:fldChar w:fldCharType="end"/>
              </w:r>
            </w:ins>
            <w:ins w:id="93" w:author="Apple Inc" w:date="2020-11-08T17:30:00Z">
              <w:r w:rsidRPr="001510BE">
                <w:rPr>
                  <w:rFonts w:eastAsia="SimSun"/>
                  <w:lang w:val="it-IT" w:eastAsia="zh-CN"/>
                  <w:rPrChange w:id="94" w:author="Camille Bui" w:date="2020-11-09T10:31:00Z">
                    <w:rPr>
                      <w:rFonts w:eastAsia="SimSun"/>
                      <w:lang w:eastAsia="zh-CN"/>
                    </w:rPr>
                  </w:rPrChange>
                </w:rPr>
                <w:t>)</w:t>
              </w:r>
            </w:ins>
          </w:p>
        </w:tc>
      </w:tr>
      <w:tr w:rsidR="00A941DD" w:rsidRPr="000A624B" w14:paraId="5025CD57" w14:textId="77777777" w:rsidTr="00301808">
        <w:trPr>
          <w:ins w:id="95" w:author="Chien-Chun CHENG" w:date="2020-11-09T12:32:00Z"/>
        </w:trPr>
        <w:tc>
          <w:tcPr>
            <w:tcW w:w="3835" w:type="dxa"/>
            <w:shd w:val="clear" w:color="auto" w:fill="FFFFFF" w:themeFill="background1"/>
          </w:tcPr>
          <w:p w14:paraId="0F6AAA3A" w14:textId="03437BD7" w:rsidR="00A941DD" w:rsidRDefault="00A941DD">
            <w:pPr>
              <w:pStyle w:val="TAC"/>
              <w:rPr>
                <w:ins w:id="96" w:author="Chien-Chun CHENG" w:date="2020-11-09T12:32:00Z"/>
                <w:rFonts w:eastAsia="SimSun"/>
                <w:lang w:eastAsia="zh-CN"/>
              </w:rPr>
            </w:pPr>
            <w:ins w:id="97"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Pr="000A624B" w:rsidRDefault="00A941DD">
            <w:pPr>
              <w:pStyle w:val="TAC"/>
              <w:rPr>
                <w:ins w:id="98" w:author="Chien-Chun CHENG" w:date="2020-11-09T12:32:00Z"/>
                <w:rFonts w:eastAsia="SimSun"/>
                <w:lang w:val="fr-FR" w:eastAsia="zh-CN"/>
                <w:rPrChange w:id="99" w:author="InterDigital" w:date="2020-11-09T09:27:00Z">
                  <w:rPr>
                    <w:ins w:id="100" w:author="Chien-Chun CHENG" w:date="2020-11-09T12:32:00Z"/>
                    <w:rFonts w:eastAsia="SimSun"/>
                    <w:lang w:eastAsia="zh-CN"/>
                  </w:rPr>
                </w:rPrChange>
              </w:rPr>
            </w:pPr>
            <w:ins w:id="101" w:author="Chien-Chun CHENG" w:date="2020-11-09T12:32:00Z">
              <w:r w:rsidRPr="000A624B">
                <w:rPr>
                  <w:rFonts w:eastAsia="SimSun"/>
                  <w:lang w:val="fr-FR" w:eastAsia="zh-CN"/>
                  <w:rPrChange w:id="102" w:author="InterDigital" w:date="2020-11-09T09:27:00Z">
                    <w:rPr>
                      <w:rFonts w:eastAsia="SimSun"/>
                      <w:lang w:eastAsia="zh-CN"/>
                    </w:rPr>
                  </w:rPrChange>
                </w:rPr>
                <w:t>Chien-Chun CHENG (cccheng.3gpp@gmail.com)</w:t>
              </w:r>
            </w:ins>
          </w:p>
        </w:tc>
      </w:tr>
      <w:tr w:rsidR="001510BE" w14:paraId="3DD45AA3" w14:textId="77777777" w:rsidTr="00301808">
        <w:trPr>
          <w:ins w:id="103" w:author="Camille Bui" w:date="2020-11-09T10:31:00Z"/>
        </w:trPr>
        <w:tc>
          <w:tcPr>
            <w:tcW w:w="3835" w:type="dxa"/>
            <w:shd w:val="clear" w:color="auto" w:fill="FFFFFF" w:themeFill="background1"/>
          </w:tcPr>
          <w:p w14:paraId="2CE567C6" w14:textId="7F58915B" w:rsidR="001510BE" w:rsidRDefault="001510BE">
            <w:pPr>
              <w:pStyle w:val="TAC"/>
              <w:rPr>
                <w:ins w:id="104" w:author="Camille Bui" w:date="2020-11-09T10:31:00Z"/>
                <w:rFonts w:eastAsia="SimSun"/>
                <w:lang w:eastAsia="zh-CN"/>
              </w:rPr>
            </w:pPr>
            <w:ins w:id="105"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6" w:author="Camille Bui" w:date="2020-11-09T10:31:00Z"/>
                <w:rFonts w:eastAsia="SimSun"/>
                <w:lang w:eastAsia="zh-CN"/>
              </w:rPr>
            </w:pPr>
            <w:ins w:id="107"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8" w:author="Huawei v2" w:date="2020-11-09T16:18:00Z"/>
        </w:trPr>
        <w:tc>
          <w:tcPr>
            <w:tcW w:w="3835" w:type="dxa"/>
            <w:shd w:val="clear" w:color="auto" w:fill="FFFFFF" w:themeFill="background1"/>
          </w:tcPr>
          <w:p w14:paraId="6C5D179F" w14:textId="778420F6" w:rsidR="001510BE" w:rsidRDefault="001510BE">
            <w:pPr>
              <w:pStyle w:val="TAC"/>
              <w:rPr>
                <w:ins w:id="109" w:author="Huawei v2" w:date="2020-11-09T16:18:00Z"/>
                <w:rFonts w:eastAsia="SimSun"/>
                <w:lang w:eastAsia="zh-CN"/>
              </w:rPr>
            </w:pPr>
            <w:ins w:id="110" w:author="Camille Bui" w:date="2020-11-09T10:31:00Z">
              <w:r>
                <w:rPr>
                  <w:rFonts w:eastAsia="SimSun"/>
                  <w:lang w:eastAsia="zh-CN"/>
                </w:rPr>
                <w:t>Thales</w:t>
              </w:r>
            </w:ins>
            <w:ins w:id="111" w:author="Huawei v2" w:date="2020-11-09T16:18:00Z">
              <w:del w:id="112"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13" w:author="Huawei v2" w:date="2020-11-09T16:18:00Z"/>
                <w:rFonts w:eastAsia="SimSun"/>
                <w:lang w:eastAsia="zh-CN"/>
              </w:rPr>
            </w:pPr>
            <w:ins w:id="114" w:author="Camille Bui" w:date="2020-11-09T10:31:00Z">
              <w:r>
                <w:rPr>
                  <w:rFonts w:eastAsia="SimSun"/>
                  <w:lang w:eastAsia="zh-CN"/>
                </w:rPr>
                <w:t>Camille.bui@thalesaleniaspace.com</w:t>
              </w:r>
            </w:ins>
            <w:ins w:id="115" w:author="Huawei v2" w:date="2020-11-09T16:18:00Z">
              <w:del w:id="116"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7" w:author="myyun" w:date="2020-11-09T19:29:00Z"/>
        </w:trPr>
        <w:tc>
          <w:tcPr>
            <w:tcW w:w="3835" w:type="dxa"/>
            <w:shd w:val="clear" w:color="auto" w:fill="FFFFFF" w:themeFill="background1"/>
          </w:tcPr>
          <w:p w14:paraId="60A2BC8F" w14:textId="38E36E10" w:rsidR="00941C47" w:rsidRDefault="00941C47" w:rsidP="00941C47">
            <w:pPr>
              <w:pStyle w:val="TAC"/>
              <w:rPr>
                <w:ins w:id="118" w:author="myyun" w:date="2020-11-09T19:29:00Z"/>
                <w:rFonts w:eastAsia="SimSun"/>
                <w:lang w:eastAsia="zh-CN"/>
              </w:rPr>
            </w:pPr>
            <w:ins w:id="119"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20" w:author="myyun" w:date="2020-11-09T19:29:00Z"/>
                <w:rFonts w:eastAsia="SimSun"/>
                <w:lang w:eastAsia="zh-CN"/>
              </w:rPr>
            </w:pPr>
            <w:proofErr w:type="spellStart"/>
            <w:ins w:id="121" w:author="myyun" w:date="2020-11-09T19:29:00Z">
              <w:r w:rsidRPr="00226722">
                <w:rPr>
                  <w:rFonts w:eastAsia="SimSun" w:hint="eastAsia"/>
                  <w:lang w:eastAsia="zh-CN"/>
                </w:rPr>
                <w:t>Miyoung</w:t>
              </w:r>
              <w:proofErr w:type="spellEnd"/>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22"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23" w:author="LG_Oanyong Lee" w:date="2020-11-09T21:06:00Z"/>
                <w:rFonts w:eastAsiaTheme="minorEastAsia"/>
                <w:lang w:eastAsia="ko-KR"/>
                <w:rPrChange w:id="124" w:author="LG_Oanyong Lee" w:date="2020-11-09T21:06:00Z">
                  <w:rPr>
                    <w:ins w:id="125" w:author="LG_Oanyong Lee" w:date="2020-11-09T21:06:00Z"/>
                    <w:rFonts w:eastAsia="SimSun"/>
                    <w:lang w:eastAsia="ko-KR"/>
                  </w:rPr>
                </w:rPrChange>
              </w:rPr>
            </w:pPr>
            <w:ins w:id="126"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7" w:author="LG_Oanyong Lee" w:date="2020-11-09T21:06:00Z"/>
                <w:rFonts w:eastAsiaTheme="minorEastAsia"/>
                <w:lang w:eastAsia="ko-KR"/>
                <w:rPrChange w:id="128" w:author="LG_Oanyong Lee" w:date="2020-11-09T21:06:00Z">
                  <w:rPr>
                    <w:ins w:id="129" w:author="LG_Oanyong Lee" w:date="2020-11-09T21:06:00Z"/>
                    <w:rFonts w:eastAsia="SimSun"/>
                    <w:lang w:eastAsia="zh-CN"/>
                  </w:rPr>
                </w:rPrChange>
              </w:rPr>
            </w:pPr>
            <w:ins w:id="130"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31"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32" w:author="ITRI" w:date="2020-11-09T20:50:00Z"/>
                <w:rFonts w:eastAsia="PMingLiU"/>
                <w:lang w:eastAsia="zh-TW"/>
                <w:rPrChange w:id="133" w:author="ITRI" w:date="2020-11-09T20:50:00Z">
                  <w:rPr>
                    <w:ins w:id="134" w:author="ITRI" w:date="2020-11-09T20:50:00Z"/>
                    <w:rFonts w:eastAsiaTheme="minorEastAsia"/>
                    <w:lang w:eastAsia="ko-KR"/>
                  </w:rPr>
                </w:rPrChange>
              </w:rPr>
            </w:pPr>
            <w:ins w:id="135" w:author="ITRI" w:date="2020-11-09T20:50:00Z">
              <w:r>
                <w:rPr>
                  <w:rFonts w:eastAsia="PMingLiU"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36" w:author="ITRI" w:date="2020-11-09T20:50:00Z"/>
                <w:rFonts w:eastAsia="PMingLiU"/>
                <w:lang w:eastAsia="zh-TW"/>
                <w:rPrChange w:id="137" w:author="ITRI" w:date="2020-11-09T20:50:00Z">
                  <w:rPr>
                    <w:ins w:id="138" w:author="ITRI" w:date="2020-11-09T20:50:00Z"/>
                    <w:rFonts w:eastAsiaTheme="minorEastAsia"/>
                    <w:lang w:eastAsia="ko-KR"/>
                  </w:rPr>
                </w:rPrChange>
              </w:rPr>
            </w:pPr>
            <w:ins w:id="139" w:author="ITRI" w:date="2020-11-09T20:50:00Z">
              <w:r>
                <w:rPr>
                  <w:rFonts w:eastAsia="PMingLiU"/>
                  <w:lang w:eastAsia="zh-TW"/>
                </w:rPr>
                <w:t>Ching-Wen Cheng (c</w:t>
              </w:r>
              <w:r>
                <w:rPr>
                  <w:rFonts w:eastAsia="PMingLiU" w:hint="eastAsia"/>
                  <w:lang w:eastAsia="zh-TW"/>
                </w:rPr>
                <w:t>w.</w:t>
              </w:r>
              <w:r>
                <w:rPr>
                  <w:rFonts w:eastAsia="PMingLiU"/>
                  <w:lang w:eastAsia="zh-TW"/>
                </w:rPr>
                <w:t>cheng@itri.org.tw)</w:t>
              </w:r>
            </w:ins>
          </w:p>
        </w:tc>
      </w:tr>
      <w:tr w:rsidR="00C877A0" w14:paraId="620D6C44" w14:textId="77777777" w:rsidTr="00301808">
        <w:trPr>
          <w:ins w:id="140" w:author="Yiu, Candy" w:date="2020-11-09T06:17:00Z"/>
        </w:trPr>
        <w:tc>
          <w:tcPr>
            <w:tcW w:w="3835" w:type="dxa"/>
            <w:shd w:val="clear" w:color="auto" w:fill="FFFFFF" w:themeFill="background1"/>
          </w:tcPr>
          <w:p w14:paraId="4394ABE5" w14:textId="25F2BC3C" w:rsidR="00C877A0" w:rsidRDefault="00C877A0" w:rsidP="00941C47">
            <w:pPr>
              <w:pStyle w:val="TAC"/>
              <w:rPr>
                <w:ins w:id="141" w:author="Yiu, Candy" w:date="2020-11-09T06:17:00Z"/>
                <w:rFonts w:eastAsia="PMingLiU"/>
                <w:lang w:eastAsia="zh-TW"/>
              </w:rPr>
            </w:pPr>
            <w:ins w:id="142" w:author="Yiu, Candy" w:date="2020-11-09T06:17:00Z">
              <w:r>
                <w:rPr>
                  <w:rFonts w:eastAsia="PMingLiU"/>
                  <w:lang w:eastAsia="zh-TW"/>
                </w:rPr>
                <w:t>Intel</w:t>
              </w:r>
            </w:ins>
          </w:p>
        </w:tc>
        <w:tc>
          <w:tcPr>
            <w:tcW w:w="5794" w:type="dxa"/>
            <w:shd w:val="clear" w:color="auto" w:fill="FFFFFF" w:themeFill="background1"/>
          </w:tcPr>
          <w:p w14:paraId="399346BC" w14:textId="20D72B97" w:rsidR="00C877A0" w:rsidRDefault="00C877A0" w:rsidP="00941C47">
            <w:pPr>
              <w:pStyle w:val="TAC"/>
              <w:rPr>
                <w:ins w:id="143" w:author="Yiu, Candy" w:date="2020-11-09T06:17:00Z"/>
                <w:rFonts w:eastAsia="PMingLiU"/>
                <w:lang w:eastAsia="zh-TW"/>
              </w:rPr>
            </w:pPr>
            <w:ins w:id="144" w:author="Yiu, Candy" w:date="2020-11-09T06:17:00Z">
              <w:r>
                <w:rPr>
                  <w:rFonts w:eastAsia="PMingLiU"/>
                  <w:lang w:eastAsia="zh-TW"/>
                </w:rPr>
                <w:t>Candy Yiu (candy.yiu@intel.com</w:t>
              </w:r>
            </w:ins>
          </w:p>
        </w:tc>
      </w:tr>
      <w:tr w:rsidR="000A624B" w14:paraId="3948B8DD" w14:textId="77777777" w:rsidTr="00301808">
        <w:trPr>
          <w:ins w:id="145" w:author="InterDigital" w:date="2020-11-09T09:27:00Z"/>
        </w:trPr>
        <w:tc>
          <w:tcPr>
            <w:tcW w:w="3835" w:type="dxa"/>
            <w:shd w:val="clear" w:color="auto" w:fill="FFFFFF" w:themeFill="background1"/>
          </w:tcPr>
          <w:p w14:paraId="2A284B04" w14:textId="2F48BC28" w:rsidR="000A624B" w:rsidRDefault="000A624B" w:rsidP="000A624B">
            <w:pPr>
              <w:pStyle w:val="TAC"/>
              <w:rPr>
                <w:ins w:id="146" w:author="InterDigital" w:date="2020-11-09T09:27:00Z"/>
                <w:rFonts w:eastAsia="PMingLiU"/>
                <w:lang w:eastAsia="zh-TW"/>
              </w:rPr>
            </w:pPr>
            <w:ins w:id="147" w:author="InterDigital" w:date="2020-11-09T09:27:00Z">
              <w:r>
                <w:rPr>
                  <w:rFonts w:eastAsiaTheme="minorEastAsia"/>
                  <w:lang w:eastAsia="ko-KR"/>
                </w:rPr>
                <w:t>InterDigital</w:t>
              </w:r>
            </w:ins>
          </w:p>
        </w:tc>
        <w:tc>
          <w:tcPr>
            <w:tcW w:w="5794" w:type="dxa"/>
            <w:shd w:val="clear" w:color="auto" w:fill="FFFFFF" w:themeFill="background1"/>
          </w:tcPr>
          <w:p w14:paraId="66D29FC8" w14:textId="146723C6" w:rsidR="000A624B" w:rsidRDefault="000A624B" w:rsidP="000A624B">
            <w:pPr>
              <w:pStyle w:val="TAC"/>
              <w:rPr>
                <w:ins w:id="148" w:author="InterDigital" w:date="2020-11-09T09:27:00Z"/>
                <w:rFonts w:eastAsia="PMingLiU"/>
                <w:lang w:eastAsia="zh-TW"/>
              </w:rPr>
            </w:pPr>
            <w:ins w:id="149" w:author="InterDigital" w:date="2020-11-09T09:27:00Z">
              <w:r>
                <w:rPr>
                  <w:rFonts w:eastAsiaTheme="minorEastAsia"/>
                  <w:lang w:eastAsia="ko-KR"/>
                </w:rPr>
                <w:t>Dylan Watts (Dylan.watts@interdigitial.com)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w:t>
      </w:r>
      <w:proofErr w:type="gramStart"/>
      <w:r>
        <w:rPr>
          <w:rFonts w:ascii="Arial" w:eastAsia="SimSun" w:hAnsi="Arial" w:cs="Arial" w:hint="eastAsia"/>
          <w:bCs/>
          <w:lang w:val="en-US" w:eastAsia="zh-CN"/>
        </w:rPr>
        <w:t>e][</w:t>
      </w:r>
      <w:proofErr w:type="gramEnd"/>
      <w:r>
        <w:rPr>
          <w:rFonts w:ascii="Arial" w:eastAsia="SimSun"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50"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51"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52" w:author="Nokia" w:date="2020-11-05T13:04:00Z"/>
                <w:lang w:eastAsia="zh-CN"/>
              </w:rPr>
            </w:pPr>
            <w:ins w:id="153"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154"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55" w:author="Nokia" w:date="2020-11-05T13:04:00Z"/>
                <w:lang w:eastAsia="zh-CN"/>
              </w:rPr>
            </w:pPr>
          </w:p>
          <w:p w14:paraId="2CB6D77B" w14:textId="77777777" w:rsidR="00301808" w:rsidRDefault="00EE74E5">
            <w:pPr>
              <w:pStyle w:val="TAC"/>
              <w:spacing w:before="20" w:after="20"/>
              <w:ind w:right="57"/>
              <w:jc w:val="left"/>
              <w:rPr>
                <w:lang w:eastAsia="zh-CN"/>
              </w:rPr>
            </w:pPr>
            <w:ins w:id="156"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157" w:author="Nokia" w:date="2020-11-05T13:05:00Z">
              <w:r>
                <w:rPr>
                  <w:lang w:eastAsia="zh-CN"/>
                </w:rPr>
                <w:t xml:space="preserve">art of NR </w:t>
              </w:r>
            </w:ins>
            <w:ins w:id="158" w:author="Nokia" w:date="2020-11-05T13:04:00Z">
              <w:r>
                <w:rPr>
                  <w:lang w:eastAsia="zh-CN"/>
                </w:rPr>
                <w:t>measurement framework</w:t>
              </w:r>
            </w:ins>
            <w:ins w:id="159"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60"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6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62"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63"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64" w:author="Helka-Liina Maattanen" w:date="2020-11-05T18:07:00Z"/>
                <w:lang w:eastAsia="zh-CN"/>
              </w:rPr>
            </w:pPr>
            <w:ins w:id="165"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66"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67"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68"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69"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70"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71"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72"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73"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74"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75"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76" w:author="Spreadtrum" w:date="2020-11-06T16:06:00Z">
                  <w:rPr>
                    <w:lang w:eastAsia="zh-CN"/>
                  </w:rPr>
                </w:rPrChange>
              </w:rPr>
            </w:pPr>
            <w:proofErr w:type="spellStart"/>
            <w:ins w:id="177"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78"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79" w:author="Spreadtrum" w:date="2020-11-06T16:07:00Z">
                  <w:rPr>
                    <w:lang w:eastAsia="zh-CN"/>
                  </w:rPr>
                </w:rPrChange>
              </w:rPr>
            </w:pPr>
            <w:ins w:id="180" w:author="Spreadtrum" w:date="2020-11-06T16:07:00Z">
              <w:r>
                <w:rPr>
                  <w:rFonts w:eastAsia="SimSun" w:hint="eastAsia"/>
                  <w:lang w:eastAsia="zh-CN"/>
                </w:rPr>
                <w:t xml:space="preserve">Agree with Nokia. We think that a combined metric is needed for both CHO and Measurement report </w:t>
              </w:r>
            </w:ins>
            <w:ins w:id="181" w:author="Spreadtrum" w:date="2020-11-06T16:09:00Z">
              <w:r>
                <w:rPr>
                  <w:rFonts w:eastAsia="SimSun"/>
                  <w:lang w:eastAsia="zh-CN"/>
                </w:rPr>
                <w:t>triggering</w:t>
              </w:r>
            </w:ins>
            <w:ins w:id="182"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83"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84"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85" w:author="Xiaomi-Yi Xiong" w:date="2020-11-06T21:34:00Z"/>
                <w:rFonts w:eastAsia="SimSun"/>
              </w:rPr>
            </w:pPr>
            <w:ins w:id="186"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w:t>
              </w:r>
              <w:proofErr w:type="gramStart"/>
              <w:r>
                <w:rPr>
                  <w:rFonts w:eastAsia="SimSun"/>
                </w:rPr>
                <w:t>location based</w:t>
              </w:r>
              <w:proofErr w:type="gramEnd"/>
              <w:r>
                <w:rPr>
                  <w:rFonts w:eastAsia="SimSun"/>
                </w:rPr>
                <w:t xml:space="preserve">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87" w:author="Xiaomi-Yi Xiong" w:date="2020-11-06T21:34:00Z"/>
                <w:rFonts w:eastAsia="SimSun"/>
              </w:rPr>
            </w:pPr>
          </w:p>
          <w:p w14:paraId="4328E5B5" w14:textId="77777777" w:rsidR="00301808" w:rsidRDefault="00EE74E5">
            <w:pPr>
              <w:pStyle w:val="TAC"/>
              <w:spacing w:before="20" w:after="20"/>
              <w:ind w:right="57"/>
              <w:jc w:val="left"/>
              <w:rPr>
                <w:lang w:eastAsia="zh-CN"/>
              </w:rPr>
            </w:pPr>
            <w:ins w:id="188"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w:t>
              </w:r>
              <w:proofErr w:type="gramStart"/>
              <w:r>
                <w:rPr>
                  <w:rFonts w:eastAsia="SimSun"/>
                </w:rPr>
                <w:t>location based</w:t>
              </w:r>
              <w:proofErr w:type="gramEnd"/>
              <w:r>
                <w:rPr>
                  <w:rFonts w:eastAsia="SimSun"/>
                </w:rPr>
                <w:t xml:space="preserve">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89"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90"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91" w:author="Qualcomm-Bharat" w:date="2020-11-06T11:30:00Z"/>
                <w:lang w:eastAsia="zh-CN"/>
              </w:rPr>
            </w:pPr>
            <w:ins w:id="192" w:author="Qualcomm-Bharat" w:date="2020-11-06T11:30:00Z">
              <w:r>
                <w:rPr>
                  <w:lang w:eastAsia="zh-CN"/>
                </w:rPr>
                <w:t>We are not clear on the execution condition. It should be some triggering event. The entering and leaving conditions should be FFS</w:t>
              </w:r>
            </w:ins>
            <w:ins w:id="193" w:author="Qualcomm-Bharat" w:date="2020-11-06T11:34:00Z">
              <w:r w:rsidR="00146E2C">
                <w:rPr>
                  <w:lang w:eastAsia="zh-CN"/>
                </w:rPr>
                <w:t xml:space="preserve"> as it </w:t>
              </w:r>
              <w:proofErr w:type="gramStart"/>
              <w:r w:rsidR="00146E2C">
                <w:rPr>
                  <w:lang w:eastAsia="zh-CN"/>
                </w:rPr>
                <w:t>has to</w:t>
              </w:r>
              <w:proofErr w:type="gramEnd"/>
              <w:r w:rsidR="00146E2C">
                <w:rPr>
                  <w:lang w:eastAsia="zh-CN"/>
                </w:rPr>
                <w:t xml:space="preserve"> </w:t>
              </w:r>
              <w:proofErr w:type="spellStart"/>
              <w:r w:rsidR="00146E2C">
                <w:rPr>
                  <w:lang w:eastAsia="zh-CN"/>
                </w:rPr>
                <w:t>taken</w:t>
              </w:r>
              <w:proofErr w:type="spellEnd"/>
              <w:r w:rsidR="00146E2C">
                <w:rPr>
                  <w:lang w:eastAsia="zh-CN"/>
                </w:rPr>
                <w:t xml:space="preserve"> into account TTT and RSRP.</w:t>
              </w:r>
            </w:ins>
            <w:ins w:id="194"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95"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96"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97" w:author="Qualcomm-Bharat" w:date="2020-11-06T11:32:00Z">
              <w:r w:rsidR="00A36128">
                <w:rPr>
                  <w:rFonts w:eastAsia="SimSun" w:cs="Arial"/>
                  <w:b/>
                  <w:bCs/>
                  <w:i/>
                  <w:iCs/>
                  <w:lang w:val="en-US" w:eastAsia="zh-CN"/>
                </w:rPr>
                <w:t>execution condition)</w:t>
              </w:r>
            </w:ins>
            <w:ins w:id="198"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99"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200"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201" w:author="Diaz Sendra,S,Salva,TLG2 R" w:date="2020-11-08T08:35:00Z"/>
                <w:lang w:eastAsia="zh-CN"/>
              </w:rPr>
            </w:pPr>
            <w:ins w:id="202" w:author="Diaz Sendra,S,Salva,TLG2 R" w:date="2020-11-08T08:34:00Z">
              <w:r>
                <w:rPr>
                  <w:lang w:eastAsia="zh-CN"/>
                </w:rPr>
                <w:t>We consider location is beneficial as it is not possible to relay</w:t>
              </w:r>
            </w:ins>
            <w:ins w:id="203" w:author="Diaz Sendra,S,Salva,TLG2 R" w:date="2020-11-08T08:35:00Z">
              <w:r w:rsidR="00B91E55">
                <w:rPr>
                  <w:lang w:eastAsia="zh-CN"/>
                </w:rPr>
                <w:t xml:space="preserve"> only</w:t>
              </w:r>
            </w:ins>
            <w:ins w:id="204" w:author="Diaz Sendra,S,Salva,TLG2 R" w:date="2020-11-08T08:34:00Z">
              <w:r>
                <w:rPr>
                  <w:lang w:eastAsia="zh-CN"/>
                </w:rPr>
                <w:t xml:space="preserve"> in radio </w:t>
              </w:r>
            </w:ins>
            <w:ins w:id="205" w:author="Diaz Sendra,S,Salva,TLG2 R" w:date="2020-11-08T08:35:00Z">
              <w:r w:rsidR="00B91E55">
                <w:rPr>
                  <w:lang w:eastAsia="zh-CN"/>
                </w:rPr>
                <w:t>measurements</w:t>
              </w:r>
            </w:ins>
            <w:ins w:id="206" w:author="Diaz Sendra,S,Salva,TLG2 R" w:date="2020-11-08T08:37:00Z">
              <w:r w:rsidR="006B42D5">
                <w:rPr>
                  <w:lang w:eastAsia="zh-CN"/>
                </w:rPr>
                <w:t xml:space="preserve"> but not only with the position and radio measurements alone</w:t>
              </w:r>
            </w:ins>
            <w:ins w:id="207"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208" w:author="Diaz Sendra,S,Salva,TLG2 R" w:date="2020-11-08T08:35:00Z">
              <w:r>
                <w:rPr>
                  <w:lang w:eastAsia="zh-CN"/>
                </w:rPr>
                <w:t xml:space="preserve">We agree with Nokia that </w:t>
              </w:r>
            </w:ins>
            <w:ins w:id="209"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210" w:author="OPPO" w:date="2020-11-08T18:40:00Z">
                  <w:rPr>
                    <w:lang w:eastAsia="zh-CN"/>
                  </w:rPr>
                </w:rPrChange>
              </w:rPr>
            </w:pPr>
            <w:ins w:id="211"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212" w:author="OPPO" w:date="2020-11-08T18:40:00Z">
                  <w:rPr>
                    <w:lang w:eastAsia="zh-CN"/>
                  </w:rPr>
                </w:rPrChange>
              </w:rPr>
            </w:pPr>
            <w:ins w:id="213"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214" w:author="OPPO" w:date="2020-11-08T18:41:00Z">
                  <w:rPr>
                    <w:lang w:eastAsia="zh-CN"/>
                  </w:rPr>
                </w:rPrChange>
              </w:rPr>
            </w:pPr>
            <w:ins w:id="215" w:author="OPPO" w:date="2020-11-08T18:41:00Z">
              <w:r>
                <w:rPr>
                  <w:rFonts w:eastAsia="SimSun"/>
                  <w:lang w:eastAsia="zh-CN"/>
                </w:rPr>
                <w:t xml:space="preserve">But </w:t>
              </w:r>
              <w:r w:rsidR="00EE7C11">
                <w:rPr>
                  <w:rFonts w:eastAsia="SimSun"/>
                  <w:lang w:eastAsia="zh-CN"/>
                </w:rPr>
                <w:t>they are used together with exist</w:t>
              </w:r>
            </w:ins>
            <w:ins w:id="216" w:author="OPPO" w:date="2020-11-08T18:42:00Z">
              <w:r w:rsidR="00EE7C11">
                <w:rPr>
                  <w:rFonts w:eastAsia="SimSun"/>
                  <w:lang w:eastAsia="zh-CN"/>
                </w:rPr>
                <w:t>ing CHO execution condition.</w:t>
              </w:r>
            </w:ins>
          </w:p>
        </w:tc>
      </w:tr>
      <w:tr w:rsidR="00A17EDD" w14:paraId="66294B52" w14:textId="77777777" w:rsidTr="006956E9">
        <w:trPr>
          <w:trHeight w:val="240"/>
          <w:jc w:val="center"/>
          <w:ins w:id="217"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18" w:author="Liu Jiaxiang" w:date="2020-11-08T19:12:00Z"/>
                <w:lang w:eastAsia="zh-CN"/>
              </w:rPr>
            </w:pPr>
            <w:ins w:id="219"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20" w:author="Liu Jiaxiang" w:date="2020-11-08T19:12:00Z"/>
                <w:lang w:eastAsia="zh-CN"/>
              </w:rPr>
            </w:pPr>
            <w:ins w:id="221"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22" w:author="Liu Jiaxiang" w:date="2020-11-08T19:12:00Z"/>
                <w:lang w:eastAsia="zh-CN"/>
              </w:rPr>
            </w:pPr>
            <w:ins w:id="223"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24"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25" w:author="Liu Jiaxiang" w:date="2020-11-08T19:12:00Z"/>
                <w:rFonts w:eastAsia="SimSun"/>
                <w:lang w:eastAsia="zh-CN"/>
              </w:rPr>
            </w:pPr>
            <w:ins w:id="226"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27" w:author="Liu Jiaxiang" w:date="2020-11-08T19:12:00Z"/>
                <w:rFonts w:eastAsia="SimSun"/>
                <w:lang w:eastAsia="zh-CN"/>
              </w:rPr>
            </w:pPr>
            <w:ins w:id="228"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29" w:author="Liu Jiaxiang" w:date="2020-11-08T19:12:00Z"/>
                <w:rFonts w:eastAsia="SimSun"/>
                <w:lang w:eastAsia="zh-CN"/>
              </w:rPr>
            </w:pPr>
            <w:ins w:id="230"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231" w:author="Apple Inc" w:date="2020-11-08T17:31:00Z">
              <w:r>
                <w:rPr>
                  <w:rFonts w:eastAsia="SimSun"/>
                  <w:lang w:eastAsia="zh-CN"/>
                </w:rPr>
                <w:t xml:space="preserve">A combined metric is more useful here. </w:t>
              </w:r>
            </w:ins>
          </w:p>
        </w:tc>
      </w:tr>
      <w:tr w:rsidR="00A941DD" w14:paraId="1721E65D" w14:textId="77777777">
        <w:trPr>
          <w:trHeight w:val="240"/>
          <w:jc w:val="center"/>
          <w:ins w:id="232"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33" w:author="Chien-Chun CHENG" w:date="2020-11-09T12:34:00Z"/>
                <w:rFonts w:eastAsia="SimSun"/>
                <w:lang w:eastAsia="zh-CN"/>
              </w:rPr>
            </w:pPr>
            <w:ins w:id="234"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35" w:author="Chien-Chun CHENG" w:date="2020-11-09T12:34:00Z"/>
                <w:rFonts w:eastAsia="SimSun"/>
                <w:lang w:eastAsia="zh-CN"/>
              </w:rPr>
            </w:pPr>
            <w:ins w:id="236"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37" w:author="Chien-Chun CHENG" w:date="2020-11-09T12:34:00Z"/>
                <w:rFonts w:eastAsia="SimSun"/>
                <w:lang w:eastAsia="zh-CN"/>
              </w:rPr>
            </w:pPr>
            <w:proofErr w:type="spellStart"/>
            <w:ins w:id="238" w:author="Chien-Chun CHENG" w:date="2020-11-09T12:34:00Z">
              <w:r>
                <w:rPr>
                  <w:rFonts w:eastAsia="SimSun"/>
                  <w:lang w:eastAsia="zh-CN"/>
                </w:rPr>
                <w:t>Agreew</w:t>
              </w:r>
              <w:proofErr w:type="spellEnd"/>
              <w:r>
                <w:rPr>
                  <w:rFonts w:eastAsia="SimSun"/>
                  <w:lang w:eastAsia="zh-CN"/>
                </w:rPr>
                <w:t xml:space="preserve"> </w:t>
              </w:r>
            </w:ins>
            <w:ins w:id="239" w:author="Chien-Chun CHENG" w:date="2020-11-09T12:35:00Z">
              <w:r>
                <w:rPr>
                  <w:rFonts w:eastAsia="SimSun"/>
                  <w:lang w:eastAsia="zh-CN"/>
                </w:rPr>
                <w:t>with ZTE’s and QC’s wording.</w:t>
              </w:r>
            </w:ins>
          </w:p>
        </w:tc>
      </w:tr>
      <w:tr w:rsidR="006956E9" w14:paraId="725EA389" w14:textId="77777777">
        <w:trPr>
          <w:trHeight w:val="240"/>
          <w:jc w:val="center"/>
          <w:ins w:id="240"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41" w:author="Huawei v2" w:date="2020-11-09T16:20:00Z"/>
                <w:rFonts w:eastAsia="SimSun"/>
                <w:lang w:eastAsia="zh-CN"/>
              </w:rPr>
            </w:pPr>
            <w:ins w:id="242"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43" w:author="Huawei v2" w:date="2020-11-09T16:20:00Z"/>
                <w:rFonts w:eastAsia="SimSun"/>
                <w:lang w:eastAsia="zh-CN"/>
              </w:rPr>
            </w:pPr>
            <w:ins w:id="244"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45" w:author="Huawei v2" w:date="2020-11-09T16:20:00Z"/>
                <w:rFonts w:eastAsia="SimSun"/>
                <w:lang w:eastAsia="zh-CN"/>
              </w:rPr>
            </w:pPr>
            <w:ins w:id="246" w:author="Huawei v2" w:date="2020-11-09T16:20:00Z">
              <w:r>
                <w:rPr>
                  <w:rFonts w:eastAsia="SimSun"/>
                  <w:lang w:eastAsia="zh-CN"/>
                </w:rPr>
                <w:t>New t</w:t>
              </w:r>
            </w:ins>
            <w:ins w:id="247" w:author="Huawei v2" w:date="2020-11-09T16:21:00Z">
              <w:r>
                <w:rPr>
                  <w:rFonts w:eastAsia="SimSun"/>
                  <w:lang w:eastAsia="zh-CN"/>
                </w:rPr>
                <w:t>rigger condition can be introduced in NTN.</w:t>
              </w:r>
            </w:ins>
          </w:p>
        </w:tc>
      </w:tr>
      <w:tr w:rsidR="001510BE" w14:paraId="7C8C3680" w14:textId="77777777">
        <w:trPr>
          <w:trHeight w:val="240"/>
          <w:jc w:val="center"/>
          <w:ins w:id="248"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49" w:author="Camille Bui" w:date="2020-11-09T10:32:00Z"/>
                <w:rFonts w:eastAsia="SimSun"/>
                <w:lang w:eastAsia="zh-CN"/>
              </w:rPr>
            </w:pPr>
            <w:ins w:id="250"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51" w:author="Camille Bui" w:date="2020-11-09T10:32:00Z"/>
                <w:rFonts w:eastAsia="SimSun"/>
                <w:lang w:eastAsia="zh-CN"/>
              </w:rPr>
            </w:pPr>
            <w:ins w:id="252"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53" w:author="Camille Bui" w:date="2020-11-09T10:32:00Z"/>
                <w:lang w:eastAsia="zh-CN"/>
              </w:rPr>
            </w:pPr>
            <w:ins w:id="254"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55" w:author="Camille Bui" w:date="2020-11-09T10:32:00Z"/>
                <w:lang w:eastAsia="zh-CN"/>
              </w:rPr>
            </w:pPr>
            <w:ins w:id="256"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57" w:author="Camille Bui" w:date="2020-11-09T10:32:00Z"/>
                <w:lang w:eastAsia="zh-CN"/>
              </w:rPr>
            </w:pPr>
            <w:proofErr w:type="gramStart"/>
            <w:ins w:id="258" w:author="Camille Bui" w:date="2020-11-09T10:32:00Z">
              <w:r>
                <w:rPr>
                  <w:lang w:eastAsia="zh-CN"/>
                </w:rPr>
                <w:t>So</w:t>
              </w:r>
              <w:proofErr w:type="gramEnd"/>
              <w:r>
                <w:rPr>
                  <w:lang w:eastAsia="zh-CN"/>
                </w:rPr>
                <w:t xml:space="preserve"> we suggest to revise the proposal as follow</w:t>
              </w:r>
            </w:ins>
          </w:p>
          <w:p w14:paraId="4E506053" w14:textId="2B1768DC" w:rsidR="001510BE" w:rsidRDefault="001510BE">
            <w:pPr>
              <w:pStyle w:val="TAC"/>
              <w:spacing w:before="20" w:after="20"/>
              <w:ind w:right="57"/>
              <w:jc w:val="left"/>
              <w:rPr>
                <w:ins w:id="259" w:author="Camille Bui" w:date="2020-11-09T10:32:00Z"/>
                <w:rFonts w:eastAsia="SimSun"/>
                <w:lang w:eastAsia="zh-CN"/>
              </w:rPr>
            </w:pPr>
            <w:ins w:id="260"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6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62" w:author="myyun" w:date="2020-11-09T19:30:00Z"/>
                <w:lang w:eastAsia="zh-CN"/>
              </w:rPr>
            </w:pPr>
            <w:ins w:id="263"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64" w:author="myyun" w:date="2020-11-09T19:30:00Z"/>
                <w:lang w:eastAsia="zh-CN"/>
              </w:rPr>
            </w:pPr>
            <w:ins w:id="265"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66" w:author="myyun" w:date="2020-11-09T19:30:00Z"/>
                <w:lang w:eastAsia="zh-CN"/>
              </w:rPr>
            </w:pPr>
            <w:ins w:id="267"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68"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69" w:author="LG_Oanyong Lee" w:date="2020-11-09T21:06:00Z"/>
                <w:rFonts w:eastAsiaTheme="minorEastAsia"/>
                <w:lang w:eastAsia="ko-KR"/>
                <w:rPrChange w:id="270" w:author="LG_Oanyong Lee" w:date="2020-11-09T21:06:00Z">
                  <w:rPr>
                    <w:ins w:id="271" w:author="LG_Oanyong Lee" w:date="2020-11-09T21:06:00Z"/>
                    <w:rFonts w:eastAsia="SimSun"/>
                    <w:lang w:eastAsia="zh-CN"/>
                  </w:rPr>
                </w:rPrChange>
              </w:rPr>
            </w:pPr>
            <w:ins w:id="272"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73" w:author="LG_Oanyong Lee" w:date="2020-11-09T21:06:00Z"/>
                <w:rFonts w:eastAsiaTheme="minorEastAsia"/>
                <w:lang w:eastAsia="ko-KR"/>
                <w:rPrChange w:id="274" w:author="LG_Oanyong Lee" w:date="2020-11-09T21:06:00Z">
                  <w:rPr>
                    <w:ins w:id="275" w:author="LG_Oanyong Lee" w:date="2020-11-09T21:06:00Z"/>
                    <w:rFonts w:eastAsia="SimSun"/>
                    <w:lang w:eastAsia="zh-CN"/>
                  </w:rPr>
                </w:rPrChange>
              </w:rPr>
            </w:pPr>
            <w:ins w:id="276"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77" w:author="LG_Oanyong Lee" w:date="2020-11-09T21:07:00Z"/>
                <w:lang w:eastAsia="ko-KR"/>
              </w:rPr>
            </w:pPr>
            <w:ins w:id="278" w:author="LG_Oanyong Lee" w:date="2020-11-09T21:07:00Z">
              <w:r>
                <w:rPr>
                  <w:lang w:eastAsia="ko-KR"/>
                </w:rPr>
                <w:t xml:space="preserve">We are fine to discuss location-based solution, but we </w:t>
              </w:r>
              <w:r w:rsidR="00544335">
                <w:rPr>
                  <w:lang w:eastAsia="ko-KR"/>
                </w:rPr>
                <w:t xml:space="preserve">have concern to </w:t>
              </w:r>
              <w:proofErr w:type="gramStart"/>
              <w:r>
                <w:rPr>
                  <w:lang w:eastAsia="ko-KR"/>
                </w:rPr>
                <w:t>say</w:t>
              </w:r>
              <w:proofErr w:type="gramEnd"/>
              <w:r>
                <w:rPr>
                  <w:lang w:eastAsia="ko-KR"/>
                </w:rPr>
                <w:t xml:space="preserve"> “should be introduced”. What we should do now is to sort which conditions to put on the table. </w:t>
              </w:r>
              <w:proofErr w:type="gramStart"/>
              <w:r>
                <w:rPr>
                  <w:lang w:eastAsia="ko-KR"/>
                </w:rPr>
                <w:t>So</w:t>
              </w:r>
              <w:proofErr w:type="gramEnd"/>
              <w:r>
                <w:rPr>
                  <w:lang w:eastAsia="ko-KR"/>
                </w:rPr>
                <w:t xml:space="preserve"> we suggest to make the proposal:</w:t>
              </w:r>
            </w:ins>
          </w:p>
          <w:p w14:paraId="2165699F" w14:textId="67733BA9" w:rsidR="00DA017A" w:rsidRDefault="00DA017A" w:rsidP="00DA017A">
            <w:pPr>
              <w:pStyle w:val="TAC"/>
              <w:spacing w:before="20" w:after="20"/>
              <w:ind w:right="57"/>
              <w:jc w:val="left"/>
              <w:rPr>
                <w:ins w:id="279" w:author="LG_Oanyong Lee" w:date="2020-11-09T21:06:00Z"/>
                <w:rFonts w:eastAsiaTheme="minorEastAsia"/>
                <w:lang w:eastAsia="ko-KR"/>
              </w:rPr>
            </w:pPr>
            <w:ins w:id="280" w:author="LG_Oanyong Lee" w:date="2020-11-09T21:07:00Z">
              <w:r>
                <w:rPr>
                  <w:rFonts w:eastAsia="SimSun" w:cs="Arial"/>
                  <w:b/>
                  <w:bCs/>
                  <w:i/>
                  <w:iCs/>
                  <w:lang w:val="en-US" w:eastAsia="zh-CN"/>
                </w:rPr>
                <w:t xml:space="preserve">Proposal 2.3a: Discuss </w:t>
              </w:r>
              <w:proofErr w:type="gramStart"/>
              <w:r>
                <w:rPr>
                  <w:rFonts w:eastAsia="SimSun" w:cs="Arial"/>
                  <w:b/>
                  <w:bCs/>
                  <w:i/>
                  <w:iCs/>
                  <w:lang w:val="en-US" w:eastAsia="zh-CN"/>
                </w:rPr>
                <w:t>location based</w:t>
              </w:r>
              <w:proofErr w:type="gramEnd"/>
              <w:r>
                <w:rPr>
                  <w:rFonts w:eastAsia="SimSun" w:cs="Arial"/>
                  <w:b/>
                  <w:bCs/>
                  <w:i/>
                  <w:iCs/>
                  <w:lang w:val="en-US" w:eastAsia="zh-CN"/>
                </w:rPr>
                <w:t xml:space="preserve"> CHO execution condition for both moving cell and fixed cell scenario.</w:t>
              </w:r>
            </w:ins>
          </w:p>
        </w:tc>
      </w:tr>
      <w:tr w:rsidR="00BD58F0" w14:paraId="02888255" w14:textId="77777777">
        <w:trPr>
          <w:trHeight w:val="240"/>
          <w:jc w:val="center"/>
          <w:ins w:id="281"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82" w:author="ITRI" w:date="2020-11-09T20:51:00Z"/>
                <w:rFonts w:eastAsiaTheme="minorEastAsia"/>
                <w:lang w:eastAsia="ko-KR"/>
              </w:rPr>
            </w:pPr>
            <w:ins w:id="283"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84" w:author="ITRI" w:date="2020-11-09T20:51:00Z"/>
                <w:rFonts w:eastAsiaTheme="minorEastAsia"/>
                <w:lang w:eastAsia="ko-KR"/>
              </w:rPr>
            </w:pPr>
            <w:ins w:id="285"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86" w:author="ITRI" w:date="2020-11-09T20:51:00Z"/>
                <w:rFonts w:eastAsia="PMingLiU"/>
                <w:lang w:eastAsia="zh-TW"/>
              </w:rPr>
            </w:pPr>
            <w:ins w:id="287" w:author="ITRI" w:date="2020-11-09T20:51:00Z">
              <w:r>
                <w:rPr>
                  <w:rFonts w:eastAsia="PMingLiU" w:hint="eastAsia"/>
                  <w:lang w:eastAsia="zh-TW"/>
                </w:rPr>
                <w:t xml:space="preserve">We agree </w:t>
              </w:r>
              <w:r>
                <w:rPr>
                  <w:rFonts w:eastAsia="PMingLiU"/>
                  <w:lang w:eastAsia="zh-TW"/>
                </w:rPr>
                <w:t xml:space="preserve">to introduce </w:t>
              </w:r>
              <w:proofErr w:type="gramStart"/>
              <w:r>
                <w:rPr>
                  <w:rFonts w:eastAsia="PMingLiU"/>
                  <w:lang w:eastAsia="zh-TW"/>
                </w:rPr>
                <w:t>location</w:t>
              </w:r>
              <w:r>
                <w:rPr>
                  <w:rFonts w:eastAsia="PMingLiU" w:hint="eastAsia"/>
                  <w:lang w:eastAsia="zh-TW"/>
                </w:rPr>
                <w:t xml:space="preserve"> based</w:t>
              </w:r>
              <w:proofErr w:type="gramEnd"/>
              <w:r>
                <w:rPr>
                  <w:rFonts w:eastAsia="PMingLiU" w:hint="eastAsia"/>
                  <w:lang w:eastAsia="zh-TW"/>
                </w:rPr>
                <w:t xml:space="preserve">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w:t>
              </w:r>
              <w:proofErr w:type="spellStart"/>
              <w:r>
                <w:rPr>
                  <w:rFonts w:eastAsia="PMingLiU"/>
                  <w:lang w:eastAsia="zh-TW"/>
                </w:rPr>
                <w:t>evalution</w:t>
              </w:r>
              <w:proofErr w:type="spellEnd"/>
              <w:r>
                <w:rPr>
                  <w:rFonts w:eastAsia="PMingLiU"/>
                  <w:lang w:eastAsia="zh-TW"/>
                </w:rPr>
                <w:t xml:space="preserve">. </w:t>
              </w:r>
            </w:ins>
          </w:p>
          <w:p w14:paraId="10C8CDB6" w14:textId="3ADAAB36" w:rsidR="00BD58F0" w:rsidRDefault="00BD58F0" w:rsidP="00BD58F0">
            <w:pPr>
              <w:pStyle w:val="TAC"/>
              <w:spacing w:before="20" w:after="20"/>
              <w:ind w:right="57"/>
              <w:jc w:val="left"/>
              <w:rPr>
                <w:ins w:id="288" w:author="ITRI" w:date="2020-11-09T20:51:00Z"/>
                <w:lang w:eastAsia="ko-KR"/>
              </w:rPr>
            </w:pPr>
            <w:ins w:id="289" w:author="ITRI" w:date="2020-11-09T20:51:00Z">
              <w:r>
                <w:rPr>
                  <w:rFonts w:eastAsia="PMingLiU"/>
                  <w:lang w:eastAsia="zh-TW"/>
                </w:rPr>
                <w:t xml:space="preserve">We are not clear whether </w:t>
              </w:r>
              <w:proofErr w:type="gramStart"/>
              <w:r>
                <w:rPr>
                  <w:rFonts w:eastAsia="PMingLiU"/>
                  <w:lang w:eastAsia="zh-TW"/>
                </w:rPr>
                <w:t>location based</w:t>
              </w:r>
              <w:proofErr w:type="gramEnd"/>
              <w:r>
                <w:rPr>
                  <w:rFonts w:eastAsia="PMingLiU"/>
                  <w:lang w:eastAsia="zh-TW"/>
                </w:rPr>
                <w:t xml:space="preserve"> CHO execution is helpful to NTN-to-NTN mobility. The detail of how to </w:t>
              </w:r>
              <w:proofErr w:type="gramStart"/>
              <w:r>
                <w:rPr>
                  <w:rFonts w:eastAsia="PMingLiU"/>
                  <w:lang w:eastAsia="zh-TW"/>
                </w:rPr>
                <w:t>utilized</w:t>
              </w:r>
              <w:proofErr w:type="gramEnd"/>
              <w:r>
                <w:rPr>
                  <w:rFonts w:eastAsia="PMingLiU"/>
                  <w:lang w:eastAsia="zh-TW"/>
                </w:rPr>
                <w:t xml:space="preserve"> the location based information in CHO execution condition need to be discussed.</w:t>
              </w:r>
            </w:ins>
          </w:p>
        </w:tc>
      </w:tr>
      <w:tr w:rsidR="00C877A0" w14:paraId="59A49467" w14:textId="77777777" w:rsidTr="00703C16">
        <w:trPr>
          <w:trHeight w:val="90"/>
          <w:jc w:val="center"/>
          <w:ins w:id="290"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FA9A587" w14:textId="77777777" w:rsidR="00C877A0" w:rsidRDefault="00C877A0" w:rsidP="00703C16">
            <w:pPr>
              <w:pStyle w:val="TAC"/>
              <w:spacing w:before="20" w:after="20"/>
              <w:ind w:left="57" w:right="57"/>
              <w:jc w:val="left"/>
              <w:rPr>
                <w:ins w:id="291" w:author="Yiu, Candy" w:date="2020-11-09T06:18:00Z"/>
                <w:lang w:eastAsia="zh-CN"/>
              </w:rPr>
            </w:pPr>
            <w:ins w:id="292" w:author="Yiu, Candy" w:date="2020-11-09T06:18:00Z">
              <w:r>
                <w:rPr>
                  <w:lang w:eastAsia="zh-CN"/>
                </w:rPr>
                <w:t>Intel</w:t>
              </w:r>
            </w:ins>
          </w:p>
        </w:tc>
        <w:tc>
          <w:tcPr>
            <w:tcW w:w="945" w:type="dxa"/>
            <w:tcBorders>
              <w:top w:val="single" w:sz="4" w:space="0" w:color="auto"/>
              <w:left w:val="single" w:sz="4" w:space="0" w:color="auto"/>
              <w:bottom w:val="single" w:sz="4" w:space="0" w:color="auto"/>
              <w:right w:val="single" w:sz="4" w:space="0" w:color="auto"/>
            </w:tcBorders>
          </w:tcPr>
          <w:p w14:paraId="6A4012D8" w14:textId="77777777" w:rsidR="00C877A0" w:rsidRDefault="00C877A0" w:rsidP="00703C16">
            <w:pPr>
              <w:pStyle w:val="TAC"/>
              <w:spacing w:before="20" w:after="20"/>
              <w:ind w:left="57" w:right="57"/>
              <w:jc w:val="left"/>
              <w:rPr>
                <w:ins w:id="293" w:author="Yiu, Candy" w:date="2020-11-09T06:18:00Z"/>
                <w:lang w:eastAsia="zh-CN"/>
              </w:rPr>
            </w:pPr>
            <w:ins w:id="294" w:author="Yiu, Candy" w:date="2020-11-09T06:1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71FCA67" w14:textId="77777777" w:rsidR="00C877A0" w:rsidRDefault="00C877A0" w:rsidP="00703C16">
            <w:pPr>
              <w:pStyle w:val="TAC"/>
              <w:spacing w:before="20" w:after="20"/>
              <w:ind w:right="57"/>
              <w:jc w:val="left"/>
              <w:rPr>
                <w:ins w:id="295" w:author="Yiu, Candy" w:date="2020-11-09T06:18:00Z"/>
                <w:lang w:eastAsia="zh-CN"/>
              </w:rPr>
            </w:pPr>
            <w:ins w:id="296" w:author="Yiu, Candy" w:date="2020-11-09T06:18:00Z">
              <w:r>
                <w:rPr>
                  <w:lang w:eastAsia="zh-CN"/>
                </w:rPr>
                <w:t xml:space="preserve">Since measurement in NTN is more flatten than in TN, the UE location can help assisting HO. </w:t>
              </w:r>
              <w:proofErr w:type="gramStart"/>
              <w:r>
                <w:rPr>
                  <w:lang w:eastAsia="zh-CN"/>
                </w:rPr>
                <w:t>Therefore</w:t>
              </w:r>
              <w:proofErr w:type="gramEnd"/>
              <w:r>
                <w:rPr>
                  <w:lang w:eastAsia="zh-CN"/>
                </w:rPr>
                <w:t xml:space="preserve"> we believe that location based CHO execution should be introduced for NTN, it can be either standalone or in combination of measurement.</w:t>
              </w:r>
            </w:ins>
          </w:p>
        </w:tc>
      </w:tr>
      <w:tr w:rsidR="000A624B" w14:paraId="4E0A5A71" w14:textId="77777777">
        <w:trPr>
          <w:trHeight w:val="240"/>
          <w:jc w:val="center"/>
          <w:ins w:id="297" w:author="Yiu, Candy" w:date="2020-11-09T06:17:00Z"/>
        </w:trPr>
        <w:tc>
          <w:tcPr>
            <w:tcW w:w="1141" w:type="dxa"/>
            <w:tcBorders>
              <w:top w:val="single" w:sz="4" w:space="0" w:color="auto"/>
              <w:left w:val="single" w:sz="4" w:space="0" w:color="auto"/>
              <w:bottom w:val="single" w:sz="4" w:space="0" w:color="auto"/>
              <w:right w:val="single" w:sz="4" w:space="0" w:color="auto"/>
            </w:tcBorders>
          </w:tcPr>
          <w:p w14:paraId="29CC92D3" w14:textId="626FD6F5" w:rsidR="000A624B" w:rsidRDefault="000A624B" w:rsidP="000A624B">
            <w:pPr>
              <w:pStyle w:val="TAC"/>
              <w:spacing w:before="20" w:after="20"/>
              <w:ind w:left="57" w:right="57"/>
              <w:jc w:val="left"/>
              <w:rPr>
                <w:ins w:id="298" w:author="Yiu, Candy" w:date="2020-11-09T06:17:00Z"/>
                <w:rFonts w:eastAsia="PMingLiU"/>
                <w:lang w:eastAsia="zh-TW"/>
              </w:rPr>
            </w:pPr>
            <w:ins w:id="299" w:author="InterDigital" w:date="2020-11-09T09:27: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8297C93" w14:textId="77966B16" w:rsidR="000A624B" w:rsidRDefault="000A624B" w:rsidP="000A624B">
            <w:pPr>
              <w:pStyle w:val="TAC"/>
              <w:spacing w:before="20" w:after="20"/>
              <w:ind w:left="57" w:right="57"/>
              <w:jc w:val="left"/>
              <w:rPr>
                <w:ins w:id="300" w:author="Yiu, Candy" w:date="2020-11-09T06:17:00Z"/>
                <w:rFonts w:eastAsia="PMingLiU"/>
                <w:lang w:eastAsia="zh-TW"/>
              </w:rPr>
            </w:pPr>
            <w:ins w:id="301" w:author="InterDigital" w:date="2020-11-09T09:27: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60973562" w14:textId="77777777" w:rsidR="000A624B" w:rsidRDefault="000A624B" w:rsidP="000A624B">
            <w:pPr>
              <w:pStyle w:val="TAC"/>
              <w:spacing w:before="20" w:after="20"/>
              <w:ind w:right="57"/>
              <w:jc w:val="left"/>
              <w:rPr>
                <w:ins w:id="302" w:author="InterDigital" w:date="2020-11-09T09:27:00Z"/>
                <w:lang w:eastAsia="ko-KR"/>
              </w:rPr>
            </w:pPr>
            <w:ins w:id="303" w:author="InterDigital" w:date="2020-11-09T09:27:00Z">
              <w:r>
                <w:rPr>
                  <w:lang w:eastAsia="ko-KR"/>
                </w:rPr>
                <w:t>Location based CHO trigger would be beneficial to address the reduced signal strength variation in cells/beams as compared to terrestrial networks.</w:t>
              </w:r>
            </w:ins>
          </w:p>
          <w:p w14:paraId="23E7DD53" w14:textId="77777777" w:rsidR="000A624B" w:rsidRDefault="000A624B" w:rsidP="000A624B">
            <w:pPr>
              <w:pStyle w:val="TAC"/>
              <w:spacing w:before="20" w:after="20"/>
              <w:ind w:right="57"/>
              <w:jc w:val="left"/>
              <w:rPr>
                <w:ins w:id="304" w:author="InterDigital" w:date="2020-11-09T09:27:00Z"/>
                <w:lang w:eastAsia="ko-KR"/>
              </w:rPr>
            </w:pPr>
          </w:p>
          <w:p w14:paraId="11228223" w14:textId="77777777" w:rsidR="000A624B" w:rsidRDefault="000A624B" w:rsidP="000A624B">
            <w:pPr>
              <w:pStyle w:val="TAC"/>
              <w:spacing w:before="20" w:after="20"/>
              <w:ind w:right="57"/>
              <w:jc w:val="left"/>
              <w:rPr>
                <w:ins w:id="305" w:author="InterDigital" w:date="2020-11-09T09:27:00Z"/>
                <w:lang w:eastAsia="ko-KR"/>
              </w:rPr>
            </w:pPr>
            <w:ins w:id="306" w:author="InterDigital" w:date="2020-11-09T09:27:00Z">
              <w:r>
                <w:rPr>
                  <w:lang w:eastAsia="ko-KR"/>
                </w:rPr>
                <w:t xml:space="preserve"> According to TR 38.821 section 7.3.2.2.2:</w:t>
              </w:r>
            </w:ins>
          </w:p>
          <w:p w14:paraId="73E7290A" w14:textId="77777777" w:rsidR="000A624B" w:rsidRDefault="000A624B" w:rsidP="000A624B">
            <w:pPr>
              <w:pStyle w:val="TAC"/>
              <w:spacing w:before="20" w:after="20"/>
              <w:ind w:left="284" w:right="57"/>
              <w:jc w:val="left"/>
              <w:rPr>
                <w:ins w:id="307" w:author="InterDigital" w:date="2020-11-09T09:27:00Z"/>
                <w:lang w:eastAsia="ko-KR"/>
              </w:rPr>
            </w:pPr>
            <w:ins w:id="308" w:author="InterDigital" w:date="2020-11-09T09:27:00Z">
              <w:r>
                <w:rPr>
                  <w:lang w:eastAsia="ko-KR"/>
                </w:rPr>
                <w:t>“</w:t>
              </w:r>
              <w:r w:rsidRPr="00B923D6">
                <w:t xml:space="preserve">Location (UE and Satellite) triggering: additional triggering conditions based on UE and satellite location can be considered in NTN and may be </w:t>
              </w:r>
              <w:r w:rsidRPr="009A6B70">
                <w:rPr>
                  <w:highlight w:val="yellow"/>
                </w:rPr>
                <w:t>considered independently or jointly with another trigger (e.g. measurement based)</w:t>
              </w:r>
              <w:r w:rsidRPr="00B923D6">
                <w:t>.</w:t>
              </w:r>
              <w:r>
                <w:rPr>
                  <w:lang w:eastAsia="ko-KR"/>
                </w:rPr>
                <w:t>”</w:t>
              </w:r>
            </w:ins>
          </w:p>
          <w:p w14:paraId="5A9CD7A9" w14:textId="061E6AE8" w:rsidR="000A624B" w:rsidRDefault="000A624B" w:rsidP="000A624B">
            <w:pPr>
              <w:pStyle w:val="TAC"/>
              <w:spacing w:before="20" w:after="20"/>
              <w:ind w:right="57"/>
              <w:jc w:val="left"/>
              <w:rPr>
                <w:ins w:id="309" w:author="Yiu, Candy" w:date="2020-11-09T06:17:00Z"/>
                <w:rFonts w:eastAsia="PMingLiU"/>
                <w:lang w:eastAsia="zh-TW"/>
              </w:rPr>
            </w:pPr>
            <w:ins w:id="310" w:author="InterDigital" w:date="2020-11-09T09:27:00Z">
              <w:r>
                <w:rPr>
                  <w:lang w:eastAsia="ko-KR"/>
                </w:rPr>
                <w:t xml:space="preserve">We suggest adopting a similar wording for the proposal to provide an option to jointly configure the CHO location trigger with </w:t>
              </w:r>
              <w:proofErr w:type="gramStart"/>
              <w:r>
                <w:rPr>
                  <w:lang w:eastAsia="ko-KR"/>
                </w:rPr>
                <w:t>measurement based</w:t>
              </w:r>
              <w:proofErr w:type="gramEnd"/>
              <w:r>
                <w:rPr>
                  <w:lang w:eastAsia="ko-KR"/>
                </w:rPr>
                <w:t xml:space="preserve"> mechanisms.</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11">
          <w:tblGrid>
            <w:gridCol w:w="12"/>
            <w:gridCol w:w="1129"/>
            <w:gridCol w:w="12"/>
            <w:gridCol w:w="933"/>
            <w:gridCol w:w="12"/>
            <w:gridCol w:w="7533"/>
            <w:gridCol w:w="12"/>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312"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313"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314" w:author="Nokia" w:date="2020-11-05T13:13:00Z">
              <w:r>
                <w:rPr>
                  <w:lang w:eastAsia="zh-CN"/>
                </w:rPr>
                <w:t xml:space="preserve">Timer could be </w:t>
              </w:r>
            </w:ins>
            <w:ins w:id="315"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16"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317"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18"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31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320"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32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322"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32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324"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325" w:author="Helka-Liina Maattanen" w:date="2020-11-05T18:07:00Z"/>
                <w:lang w:eastAsia="zh-CN"/>
              </w:rPr>
            </w:pPr>
            <w:ins w:id="326"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327" w:author="Helka-Liina Maattanen" w:date="2020-11-05T18:07:00Z"/>
                <w:lang w:eastAsia="zh-CN"/>
              </w:rPr>
            </w:pPr>
          </w:p>
          <w:p w14:paraId="1E647CC4" w14:textId="77777777" w:rsidR="00301808" w:rsidRDefault="00EE74E5">
            <w:pPr>
              <w:pStyle w:val="TAC"/>
              <w:spacing w:before="20" w:after="20"/>
              <w:ind w:right="57"/>
              <w:jc w:val="left"/>
              <w:rPr>
                <w:lang w:eastAsia="zh-CN"/>
              </w:rPr>
            </w:pPr>
            <w:ins w:id="328"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329" w:author="Sharma, Vivek" w:date="2020-11-05T17:22:00Z">
              <w:r>
                <w:rPr>
                  <w:lang w:eastAsia="zh-CN"/>
                </w:rPr>
                <w:t>Son</w:t>
              </w:r>
            </w:ins>
            <w:ins w:id="330"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33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33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33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334"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33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33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337"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38" w:author="Spreadtrum" w:date="2020-11-06T16:09:00Z">
                  <w:rPr>
                    <w:lang w:eastAsia="zh-CN"/>
                  </w:rPr>
                </w:rPrChange>
              </w:rPr>
            </w:pPr>
            <w:proofErr w:type="spellStart"/>
            <w:ins w:id="339"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40" w:author="Spreadtrum" w:date="2020-11-06T16:09:00Z">
                  <w:rPr>
                    <w:lang w:eastAsia="zh-CN"/>
                  </w:rPr>
                </w:rPrChange>
              </w:rPr>
            </w:pPr>
            <w:ins w:id="341"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42" w:author="Spreadtrum" w:date="2020-11-06T16:09:00Z">
                  <w:rPr>
                    <w:lang w:eastAsia="zh-CN"/>
                  </w:rPr>
                </w:rPrChange>
              </w:rPr>
            </w:pPr>
            <w:ins w:id="343" w:author="Spreadtrum" w:date="2020-11-06T16:09:00Z">
              <w:r>
                <w:rPr>
                  <w:rFonts w:eastAsia="SimSun" w:hint="eastAsia"/>
                  <w:lang w:eastAsia="zh-CN"/>
                </w:rPr>
                <w:t xml:space="preserve">We think that </w:t>
              </w:r>
            </w:ins>
            <w:ins w:id="344"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4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4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47" w:author="Xiaomi-Yi Xiong" w:date="2020-11-06T21:35:00Z"/>
              </w:rPr>
            </w:pPr>
            <w:ins w:id="348"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49" w:author="Xiaomi-Yi Xiong" w:date="2020-11-06T21:35:00Z"/>
              </w:rPr>
            </w:pPr>
          </w:p>
          <w:p w14:paraId="77BC58E5" w14:textId="77777777" w:rsidR="00301808" w:rsidRDefault="00EE74E5">
            <w:pPr>
              <w:pStyle w:val="TAC"/>
              <w:spacing w:before="20" w:after="20"/>
              <w:ind w:right="57"/>
              <w:jc w:val="left"/>
              <w:rPr>
                <w:ins w:id="350" w:author="Xiaomi-Yi Xiong" w:date="2020-11-06T21:35:00Z"/>
              </w:rPr>
            </w:pPr>
            <w:ins w:id="351"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52" w:author="Xiaomi-Yi Xiong" w:date="2020-11-06T21:35:00Z"/>
              </w:rPr>
            </w:pPr>
          </w:p>
          <w:p w14:paraId="37C9E945" w14:textId="77777777" w:rsidR="00301808" w:rsidRDefault="00EE74E5">
            <w:pPr>
              <w:pStyle w:val="TAC"/>
              <w:spacing w:before="20" w:after="20"/>
              <w:ind w:right="57"/>
              <w:jc w:val="left"/>
              <w:rPr>
                <w:lang w:eastAsia="zh-CN"/>
              </w:rPr>
            </w:pPr>
            <w:ins w:id="353"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proofErr w:type="gramStart"/>
              <w:r>
                <w:rPr>
                  <w:rFonts w:eastAsia="SimSun" w:hint="eastAsia"/>
                </w:rPr>
                <w:t>timer</w:t>
              </w:r>
              <w:r>
                <w:rPr>
                  <w:rFonts w:eastAsia="SimSun"/>
                </w:rPr>
                <w:t xml:space="preserve"> </w:t>
              </w:r>
              <w:r>
                <w:rPr>
                  <w:rFonts w:eastAsia="SimSun" w:hint="eastAsia"/>
                </w:rPr>
                <w:t>based</w:t>
              </w:r>
              <w:proofErr w:type="gramEnd"/>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54"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55"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56" w:author="Qualcomm-Bharat" w:date="2020-11-06T11:33:00Z">
              <w:r>
                <w:rPr>
                  <w:lang w:eastAsia="zh-CN"/>
                </w:rPr>
                <w:t xml:space="preserve">Same </w:t>
              </w:r>
            </w:ins>
            <w:ins w:id="357" w:author="Qualcomm-Bharat" w:date="2020-11-06T16:31:00Z">
              <w:r w:rsidR="003A0381">
                <w:rPr>
                  <w:lang w:eastAsia="zh-CN"/>
                </w:rPr>
                <w:t>suggestion</w:t>
              </w:r>
            </w:ins>
            <w:ins w:id="358" w:author="Qualcomm-Bharat" w:date="2020-11-06T11:33:00Z">
              <w:r>
                <w:rPr>
                  <w:lang w:eastAsia="zh-CN"/>
                </w:rPr>
                <w:t xml:space="preserve"> as in Q1.1</w:t>
              </w:r>
            </w:ins>
            <w:ins w:id="359" w:author="Qualcomm-Bharat" w:date="2020-11-06T16:30:00Z">
              <w:r w:rsidR="005016D6">
                <w:rPr>
                  <w:lang w:eastAsia="zh-CN"/>
                </w:rPr>
                <w:t xml:space="preserve"> applies here</w:t>
              </w:r>
            </w:ins>
            <w:ins w:id="360"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61"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62"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63" w:author="Diaz Sendra,S,Salva,TLG2 R" w:date="2020-11-08T08:38:00Z"/>
                <w:lang w:eastAsia="zh-CN"/>
              </w:rPr>
            </w:pPr>
            <w:ins w:id="364"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65" w:author="Diaz Sendra,S,Salva,TLG2 R" w:date="2020-11-08T08:38:00Z">
              <w:r>
                <w:rPr>
                  <w:lang w:eastAsia="zh-CN"/>
                </w:rPr>
                <w:t>We envision thi</w:t>
              </w:r>
            </w:ins>
            <w:ins w:id="366"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67"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68"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69"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7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71" w:author="Liu Jiaxiang" w:date="2020-11-08T19:13:00Z"/>
                <w:lang w:eastAsia="zh-CN"/>
              </w:rPr>
            </w:pPr>
            <w:ins w:id="372"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73" w:author="Liu Jiaxiang" w:date="2020-11-08T19:13:00Z"/>
                <w:lang w:eastAsia="zh-CN"/>
              </w:rPr>
            </w:pPr>
            <w:ins w:id="374"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75" w:author="Liu Jiaxiang" w:date="2020-11-08T19:13:00Z"/>
                <w:rFonts w:eastAsia="SimSun"/>
                <w:lang w:eastAsia="zh-CN"/>
              </w:rPr>
            </w:pPr>
            <w:ins w:id="376"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37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78" w:author="Liu Jiaxiang" w:date="2020-11-08T19:13:00Z"/>
                <w:rFonts w:eastAsia="SimSun"/>
                <w:lang w:eastAsia="zh-CN"/>
              </w:rPr>
            </w:pPr>
            <w:ins w:id="379"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80" w:author="Liu Jiaxiang" w:date="2020-11-08T19:13:00Z"/>
                <w:rFonts w:eastAsia="SimSun"/>
                <w:lang w:eastAsia="zh-CN"/>
              </w:rPr>
            </w:pPr>
            <w:ins w:id="381"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82" w:author="Liu Jiaxiang" w:date="2020-11-08T19:13:00Z"/>
                <w:rFonts w:eastAsia="SimSun"/>
                <w:lang w:eastAsia="zh-CN"/>
              </w:rPr>
            </w:pPr>
            <w:ins w:id="383" w:author="Apple Inc" w:date="2020-11-08T17:31:00Z">
              <w:r>
                <w:rPr>
                  <w:rFonts w:eastAsia="SimSun"/>
                  <w:lang w:eastAsia="zh-CN"/>
                </w:rPr>
                <w:t xml:space="preserve">This is one of the inputs to the measurement and </w:t>
              </w:r>
              <w:proofErr w:type="gramStart"/>
              <w:r>
                <w:rPr>
                  <w:rFonts w:eastAsia="SimSun"/>
                  <w:lang w:eastAsia="zh-CN"/>
                </w:rPr>
                <w:t>location based</w:t>
              </w:r>
              <w:proofErr w:type="gramEnd"/>
              <w:r>
                <w:rPr>
                  <w:rFonts w:eastAsia="SimSun"/>
                  <w:lang w:eastAsia="zh-CN"/>
                </w:rPr>
                <w:t xml:space="preserve"> </w:t>
              </w:r>
            </w:ins>
            <w:ins w:id="384" w:author="Apple Inc" w:date="2020-11-08T17:32:00Z">
              <w:r>
                <w:rPr>
                  <w:rFonts w:eastAsia="SimSun"/>
                  <w:lang w:eastAsia="zh-CN"/>
                </w:rPr>
                <w:t xml:space="preserve">CHO. The </w:t>
              </w:r>
              <w:proofErr w:type="gramStart"/>
              <w:r>
                <w:rPr>
                  <w:rFonts w:eastAsia="SimSun"/>
                  <w:lang w:eastAsia="zh-CN"/>
                </w:rPr>
                <w:t>timer based</w:t>
              </w:r>
              <w:proofErr w:type="gramEnd"/>
              <w:r>
                <w:rPr>
                  <w:rFonts w:eastAsia="SimSun"/>
                  <w:lang w:eastAsia="zh-CN"/>
                </w:rPr>
                <w:t xml:space="preserve"> CHO can provide additional power gains on UE if implemented properly.</w:t>
              </w:r>
            </w:ins>
          </w:p>
        </w:tc>
      </w:tr>
      <w:tr w:rsidR="00A941DD" w14:paraId="3AB0C82D" w14:textId="77777777" w:rsidTr="00A941DD">
        <w:trPr>
          <w:trHeight w:val="240"/>
          <w:jc w:val="center"/>
          <w:ins w:id="385"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86" w:author="Chien-Chun CHENG" w:date="2020-11-09T12:36:00Z"/>
                <w:rFonts w:eastAsia="SimSun"/>
                <w:lang w:eastAsia="zh-CN"/>
              </w:rPr>
            </w:pPr>
            <w:ins w:id="387"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88" w:author="Chien-Chun CHENG" w:date="2020-11-09T12:36:00Z"/>
                <w:rFonts w:eastAsia="SimSun"/>
                <w:lang w:eastAsia="zh-CN"/>
              </w:rPr>
            </w:pPr>
            <w:ins w:id="389"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90" w:author="Chien-Chun CHENG" w:date="2020-11-09T12:36:00Z"/>
                <w:rFonts w:eastAsia="SimSun"/>
                <w:lang w:eastAsia="zh-CN"/>
              </w:rPr>
            </w:pPr>
            <w:ins w:id="391" w:author="Chien-Chun CHENG" w:date="2020-11-09T12:37:00Z">
              <w:r>
                <w:rPr>
                  <w:rFonts w:eastAsia="SimSun"/>
                  <w:lang w:eastAsia="zh-CN"/>
                </w:rPr>
                <w:t>But without combination with other conditions, d</w:t>
              </w:r>
            </w:ins>
            <w:ins w:id="392" w:author="Chien-Chun CHENG" w:date="2020-11-09T12:36:00Z">
              <w:r w:rsidRPr="00A941DD">
                <w:rPr>
                  <w:rFonts w:eastAsia="SimSun"/>
                  <w:lang w:eastAsia="zh-CN"/>
                </w:rPr>
                <w:t xml:space="preserve">well time or timer configuration might not be easy </w:t>
              </w:r>
            </w:ins>
            <w:ins w:id="393" w:author="Chien-Chun CHENG" w:date="2020-11-09T12:38:00Z">
              <w:r>
                <w:rPr>
                  <w:rFonts w:eastAsia="SimSun"/>
                  <w:lang w:eastAsia="zh-CN"/>
                </w:rPr>
                <w:t xml:space="preserve">especially </w:t>
              </w:r>
            </w:ins>
            <w:ins w:id="394"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95"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96" w:author="Huawei v2" w:date="2020-11-09T16:21:00Z"/>
                <w:rFonts w:eastAsia="SimSun"/>
                <w:lang w:eastAsia="zh-CN"/>
              </w:rPr>
            </w:pPr>
            <w:ins w:id="397"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98" w:author="Huawei v2" w:date="2020-11-09T16:21:00Z"/>
                <w:rFonts w:eastAsia="SimSun"/>
                <w:lang w:eastAsia="zh-CN"/>
              </w:rPr>
            </w:pPr>
            <w:ins w:id="399"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400" w:author="Huawei v2" w:date="2020-11-09T16:21:00Z"/>
                <w:rFonts w:eastAsia="SimSun"/>
                <w:lang w:eastAsia="zh-CN"/>
              </w:rPr>
            </w:pPr>
            <w:ins w:id="401"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402"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403" w:author="Camille Bui" w:date="2020-11-09T10:32:00Z"/>
                <w:rFonts w:eastAsia="SimSun"/>
                <w:lang w:eastAsia="zh-CN"/>
              </w:rPr>
            </w:pPr>
            <w:ins w:id="404"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405" w:author="Camille Bui" w:date="2020-11-09T10:32:00Z"/>
                <w:rFonts w:eastAsia="SimSun"/>
                <w:lang w:eastAsia="zh-CN"/>
              </w:rPr>
            </w:pPr>
            <w:ins w:id="406"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407" w:author="Camille Bui" w:date="2020-11-09T10:32:00Z"/>
                <w:rFonts w:eastAsia="SimSun"/>
                <w:lang w:eastAsia="zh-CN"/>
              </w:rPr>
            </w:pPr>
            <w:ins w:id="408"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409"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410" w:author="myyun" w:date="2020-11-09T19:30:00Z"/>
                <w:lang w:eastAsia="zh-CN"/>
              </w:rPr>
            </w:pPr>
            <w:ins w:id="411"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412" w:author="myyun" w:date="2020-11-09T19:30:00Z"/>
                <w:lang w:eastAsia="zh-CN"/>
              </w:rPr>
            </w:pPr>
            <w:ins w:id="413"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414" w:author="myyun" w:date="2020-11-09T19:30:00Z"/>
                <w:lang w:eastAsia="zh-CN"/>
              </w:rPr>
            </w:pPr>
            <w:ins w:id="415"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416"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417" w:author="LG_Oanyong Lee" w:date="2020-11-09T21:07:00Z"/>
                <w:rFonts w:eastAsiaTheme="minorEastAsia"/>
                <w:lang w:eastAsia="ko-KR"/>
                <w:rPrChange w:id="418" w:author="LG_Oanyong Lee" w:date="2020-11-09T21:07:00Z">
                  <w:rPr>
                    <w:ins w:id="419" w:author="LG_Oanyong Lee" w:date="2020-11-09T21:07:00Z"/>
                    <w:rFonts w:eastAsia="SimSun"/>
                    <w:lang w:eastAsia="zh-CN"/>
                  </w:rPr>
                </w:rPrChange>
              </w:rPr>
            </w:pPr>
            <w:ins w:id="420"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421" w:author="LG_Oanyong Lee" w:date="2020-11-09T21:07:00Z"/>
                <w:rFonts w:eastAsiaTheme="minorEastAsia"/>
                <w:lang w:eastAsia="ko-KR"/>
                <w:rPrChange w:id="422" w:author="LG_Oanyong Lee" w:date="2020-11-09T21:07:00Z">
                  <w:rPr>
                    <w:ins w:id="423" w:author="LG_Oanyong Lee" w:date="2020-11-09T21:07:00Z"/>
                    <w:rFonts w:eastAsia="SimSun"/>
                    <w:lang w:eastAsia="zh-CN"/>
                  </w:rPr>
                </w:rPrChange>
              </w:rPr>
            </w:pPr>
            <w:ins w:id="424"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425" w:author="LG_Oanyong Lee" w:date="2020-11-09T21:07:00Z"/>
                <w:lang w:eastAsia="ko-KR"/>
              </w:rPr>
            </w:pPr>
            <w:ins w:id="426" w:author="LG_Oanyong Lee" w:date="2020-11-09T21:07:00Z">
              <w:r>
                <w:rPr>
                  <w:lang w:eastAsia="ko-KR"/>
                </w:rPr>
                <w:t xml:space="preserve">As network knows location information of connected mode UEs and scheduled LEO satellites which will appear to the UE, the network may provide upcoming LEO satellite list in advance to UE. </w:t>
              </w:r>
              <w:proofErr w:type="spellStart"/>
              <w:r>
                <w:rPr>
                  <w:lang w:eastAsia="ko-KR"/>
                </w:rPr>
                <w:t>Threrefore</w:t>
              </w:r>
              <w:proofErr w:type="spellEnd"/>
              <w:r>
                <w:rPr>
                  <w:lang w:eastAsia="ko-KR"/>
                </w:rPr>
                <w:t>, we think time condition may be needed.</w:t>
              </w:r>
            </w:ins>
          </w:p>
          <w:p w14:paraId="03922C4F" w14:textId="68E1AA44" w:rsidR="00544335" w:rsidRPr="008613F0" w:rsidRDefault="00544335" w:rsidP="00544335">
            <w:pPr>
              <w:pStyle w:val="TAC"/>
              <w:spacing w:before="20" w:after="20"/>
              <w:ind w:right="57"/>
              <w:jc w:val="left"/>
              <w:rPr>
                <w:ins w:id="427" w:author="LG_Oanyong Lee" w:date="2020-11-09T21:07:00Z"/>
                <w:rFonts w:eastAsia="SimSun"/>
                <w:lang w:eastAsia="zh-CN"/>
              </w:rPr>
            </w:pPr>
            <w:ins w:id="428" w:author="LG_Oanyong Lee" w:date="2020-11-09T21:07:00Z">
              <w:r>
                <w:rPr>
                  <w:lang w:eastAsia="ko-KR"/>
                </w:rPr>
                <w:t xml:space="preserve">Regarding Nokia’s comment: Introducing time condition does not mean RSRP/RSRQ results are excluded. We can </w:t>
              </w:r>
              <w:proofErr w:type="spellStart"/>
              <w:r>
                <w:rPr>
                  <w:lang w:eastAsia="ko-KR"/>
                </w:rPr>
                <w:t>can</w:t>
              </w:r>
              <w:proofErr w:type="spellEnd"/>
              <w:r>
                <w:rPr>
                  <w:lang w:eastAsia="ko-KR"/>
                </w:rPr>
                <w:t xml:space="preserve"> consider and/or condition for triggering CHO, during signalling design phase.</w:t>
              </w:r>
            </w:ins>
          </w:p>
        </w:tc>
      </w:tr>
      <w:tr w:rsidR="00BD58F0" w14:paraId="7E3464E0" w14:textId="77777777" w:rsidTr="00A941DD">
        <w:trPr>
          <w:trHeight w:val="240"/>
          <w:jc w:val="center"/>
          <w:ins w:id="429"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430" w:author="ITRI" w:date="2020-11-09T20:51:00Z"/>
                <w:rFonts w:eastAsiaTheme="minorEastAsia"/>
                <w:lang w:eastAsia="ko-KR"/>
              </w:rPr>
            </w:pPr>
            <w:ins w:id="431"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432" w:author="ITRI" w:date="2020-11-09T20:51:00Z"/>
                <w:rFonts w:eastAsiaTheme="minorEastAsia"/>
                <w:lang w:eastAsia="ko-KR"/>
              </w:rPr>
            </w:pPr>
            <w:ins w:id="433"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434" w:author="ITRI" w:date="2020-11-09T20:51:00Z"/>
                <w:rFonts w:eastAsia="PMingLiU"/>
                <w:lang w:eastAsia="zh-TW"/>
              </w:rPr>
            </w:pPr>
            <w:ins w:id="435" w:author="ITRI" w:date="2020-11-09T20:51:00Z">
              <w:r>
                <w:rPr>
                  <w:rFonts w:eastAsia="PMingLiU" w:hint="eastAsia"/>
                  <w:lang w:eastAsia="zh-TW"/>
                </w:rPr>
                <w:t>Timer based CHO evaluation trigger</w:t>
              </w:r>
              <w:r>
                <w:rPr>
                  <w:rFonts w:eastAsia="PMingLiU"/>
                  <w:lang w:eastAsia="zh-TW"/>
                </w:rPr>
                <w:t xml:space="preserve"> </w:t>
              </w:r>
              <w:proofErr w:type="spellStart"/>
              <w:r>
                <w:rPr>
                  <w:rFonts w:eastAsia="PMingLiU"/>
                  <w:lang w:eastAsia="zh-TW"/>
                </w:rPr>
                <w:t>trigger</w:t>
              </w:r>
              <w:proofErr w:type="spellEnd"/>
              <w:r>
                <w:rPr>
                  <w:rFonts w:eastAsia="PMingLiU"/>
                  <w:lang w:eastAsia="zh-TW"/>
                </w:rPr>
                <w:t xml:space="preserve"> event can be considered.</w:t>
              </w:r>
            </w:ins>
          </w:p>
          <w:p w14:paraId="64DFF12E" w14:textId="45CCC128" w:rsidR="00BD58F0" w:rsidRDefault="00BD58F0" w:rsidP="00BD58F0">
            <w:pPr>
              <w:pStyle w:val="TAC"/>
              <w:spacing w:before="20" w:after="20"/>
              <w:ind w:right="57"/>
              <w:jc w:val="left"/>
              <w:rPr>
                <w:ins w:id="436" w:author="ITRI" w:date="2020-11-09T20:51:00Z"/>
                <w:lang w:eastAsia="ko-KR"/>
              </w:rPr>
            </w:pPr>
            <w:ins w:id="437" w:author="ITRI" w:date="2020-11-09T20:51:00Z">
              <w:r>
                <w:rPr>
                  <w:rFonts w:eastAsia="PMingLiU"/>
                  <w:lang w:eastAsia="zh-TW"/>
                </w:rPr>
                <w:t xml:space="preserve">Timer based CHO execution could be helpful in earth moving beam case. However, further discussions on measurement based in </w:t>
              </w:r>
              <w:proofErr w:type="spellStart"/>
              <w:r>
                <w:rPr>
                  <w:rFonts w:eastAsia="PMingLiU"/>
                  <w:lang w:eastAsia="zh-TW"/>
                </w:rPr>
                <w:t>coorperate</w:t>
              </w:r>
              <w:proofErr w:type="spellEnd"/>
              <w:r>
                <w:rPr>
                  <w:rFonts w:eastAsia="PMingLiU"/>
                  <w:lang w:eastAsia="zh-TW"/>
                </w:rPr>
                <w:t xml:space="preserve"> with </w:t>
              </w:r>
              <w:proofErr w:type="gramStart"/>
              <w:r>
                <w:rPr>
                  <w:rFonts w:eastAsia="PMingLiU"/>
                  <w:lang w:eastAsia="zh-TW"/>
                </w:rPr>
                <w:t>timer based</w:t>
              </w:r>
              <w:proofErr w:type="gramEnd"/>
              <w:r>
                <w:rPr>
                  <w:rFonts w:eastAsia="PMingLiU"/>
                  <w:lang w:eastAsia="zh-TW"/>
                </w:rPr>
                <w:t xml:space="preserve"> CHO execution condition to cope with both earth moving and earth fixed beam cases would be preferable.</w:t>
              </w:r>
            </w:ins>
          </w:p>
        </w:tc>
      </w:tr>
      <w:tr w:rsidR="00C877A0" w14:paraId="13D4E431" w14:textId="77777777" w:rsidTr="00C877A0">
        <w:trPr>
          <w:trHeight w:val="240"/>
          <w:jc w:val="center"/>
          <w:ins w:id="438"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4DEAE27A" w14:textId="77777777" w:rsidR="00C877A0" w:rsidRPr="00C877A0" w:rsidRDefault="00C877A0" w:rsidP="00703C16">
            <w:pPr>
              <w:pStyle w:val="TAC"/>
              <w:spacing w:before="20" w:after="20"/>
              <w:ind w:left="57" w:right="57"/>
              <w:jc w:val="left"/>
              <w:rPr>
                <w:ins w:id="439" w:author="Yiu, Candy" w:date="2020-11-09T06:18:00Z"/>
                <w:rFonts w:eastAsia="PMingLiU"/>
                <w:lang w:eastAsia="zh-TW"/>
              </w:rPr>
            </w:pPr>
            <w:ins w:id="440"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46FF37F7" w14:textId="77777777" w:rsidR="00C877A0" w:rsidRPr="00C877A0" w:rsidRDefault="00C877A0" w:rsidP="00703C16">
            <w:pPr>
              <w:pStyle w:val="TAC"/>
              <w:spacing w:before="20" w:after="20"/>
              <w:ind w:left="57" w:right="57"/>
              <w:jc w:val="left"/>
              <w:rPr>
                <w:ins w:id="441" w:author="Yiu, Candy" w:date="2020-11-09T06:18:00Z"/>
                <w:rFonts w:eastAsia="PMingLiU"/>
                <w:lang w:eastAsia="zh-TW"/>
              </w:rPr>
            </w:pPr>
            <w:ins w:id="442" w:author="Yiu, Candy" w:date="2020-11-09T06:18:00Z">
              <w:r w:rsidRPr="00C877A0">
                <w:rPr>
                  <w:rFonts w:eastAsia="PMingLiU"/>
                  <w:lang w:eastAsia="zh-TW"/>
                </w:rPr>
                <w:t>Yes/No</w:t>
              </w:r>
            </w:ins>
          </w:p>
        </w:tc>
        <w:tc>
          <w:tcPr>
            <w:tcW w:w="7545" w:type="dxa"/>
            <w:tcBorders>
              <w:top w:val="single" w:sz="4" w:space="0" w:color="auto"/>
              <w:left w:val="single" w:sz="4" w:space="0" w:color="auto"/>
              <w:bottom w:val="single" w:sz="4" w:space="0" w:color="auto"/>
              <w:right w:val="single" w:sz="4" w:space="0" w:color="auto"/>
            </w:tcBorders>
          </w:tcPr>
          <w:p w14:paraId="4812C9CF" w14:textId="77777777" w:rsidR="00C877A0" w:rsidRPr="00C877A0" w:rsidRDefault="00C877A0" w:rsidP="00703C16">
            <w:pPr>
              <w:pStyle w:val="TAC"/>
              <w:spacing w:before="20" w:after="20"/>
              <w:ind w:right="57"/>
              <w:jc w:val="left"/>
              <w:rPr>
                <w:ins w:id="443" w:author="Yiu, Candy" w:date="2020-11-09T06:18:00Z"/>
                <w:rFonts w:eastAsia="PMingLiU"/>
                <w:lang w:eastAsia="zh-TW"/>
              </w:rPr>
            </w:pPr>
            <w:ins w:id="444" w:author="Yiu, Candy" w:date="2020-11-09T06:18:00Z">
              <w:r w:rsidRPr="00C877A0">
                <w:rPr>
                  <w:rFonts w:eastAsia="PMingLiU"/>
                  <w:lang w:eastAsia="zh-TW"/>
                </w:rPr>
                <w:t xml:space="preserve">We think that CHO should be good enough for NTN. </w:t>
              </w:r>
              <w:proofErr w:type="gramStart"/>
              <w:r w:rsidRPr="00C877A0">
                <w:rPr>
                  <w:rFonts w:eastAsia="PMingLiU"/>
                  <w:lang w:eastAsia="zh-TW"/>
                </w:rPr>
                <w:t>However</w:t>
              </w:r>
              <w:proofErr w:type="gramEnd"/>
              <w:r w:rsidRPr="00C877A0">
                <w:rPr>
                  <w:rFonts w:eastAsia="PMingLiU"/>
                  <w:lang w:eastAsia="zh-TW"/>
                </w:rPr>
                <w:t xml:space="preserve"> we have some sympathy for the timer based CHO where network taking into account of moving cell.</w:t>
              </w:r>
            </w:ins>
          </w:p>
        </w:tc>
      </w:tr>
      <w:tr w:rsidR="000A624B" w14:paraId="2C8233BC" w14:textId="77777777" w:rsidTr="00C877A0">
        <w:trPr>
          <w:trHeight w:val="240"/>
          <w:jc w:val="center"/>
          <w:ins w:id="445"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085AE04D" w14:textId="36BF1AB4" w:rsidR="000A624B" w:rsidRPr="00C877A0" w:rsidRDefault="000A624B" w:rsidP="000A624B">
            <w:pPr>
              <w:pStyle w:val="TAC"/>
              <w:spacing w:before="20" w:after="20"/>
              <w:ind w:left="57" w:right="57"/>
              <w:jc w:val="left"/>
              <w:rPr>
                <w:ins w:id="446" w:author="InterDigital" w:date="2020-11-09T09:28:00Z"/>
                <w:rFonts w:eastAsia="PMingLiU"/>
                <w:lang w:eastAsia="zh-TW"/>
              </w:rPr>
            </w:pPr>
            <w:ins w:id="447"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5BA28C" w14:textId="5C70477A" w:rsidR="000A624B" w:rsidRPr="00C877A0" w:rsidRDefault="000A624B" w:rsidP="000A624B">
            <w:pPr>
              <w:pStyle w:val="TAC"/>
              <w:spacing w:before="20" w:after="20"/>
              <w:ind w:left="57" w:right="57"/>
              <w:jc w:val="left"/>
              <w:rPr>
                <w:ins w:id="448" w:author="InterDigital" w:date="2020-11-09T09:28:00Z"/>
                <w:rFonts w:eastAsia="PMingLiU"/>
                <w:lang w:eastAsia="zh-TW"/>
              </w:rPr>
            </w:pPr>
            <w:ins w:id="449"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72F639" w14:textId="77777777" w:rsidR="000A624B" w:rsidRDefault="000A624B" w:rsidP="000A624B">
            <w:pPr>
              <w:pStyle w:val="TAC"/>
              <w:spacing w:before="20" w:after="20"/>
              <w:ind w:right="57"/>
              <w:jc w:val="left"/>
              <w:rPr>
                <w:ins w:id="450" w:author="InterDigital" w:date="2020-11-09T09:28:00Z"/>
                <w:lang w:eastAsia="ko-KR"/>
              </w:rPr>
            </w:pPr>
            <w:ins w:id="451" w:author="InterDigital" w:date="2020-11-09T09:28:00Z">
              <w:r>
                <w:rPr>
                  <w:lang w:eastAsia="ko-KR"/>
                </w:rPr>
                <w:t xml:space="preserve">A timer-based CHO condition would be useful in situations where handover of many UEs need to be accurately coordinated. Time can be tracked by the UE internally to a high degree of accuracy and may be useful to address </w:t>
              </w:r>
              <w:proofErr w:type="spellStart"/>
              <w:r>
                <w:rPr>
                  <w:lang w:eastAsia="ko-KR"/>
                </w:rPr>
                <w:t>innacuracies</w:t>
              </w:r>
              <w:proofErr w:type="spellEnd"/>
              <w:r>
                <w:rPr>
                  <w:lang w:eastAsia="ko-KR"/>
                </w:rPr>
                <w:t xml:space="preserve"> in the location estimate (of both UE and satellite) especially when the satellite is moving in LEO. This would be useful for example during a feeder-link switch.</w:t>
              </w:r>
            </w:ins>
          </w:p>
          <w:p w14:paraId="075CDFEC" w14:textId="77777777" w:rsidR="000A624B" w:rsidRDefault="000A624B" w:rsidP="000A624B">
            <w:pPr>
              <w:pStyle w:val="TAC"/>
              <w:spacing w:before="20" w:after="20"/>
              <w:ind w:right="57"/>
              <w:jc w:val="left"/>
              <w:rPr>
                <w:ins w:id="452" w:author="InterDigital" w:date="2020-11-09T09:28:00Z"/>
                <w:lang w:eastAsia="ko-KR"/>
              </w:rPr>
            </w:pPr>
          </w:p>
          <w:p w14:paraId="110713D7" w14:textId="77777777" w:rsidR="000A624B" w:rsidRDefault="000A624B" w:rsidP="000A624B">
            <w:pPr>
              <w:pStyle w:val="TAC"/>
              <w:spacing w:before="20" w:after="20"/>
              <w:ind w:right="57"/>
              <w:jc w:val="left"/>
              <w:rPr>
                <w:ins w:id="453" w:author="InterDigital" w:date="2020-11-09T09:28:00Z"/>
                <w:lang w:eastAsia="ko-KR"/>
              </w:rPr>
            </w:pPr>
            <w:ins w:id="454" w:author="InterDigital" w:date="2020-11-09T09:28:00Z">
              <w:r>
                <w:rPr>
                  <w:lang w:eastAsia="ko-KR"/>
                </w:rPr>
                <w:t>According to TR 38.821 section 7.3.2.2.2:</w:t>
              </w:r>
            </w:ins>
          </w:p>
          <w:p w14:paraId="5790CDEF" w14:textId="77777777" w:rsidR="000A624B" w:rsidRDefault="000A624B" w:rsidP="000A624B">
            <w:pPr>
              <w:pStyle w:val="TAC"/>
              <w:spacing w:before="20" w:after="20"/>
              <w:ind w:left="284" w:right="57"/>
              <w:jc w:val="left"/>
              <w:rPr>
                <w:ins w:id="455" w:author="InterDigital" w:date="2020-11-09T09:28:00Z"/>
              </w:rPr>
            </w:pPr>
            <w:ins w:id="456" w:author="InterDigital" w:date="2020-11-09T09:28:00Z">
              <w:r>
                <w:rPr>
                  <w:lang w:eastAsia="ko-KR"/>
                </w:rPr>
                <w:t>“</w:t>
              </w:r>
              <w:r w:rsidRPr="00B923D6">
                <w:t xml:space="preserve">Time(r)-based triggering: Several triggering conditions considering the time a region is served can be considered. This may be based on UTC time, or a timer-based solution, </w:t>
              </w:r>
              <w:r w:rsidRPr="009A6B70">
                <w:rPr>
                  <w:highlight w:val="yellow"/>
                </w:rPr>
                <w:t>and may be considered independently or jointly with another trigger</w:t>
              </w:r>
              <w:r w:rsidRPr="00B923D6">
                <w:t xml:space="preserve"> (e.g. measurement based).</w:t>
              </w:r>
              <w:r>
                <w:t>”</w:t>
              </w:r>
            </w:ins>
          </w:p>
          <w:p w14:paraId="53778DA7" w14:textId="693937D1" w:rsidR="000A624B" w:rsidRPr="00C877A0" w:rsidRDefault="000A624B" w:rsidP="000A624B">
            <w:pPr>
              <w:pStyle w:val="TAC"/>
              <w:spacing w:before="20" w:after="20"/>
              <w:ind w:right="57"/>
              <w:jc w:val="left"/>
              <w:rPr>
                <w:ins w:id="457" w:author="InterDigital" w:date="2020-11-09T09:28:00Z"/>
                <w:rFonts w:eastAsia="PMingLiU"/>
                <w:lang w:eastAsia="zh-TW"/>
              </w:rPr>
            </w:pPr>
            <w:ins w:id="458" w:author="InterDigital" w:date="2020-11-09T09:28:00Z">
              <w:r>
                <w:rPr>
                  <w:lang w:eastAsia="ko-KR"/>
                </w:rPr>
                <w:t xml:space="preserve">We suggest adopting a similar wording for the proposal to provide an option to jointly configure the CHO time-based trigger with </w:t>
              </w:r>
              <w:proofErr w:type="gramStart"/>
              <w:r>
                <w:rPr>
                  <w:lang w:eastAsia="ko-KR"/>
                </w:rPr>
                <w:t>measurement based</w:t>
              </w:r>
              <w:proofErr w:type="gramEnd"/>
              <w:r>
                <w:rPr>
                  <w:lang w:eastAsia="ko-KR"/>
                </w:rPr>
                <w:t xml:space="preserve"> mechanisms.</w:t>
              </w:r>
            </w:ins>
          </w:p>
        </w:tc>
      </w:tr>
    </w:tbl>
    <w:p w14:paraId="70A55D9C" w14:textId="21115C03" w:rsidR="00301808" w:rsidDel="00A941DD" w:rsidRDefault="00301808">
      <w:pPr>
        <w:tabs>
          <w:tab w:val="left" w:pos="709"/>
        </w:tabs>
        <w:rPr>
          <w:del w:id="459"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460"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461"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462"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46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46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465"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466"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46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468"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46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47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47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472"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473"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47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47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476" w:author="Spreadtrum" w:date="2020-11-06T16:11:00Z">
                  <w:rPr>
                    <w:lang w:eastAsia="zh-CN"/>
                  </w:rPr>
                </w:rPrChange>
              </w:rPr>
            </w:pPr>
            <w:proofErr w:type="spellStart"/>
            <w:ins w:id="477"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478" w:author="Spreadtrum" w:date="2020-11-06T16:11:00Z">
                  <w:rPr>
                    <w:lang w:eastAsia="zh-CN"/>
                  </w:rPr>
                </w:rPrChange>
              </w:rPr>
            </w:pPr>
            <w:ins w:id="479"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480" w:author="Spreadtrum" w:date="2020-11-06T16:15:00Z">
                  <w:rPr>
                    <w:lang w:eastAsia="zh-CN"/>
                  </w:rPr>
                </w:rPrChange>
              </w:rPr>
            </w:pPr>
            <w:ins w:id="481" w:author="Spreadtrum" w:date="2020-11-06T16:15:00Z">
              <w:r>
                <w:rPr>
                  <w:rFonts w:eastAsia="SimSun" w:hint="eastAsia"/>
                  <w:lang w:eastAsia="zh-CN"/>
                </w:rPr>
                <w:t xml:space="preserve">We </w:t>
              </w:r>
            </w:ins>
            <w:ins w:id="482" w:author="Spreadtrum" w:date="2020-11-06T16:17:00Z">
              <w:r>
                <w:rPr>
                  <w:rFonts w:eastAsia="SimSun"/>
                  <w:lang w:eastAsia="zh-CN"/>
                </w:rPr>
                <w:t xml:space="preserve">have the same doubt on the accuracy of estimation of RTD. </w:t>
              </w:r>
            </w:ins>
            <w:ins w:id="483" w:author="Spreadtrum" w:date="2020-11-06T16:19:00Z">
              <w:r>
                <w:rPr>
                  <w:rFonts w:eastAsia="SimSun"/>
                  <w:lang w:eastAsia="zh-CN"/>
                </w:rPr>
                <w:t xml:space="preserve">But we </w:t>
              </w:r>
            </w:ins>
            <w:ins w:id="484" w:author="Spreadtrum" w:date="2020-11-06T16:15:00Z">
              <w:r>
                <w:rPr>
                  <w:rFonts w:eastAsia="SimSun" w:hint="eastAsia"/>
                  <w:lang w:eastAsia="zh-CN"/>
                </w:rPr>
                <w:t xml:space="preserve">think </w:t>
              </w:r>
            </w:ins>
            <w:ins w:id="485" w:author="Spreadtrum" w:date="2020-11-06T16:19:00Z">
              <w:r>
                <w:rPr>
                  <w:rFonts w:eastAsia="SimSun"/>
                  <w:lang w:eastAsia="zh-CN"/>
                </w:rPr>
                <w:t>it can be used in</w:t>
              </w:r>
            </w:ins>
            <w:ins w:id="486" w:author="Spreadtrum" w:date="2020-11-06T16:15:00Z">
              <w:r>
                <w:rPr>
                  <w:rFonts w:eastAsia="SimSun" w:hint="eastAsia"/>
                  <w:lang w:eastAsia="zh-CN"/>
                </w:rPr>
                <w:t xml:space="preserve"> intra-Satellite</w:t>
              </w:r>
            </w:ins>
            <w:ins w:id="487" w:author="Spreadtrum" w:date="2020-11-06T16:19:00Z">
              <w:r>
                <w:rPr>
                  <w:rFonts w:eastAsia="SimSun"/>
                  <w:lang w:eastAsia="zh-CN"/>
                </w:rPr>
                <w:t xml:space="preserve"> handover</w:t>
              </w:r>
            </w:ins>
            <w:ins w:id="488"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489"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490"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491"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492"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493"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494" w:author="Qualcomm-Bharat" w:date="2020-11-06T11:35:00Z"/>
                <w:lang w:eastAsia="zh-CN"/>
              </w:rPr>
            </w:pPr>
            <w:ins w:id="495" w:author="Qualcomm-Bharat" w:date="2020-11-06T11:36:00Z">
              <w:r>
                <w:rPr>
                  <w:lang w:eastAsia="zh-CN"/>
                </w:rPr>
                <w:t xml:space="preserve">We agree with CATT and Nokia. </w:t>
              </w:r>
            </w:ins>
            <w:ins w:id="496"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497"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498"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499" w:author="Diaz Sendra,S,Salva,TLG2 R" w:date="2020-11-08T08:46:00Z"/>
                <w:lang w:eastAsia="zh-CN"/>
              </w:rPr>
            </w:pPr>
            <w:ins w:id="500" w:author="Diaz Sendra,S,Salva,TLG2 R" w:date="2020-11-08T08:40:00Z">
              <w:r>
                <w:rPr>
                  <w:lang w:eastAsia="zh-CN"/>
                </w:rPr>
                <w:t>We consider this is benefi</w:t>
              </w:r>
            </w:ins>
            <w:ins w:id="501" w:author="Diaz Sendra,S,Salva,TLG2 R" w:date="2020-11-08T08:41:00Z">
              <w:r>
                <w:rPr>
                  <w:lang w:eastAsia="zh-CN"/>
                </w:rPr>
                <w:t>cial not only due to time con</w:t>
              </w:r>
              <w:r w:rsidR="00B178AE">
                <w:rPr>
                  <w:lang w:eastAsia="zh-CN"/>
                </w:rPr>
                <w:t xml:space="preserve">straints but also due to </w:t>
              </w:r>
            </w:ins>
            <w:ins w:id="502" w:author="Diaz Sendra,S,Salva,TLG2 R" w:date="2020-11-08T08:42:00Z">
              <w:r w:rsidR="001C005F">
                <w:rPr>
                  <w:lang w:eastAsia="zh-CN"/>
                </w:rPr>
                <w:t xml:space="preserve">UE </w:t>
              </w:r>
            </w:ins>
            <w:ins w:id="503" w:author="Diaz Sendra,S,Salva,TLG2 R" w:date="2020-11-08T08:41:00Z">
              <w:r w:rsidR="00B178AE">
                <w:rPr>
                  <w:lang w:eastAsia="zh-CN"/>
                </w:rPr>
                <w:t xml:space="preserve">power saving. </w:t>
              </w:r>
            </w:ins>
            <w:ins w:id="504"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505" w:author="Diaz Sendra,S,Salva,TLG2 R" w:date="2020-11-08T08:45:00Z">
              <w:r w:rsidR="00BC66D6">
                <w:rPr>
                  <w:lang w:eastAsia="zh-CN"/>
                </w:rPr>
                <w:t xml:space="preserve">it is worth to avoid </w:t>
              </w:r>
              <w:r w:rsidR="00B36EAA">
                <w:rPr>
                  <w:lang w:eastAsia="zh-CN"/>
                </w:rPr>
                <w:t xml:space="preserve">UL as much as possible. Therefore, this shouldn’t </w:t>
              </w:r>
              <w:proofErr w:type="gramStart"/>
              <w:r w:rsidR="00B36EAA">
                <w:rPr>
                  <w:lang w:eastAsia="zh-CN"/>
                </w:rPr>
                <w:t>be seen as</w:t>
              </w:r>
              <w:proofErr w:type="gramEnd"/>
              <w:r w:rsidR="00B36EAA">
                <w:rPr>
                  <w:lang w:eastAsia="zh-CN"/>
                </w:rPr>
                <w:t xml:space="preserve"> an optimization</w:t>
              </w:r>
            </w:ins>
            <w:ins w:id="506"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507"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508" w:author="OPPO" w:date="2020-11-08T18:43:00Z">
                  <w:rPr>
                    <w:lang w:eastAsia="zh-CN"/>
                  </w:rPr>
                </w:rPrChange>
              </w:rPr>
            </w:pPr>
            <w:ins w:id="509"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510" w:author="OPPO" w:date="2020-11-08T18:43:00Z">
                  <w:rPr>
                    <w:lang w:eastAsia="zh-CN"/>
                  </w:rPr>
                </w:rPrChange>
              </w:rPr>
            </w:pPr>
            <w:ins w:id="511"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512" w:author="OPPO" w:date="2020-11-08T18:43:00Z">
                  <w:rPr>
                    <w:lang w:eastAsia="zh-CN"/>
                  </w:rPr>
                </w:rPrChange>
              </w:rPr>
            </w:pPr>
            <w:ins w:id="513"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51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515" w:author="Liu Jiaxiang" w:date="2020-11-08T19:13:00Z"/>
                <w:rFonts w:eastAsia="SimSun"/>
                <w:lang w:eastAsia="zh-CN"/>
              </w:rPr>
            </w:pPr>
            <w:ins w:id="51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517" w:author="Liu Jiaxiang" w:date="2020-11-08T19:13:00Z"/>
                <w:rFonts w:eastAsia="SimSun"/>
                <w:lang w:eastAsia="zh-CN"/>
              </w:rPr>
            </w:pPr>
            <w:ins w:id="518"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519" w:author="Liu Jiaxiang" w:date="2020-11-08T19:13:00Z"/>
                <w:rFonts w:eastAsia="SimSun"/>
                <w:lang w:eastAsia="zh-CN"/>
              </w:rPr>
            </w:pPr>
            <w:ins w:id="520"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521"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522" w:author="Liu Jiaxiang" w:date="2020-11-08T19:13:00Z"/>
                <w:rFonts w:eastAsia="SimSun"/>
                <w:lang w:eastAsia="zh-CN"/>
              </w:rPr>
            </w:pPr>
            <w:ins w:id="523"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524" w:author="Liu Jiaxiang" w:date="2020-11-08T19:13:00Z"/>
                <w:rFonts w:eastAsia="SimSun"/>
                <w:lang w:eastAsia="zh-CN"/>
              </w:rPr>
            </w:pPr>
            <w:ins w:id="525"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526" w:author="Liu Jiaxiang" w:date="2020-11-08T19:13:00Z"/>
                <w:rFonts w:eastAsia="SimSun"/>
                <w:lang w:eastAsia="zh-CN"/>
              </w:rPr>
            </w:pPr>
            <w:ins w:id="527" w:author="Apple Inc" w:date="2020-11-08T17:32:00Z">
              <w:r>
                <w:rPr>
                  <w:rFonts w:eastAsia="SimSun"/>
                  <w:lang w:eastAsia="zh-CN"/>
                </w:rPr>
                <w:t xml:space="preserve">We </w:t>
              </w:r>
            </w:ins>
            <w:ins w:id="528" w:author="Apple Inc" w:date="2020-11-08T17:33:00Z">
              <w:r>
                <w:rPr>
                  <w:rFonts w:eastAsia="SimSun"/>
                  <w:lang w:eastAsia="zh-CN"/>
                </w:rPr>
                <w:t>should prioritize</w:t>
              </w:r>
            </w:ins>
            <w:ins w:id="529" w:author="Apple Inc" w:date="2020-11-08T17:32:00Z">
              <w:r>
                <w:rPr>
                  <w:rFonts w:eastAsia="SimSun"/>
                  <w:lang w:eastAsia="zh-CN"/>
                </w:rPr>
                <w:t xml:space="preserve"> 2-step RACH </w:t>
              </w:r>
            </w:ins>
            <w:ins w:id="530" w:author="Apple Inc" w:date="2020-11-08T17:33:00Z">
              <w:r>
                <w:rPr>
                  <w:rFonts w:eastAsia="SimSun"/>
                  <w:lang w:eastAsia="zh-CN"/>
                </w:rPr>
                <w:t xml:space="preserve">as CATT and Nokia have suggested </w:t>
              </w:r>
            </w:ins>
            <w:ins w:id="531" w:author="Apple Inc" w:date="2020-11-08T17:32:00Z">
              <w:r>
                <w:rPr>
                  <w:rFonts w:eastAsia="SimSun"/>
                  <w:lang w:eastAsia="zh-CN"/>
                </w:rPr>
                <w:t xml:space="preserve">first and </w:t>
              </w:r>
            </w:ins>
            <w:ins w:id="532" w:author="Apple Inc" w:date="2020-11-08T17:33:00Z">
              <w:r>
                <w:rPr>
                  <w:rFonts w:eastAsia="SimSun"/>
                  <w:lang w:eastAsia="zh-CN"/>
                </w:rPr>
                <w:t xml:space="preserve">issues with baseline identified. </w:t>
              </w:r>
            </w:ins>
            <w:ins w:id="533" w:author="Apple Inc" w:date="2020-11-08T17:32:00Z">
              <w:r>
                <w:rPr>
                  <w:rFonts w:eastAsia="SimSun"/>
                  <w:lang w:eastAsia="zh-CN"/>
                </w:rPr>
                <w:t xml:space="preserve"> </w:t>
              </w:r>
            </w:ins>
          </w:p>
        </w:tc>
      </w:tr>
      <w:tr w:rsidR="00A941DD" w14:paraId="75882B07" w14:textId="77777777">
        <w:trPr>
          <w:trHeight w:val="240"/>
          <w:jc w:val="center"/>
          <w:ins w:id="534"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535" w:author="Chien-Chun CHENG" w:date="2020-11-09T12:38:00Z"/>
                <w:rFonts w:eastAsia="SimSun"/>
                <w:lang w:eastAsia="zh-CN"/>
              </w:rPr>
            </w:pPr>
            <w:ins w:id="536"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537" w:author="Chien-Chun CHENG" w:date="2020-11-09T12:38:00Z"/>
                <w:rFonts w:eastAsia="SimSun"/>
                <w:lang w:eastAsia="zh-CN"/>
              </w:rPr>
            </w:pPr>
            <w:ins w:id="538"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539" w:author="Chien-Chun CHENG" w:date="2020-11-09T12:38:00Z"/>
                <w:lang w:eastAsia="zh-CN"/>
              </w:rPr>
            </w:pPr>
            <w:ins w:id="540"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541" w:author="Chien-Chun CHENG" w:date="2020-11-09T12:38:00Z"/>
                <w:lang w:eastAsia="zh-CN"/>
              </w:rPr>
            </w:pPr>
            <w:ins w:id="542"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543" w:author="Chien-Chun CHENG" w:date="2020-11-09T12:38:00Z"/>
                <w:rFonts w:eastAsia="SimSun"/>
                <w:lang w:eastAsia="zh-CN"/>
              </w:rPr>
            </w:pPr>
            <w:ins w:id="544"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 xml:space="preserve">in NTN. </w:t>
              </w:r>
              <w:proofErr w:type="gramStart"/>
              <w:r w:rsidRPr="00862467">
                <w:rPr>
                  <w:lang w:eastAsia="zh-CN"/>
                </w:rPr>
                <w:t>An</w:t>
              </w:r>
              <w:proofErr w:type="gramEnd"/>
              <w:r w:rsidRPr="00862467">
                <w:rPr>
                  <w:lang w:eastAsia="zh-CN"/>
                </w:rPr>
                <w:t xml:space="preserve"> LS should be sent to RAN1 to confirm the feasibility of RACH-less HO in NTN.</w:t>
              </w:r>
            </w:ins>
          </w:p>
        </w:tc>
      </w:tr>
      <w:tr w:rsidR="006956E9" w14:paraId="6F8581FE" w14:textId="77777777">
        <w:trPr>
          <w:trHeight w:val="240"/>
          <w:jc w:val="center"/>
          <w:ins w:id="545"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546" w:author="Huawei v2" w:date="2020-11-09T16:23:00Z"/>
                <w:lang w:eastAsia="zh-CN"/>
              </w:rPr>
            </w:pPr>
            <w:ins w:id="547"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548" w:author="Huawei v2" w:date="2020-11-09T16:23:00Z"/>
                <w:rFonts w:eastAsia="SimSun"/>
                <w:lang w:eastAsia="zh-CN"/>
              </w:rPr>
            </w:pPr>
            <w:ins w:id="549"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550" w:author="Huawei v2" w:date="2020-11-09T16:23:00Z"/>
                <w:rFonts w:eastAsia="SimSun"/>
                <w:lang w:eastAsia="zh-CN"/>
                <w:rPrChange w:id="551" w:author="Huawei v2" w:date="2020-11-09T16:23:00Z">
                  <w:rPr>
                    <w:ins w:id="552" w:author="Huawei v2" w:date="2020-11-09T16:23:00Z"/>
                    <w:lang w:eastAsia="zh-CN"/>
                  </w:rPr>
                </w:rPrChange>
              </w:rPr>
            </w:pPr>
            <w:ins w:id="553" w:author="Huawei v2" w:date="2020-11-09T16:23:00Z">
              <w:r>
                <w:rPr>
                  <w:rFonts w:eastAsia="SimSun"/>
                  <w:lang w:eastAsia="zh-CN"/>
                </w:rPr>
                <w:t xml:space="preserve">We suggest </w:t>
              </w:r>
              <w:proofErr w:type="gramStart"/>
              <w:r>
                <w:rPr>
                  <w:rFonts w:eastAsia="SimSun"/>
                  <w:lang w:eastAsia="zh-CN"/>
                </w:rPr>
                <w:t>to focus</w:t>
              </w:r>
              <w:proofErr w:type="gramEnd"/>
              <w:r>
                <w:rPr>
                  <w:rFonts w:eastAsia="SimSun"/>
                  <w:lang w:eastAsia="zh-CN"/>
                </w:rPr>
                <w:t xml:space="preserve"> on basic mobility procedure</w:t>
              </w:r>
            </w:ins>
            <w:ins w:id="554" w:author="Huawei v2" w:date="2020-11-09T16:24:00Z">
              <w:r>
                <w:rPr>
                  <w:rFonts w:eastAsia="SimSun"/>
                  <w:lang w:eastAsia="zh-CN"/>
                </w:rPr>
                <w:t xml:space="preserve"> at first</w:t>
              </w:r>
            </w:ins>
            <w:ins w:id="555" w:author="Huawei v2" w:date="2020-11-09T16:23:00Z">
              <w:r>
                <w:rPr>
                  <w:rFonts w:eastAsia="SimSun"/>
                  <w:lang w:eastAsia="zh-CN"/>
                </w:rPr>
                <w:t>, and when the RACH procedure in NTN is</w:t>
              </w:r>
            </w:ins>
            <w:ins w:id="556"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557"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558" w:author="Camille Bui" w:date="2020-11-09T10:34:00Z"/>
                <w:rFonts w:eastAsia="SimSun"/>
                <w:lang w:eastAsia="zh-CN"/>
              </w:rPr>
            </w:pPr>
            <w:ins w:id="559"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560" w:author="Camille Bui" w:date="2020-11-09T10:34:00Z"/>
                <w:rFonts w:eastAsia="SimSun"/>
                <w:lang w:eastAsia="zh-CN"/>
              </w:rPr>
            </w:pPr>
            <w:ins w:id="561"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562" w:author="Camille Bui" w:date="2020-11-09T10:34:00Z"/>
                <w:rFonts w:ascii="Arial" w:hAnsi="Arial" w:cs="Arial"/>
                <w:sz w:val="18"/>
                <w:lang w:val="en-US" w:eastAsia="ko-KR"/>
              </w:rPr>
            </w:pPr>
            <w:ins w:id="563"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564" w:author="Camille Bui" w:date="2020-11-09T10:34:00Z"/>
                <w:rFonts w:cs="Arial"/>
                <w:lang w:val="en-US" w:eastAsia="ko-KR"/>
              </w:rPr>
            </w:pPr>
            <w:ins w:id="565"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566" w:author="Camille Bui" w:date="2020-11-09T10:34:00Z"/>
                <w:rFonts w:cs="Arial"/>
                <w:lang w:val="en-US" w:eastAsia="ko-KR"/>
              </w:rPr>
            </w:pPr>
            <w:ins w:id="567" w:author="Camille Bui" w:date="2020-11-09T10:34:00Z">
              <w:r>
                <w:rPr>
                  <w:rFonts w:cs="Arial"/>
                  <w:lang w:val="en-US" w:eastAsia="ko-KR"/>
                </w:rPr>
                <w:t xml:space="preserve">RAN2 could then send </w:t>
              </w:r>
              <w:proofErr w:type="gramStart"/>
              <w:r>
                <w:rPr>
                  <w:rFonts w:cs="Arial"/>
                  <w:lang w:val="en-US" w:eastAsia="ko-KR"/>
                </w:rPr>
                <w:t>an</w:t>
              </w:r>
              <w:proofErr w:type="gramEnd"/>
              <w:r>
                <w:rPr>
                  <w:rFonts w:cs="Arial"/>
                  <w:lang w:val="en-US" w:eastAsia="ko-KR"/>
                </w:rPr>
                <w:t xml:space="preserve"> LS to RAN1 to ask about its feasibility.</w:t>
              </w:r>
            </w:ins>
          </w:p>
          <w:p w14:paraId="4858E320" w14:textId="77777777" w:rsidR="001510BE" w:rsidRDefault="001510BE" w:rsidP="00F83856">
            <w:pPr>
              <w:pStyle w:val="TAC"/>
              <w:spacing w:before="20" w:after="20"/>
              <w:ind w:right="57"/>
              <w:jc w:val="left"/>
              <w:rPr>
                <w:ins w:id="568"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569" w:author="Camille Bui" w:date="2020-11-09T10:34:00Z"/>
                <w:rFonts w:cs="Arial"/>
                <w:lang w:val="en-US" w:eastAsia="ko-KR"/>
              </w:rPr>
            </w:pPr>
            <w:proofErr w:type="gramStart"/>
            <w:ins w:id="570" w:author="Camille Bui" w:date="2020-11-09T10:34:00Z">
              <w:r>
                <w:rPr>
                  <w:rFonts w:cs="Arial"/>
                  <w:lang w:val="en-US" w:eastAsia="ko-KR"/>
                </w:rPr>
                <w:t>So</w:t>
              </w:r>
              <w:proofErr w:type="gramEnd"/>
              <w:r>
                <w:rPr>
                  <w:rFonts w:cs="Arial"/>
                  <w:lang w:val="en-US" w:eastAsia="ko-KR"/>
                </w:rPr>
                <w:t xml:space="preserve">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571" w:author="Camille Bui" w:date="2020-11-09T10:34:00Z"/>
                <w:rFonts w:eastAsia="SimSun"/>
                <w:lang w:eastAsia="zh-CN"/>
              </w:rPr>
            </w:pPr>
            <w:ins w:id="572"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xml:space="preserve">. </w:t>
              </w:r>
              <w:proofErr w:type="gramStart"/>
              <w:r>
                <w:rPr>
                  <w:rFonts w:eastAsia="SimSun" w:cs="Arial"/>
                  <w:b/>
                  <w:bCs/>
                  <w:i/>
                  <w:iCs/>
                  <w:lang w:val="en-US" w:eastAsia="zh-CN"/>
                </w:rPr>
                <w:t>An</w:t>
              </w:r>
              <w:proofErr w:type="gramEnd"/>
              <w:r>
                <w:rPr>
                  <w:rFonts w:eastAsia="SimSun" w:cs="Arial"/>
                  <w:b/>
                  <w:bCs/>
                  <w:i/>
                  <w:iCs/>
                  <w:lang w:val="en-US" w:eastAsia="zh-CN"/>
                </w:rPr>
                <w:t xml:space="preserve"> LS should be sent to RAN1 to confirm the feasibility of RACH-less HO in NTN.</w:t>
              </w:r>
            </w:ins>
          </w:p>
        </w:tc>
      </w:tr>
      <w:tr w:rsidR="00941C47" w14:paraId="6E821B2A" w14:textId="77777777">
        <w:trPr>
          <w:trHeight w:val="240"/>
          <w:jc w:val="center"/>
          <w:ins w:id="573"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574" w:author="myyun" w:date="2020-11-09T19:30:00Z"/>
                <w:lang w:eastAsia="zh-CN"/>
              </w:rPr>
            </w:pPr>
            <w:ins w:id="575"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576" w:author="myyun" w:date="2020-11-09T19:30:00Z"/>
                <w:lang w:eastAsia="zh-CN"/>
              </w:rPr>
            </w:pPr>
            <w:ins w:id="577"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578" w:author="myyun" w:date="2020-11-09T19:30:00Z"/>
                <w:rFonts w:cs="Arial"/>
                <w:b/>
                <w:lang w:val="en-US" w:eastAsia="ko-KR"/>
              </w:rPr>
            </w:pPr>
            <w:ins w:id="579"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proofErr w:type="gramStart"/>
              <w:r w:rsidRPr="00941C47">
                <w:rPr>
                  <w:rFonts w:eastAsia="SimSun" w:hint="eastAsia"/>
                  <w:lang w:eastAsia="zh-CN"/>
                </w:rPr>
                <w:t>an</w:t>
              </w:r>
              <w:proofErr w:type="gramEnd"/>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580"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581" w:author="LG_Oanyong Lee" w:date="2020-11-09T21:07:00Z"/>
                <w:rFonts w:cs="Arial"/>
                <w:lang w:eastAsia="ko-KR"/>
              </w:rPr>
            </w:pPr>
            <w:ins w:id="582"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583" w:author="LG_Oanyong Lee" w:date="2020-11-09T21:07:00Z"/>
                <w:rFonts w:eastAsiaTheme="minorEastAsia"/>
                <w:lang w:eastAsia="ko-KR"/>
                <w:rPrChange w:id="584" w:author="LG_Oanyong Lee" w:date="2020-11-09T21:07:00Z">
                  <w:rPr>
                    <w:ins w:id="585" w:author="LG_Oanyong Lee" w:date="2020-11-09T21:07:00Z"/>
                    <w:rFonts w:eastAsia="SimSun"/>
                    <w:lang w:eastAsia="zh-CN"/>
                  </w:rPr>
                </w:rPrChange>
              </w:rPr>
            </w:pPr>
            <w:ins w:id="586"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587" w:author="LG_Oanyong Lee" w:date="2020-11-09T21:07:00Z"/>
                <w:rFonts w:eastAsia="SimSun"/>
                <w:lang w:eastAsia="zh-CN"/>
              </w:rPr>
            </w:pPr>
            <w:ins w:id="588"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589"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590" w:author="ITRI" w:date="2020-11-09T20:52:00Z"/>
                <w:rFonts w:cs="Arial"/>
                <w:lang w:eastAsia="ko-KR"/>
              </w:rPr>
            </w:pPr>
            <w:ins w:id="591"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592" w:author="ITRI" w:date="2020-11-09T20:52:00Z"/>
                <w:rFonts w:eastAsiaTheme="minorEastAsia"/>
                <w:lang w:eastAsia="ko-KR"/>
              </w:rPr>
            </w:pPr>
            <w:ins w:id="593" w:author="ITRI" w:date="2020-11-09T20:52: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594" w:author="ITRI" w:date="2020-11-09T20:52:00Z"/>
                <w:lang w:eastAsia="ko-KR"/>
              </w:rPr>
            </w:pPr>
            <w:ins w:id="595" w:author="ITRI" w:date="2020-11-09T20:52:00Z">
              <w:r>
                <w:rPr>
                  <w:rFonts w:eastAsia="PMingLiU" w:hint="eastAsia"/>
                  <w:lang w:eastAsia="zh-TW"/>
                </w:rPr>
                <w:t xml:space="preserve">We </w:t>
              </w:r>
              <w:r>
                <w:rPr>
                  <w:rFonts w:eastAsia="PMingLiU"/>
                  <w:lang w:eastAsia="zh-TW"/>
                </w:rPr>
                <w:t xml:space="preserve">can send a LS to RAN1 and wait for their feedback. </w:t>
              </w:r>
            </w:ins>
          </w:p>
        </w:tc>
      </w:tr>
      <w:tr w:rsidR="00C877A0" w14:paraId="3CC81D3A" w14:textId="77777777" w:rsidTr="00C877A0">
        <w:trPr>
          <w:trHeight w:val="240"/>
          <w:jc w:val="center"/>
          <w:ins w:id="596"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502E9BD5" w14:textId="77777777" w:rsidR="00C877A0" w:rsidRPr="00C877A0" w:rsidRDefault="00C877A0" w:rsidP="00703C16">
            <w:pPr>
              <w:pStyle w:val="TAC"/>
              <w:spacing w:before="20" w:after="20"/>
              <w:ind w:left="57" w:right="57"/>
              <w:jc w:val="left"/>
              <w:rPr>
                <w:ins w:id="597" w:author="Yiu, Candy" w:date="2020-11-09T06:18:00Z"/>
                <w:rFonts w:eastAsia="PMingLiU"/>
                <w:lang w:eastAsia="zh-TW"/>
              </w:rPr>
            </w:pPr>
            <w:ins w:id="598"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71D2467" w14:textId="77777777" w:rsidR="00C877A0" w:rsidRPr="00C877A0" w:rsidRDefault="00C877A0" w:rsidP="00C877A0">
            <w:pPr>
              <w:pStyle w:val="TAC"/>
              <w:spacing w:before="20" w:after="20"/>
              <w:ind w:right="57"/>
              <w:jc w:val="left"/>
              <w:rPr>
                <w:ins w:id="599" w:author="Yiu, Candy" w:date="2020-11-09T06:18:00Z"/>
                <w:rFonts w:eastAsia="PMingLiU"/>
                <w:lang w:eastAsia="zh-TW"/>
              </w:rPr>
            </w:pPr>
            <w:ins w:id="600"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40A5E15" w14:textId="77777777" w:rsidR="00C877A0" w:rsidRPr="00C877A0" w:rsidRDefault="00C877A0" w:rsidP="00703C16">
            <w:pPr>
              <w:pStyle w:val="TAC"/>
              <w:spacing w:before="20" w:after="20"/>
              <w:ind w:right="57"/>
              <w:jc w:val="left"/>
              <w:rPr>
                <w:ins w:id="601" w:author="Yiu, Candy" w:date="2020-11-09T06:18:00Z"/>
                <w:rFonts w:eastAsia="PMingLiU"/>
                <w:lang w:eastAsia="zh-TW"/>
              </w:rPr>
            </w:pPr>
            <w:ins w:id="602" w:author="Yiu, Candy" w:date="2020-11-09T06:18:00Z">
              <w:r w:rsidRPr="00C877A0">
                <w:rPr>
                  <w:rFonts w:eastAsia="PMingLiU"/>
                  <w:lang w:eastAsia="zh-TW"/>
                </w:rPr>
                <w:t xml:space="preserve">RACH-less HO has advantage of reducing the RACH procedure by allocating many </w:t>
              </w:r>
              <w:proofErr w:type="gramStart"/>
              <w:r w:rsidRPr="00C877A0">
                <w:rPr>
                  <w:rFonts w:eastAsia="PMingLiU"/>
                  <w:lang w:eastAsia="zh-TW"/>
                </w:rPr>
                <w:t>grant</w:t>
              </w:r>
              <w:proofErr w:type="gramEnd"/>
              <w:r w:rsidRPr="00C877A0">
                <w:rPr>
                  <w:rFonts w:eastAsia="PMingLiU"/>
                  <w:lang w:eastAsia="zh-TW"/>
                </w:rPr>
                <w:t xml:space="preserve"> to the UE either via DCI or RRC. However, during to the propagation delay, the UE will need to </w:t>
              </w:r>
              <w:proofErr w:type="spellStart"/>
              <w:r w:rsidRPr="00C877A0">
                <w:rPr>
                  <w:rFonts w:eastAsia="PMingLiU"/>
                  <w:lang w:eastAsia="zh-TW"/>
                </w:rPr>
                <w:t>continueously</w:t>
              </w:r>
              <w:proofErr w:type="spellEnd"/>
              <w:r w:rsidRPr="00C877A0">
                <w:rPr>
                  <w:rFonts w:eastAsia="PMingLiU"/>
                  <w:lang w:eastAsia="zh-TW"/>
                </w:rPr>
                <w:t xml:space="preserve"> monitor for the grant (the UE may not know when it will come) and the network may need to reserve more resource for a </w:t>
              </w:r>
              <w:proofErr w:type="gramStart"/>
              <w:r w:rsidRPr="00C877A0">
                <w:rPr>
                  <w:rFonts w:eastAsia="PMingLiU"/>
                  <w:lang w:eastAsia="zh-TW"/>
                </w:rPr>
                <w:t>particular UE</w:t>
              </w:r>
              <w:proofErr w:type="gramEnd"/>
              <w:r w:rsidRPr="00C877A0">
                <w:rPr>
                  <w:rFonts w:eastAsia="PMingLiU"/>
                  <w:lang w:eastAsia="zh-TW"/>
                </w:rPr>
                <w:t>. We think that RACH-less HO is not ideal solution for NTN both in UE and network POV.</w:t>
              </w:r>
            </w:ins>
          </w:p>
        </w:tc>
      </w:tr>
      <w:tr w:rsidR="000A624B" w14:paraId="0F6694DF" w14:textId="77777777" w:rsidTr="00C877A0">
        <w:trPr>
          <w:trHeight w:val="240"/>
          <w:jc w:val="center"/>
          <w:ins w:id="603"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369620D3" w14:textId="29B86B3D" w:rsidR="000A624B" w:rsidRPr="00C877A0" w:rsidRDefault="000A624B" w:rsidP="000A624B">
            <w:pPr>
              <w:pStyle w:val="TAC"/>
              <w:spacing w:before="20" w:after="20"/>
              <w:ind w:left="57" w:right="57"/>
              <w:jc w:val="left"/>
              <w:rPr>
                <w:ins w:id="604" w:author="InterDigital" w:date="2020-11-09T09:28:00Z"/>
                <w:rFonts w:eastAsia="PMingLiU"/>
                <w:lang w:eastAsia="zh-TW"/>
              </w:rPr>
            </w:pPr>
            <w:ins w:id="605" w:author="InterDigital" w:date="2020-11-09T09:28:00Z">
              <w:r>
                <w:rPr>
                  <w:rFonts w:cs="Arial"/>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3875FF17" w14:textId="22F6C8C5" w:rsidR="000A624B" w:rsidRPr="00C877A0" w:rsidRDefault="000A624B" w:rsidP="000A624B">
            <w:pPr>
              <w:pStyle w:val="TAC"/>
              <w:spacing w:before="20" w:after="20"/>
              <w:ind w:right="57"/>
              <w:jc w:val="left"/>
              <w:rPr>
                <w:ins w:id="606" w:author="InterDigital" w:date="2020-11-09T09:28:00Z"/>
                <w:rFonts w:eastAsia="PMingLiU"/>
                <w:lang w:eastAsia="zh-TW"/>
              </w:rPr>
            </w:pPr>
            <w:ins w:id="607" w:author="InterDigital" w:date="2020-11-09T09:28:00Z">
              <w:r>
                <w:rPr>
                  <w:rFonts w:eastAsiaTheme="minor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7080FD96" w14:textId="77777777" w:rsidR="000A624B" w:rsidRDefault="000A624B" w:rsidP="000A624B">
            <w:pPr>
              <w:pStyle w:val="TAC"/>
              <w:spacing w:before="20" w:after="20"/>
              <w:ind w:right="57"/>
              <w:jc w:val="left"/>
              <w:rPr>
                <w:ins w:id="608" w:author="InterDigital" w:date="2020-11-09T09:28:00Z"/>
                <w:lang w:eastAsia="ko-KR"/>
              </w:rPr>
            </w:pPr>
            <w:ins w:id="609" w:author="InterDigital" w:date="2020-11-09T09:28:00Z">
              <w:r>
                <w:rPr>
                  <w:lang w:eastAsia="ko-KR"/>
                </w:rPr>
                <w:t xml:space="preserve">There are benefits to RACH-less HO (e.g. latency reduction) however we would need a better understanding of TA estimation accuracy from RAN1. Discussion should be deprioritized until at least 2-step RACH in NTN is better defined. </w:t>
              </w:r>
            </w:ins>
          </w:p>
          <w:p w14:paraId="1F8D6366" w14:textId="77777777" w:rsidR="000A624B" w:rsidRDefault="000A624B" w:rsidP="000A624B">
            <w:pPr>
              <w:pStyle w:val="TAC"/>
              <w:spacing w:before="20" w:after="20"/>
              <w:ind w:right="57"/>
              <w:jc w:val="left"/>
              <w:rPr>
                <w:ins w:id="610" w:author="InterDigital" w:date="2020-11-09T09:28:00Z"/>
                <w:lang w:eastAsia="ko-KR"/>
              </w:rPr>
            </w:pPr>
          </w:p>
          <w:p w14:paraId="21C7F74A" w14:textId="0E2AF5EE" w:rsidR="000A624B" w:rsidRPr="00C877A0" w:rsidRDefault="000A624B" w:rsidP="000A624B">
            <w:pPr>
              <w:pStyle w:val="TAC"/>
              <w:spacing w:before="20" w:after="20"/>
              <w:ind w:right="57"/>
              <w:jc w:val="left"/>
              <w:rPr>
                <w:ins w:id="611" w:author="InterDigital" w:date="2020-11-09T09:28:00Z"/>
                <w:rFonts w:eastAsia="PMingLiU"/>
                <w:lang w:eastAsia="zh-TW"/>
              </w:rPr>
            </w:pPr>
            <w:ins w:id="612" w:author="InterDigital" w:date="2020-11-09T09:28:00Z">
              <w:r>
                <w:rPr>
                  <w:lang w:eastAsia="ko-KR"/>
                </w:rPr>
                <w:t xml:space="preserve">Agree with first sentence of Thales’s wording suggestion, however it is premature to send </w:t>
              </w:r>
              <w:proofErr w:type="gramStart"/>
              <w:r>
                <w:rPr>
                  <w:lang w:eastAsia="ko-KR"/>
                </w:rPr>
                <w:t>an</w:t>
              </w:r>
              <w:proofErr w:type="gramEnd"/>
              <w:r>
                <w:rPr>
                  <w:lang w:eastAsia="ko-KR"/>
                </w:rPr>
                <w:t xml:space="preserve"> LS.</w:t>
              </w:r>
            </w:ins>
          </w:p>
        </w:tc>
      </w:tr>
    </w:tbl>
    <w:p w14:paraId="06644C06" w14:textId="77777777" w:rsidR="00301808" w:rsidRPr="00C877A0" w:rsidRDefault="00301808">
      <w:pPr>
        <w:rPr>
          <w:rFonts w:ascii="Arial" w:eastAsia="SimSun" w:hAnsi="Arial" w:cs="Arial"/>
          <w:b/>
          <w:bCs/>
          <w:i/>
          <w:iCs/>
          <w:lang w:eastAsia="zh-CN"/>
          <w:rPrChange w:id="613" w:author="Yiu, Candy" w:date="2020-11-09T06:18:00Z">
            <w:rPr>
              <w:rFonts w:ascii="Arial" w:eastAsia="SimSun" w:hAnsi="Arial" w:cs="Arial"/>
              <w:b/>
              <w:bCs/>
              <w:i/>
              <w:iCs/>
              <w:lang w:val="en-US" w:eastAsia="zh-CN"/>
            </w:rPr>
          </w:rPrChange>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614" w:author="Nokia" w:date="2020-11-05T13:28:00Z">
              <w:r>
                <w:rPr>
                  <w:lang w:eastAsia="zh-CN"/>
                </w:rPr>
                <w:t>Noki</w:t>
              </w:r>
            </w:ins>
            <w:ins w:id="615"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616"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617"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61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61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62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62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622"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62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62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62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626"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627" w:author="Abhishek Roy" w:date="2020-11-05T09:57:00Z"/>
                <w:rFonts w:cs="Arial"/>
                <w:lang w:eastAsia="ko-KR"/>
              </w:rPr>
            </w:pPr>
            <w:ins w:id="628"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629"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630"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631"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632" w:author="Spreadtrum" w:date="2020-11-06T16:19:00Z">
                  <w:rPr>
                    <w:lang w:eastAsia="zh-CN"/>
                  </w:rPr>
                </w:rPrChange>
              </w:rPr>
            </w:pPr>
            <w:proofErr w:type="spellStart"/>
            <w:ins w:id="633"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634" w:author="Spreadtrum" w:date="2020-11-06T16:19:00Z">
                  <w:rPr>
                    <w:lang w:eastAsia="zh-CN"/>
                  </w:rPr>
                </w:rPrChange>
              </w:rPr>
            </w:pPr>
            <w:ins w:id="635"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636" w:author="Xiaomi-Yi Xiong" w:date="2020-11-06T21:35:00Z">
                <w:pPr>
                  <w:pStyle w:val="TAC"/>
                  <w:spacing w:before="20" w:after="20"/>
                  <w:ind w:left="57" w:right="57" w:hanging="284"/>
                  <w:jc w:val="left"/>
                </w:pPr>
              </w:pPrChange>
            </w:pPr>
            <w:ins w:id="63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63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639"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640"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641"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642"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643"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644"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645"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646" w:author="OPPO" w:date="2020-11-08T18:43:00Z">
                  <w:rPr>
                    <w:lang w:eastAsia="zh-CN"/>
                  </w:rPr>
                </w:rPrChange>
              </w:rPr>
            </w:pPr>
            <w:ins w:id="647"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648" w:author="OPPO" w:date="2020-11-08T18:43:00Z">
                  <w:rPr>
                    <w:lang w:eastAsia="zh-CN"/>
                  </w:rPr>
                </w:rPrChange>
              </w:rPr>
            </w:pPr>
            <w:ins w:id="649"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65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651" w:author="Liu Jiaxiang" w:date="2020-11-08T19:13:00Z"/>
                <w:rFonts w:eastAsia="SimSun"/>
                <w:lang w:eastAsia="zh-CN"/>
              </w:rPr>
            </w:pPr>
            <w:ins w:id="652"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653" w:author="Liu Jiaxiang" w:date="2020-11-08T19:13:00Z"/>
                <w:rFonts w:eastAsia="SimSun"/>
                <w:lang w:eastAsia="zh-CN"/>
              </w:rPr>
            </w:pPr>
            <w:ins w:id="654"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655" w:author="Liu Jiaxiang" w:date="2020-11-08T19:13:00Z"/>
                <w:lang w:eastAsia="zh-CN"/>
              </w:rPr>
            </w:pPr>
          </w:p>
        </w:tc>
      </w:tr>
      <w:tr w:rsidR="00A17EDD" w14:paraId="7F8E689B" w14:textId="77777777">
        <w:trPr>
          <w:trHeight w:val="240"/>
          <w:jc w:val="center"/>
          <w:ins w:id="656"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657" w:author="Liu Jiaxiang" w:date="2020-11-08T19:13:00Z"/>
                <w:rFonts w:eastAsia="SimSun"/>
                <w:lang w:eastAsia="zh-CN"/>
              </w:rPr>
            </w:pPr>
            <w:ins w:id="658"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659" w:author="Liu Jiaxiang" w:date="2020-11-08T19:13:00Z"/>
                <w:rFonts w:eastAsia="SimSun"/>
                <w:lang w:eastAsia="zh-CN"/>
              </w:rPr>
            </w:pPr>
            <w:ins w:id="660"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661" w:author="Liu Jiaxiang" w:date="2020-11-08T19:13:00Z"/>
                <w:lang w:eastAsia="zh-CN"/>
              </w:rPr>
            </w:pPr>
          </w:p>
        </w:tc>
      </w:tr>
      <w:tr w:rsidR="00A941DD" w14:paraId="5452232F" w14:textId="77777777">
        <w:trPr>
          <w:trHeight w:val="240"/>
          <w:jc w:val="center"/>
          <w:ins w:id="662"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663" w:author="Chien-Chun CHENG" w:date="2020-11-09T12:39:00Z"/>
                <w:rFonts w:eastAsia="SimSun"/>
                <w:lang w:eastAsia="zh-CN"/>
              </w:rPr>
            </w:pPr>
            <w:ins w:id="664"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665" w:author="Chien-Chun CHENG" w:date="2020-11-09T12:39:00Z"/>
                <w:rFonts w:eastAsia="SimSun"/>
                <w:lang w:eastAsia="zh-CN"/>
              </w:rPr>
            </w:pPr>
            <w:ins w:id="666"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667" w:author="Chien-Chun CHENG" w:date="2020-11-09T12:39:00Z"/>
                <w:lang w:eastAsia="zh-CN"/>
              </w:rPr>
            </w:pPr>
          </w:p>
        </w:tc>
      </w:tr>
      <w:tr w:rsidR="006956E9" w14:paraId="3324FA2F" w14:textId="77777777">
        <w:trPr>
          <w:trHeight w:val="240"/>
          <w:jc w:val="center"/>
          <w:ins w:id="668"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669" w:author="Huawei v2" w:date="2020-11-09T16:24:00Z"/>
                <w:rFonts w:eastAsia="SimSun"/>
                <w:lang w:eastAsia="zh-CN"/>
              </w:rPr>
            </w:pPr>
            <w:ins w:id="670"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671" w:author="Huawei v2" w:date="2020-11-09T16:24:00Z"/>
                <w:rFonts w:eastAsia="SimSun"/>
                <w:lang w:eastAsia="zh-CN"/>
              </w:rPr>
            </w:pPr>
            <w:ins w:id="672"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673" w:author="Huawei v2" w:date="2020-11-09T16:24:00Z"/>
                <w:lang w:eastAsia="zh-CN"/>
              </w:rPr>
            </w:pPr>
          </w:p>
        </w:tc>
      </w:tr>
      <w:tr w:rsidR="001510BE" w14:paraId="0CD85BDA" w14:textId="77777777">
        <w:trPr>
          <w:trHeight w:val="240"/>
          <w:jc w:val="center"/>
          <w:ins w:id="674"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675" w:author="Camille Bui" w:date="2020-11-09T10:34:00Z"/>
                <w:rFonts w:eastAsia="SimSun"/>
                <w:lang w:eastAsia="zh-CN"/>
              </w:rPr>
            </w:pPr>
            <w:ins w:id="676"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677" w:author="Camille Bui" w:date="2020-11-09T10:34:00Z"/>
                <w:rFonts w:eastAsia="SimSun"/>
                <w:lang w:eastAsia="zh-CN"/>
              </w:rPr>
            </w:pPr>
            <w:ins w:id="678"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679" w:author="Camille Bui" w:date="2020-11-09T10:34:00Z"/>
                <w:rFonts w:cs="Arial"/>
                <w:lang w:val="en-US" w:eastAsia="ko-KR"/>
              </w:rPr>
            </w:pPr>
            <w:ins w:id="680"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681" w:author="Camille Bui" w:date="2020-11-09T10:34:00Z"/>
                <w:lang w:eastAsia="zh-CN"/>
              </w:rPr>
            </w:pPr>
            <w:ins w:id="682"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68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684" w:author="myyun" w:date="2020-11-09T19:31:00Z"/>
                <w:lang w:eastAsia="zh-CN"/>
              </w:rPr>
            </w:pPr>
            <w:ins w:id="685"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686" w:author="myyun" w:date="2020-11-09T19:31:00Z"/>
                <w:lang w:eastAsia="zh-CN"/>
              </w:rPr>
            </w:pPr>
            <w:ins w:id="687"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688" w:author="myyun" w:date="2020-11-09T19:31:00Z"/>
                <w:rFonts w:cs="Arial"/>
                <w:b/>
                <w:lang w:val="en-US" w:eastAsia="ko-KR"/>
              </w:rPr>
            </w:pPr>
          </w:p>
        </w:tc>
      </w:tr>
      <w:tr w:rsidR="00544335" w14:paraId="09590597" w14:textId="77777777">
        <w:trPr>
          <w:trHeight w:val="240"/>
          <w:jc w:val="center"/>
          <w:ins w:id="689"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690" w:author="LG_Oanyong Lee" w:date="2020-11-09T21:08:00Z"/>
                <w:rFonts w:eastAsiaTheme="minorEastAsia"/>
                <w:lang w:eastAsia="ko-KR"/>
                <w:rPrChange w:id="691" w:author="LG_Oanyong Lee" w:date="2020-11-09T21:08:00Z">
                  <w:rPr>
                    <w:ins w:id="692" w:author="LG_Oanyong Lee" w:date="2020-11-09T21:08:00Z"/>
                    <w:rFonts w:eastAsia="SimSun"/>
                    <w:lang w:eastAsia="zh-CN"/>
                  </w:rPr>
                </w:rPrChange>
              </w:rPr>
            </w:pPr>
            <w:ins w:id="693"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694" w:author="LG_Oanyong Lee" w:date="2020-11-09T21:08:00Z"/>
                <w:rFonts w:eastAsiaTheme="minorEastAsia"/>
                <w:lang w:eastAsia="ko-KR"/>
                <w:rPrChange w:id="695" w:author="LG_Oanyong Lee" w:date="2020-11-09T21:08:00Z">
                  <w:rPr>
                    <w:ins w:id="696" w:author="LG_Oanyong Lee" w:date="2020-11-09T21:08:00Z"/>
                    <w:rFonts w:eastAsia="SimSun"/>
                    <w:lang w:eastAsia="zh-CN"/>
                  </w:rPr>
                </w:rPrChange>
              </w:rPr>
            </w:pPr>
            <w:ins w:id="697"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698" w:author="LG_Oanyong Lee" w:date="2020-11-09T21:08:00Z"/>
                <w:lang w:eastAsia="ko-KR"/>
                <w:rPrChange w:id="699" w:author="LG_Oanyong Lee" w:date="2020-11-09T21:08:00Z">
                  <w:rPr>
                    <w:ins w:id="700" w:author="LG_Oanyong Lee" w:date="2020-11-09T21:08:00Z"/>
                    <w:rFonts w:cs="Arial"/>
                    <w:b/>
                    <w:lang w:val="en-US" w:eastAsia="ko-KR"/>
                  </w:rPr>
                </w:rPrChange>
              </w:rPr>
            </w:pPr>
            <w:ins w:id="701" w:author="LG_Oanyong Lee" w:date="2020-11-09T21:08:00Z">
              <w:r>
                <w:rPr>
                  <w:lang w:eastAsia="ko-KR"/>
                </w:rPr>
                <w:t>R16 mechanism can be used, but enhancement for NTN DAPS HO is not necessary.</w:t>
              </w:r>
            </w:ins>
          </w:p>
        </w:tc>
      </w:tr>
      <w:tr w:rsidR="00BD58F0" w14:paraId="5943266F" w14:textId="77777777">
        <w:trPr>
          <w:trHeight w:val="240"/>
          <w:jc w:val="center"/>
          <w:ins w:id="702"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703" w:author="ITRI" w:date="2020-11-09T20:52:00Z"/>
                <w:rFonts w:eastAsiaTheme="minorEastAsia"/>
                <w:lang w:eastAsia="ko-KR"/>
              </w:rPr>
            </w:pPr>
            <w:ins w:id="704"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705" w:author="ITRI" w:date="2020-11-09T20:52:00Z"/>
                <w:rFonts w:eastAsiaTheme="minorEastAsia"/>
                <w:lang w:eastAsia="ko-KR"/>
              </w:rPr>
            </w:pPr>
            <w:ins w:id="706"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707" w:author="ITRI" w:date="2020-11-09T20:52:00Z"/>
                <w:lang w:eastAsia="ko-KR"/>
              </w:rPr>
            </w:pPr>
            <w:ins w:id="708" w:author="ITRI" w:date="2020-11-09T20:52:00Z">
              <w:r>
                <w:rPr>
                  <w:rFonts w:eastAsia="PMingLiU"/>
                  <w:lang w:eastAsia="zh-TW"/>
                </w:rPr>
                <w:t>We think mobility robustness is the major focus and would agree to deprioritize DAPS in Rel-17.</w:t>
              </w:r>
            </w:ins>
          </w:p>
        </w:tc>
      </w:tr>
      <w:tr w:rsidR="00C877A0" w14:paraId="2C27FF2E" w14:textId="77777777" w:rsidTr="00C877A0">
        <w:trPr>
          <w:trHeight w:val="240"/>
          <w:jc w:val="center"/>
          <w:ins w:id="709"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B756499" w14:textId="77777777" w:rsidR="00C877A0" w:rsidRPr="00C877A0" w:rsidRDefault="00C877A0" w:rsidP="00703C16">
            <w:pPr>
              <w:pStyle w:val="TAC"/>
              <w:spacing w:before="20" w:after="20"/>
              <w:ind w:left="57" w:right="57"/>
              <w:jc w:val="left"/>
              <w:rPr>
                <w:ins w:id="710" w:author="Yiu, Candy" w:date="2020-11-09T06:18:00Z"/>
                <w:rFonts w:eastAsia="PMingLiU"/>
                <w:lang w:eastAsia="zh-TW"/>
              </w:rPr>
            </w:pPr>
            <w:ins w:id="711"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1A12769" w14:textId="77777777" w:rsidR="00C877A0" w:rsidRPr="00C877A0" w:rsidRDefault="00C877A0" w:rsidP="00703C16">
            <w:pPr>
              <w:pStyle w:val="TAC"/>
              <w:spacing w:before="20" w:after="20"/>
              <w:ind w:left="57" w:right="57"/>
              <w:jc w:val="left"/>
              <w:rPr>
                <w:ins w:id="712" w:author="Yiu, Candy" w:date="2020-11-09T06:18:00Z"/>
                <w:rFonts w:eastAsia="PMingLiU"/>
                <w:lang w:eastAsia="zh-TW"/>
              </w:rPr>
            </w:pPr>
            <w:ins w:id="713"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3E71BB37" w14:textId="77777777" w:rsidR="00C877A0" w:rsidRPr="00C877A0" w:rsidRDefault="00C877A0" w:rsidP="00703C16">
            <w:pPr>
              <w:pStyle w:val="TAC"/>
              <w:spacing w:before="20" w:after="20"/>
              <w:ind w:right="57"/>
              <w:jc w:val="left"/>
              <w:rPr>
                <w:ins w:id="714" w:author="Yiu, Candy" w:date="2020-11-09T06:18:00Z"/>
                <w:rFonts w:eastAsia="PMingLiU"/>
                <w:lang w:eastAsia="zh-TW"/>
              </w:rPr>
            </w:pPr>
            <w:ins w:id="715" w:author="Yiu, Candy" w:date="2020-11-09T06:18:00Z">
              <w:r w:rsidRPr="00C877A0">
                <w:rPr>
                  <w:rFonts w:eastAsia="PMingLiU"/>
                  <w:lang w:eastAsia="zh-TW"/>
                </w:rPr>
                <w:t xml:space="preserve">We are not sure if it can be supported in NTN. We think it may be </w:t>
              </w:r>
              <w:proofErr w:type="gramStart"/>
              <w:r w:rsidRPr="00C877A0">
                <w:rPr>
                  <w:rFonts w:eastAsia="PMingLiU"/>
                  <w:lang w:eastAsia="zh-TW"/>
                </w:rPr>
                <w:t>consider</w:t>
              </w:r>
              <w:proofErr w:type="gramEnd"/>
              <w:r w:rsidRPr="00C877A0">
                <w:rPr>
                  <w:rFonts w:eastAsia="PMingLiU"/>
                  <w:lang w:eastAsia="zh-TW"/>
                </w:rPr>
                <w:t xml:space="preserve"> in future release.</w:t>
              </w:r>
            </w:ins>
          </w:p>
        </w:tc>
      </w:tr>
      <w:tr w:rsidR="000A624B" w14:paraId="3292BD1A" w14:textId="77777777" w:rsidTr="00C877A0">
        <w:trPr>
          <w:trHeight w:val="240"/>
          <w:jc w:val="center"/>
          <w:ins w:id="716"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427BC489" w14:textId="1CE8AA18" w:rsidR="000A624B" w:rsidRPr="00C877A0" w:rsidRDefault="000A624B" w:rsidP="000A624B">
            <w:pPr>
              <w:pStyle w:val="TAC"/>
              <w:spacing w:before="20" w:after="20"/>
              <w:ind w:left="57" w:right="57"/>
              <w:jc w:val="left"/>
              <w:rPr>
                <w:ins w:id="717" w:author="InterDigital" w:date="2020-11-09T09:28:00Z"/>
                <w:rFonts w:eastAsia="PMingLiU"/>
                <w:lang w:eastAsia="zh-TW"/>
              </w:rPr>
            </w:pPr>
            <w:ins w:id="718"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2FA6EB" w14:textId="24D22D11" w:rsidR="000A624B" w:rsidRPr="00C877A0" w:rsidRDefault="000A624B" w:rsidP="000A624B">
            <w:pPr>
              <w:pStyle w:val="TAC"/>
              <w:spacing w:before="20" w:after="20"/>
              <w:ind w:left="57" w:right="57"/>
              <w:jc w:val="left"/>
              <w:rPr>
                <w:ins w:id="719" w:author="InterDigital" w:date="2020-11-09T09:28:00Z"/>
                <w:rFonts w:eastAsia="PMingLiU"/>
                <w:lang w:eastAsia="zh-TW"/>
              </w:rPr>
            </w:pPr>
            <w:ins w:id="720"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C235578" w14:textId="77777777" w:rsidR="000A624B" w:rsidRPr="00C877A0" w:rsidRDefault="000A624B" w:rsidP="000A624B">
            <w:pPr>
              <w:pStyle w:val="TAC"/>
              <w:spacing w:before="20" w:after="20"/>
              <w:ind w:right="57"/>
              <w:jc w:val="left"/>
              <w:rPr>
                <w:ins w:id="721" w:author="InterDigital" w:date="2020-11-09T09:28:00Z"/>
                <w:rFonts w:eastAsia="PMingLiU"/>
                <w:lang w:eastAsia="zh-TW"/>
              </w:rPr>
            </w:pPr>
          </w:p>
        </w:tc>
      </w:tr>
    </w:tbl>
    <w:p w14:paraId="5AF277C3" w14:textId="77777777" w:rsidR="00301808" w:rsidRPr="00C877A0" w:rsidRDefault="00301808">
      <w:pPr>
        <w:rPr>
          <w:rFonts w:ascii="Arial" w:eastAsia="SimSun" w:hAnsi="Arial" w:cs="Arial"/>
          <w:b/>
          <w:bCs/>
          <w:i/>
          <w:iCs/>
          <w:lang w:eastAsia="zh-CN"/>
          <w:rPrChange w:id="722" w:author="Yiu, Candy" w:date="2020-11-09T06:18:00Z">
            <w:rPr>
              <w:rFonts w:ascii="Arial" w:eastAsia="SimSun" w:hAnsi="Arial" w:cs="Arial"/>
              <w:b/>
              <w:bCs/>
              <w:i/>
              <w:iCs/>
              <w:lang w:val="en-US" w:eastAsia="zh-CN"/>
            </w:rPr>
          </w:rPrChange>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723"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724" w:author="Nokia" w:date="2020-11-05T13:48:00Z">
              <w:r>
                <w:rPr>
                  <w:lang w:eastAsia="zh-CN"/>
                </w:rPr>
                <w:t xml:space="preserve">Not sure if this is </w:t>
              </w:r>
            </w:ins>
            <w:ins w:id="725"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72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72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72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729"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730"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73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732"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733" w:author="Sharma, Vivek" w:date="2020-11-05T17:26:00Z">
              <w:r>
                <w:rPr>
                  <w:lang w:eastAsia="zh-CN"/>
                </w:rPr>
                <w:t>Agree with Ericsson</w:t>
              </w:r>
            </w:ins>
            <w:ins w:id="734" w:author="Sharma, Vivek" w:date="2020-11-05T17:32:00Z">
              <w:r>
                <w:rPr>
                  <w:lang w:eastAsia="zh-CN"/>
                </w:rPr>
                <w:t xml:space="preserve"> and Nokia</w:t>
              </w:r>
            </w:ins>
            <w:ins w:id="735"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736"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737"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738"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739"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740"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741"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742" w:author="Spreadtrum" w:date="2020-11-06T16:19:00Z">
                  <w:rPr>
                    <w:lang w:eastAsia="zh-CN"/>
                  </w:rPr>
                </w:rPrChange>
              </w:rPr>
            </w:pPr>
            <w:proofErr w:type="spellStart"/>
            <w:ins w:id="743"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744" w:author="Spreadtrum" w:date="2020-11-06T16:19:00Z">
                  <w:rPr>
                    <w:lang w:eastAsia="zh-CN"/>
                  </w:rPr>
                </w:rPrChange>
              </w:rPr>
            </w:pPr>
            <w:ins w:id="745"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746"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747"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748"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749"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750"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751" w:author="Qualcomm-Bharat" w:date="2020-11-06T11:37:00Z"/>
                <w:lang w:eastAsia="zh-CN"/>
              </w:rPr>
            </w:pPr>
            <w:ins w:id="752" w:author="Qualcomm-Bharat" w:date="2020-11-06T11:37:00Z">
              <w:r>
                <w:rPr>
                  <w:lang w:eastAsia="zh-CN"/>
                </w:rPr>
                <w:t>RAN needs UE location information for various purposes, e.g., UL/DL scheduling, measurement configuration</w:t>
              </w:r>
            </w:ins>
            <w:ins w:id="753" w:author="Qualcomm-Bharat" w:date="2020-11-06T16:23:00Z">
              <w:r w:rsidR="00991165">
                <w:rPr>
                  <w:lang w:eastAsia="zh-CN"/>
                </w:rPr>
                <w:t>, mapping cell ID to geo-graphical area</w:t>
              </w:r>
            </w:ins>
            <w:ins w:id="754"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755" w:author="Qualcomm-Bharat" w:date="2020-11-06T11:37:00Z"/>
                <w:lang w:eastAsia="zh-CN"/>
              </w:rPr>
            </w:pPr>
            <w:ins w:id="756" w:author="Qualcomm-Bharat" w:date="2020-11-06T11:37:00Z">
              <w:r>
                <w:rPr>
                  <w:lang w:eastAsia="zh-CN"/>
                </w:rPr>
                <w:t xml:space="preserve">Now we think probably this consent should be based on UE’s GNSS capability. Since Rel-17 already assumes UE with GNSS capability, the consent </w:t>
              </w:r>
            </w:ins>
            <w:ins w:id="757" w:author="Qualcomm-Bharat" w:date="2020-11-06T16:36:00Z">
              <w:r w:rsidR="00051540">
                <w:rPr>
                  <w:lang w:eastAsia="zh-CN"/>
                </w:rPr>
                <w:t>can also</w:t>
              </w:r>
            </w:ins>
            <w:ins w:id="758" w:author="Qualcomm-Bharat" w:date="2020-11-06T11:37:00Z">
              <w:r>
                <w:rPr>
                  <w:lang w:eastAsia="zh-CN"/>
                </w:rPr>
                <w:t xml:space="preserve"> be implicit. Otherwise, if UE does not give consent, </w:t>
              </w:r>
            </w:ins>
            <w:ins w:id="759" w:author="Qualcomm-Bharat" w:date="2020-11-06T16:23:00Z">
              <w:r w:rsidR="001D1415">
                <w:rPr>
                  <w:lang w:eastAsia="zh-CN"/>
                </w:rPr>
                <w:t>UE’s experi</w:t>
              </w:r>
            </w:ins>
            <w:ins w:id="760" w:author="Qualcomm-Bharat" w:date="2020-11-06T16:24:00Z">
              <w:r w:rsidR="001D1415">
                <w:rPr>
                  <w:lang w:eastAsia="zh-CN"/>
                </w:rPr>
                <w:t>ence in NTN would be worse</w:t>
              </w:r>
            </w:ins>
            <w:ins w:id="761"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762" w:author="OPPO" w:date="2020-11-08T18:44:00Z">
                  <w:rPr>
                    <w:lang w:eastAsia="zh-CN"/>
                  </w:rPr>
                </w:rPrChange>
              </w:rPr>
            </w:pPr>
            <w:ins w:id="763"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764" w:author="OPPO" w:date="2020-11-08T18:44:00Z">
                  <w:rPr>
                    <w:lang w:eastAsia="zh-CN"/>
                  </w:rPr>
                </w:rPrChange>
              </w:rPr>
            </w:pPr>
            <w:ins w:id="765"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766"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767" w:author="Liu Jiaxiang" w:date="2020-11-08T19:14:00Z"/>
                <w:rFonts w:eastAsia="SimSun"/>
                <w:lang w:eastAsia="zh-CN"/>
              </w:rPr>
            </w:pPr>
            <w:ins w:id="768"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769" w:author="Liu Jiaxiang" w:date="2020-11-08T19:14:00Z"/>
                <w:rFonts w:eastAsia="SimSun"/>
                <w:lang w:eastAsia="zh-CN"/>
              </w:rPr>
            </w:pPr>
            <w:ins w:id="770"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771" w:author="Liu Jiaxiang" w:date="2020-11-08T19:14:00Z"/>
                <w:rFonts w:eastAsia="SimSun"/>
                <w:lang w:eastAsia="zh-CN"/>
              </w:rPr>
            </w:pPr>
            <w:ins w:id="772"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773"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774"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775"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776" w:author="Chien-Chun CHENG" w:date="2020-11-09T12:39:00Z"/>
                <w:lang w:eastAsia="zh-CN"/>
              </w:rPr>
            </w:pPr>
            <w:ins w:id="777"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778" w:author="Chien-Chun CHENG" w:date="2020-11-09T12:39:00Z"/>
                <w:lang w:eastAsia="zh-CN"/>
              </w:rPr>
            </w:pPr>
            <w:ins w:id="779"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780" w:author="Chien-Chun CHENG" w:date="2020-11-09T12:39:00Z"/>
                <w:lang w:eastAsia="zh-CN"/>
              </w:rPr>
            </w:pPr>
          </w:p>
        </w:tc>
      </w:tr>
      <w:tr w:rsidR="006956E9" w14:paraId="7EC02B12" w14:textId="77777777">
        <w:trPr>
          <w:trHeight w:val="240"/>
          <w:jc w:val="center"/>
          <w:ins w:id="781"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782" w:author="Huawei v2" w:date="2020-11-09T16:26:00Z"/>
                <w:lang w:eastAsia="zh-CN"/>
              </w:rPr>
            </w:pPr>
            <w:ins w:id="783"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784" w:author="Huawei v2" w:date="2020-11-09T16:26:00Z"/>
                <w:rFonts w:eastAsia="SimSun"/>
                <w:lang w:eastAsia="zh-CN"/>
              </w:rPr>
            </w:pPr>
            <w:ins w:id="785"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786" w:author="Huawei v2" w:date="2020-11-09T16:26:00Z"/>
                <w:rFonts w:eastAsia="SimSun"/>
                <w:lang w:eastAsia="zh-CN"/>
              </w:rPr>
            </w:pPr>
            <w:ins w:id="787"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788"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789" w:author="Camille Bui" w:date="2020-11-09T10:35:00Z"/>
                <w:rFonts w:eastAsia="SimSun"/>
                <w:lang w:eastAsia="zh-CN"/>
              </w:rPr>
            </w:pPr>
            <w:ins w:id="790"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791" w:author="Camille Bui" w:date="2020-11-09T10:35:00Z"/>
                <w:rFonts w:eastAsia="SimSun"/>
                <w:lang w:eastAsia="zh-CN"/>
              </w:rPr>
            </w:pPr>
            <w:ins w:id="792"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793" w:author="Camille Bui" w:date="2020-11-09T10:35:00Z"/>
                <w:rFonts w:eastAsia="SimSun"/>
                <w:lang w:eastAsia="zh-CN"/>
              </w:rPr>
            </w:pPr>
            <w:ins w:id="794"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795"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796" w:author="myyun" w:date="2020-11-09T19:31:00Z"/>
                <w:lang w:eastAsia="zh-CN"/>
              </w:rPr>
            </w:pPr>
            <w:ins w:id="797"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798" w:author="myyun" w:date="2020-11-09T19:31:00Z"/>
                <w:lang w:eastAsia="zh-CN"/>
              </w:rPr>
            </w:pPr>
            <w:ins w:id="799"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800" w:author="myyun" w:date="2020-11-09T19:31:00Z"/>
                <w:rFonts w:cs="Arial"/>
                <w:b/>
                <w:lang w:eastAsia="ko-KR"/>
              </w:rPr>
            </w:pPr>
            <w:ins w:id="801"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802"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803" w:author="LG_Oanyong Lee" w:date="2020-11-09T21:08:00Z"/>
                <w:lang w:eastAsia="ko-KR"/>
              </w:rPr>
            </w:pPr>
            <w:ins w:id="804"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805" w:author="LG_Oanyong Lee" w:date="2020-11-09T21:08:00Z"/>
                <w:lang w:eastAsia="ko-KR"/>
              </w:rPr>
            </w:pPr>
            <w:ins w:id="806"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807" w:author="LG_Oanyong Lee" w:date="2020-11-09T21:08:00Z"/>
                <w:lang w:eastAsia="ko-KR"/>
              </w:rPr>
            </w:pPr>
            <w:ins w:id="808" w:author="LG_Oanyong Lee" w:date="2020-11-09T21:08:00Z">
              <w:r>
                <w:rPr>
                  <w:lang w:eastAsia="ko-KR"/>
                </w:rPr>
                <w:t xml:space="preserve">We agree that of course UE permission is </w:t>
              </w:r>
              <w:proofErr w:type="gramStart"/>
              <w:r>
                <w:rPr>
                  <w:lang w:eastAsia="ko-KR"/>
                </w:rPr>
                <w:t>needed .</w:t>
              </w:r>
              <w:proofErr w:type="gramEnd"/>
              <w:r>
                <w:rPr>
                  <w:lang w:eastAsia="ko-KR"/>
                </w:rPr>
                <w:t xml:space="preserve"> However, we have similar view with Ericsson that why SON/MDT is relevant here?</w:t>
              </w:r>
            </w:ins>
          </w:p>
        </w:tc>
      </w:tr>
      <w:tr w:rsidR="00BD58F0" w14:paraId="3663BB4F" w14:textId="77777777">
        <w:trPr>
          <w:trHeight w:val="240"/>
          <w:jc w:val="center"/>
          <w:ins w:id="809"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810" w:author="ITRI" w:date="2020-11-09T20:52:00Z"/>
                <w:lang w:eastAsia="ko-KR"/>
              </w:rPr>
            </w:pPr>
            <w:ins w:id="811"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812" w:author="ITRI" w:date="2020-11-09T20:52:00Z"/>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813" w:author="ITRI" w:date="2020-11-09T20:52:00Z"/>
                <w:lang w:eastAsia="ko-KR"/>
              </w:rPr>
            </w:pPr>
            <w:ins w:id="814" w:author="ITRI" w:date="2020-11-09T20:52:00Z">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 xml:space="preserve">permission from UE is required </w:t>
              </w:r>
              <w:proofErr w:type="spellStart"/>
              <w:r>
                <w:rPr>
                  <w:rFonts w:eastAsia="PMingLiU"/>
                  <w:lang w:eastAsia="zh-TW"/>
                </w:rPr>
                <w:t>eveytme</w:t>
              </w:r>
              <w:proofErr w:type="spellEnd"/>
              <w:r>
                <w:rPr>
                  <w:rFonts w:eastAsia="PMingLiU"/>
                  <w:lang w:eastAsia="zh-TW"/>
                </w:rPr>
                <w:t xml:space="preserve"> for collecting UE location </w:t>
              </w:r>
              <w:proofErr w:type="gramStart"/>
              <w:r>
                <w:rPr>
                  <w:rFonts w:eastAsia="PMingLiU"/>
                  <w:lang w:eastAsia="zh-TW"/>
                </w:rPr>
                <w:t>information, or</w:t>
              </w:r>
              <w:proofErr w:type="gramEnd"/>
              <w:r>
                <w:rPr>
                  <w:rFonts w:eastAsia="PMingLiU"/>
                  <w:lang w:eastAsia="zh-TW"/>
                </w:rPr>
                <w:t xml:space="preserve"> is taken as a part of UE capability. We think user </w:t>
              </w:r>
              <w:proofErr w:type="spellStart"/>
              <w:r>
                <w:rPr>
                  <w:rFonts w:eastAsia="PMingLiU"/>
                  <w:lang w:eastAsia="zh-TW"/>
                </w:rPr>
                <w:t>concent</w:t>
              </w:r>
              <w:proofErr w:type="spellEnd"/>
              <w:r>
                <w:rPr>
                  <w:rFonts w:eastAsia="PMingLiU"/>
                  <w:lang w:eastAsia="zh-TW"/>
                </w:rPr>
                <w:t xml:space="preserve"> is out of RAN2 scope.</w:t>
              </w:r>
            </w:ins>
          </w:p>
        </w:tc>
      </w:tr>
      <w:tr w:rsidR="00C877A0" w14:paraId="03C4D638" w14:textId="77777777" w:rsidTr="00C877A0">
        <w:trPr>
          <w:trHeight w:val="240"/>
          <w:jc w:val="center"/>
          <w:ins w:id="815"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7614A479" w14:textId="77777777" w:rsidR="00C877A0" w:rsidRPr="00C877A0" w:rsidRDefault="00C877A0" w:rsidP="00703C16">
            <w:pPr>
              <w:pStyle w:val="TAC"/>
              <w:spacing w:before="20" w:after="20"/>
              <w:ind w:left="57" w:right="57"/>
              <w:jc w:val="left"/>
              <w:rPr>
                <w:ins w:id="816" w:author="Yiu, Candy" w:date="2020-11-09T06:18:00Z"/>
                <w:rFonts w:eastAsia="PMingLiU"/>
                <w:lang w:eastAsia="zh-TW"/>
              </w:rPr>
            </w:pPr>
            <w:ins w:id="817"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10F6AF1F" w14:textId="77777777" w:rsidR="00C877A0" w:rsidRDefault="00C877A0" w:rsidP="00703C16">
            <w:pPr>
              <w:pStyle w:val="TAC"/>
              <w:spacing w:before="20" w:after="20"/>
              <w:ind w:left="57" w:right="57"/>
              <w:jc w:val="left"/>
              <w:rPr>
                <w:ins w:id="818" w:author="Yiu, Candy" w:date="2020-11-09T06:18:00Z"/>
                <w:lang w:eastAsia="ko-KR"/>
              </w:rPr>
            </w:pPr>
            <w:ins w:id="819" w:author="Yiu, Candy" w:date="2020-11-09T06:18:00Z">
              <w:r>
                <w:rPr>
                  <w:lang w:eastAsia="ko-KR"/>
                </w:rPr>
                <w:t>Yes/No</w:t>
              </w:r>
            </w:ins>
          </w:p>
        </w:tc>
        <w:tc>
          <w:tcPr>
            <w:tcW w:w="7545" w:type="dxa"/>
            <w:tcBorders>
              <w:top w:val="single" w:sz="4" w:space="0" w:color="auto"/>
              <w:left w:val="single" w:sz="4" w:space="0" w:color="auto"/>
              <w:bottom w:val="single" w:sz="4" w:space="0" w:color="auto"/>
              <w:right w:val="single" w:sz="4" w:space="0" w:color="auto"/>
            </w:tcBorders>
          </w:tcPr>
          <w:p w14:paraId="62A8E0CC" w14:textId="77777777" w:rsidR="00C877A0" w:rsidRPr="00C877A0" w:rsidRDefault="00C877A0" w:rsidP="00703C16">
            <w:pPr>
              <w:pStyle w:val="TAC"/>
              <w:spacing w:before="20" w:after="20"/>
              <w:ind w:right="57"/>
              <w:jc w:val="left"/>
              <w:rPr>
                <w:ins w:id="820" w:author="Yiu, Candy" w:date="2020-11-09T06:18:00Z"/>
                <w:rFonts w:eastAsia="PMingLiU"/>
                <w:lang w:eastAsia="zh-TW"/>
              </w:rPr>
            </w:pPr>
            <w:ins w:id="821" w:author="Yiu, Candy" w:date="2020-11-09T06:18:00Z">
              <w:r w:rsidRPr="00C877A0">
                <w:rPr>
                  <w:rFonts w:eastAsia="PMingLiU"/>
                  <w:lang w:eastAsia="zh-TW"/>
                </w:rPr>
                <w:t xml:space="preserve">We think </w:t>
              </w:r>
              <w:proofErr w:type="gramStart"/>
              <w:r w:rsidRPr="00C877A0">
                <w:rPr>
                  <w:rFonts w:eastAsia="PMingLiU"/>
                  <w:lang w:eastAsia="zh-TW"/>
                </w:rPr>
                <w:t>one time</w:t>
              </w:r>
              <w:proofErr w:type="gramEnd"/>
              <w:r w:rsidRPr="00C877A0">
                <w:rPr>
                  <w:rFonts w:eastAsia="PMingLiU"/>
                  <w:lang w:eastAsia="zh-TW"/>
                </w:rPr>
                <w:t xml:space="preserve"> permission is good enough for location reporting. i.e. MDT can be reused.</w:t>
              </w:r>
            </w:ins>
          </w:p>
        </w:tc>
      </w:tr>
      <w:tr w:rsidR="000A624B" w14:paraId="19CCD192" w14:textId="77777777" w:rsidTr="00C877A0">
        <w:trPr>
          <w:trHeight w:val="240"/>
          <w:jc w:val="center"/>
          <w:ins w:id="822"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6DA29F8B" w14:textId="373772DB" w:rsidR="000A624B" w:rsidRPr="00C877A0" w:rsidRDefault="000A624B" w:rsidP="000A624B">
            <w:pPr>
              <w:pStyle w:val="TAC"/>
              <w:spacing w:before="20" w:after="20"/>
              <w:ind w:left="57" w:right="57"/>
              <w:jc w:val="left"/>
              <w:rPr>
                <w:ins w:id="823" w:author="InterDigital" w:date="2020-11-09T09:28:00Z"/>
                <w:rFonts w:eastAsia="PMingLiU"/>
                <w:lang w:eastAsia="zh-TW"/>
              </w:rPr>
            </w:pPr>
            <w:ins w:id="824" w:author="InterDigital" w:date="2020-11-09T09:28:00Z">
              <w:r>
                <w:rPr>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CF7EC0" w14:textId="653E0822" w:rsidR="000A624B" w:rsidRDefault="000A624B" w:rsidP="000A624B">
            <w:pPr>
              <w:pStyle w:val="TAC"/>
              <w:spacing w:before="20" w:after="20"/>
              <w:ind w:left="57" w:right="57"/>
              <w:jc w:val="left"/>
              <w:rPr>
                <w:ins w:id="825" w:author="InterDigital" w:date="2020-11-09T09:28:00Z"/>
                <w:lang w:eastAsia="ko-KR"/>
              </w:rPr>
            </w:pPr>
            <w:ins w:id="826" w:author="InterDigital" w:date="2020-11-09T09:28: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D3E4AEA" w14:textId="77777777" w:rsidR="000A624B" w:rsidRPr="00C877A0" w:rsidRDefault="000A624B" w:rsidP="000A624B">
            <w:pPr>
              <w:pStyle w:val="TAC"/>
              <w:spacing w:before="20" w:after="20"/>
              <w:ind w:right="57"/>
              <w:jc w:val="left"/>
              <w:rPr>
                <w:ins w:id="827" w:author="InterDigital" w:date="2020-11-09T09:28:00Z"/>
                <w:rFonts w:eastAsia="PMingLiU"/>
                <w:lang w:eastAsia="zh-TW"/>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lastRenderedPageBreak/>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828"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829"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83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83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83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833"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834"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835"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836"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837"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838"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839"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840"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841" w:author="Spreadtrum" w:date="2020-11-06T16:20:00Z">
                  <w:rPr>
                    <w:lang w:eastAsia="zh-CN"/>
                  </w:rPr>
                </w:rPrChange>
              </w:rPr>
            </w:pPr>
            <w:proofErr w:type="spellStart"/>
            <w:ins w:id="842"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843" w:author="Spreadtrum" w:date="2020-11-06T16:20:00Z">
                  <w:rPr>
                    <w:lang w:eastAsia="zh-CN"/>
                  </w:rPr>
                </w:rPrChange>
              </w:rPr>
            </w:pPr>
            <w:ins w:id="844"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845"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846"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847" w:author="Xiaomi-Yi Xiong" w:date="2020-11-06T21:36:00Z"/>
              </w:rPr>
            </w:pPr>
            <w:bookmarkStart w:id="848" w:name="OLE_LINK1"/>
            <w:ins w:id="849"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850" w:author="Xiaomi-Yi Xiong" w:date="2020-11-06T21:36:00Z"/>
              </w:rPr>
            </w:pPr>
            <w:ins w:id="851"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proofErr w:type="gramStart"/>
            <w:ins w:id="852" w:author="Xiaomi-Yi Xiong" w:date="2020-11-06T21:36:00Z">
              <w:r>
                <w:rPr>
                  <w:rFonts w:eastAsia="SimSun"/>
                </w:rPr>
                <w:t>But,</w:t>
              </w:r>
              <w:proofErr w:type="gramEnd"/>
              <w:r>
                <w:rPr>
                  <w:rFonts w:eastAsia="SimSun"/>
                </w:rPr>
                <w:t xml:space="preserve"> we think UE will only report location information when NW has received the permission from the UE</w:t>
              </w:r>
              <w:r>
                <w:rPr>
                  <w:rFonts w:eastAsia="SimSun" w:hint="eastAsia"/>
                </w:rPr>
                <w:t>.</w:t>
              </w:r>
            </w:ins>
            <w:bookmarkEnd w:id="848"/>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853"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854"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855" w:author="Qualcomm-Bharat" w:date="2020-11-06T11:41:00Z">
              <w:r>
                <w:rPr>
                  <w:lang w:eastAsia="zh-CN"/>
                </w:rPr>
                <w:t>As mentioned before, UE location information is needed for various purposes including</w:t>
              </w:r>
            </w:ins>
            <w:ins w:id="856" w:author="Qualcomm-Bharat" w:date="2020-11-06T11:42:00Z">
              <w:r w:rsidR="002D73B2">
                <w:rPr>
                  <w:lang w:eastAsia="zh-CN"/>
                </w:rPr>
                <w:t xml:space="preserve"> measurement configuration, </w:t>
              </w:r>
            </w:ins>
            <w:ins w:id="857" w:author="Qualcomm-Bharat" w:date="2020-11-06T15:16:00Z">
              <w:r w:rsidR="00E138F2">
                <w:rPr>
                  <w:lang w:eastAsia="zh-CN"/>
                </w:rPr>
                <w:t>scheduling</w:t>
              </w:r>
            </w:ins>
            <w:ins w:id="858"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859"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860"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861"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862" w:author="OPPO" w:date="2020-11-08T18:52:00Z">
                  <w:rPr>
                    <w:lang w:eastAsia="zh-CN"/>
                  </w:rPr>
                </w:rPrChange>
              </w:rPr>
            </w:pPr>
            <w:ins w:id="863"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864" w:author="OPPO" w:date="2020-11-08T18:52:00Z">
                  <w:rPr>
                    <w:lang w:eastAsia="zh-CN"/>
                  </w:rPr>
                </w:rPrChange>
              </w:rPr>
            </w:pPr>
            <w:ins w:id="865"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866" w:author="OPPO" w:date="2020-11-08T18:53:00Z">
                  <w:rPr>
                    <w:lang w:eastAsia="zh-CN"/>
                  </w:rPr>
                </w:rPrChange>
              </w:rPr>
            </w:pPr>
            <w:ins w:id="867" w:author="OPPO" w:date="2020-11-08T18:55:00Z">
              <w:r>
                <w:rPr>
                  <w:rFonts w:eastAsia="SimSun"/>
                  <w:lang w:eastAsia="zh-CN"/>
                </w:rPr>
                <w:t>we don’t see the need for UE location report.</w:t>
              </w:r>
            </w:ins>
          </w:p>
        </w:tc>
      </w:tr>
      <w:tr w:rsidR="00A17EDD" w14:paraId="0571091A" w14:textId="77777777" w:rsidTr="006956E9">
        <w:trPr>
          <w:trHeight w:val="240"/>
          <w:jc w:val="center"/>
          <w:ins w:id="86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869" w:author="Liu Jiaxiang" w:date="2020-11-08T19:14:00Z"/>
                <w:rFonts w:eastAsia="SimSun"/>
                <w:lang w:eastAsia="zh-CN"/>
              </w:rPr>
            </w:pPr>
            <w:ins w:id="870"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871" w:author="Liu Jiaxiang" w:date="2020-11-08T19:14:00Z"/>
                <w:rFonts w:eastAsia="SimSun"/>
                <w:lang w:eastAsia="zh-CN"/>
              </w:rPr>
            </w:pPr>
            <w:ins w:id="872"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873" w:author="Liu Jiaxiang" w:date="2020-11-08T19:14:00Z"/>
                <w:lang w:eastAsia="zh-CN"/>
              </w:rPr>
            </w:pPr>
          </w:p>
        </w:tc>
      </w:tr>
      <w:tr w:rsidR="00A17EDD" w14:paraId="786E9F6C" w14:textId="77777777">
        <w:trPr>
          <w:trHeight w:val="240"/>
          <w:jc w:val="center"/>
          <w:ins w:id="87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875" w:author="Liu Jiaxiang" w:date="2020-11-08T19:14:00Z"/>
                <w:rFonts w:eastAsia="SimSun"/>
                <w:lang w:eastAsia="zh-CN"/>
              </w:rPr>
            </w:pPr>
            <w:ins w:id="876"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877" w:author="Liu Jiaxiang" w:date="2020-11-08T19:14:00Z"/>
                <w:rFonts w:eastAsia="SimSun"/>
                <w:lang w:eastAsia="zh-CN"/>
              </w:rPr>
            </w:pPr>
            <w:ins w:id="878"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879" w:author="Liu Jiaxiang" w:date="2020-11-08T19:14:00Z"/>
                <w:rFonts w:eastAsia="SimSun"/>
                <w:lang w:eastAsia="zh-CN"/>
              </w:rPr>
            </w:pPr>
            <w:ins w:id="880"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881"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882" w:author="Chien-Chun CHENG" w:date="2020-11-09T12:39:00Z"/>
                <w:rFonts w:eastAsia="SimSun"/>
                <w:lang w:eastAsia="zh-CN"/>
              </w:rPr>
            </w:pPr>
            <w:ins w:id="883"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884" w:author="Chien-Chun CHENG" w:date="2020-11-09T12:39:00Z"/>
                <w:rFonts w:eastAsia="SimSun"/>
                <w:lang w:eastAsia="zh-CN"/>
              </w:rPr>
            </w:pPr>
            <w:ins w:id="885"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886" w:author="Chien-Chun CHENG" w:date="2020-11-09T12:39:00Z"/>
                <w:rFonts w:eastAsia="SimSun"/>
                <w:lang w:eastAsia="zh-CN"/>
              </w:rPr>
            </w:pPr>
            <w:ins w:id="887" w:author="Chien-Chun CHENG" w:date="2020-11-09T12:39:00Z">
              <w:r>
                <w:rPr>
                  <w:lang w:eastAsia="zh-CN"/>
                </w:rPr>
                <w:t>For LEO, UE mobility can be ignored. Reporting UE location information would have long term value and may provide benefits</w:t>
              </w:r>
            </w:ins>
            <w:ins w:id="888" w:author="Chien-Chun CHENG" w:date="2020-11-09T12:40:00Z">
              <w:r>
                <w:rPr>
                  <w:lang w:eastAsia="zh-CN"/>
                </w:rPr>
                <w:t xml:space="preserve"> on mobility.</w:t>
              </w:r>
            </w:ins>
          </w:p>
        </w:tc>
      </w:tr>
      <w:tr w:rsidR="006956E9" w14:paraId="4961C1EC" w14:textId="77777777">
        <w:trPr>
          <w:trHeight w:val="240"/>
          <w:jc w:val="center"/>
          <w:ins w:id="889"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890" w:author="Huawei v2" w:date="2020-11-09T16:27:00Z"/>
                <w:lang w:eastAsia="zh-CN"/>
              </w:rPr>
            </w:pPr>
            <w:ins w:id="891"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892" w:author="Huawei v2" w:date="2020-11-09T16:27:00Z"/>
                <w:rFonts w:eastAsia="SimSun"/>
                <w:lang w:eastAsia="zh-CN"/>
              </w:rPr>
            </w:pPr>
            <w:ins w:id="893"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894" w:author="Huawei v2" w:date="2020-11-09T16:27:00Z"/>
                <w:rFonts w:eastAsia="SimSun"/>
                <w:lang w:eastAsia="zh-CN"/>
              </w:rPr>
            </w:pPr>
            <w:ins w:id="895" w:author="Huawei v2" w:date="2020-11-09T16:27:00Z">
              <w:r>
                <w:rPr>
                  <w:rFonts w:eastAsia="SimSun"/>
                  <w:lang w:eastAsia="zh-CN"/>
                </w:rPr>
                <w:t>Not sure how this location information is use</w:t>
              </w:r>
            </w:ins>
            <w:ins w:id="896"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897"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898" w:author="Camille Bui" w:date="2020-11-09T10:35:00Z"/>
                <w:rFonts w:eastAsia="SimSun"/>
                <w:lang w:eastAsia="zh-CN"/>
              </w:rPr>
            </w:pPr>
            <w:ins w:id="899"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900" w:author="Camille Bui" w:date="2020-11-09T10:35:00Z"/>
                <w:rFonts w:eastAsia="SimSun"/>
                <w:lang w:eastAsia="zh-CN"/>
              </w:rPr>
              <w:pPrChange w:id="901" w:author="Camille Bui" w:date="2020-11-09T10:36:00Z">
                <w:pPr>
                  <w:pStyle w:val="TAC"/>
                  <w:spacing w:before="20" w:after="20"/>
                  <w:ind w:left="57" w:right="57"/>
                  <w:jc w:val="left"/>
                </w:pPr>
              </w:pPrChange>
            </w:pPr>
            <w:ins w:id="902"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903" w:author="Camille Bui" w:date="2020-11-09T10:35:00Z"/>
                <w:lang w:eastAsia="zh-CN"/>
              </w:rPr>
            </w:pPr>
            <w:ins w:id="904"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905" w:author="Camille Bui" w:date="2020-11-09T10:35:00Z"/>
                <w:lang w:eastAsia="zh-CN"/>
              </w:rPr>
            </w:pPr>
          </w:p>
          <w:p w14:paraId="6185CA95" w14:textId="77777777" w:rsidR="001510BE" w:rsidRDefault="001510BE" w:rsidP="00A941DD">
            <w:pPr>
              <w:pStyle w:val="TAC"/>
              <w:spacing w:before="20" w:after="20"/>
              <w:ind w:right="57"/>
              <w:jc w:val="left"/>
              <w:rPr>
                <w:ins w:id="906" w:author="Camille Bui" w:date="2020-11-09T10:35:00Z"/>
                <w:rFonts w:eastAsia="SimSun"/>
                <w:lang w:eastAsia="zh-CN"/>
              </w:rPr>
            </w:pPr>
          </w:p>
        </w:tc>
      </w:tr>
      <w:tr w:rsidR="00F83856" w14:paraId="628F3FC8" w14:textId="77777777">
        <w:trPr>
          <w:trHeight w:val="240"/>
          <w:jc w:val="center"/>
          <w:ins w:id="907"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908" w:author="myyun" w:date="2020-11-09T19:31:00Z"/>
                <w:lang w:eastAsia="zh-CN"/>
              </w:rPr>
            </w:pPr>
            <w:ins w:id="909"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910" w:author="myyun" w:date="2020-11-09T19:31:00Z"/>
                <w:lang w:eastAsia="zh-CN"/>
              </w:rPr>
            </w:pPr>
            <w:ins w:id="911"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912" w:author="myyun" w:date="2020-11-09T19:31:00Z"/>
                <w:b/>
                <w:lang w:eastAsia="zh-CN"/>
              </w:rPr>
            </w:pPr>
            <w:ins w:id="913"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91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915" w:author="LG_Oanyong Lee" w:date="2020-11-09T21:08:00Z"/>
                <w:rFonts w:eastAsiaTheme="minorEastAsia"/>
                <w:lang w:eastAsia="ko-KR"/>
                <w:rPrChange w:id="916" w:author="LG_Oanyong Lee" w:date="2020-11-09T21:08:00Z">
                  <w:rPr>
                    <w:ins w:id="917" w:author="LG_Oanyong Lee" w:date="2020-11-09T21:08:00Z"/>
                    <w:rFonts w:eastAsia="SimSun"/>
                    <w:lang w:eastAsia="zh-CN"/>
                  </w:rPr>
                </w:rPrChange>
              </w:rPr>
            </w:pPr>
            <w:ins w:id="918"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919" w:author="LG_Oanyong Lee" w:date="2020-11-09T21:08:00Z"/>
                <w:rFonts w:eastAsiaTheme="minorEastAsia"/>
                <w:lang w:eastAsia="ko-KR"/>
                <w:rPrChange w:id="920" w:author="LG_Oanyong Lee" w:date="2020-11-09T21:08:00Z">
                  <w:rPr>
                    <w:ins w:id="921" w:author="LG_Oanyong Lee" w:date="2020-11-09T21:08:00Z"/>
                    <w:rFonts w:eastAsia="SimSun"/>
                    <w:lang w:eastAsia="zh-CN"/>
                  </w:rPr>
                </w:rPrChange>
              </w:rPr>
            </w:pPr>
            <w:ins w:id="922"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923" w:author="LG_Oanyong Lee" w:date="2020-11-09T21:08:00Z"/>
                <w:rFonts w:eastAsiaTheme="minorEastAsia"/>
                <w:lang w:eastAsia="ko-KR"/>
              </w:rPr>
            </w:pPr>
          </w:p>
        </w:tc>
      </w:tr>
      <w:tr w:rsidR="00BD58F0" w14:paraId="739B89B1" w14:textId="77777777">
        <w:trPr>
          <w:trHeight w:val="240"/>
          <w:jc w:val="center"/>
          <w:ins w:id="924"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925" w:author="ITRI" w:date="2020-11-09T20:52:00Z"/>
                <w:rFonts w:eastAsiaTheme="minorEastAsia"/>
                <w:lang w:eastAsia="ko-KR"/>
              </w:rPr>
            </w:pPr>
            <w:ins w:id="926"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927" w:author="ITRI" w:date="2020-11-09T20:52:00Z"/>
                <w:rFonts w:eastAsiaTheme="minorEastAsia"/>
                <w:lang w:eastAsia="ko-KR"/>
              </w:rPr>
            </w:pPr>
            <w:ins w:id="928"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929" w:author="ITRI" w:date="2020-11-09T20:52:00Z"/>
                <w:rFonts w:eastAsiaTheme="minorEastAsia"/>
                <w:lang w:eastAsia="ko-KR"/>
              </w:rPr>
            </w:pPr>
            <w:ins w:id="930" w:author="ITRI" w:date="2020-11-09T20:52:00Z">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ins>
          </w:p>
        </w:tc>
      </w:tr>
      <w:tr w:rsidR="00C877A0" w14:paraId="53A3C8D3" w14:textId="77777777" w:rsidTr="00C877A0">
        <w:trPr>
          <w:trHeight w:val="240"/>
          <w:jc w:val="center"/>
          <w:ins w:id="931"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32596C50" w14:textId="77777777" w:rsidR="00C877A0" w:rsidRPr="00C877A0" w:rsidRDefault="00C877A0" w:rsidP="00703C16">
            <w:pPr>
              <w:pStyle w:val="TAC"/>
              <w:spacing w:before="20" w:after="20"/>
              <w:ind w:left="57" w:right="57"/>
              <w:jc w:val="left"/>
              <w:rPr>
                <w:ins w:id="932" w:author="Yiu, Candy" w:date="2020-11-09T06:19:00Z"/>
                <w:rFonts w:eastAsia="PMingLiU"/>
                <w:lang w:eastAsia="zh-TW"/>
              </w:rPr>
            </w:pPr>
            <w:ins w:id="933"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B9D18AC" w14:textId="77777777" w:rsidR="00C877A0" w:rsidRPr="00C877A0" w:rsidRDefault="00C877A0" w:rsidP="00C877A0">
            <w:pPr>
              <w:pStyle w:val="TAC"/>
              <w:spacing w:before="20" w:after="20"/>
              <w:ind w:right="57"/>
              <w:jc w:val="left"/>
              <w:rPr>
                <w:ins w:id="934" w:author="Yiu, Candy" w:date="2020-11-09T06:19:00Z"/>
                <w:rFonts w:eastAsia="PMingLiU"/>
                <w:lang w:eastAsia="zh-TW"/>
              </w:rPr>
            </w:pPr>
            <w:ins w:id="935"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44C84FA2" w14:textId="77777777" w:rsidR="00C877A0" w:rsidRPr="00C877A0" w:rsidRDefault="00C877A0" w:rsidP="00703C16">
            <w:pPr>
              <w:pStyle w:val="TAC"/>
              <w:spacing w:before="20" w:after="20"/>
              <w:ind w:right="57"/>
              <w:jc w:val="left"/>
              <w:rPr>
                <w:ins w:id="936" w:author="Yiu, Candy" w:date="2020-11-09T06:19:00Z"/>
                <w:rFonts w:eastAsia="PMingLiU"/>
                <w:lang w:eastAsia="zh-TW"/>
              </w:rPr>
            </w:pPr>
            <w:ins w:id="937" w:author="Yiu, Candy" w:date="2020-11-09T06:19:00Z">
              <w:r w:rsidRPr="00C877A0">
                <w:rPr>
                  <w:rFonts w:eastAsia="PMingLiU"/>
                  <w:lang w:eastAsia="zh-TW"/>
                </w:rPr>
                <w:t>We think that it may be useful for the network for handover and measurement configuration if needed.</w:t>
              </w:r>
            </w:ins>
          </w:p>
        </w:tc>
      </w:tr>
      <w:tr w:rsidR="000A624B" w14:paraId="5058AD2A" w14:textId="77777777" w:rsidTr="00C877A0">
        <w:trPr>
          <w:trHeight w:val="240"/>
          <w:jc w:val="center"/>
          <w:ins w:id="938"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1D2AE8A9" w14:textId="5BFC3638" w:rsidR="000A624B" w:rsidRPr="00C877A0" w:rsidRDefault="000A624B" w:rsidP="000A624B">
            <w:pPr>
              <w:pStyle w:val="TAC"/>
              <w:spacing w:before="20" w:after="20"/>
              <w:ind w:left="57" w:right="57"/>
              <w:jc w:val="left"/>
              <w:rPr>
                <w:ins w:id="939" w:author="InterDigital" w:date="2020-11-09T09:29:00Z"/>
                <w:rFonts w:eastAsia="PMingLiU"/>
                <w:lang w:eastAsia="zh-TW"/>
              </w:rPr>
            </w:pPr>
            <w:ins w:id="940"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2C6A26" w14:textId="75B8F522" w:rsidR="000A624B" w:rsidRPr="00C877A0" w:rsidRDefault="000A624B" w:rsidP="000A624B">
            <w:pPr>
              <w:pStyle w:val="TAC"/>
              <w:spacing w:before="20" w:after="20"/>
              <w:ind w:right="57"/>
              <w:jc w:val="left"/>
              <w:rPr>
                <w:ins w:id="941" w:author="InterDigital" w:date="2020-11-09T09:29:00Z"/>
                <w:rFonts w:eastAsia="PMingLiU"/>
                <w:lang w:eastAsia="zh-TW"/>
              </w:rPr>
            </w:pPr>
            <w:ins w:id="942"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CF0E39C" w14:textId="77777777" w:rsidR="000A624B" w:rsidRPr="00C877A0" w:rsidRDefault="000A624B" w:rsidP="000A624B">
            <w:pPr>
              <w:pStyle w:val="TAC"/>
              <w:spacing w:before="20" w:after="20"/>
              <w:ind w:right="57"/>
              <w:jc w:val="left"/>
              <w:rPr>
                <w:ins w:id="943" w:author="InterDigital" w:date="2020-11-09T09:29:00Z"/>
                <w:rFonts w:eastAsia="PMingLiU"/>
                <w:lang w:eastAsia="zh-TW"/>
              </w:rPr>
            </w:pPr>
          </w:p>
        </w:tc>
      </w:tr>
    </w:tbl>
    <w:p w14:paraId="7E7EAA1F" w14:textId="77777777" w:rsidR="00301808" w:rsidRPr="00C877A0" w:rsidRDefault="00301808">
      <w:pPr>
        <w:rPr>
          <w:rFonts w:ascii="Arial" w:eastAsia="MS Mincho" w:hAnsi="Arial"/>
          <w:b/>
          <w:bCs/>
          <w:i/>
          <w:iCs/>
          <w:szCs w:val="24"/>
          <w:lang w:eastAsia="ko-KR"/>
          <w:rPrChange w:id="944" w:author="Yiu, Candy" w:date="2020-11-09T06:19:00Z">
            <w:rPr>
              <w:rFonts w:ascii="Arial" w:eastAsia="MS Mincho" w:hAnsi="Arial"/>
              <w:b/>
              <w:bCs/>
              <w:i/>
              <w:iCs/>
              <w:szCs w:val="24"/>
              <w:lang w:val="en-US" w:eastAsia="ko-KR"/>
            </w:rPr>
          </w:rPrChange>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 xml:space="preserve">s not so urgent to optimize this feature in the first NTN release. </w:t>
            </w:r>
            <w:proofErr w:type="gramStart"/>
            <w:r>
              <w:rPr>
                <w:rFonts w:eastAsia="SimSun" w:cs="Arial" w:hint="eastAsia"/>
                <w:lang w:eastAsia="zh-CN"/>
              </w:rPr>
              <w:t>So</w:t>
            </w:r>
            <w:proofErr w:type="gramEnd"/>
            <w:r>
              <w:rPr>
                <w:rFonts w:eastAsia="SimSun"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945"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946"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947" w:author="Nokia" w:date="2020-11-05T13:54:00Z"/>
                <w:lang w:eastAsia="zh-CN"/>
              </w:rPr>
            </w:pPr>
            <w:ins w:id="948" w:author="Nokia" w:date="2020-11-05T13:54:00Z">
              <w:r>
                <w:rPr>
                  <w:lang w:eastAsia="zh-CN"/>
                </w:rPr>
                <w:t>But this is tightly related to the question concerning CHO execution triggering (which is also based on the measurement event), so why i</w:t>
              </w:r>
            </w:ins>
            <w:ins w:id="949" w:author="Nokia" w:date="2020-11-05T15:40:00Z">
              <w:r>
                <w:rPr>
                  <w:lang w:eastAsia="zh-CN"/>
                </w:rPr>
                <w:t>s</w:t>
              </w:r>
            </w:ins>
            <w:ins w:id="950" w:author="Nokia" w:date="2020-11-05T13:54:00Z">
              <w:r>
                <w:rPr>
                  <w:lang w:eastAsia="zh-CN"/>
                </w:rPr>
                <w:t xml:space="preserve"> i</w:t>
              </w:r>
            </w:ins>
            <w:ins w:id="951" w:author="Nokia" w:date="2020-11-05T15:40:00Z">
              <w:r>
                <w:rPr>
                  <w:lang w:eastAsia="zh-CN"/>
                </w:rPr>
                <w:t>t</w:t>
              </w:r>
            </w:ins>
            <w:ins w:id="952"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953" w:author="Nokia" w:date="2020-11-05T13:54:00Z"/>
                <w:lang w:eastAsia="zh-CN"/>
              </w:rPr>
            </w:pPr>
          </w:p>
          <w:p w14:paraId="35D75734" w14:textId="77777777" w:rsidR="00301808" w:rsidRDefault="00EE74E5">
            <w:pPr>
              <w:pStyle w:val="TAC"/>
              <w:spacing w:before="20" w:after="20"/>
              <w:ind w:right="57"/>
              <w:jc w:val="left"/>
              <w:rPr>
                <w:lang w:eastAsia="zh-CN"/>
              </w:rPr>
            </w:pPr>
            <w:ins w:id="954" w:author="Nokia" w:date="2020-11-05T13:54:00Z">
              <w:r>
                <w:rPr>
                  <w:lang w:eastAsia="zh-CN"/>
                </w:rPr>
                <w:t>We believe location-based event could be defined, but only in conjunction with</w:t>
              </w:r>
            </w:ins>
            <w:ins w:id="955" w:author="Nokia" w:date="2020-11-05T13:55:00Z">
              <w:r>
                <w:rPr>
                  <w:lang w:eastAsia="zh-CN"/>
                </w:rPr>
                <w:t xml:space="preserve"> radio</w:t>
              </w:r>
            </w:ins>
            <w:ins w:id="956" w:author="Nokia" w:date="2020-11-05T13:54:00Z">
              <w:r>
                <w:rPr>
                  <w:lang w:eastAsia="zh-CN"/>
                </w:rPr>
                <w:t xml:space="preserve"> measurement</w:t>
              </w:r>
            </w:ins>
            <w:ins w:id="957"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95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95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96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961"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962" w:author="Helka-Liina Maattanen" w:date="2020-11-05T18:08:00Z"/>
                <w:lang w:eastAsia="zh-CN"/>
              </w:rPr>
            </w:pPr>
            <w:proofErr w:type="gramStart"/>
            <w:ins w:id="963"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964" w:author="Helka-Liina Maattanen" w:date="2020-11-05T18:08:00Z"/>
                <w:lang w:eastAsia="zh-CN"/>
              </w:rPr>
            </w:pPr>
          </w:p>
          <w:p w14:paraId="617FFD9F" w14:textId="77777777" w:rsidR="00301808" w:rsidRDefault="00EE74E5">
            <w:pPr>
              <w:pStyle w:val="TAC"/>
              <w:spacing w:before="20" w:after="20"/>
              <w:ind w:right="57"/>
              <w:jc w:val="left"/>
              <w:rPr>
                <w:lang w:eastAsia="zh-CN"/>
              </w:rPr>
            </w:pPr>
            <w:ins w:id="965"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966"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967"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968"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969"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970"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971"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972"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973"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974"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975" w:author="Spreadtrum" w:date="2020-11-06T16:21:00Z">
                  <w:rPr>
                    <w:lang w:eastAsia="zh-CN"/>
                  </w:rPr>
                </w:rPrChange>
              </w:rPr>
            </w:pPr>
            <w:proofErr w:type="spellStart"/>
            <w:ins w:id="976"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977" w:author="Spreadtrum" w:date="2020-11-06T16:21:00Z">
                  <w:rPr>
                    <w:lang w:eastAsia="zh-CN"/>
                  </w:rPr>
                </w:rPrChange>
              </w:rPr>
            </w:pPr>
            <w:ins w:id="978"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979" w:author="Spreadtrum" w:date="2020-11-06T16:22:00Z">
              <w:r>
                <w:rPr>
                  <w:rFonts w:eastAsia="SimSun" w:hint="eastAsia"/>
                  <w:lang w:eastAsia="zh-CN"/>
                </w:rPr>
                <w:t>We think that a combined metric is needed</w:t>
              </w:r>
              <w:r>
                <w:rPr>
                  <w:rFonts w:eastAsia="SimSun"/>
                  <w:lang w:eastAsia="zh-CN"/>
                </w:rPr>
                <w:t xml:space="preserve"> instead of </w:t>
              </w:r>
            </w:ins>
            <w:ins w:id="980" w:author="Spreadtrum" w:date="2020-11-06T16:23:00Z">
              <w:r>
                <w:rPr>
                  <w:rFonts w:eastAsia="SimSun"/>
                  <w:lang w:eastAsia="zh-CN"/>
                </w:rPr>
                <w:t xml:space="preserve">single </w:t>
              </w:r>
            </w:ins>
            <w:ins w:id="981" w:author="Spreadtrum" w:date="2020-11-06T16:22:00Z">
              <w:r>
                <w:rPr>
                  <w:rFonts w:eastAsia="SimSun"/>
                  <w:lang w:eastAsia="zh-CN"/>
                </w:rPr>
                <w:t>location</w:t>
              </w:r>
            </w:ins>
            <w:ins w:id="982" w:author="Spreadtrum" w:date="2020-11-06T16:23:00Z">
              <w:r>
                <w:rPr>
                  <w:rFonts w:eastAsia="SimSun"/>
                  <w:lang w:eastAsia="zh-CN"/>
                </w:rPr>
                <w:t xml:space="preserve"> metric</w:t>
              </w:r>
            </w:ins>
            <w:ins w:id="983"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984"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985"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986" w:author="Xiaomi-Yi Xiong" w:date="2020-11-06T21:36:00Z"/>
                <w:rFonts w:eastAsia="SimSun"/>
              </w:rPr>
            </w:pPr>
            <w:ins w:id="987"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988"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 xml:space="preserve">OR’ association between two measurement </w:t>
              </w:r>
              <w:proofErr w:type="gramStart"/>
              <w:r>
                <w:rPr>
                  <w:rFonts w:eastAsia="SimSun"/>
                </w:rPr>
                <w:t>event</w:t>
              </w:r>
              <w:proofErr w:type="gramEnd"/>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 xml:space="preserve">Thus, we suggest </w:t>
            </w:r>
            <w:proofErr w:type="gramStart"/>
            <w:r>
              <w:rPr>
                <w:rFonts w:hint="eastAsia"/>
                <w:lang w:val="en-US" w:eastAsia="zh-CN"/>
              </w:rPr>
              <w:t>to modify</w:t>
            </w:r>
            <w:proofErr w:type="gramEnd"/>
            <w:r>
              <w:rPr>
                <w:rFonts w:hint="eastAsia"/>
                <w:lang w:val="en-US" w:eastAsia="zh-CN"/>
              </w:rPr>
              <w:t xml:space="preserve">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989"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990"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991" w:author="Qualcomm-Bharat" w:date="2020-11-06T11:44:00Z">
              <w:r>
                <w:rPr>
                  <w:lang w:eastAsia="zh-CN"/>
                </w:rPr>
                <w:t xml:space="preserve">It can be </w:t>
              </w:r>
              <w:proofErr w:type="gramStart"/>
              <w:r>
                <w:rPr>
                  <w:lang w:eastAsia="zh-CN"/>
                </w:rPr>
                <w:t>s</w:t>
              </w:r>
            </w:ins>
            <w:ins w:id="992" w:author="Qualcomm-Bharat" w:date="2020-11-06T11:43:00Z">
              <w:r>
                <w:rPr>
                  <w:lang w:eastAsia="zh-CN"/>
                </w:rPr>
                <w:t>imilar to</w:t>
              </w:r>
              <w:proofErr w:type="gramEnd"/>
              <w:r>
                <w:rPr>
                  <w:lang w:eastAsia="zh-CN"/>
                </w:rPr>
                <w:t xml:space="preserve"> CHO enhancement.</w:t>
              </w:r>
            </w:ins>
            <w:ins w:id="993" w:author="Qualcomm-Bharat" w:date="2020-11-06T16:33:00Z">
              <w:r w:rsidR="00FC4B75">
                <w:rPr>
                  <w:lang w:eastAsia="zh-CN"/>
                </w:rPr>
                <w:t xml:space="preserve"> See </w:t>
              </w:r>
            </w:ins>
            <w:ins w:id="994" w:author="Qualcomm-Bharat" w:date="2020-11-06T16:34:00Z">
              <w:r w:rsidR="00FC4B75">
                <w:rPr>
                  <w:lang w:eastAsia="zh-CN"/>
                </w:rPr>
                <w:t xml:space="preserve">response to </w:t>
              </w:r>
            </w:ins>
            <w:ins w:id="995" w:author="Qualcomm-Bharat" w:date="2020-11-06T16:33:00Z">
              <w:r w:rsidR="00FC4B75">
                <w:rPr>
                  <w:lang w:eastAsia="zh-CN"/>
                </w:rPr>
                <w:t>Q1.1</w:t>
              </w:r>
            </w:ins>
            <w:ins w:id="996"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997"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998"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999" w:author="Diaz Sendra,S,Salva,TLG2 R" w:date="2020-11-08T08:57:00Z">
              <w:r>
                <w:rPr>
                  <w:lang w:eastAsia="zh-CN"/>
                </w:rPr>
                <w:t xml:space="preserve">We envision this </w:t>
              </w:r>
              <w:proofErr w:type="gramStart"/>
              <w:r>
                <w:rPr>
                  <w:lang w:eastAsia="zh-CN"/>
                </w:rPr>
                <w:t>similar to</w:t>
              </w:r>
              <w:proofErr w:type="gramEnd"/>
              <w:r>
                <w:rPr>
                  <w:lang w:eastAsia="zh-CN"/>
                </w:rPr>
                <w:t xml:space="preserve"> CHO. Our answer here aligns with </w:t>
              </w:r>
              <w:r w:rsidR="000A7679">
                <w:rPr>
                  <w:lang w:eastAsia="zh-CN"/>
                </w:rPr>
                <w:t>our answer in Q1.1</w:t>
              </w:r>
            </w:ins>
            <w:ins w:id="1000"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1001" w:author="OPPO" w:date="2020-11-08T18:56:00Z">
                  <w:rPr>
                    <w:lang w:eastAsia="zh-CN"/>
                  </w:rPr>
                </w:rPrChange>
              </w:rPr>
            </w:pPr>
            <w:ins w:id="1002"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1003" w:author="OPPO" w:date="2020-11-08T18:56:00Z">
                  <w:rPr>
                    <w:lang w:eastAsia="zh-CN"/>
                  </w:rPr>
                </w:rPrChange>
              </w:rPr>
            </w:pPr>
            <w:ins w:id="1004"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1005" w:author="OPPO" w:date="2020-11-08T18:56:00Z">
                  <w:rPr>
                    <w:lang w:eastAsia="zh-CN"/>
                  </w:rPr>
                </w:rPrChange>
              </w:rPr>
            </w:pPr>
            <w:ins w:id="1006"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1007"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1008" w:author="Apple Inc" w:date="2020-11-08T17:36:00Z"/>
                <w:rFonts w:eastAsia="SimSun"/>
                <w:lang w:eastAsia="zh-CN"/>
              </w:rPr>
            </w:pPr>
            <w:ins w:id="1009"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1010" w:author="Apple Inc" w:date="2020-11-08T17:36:00Z"/>
                <w:rFonts w:eastAsia="SimSun"/>
                <w:lang w:eastAsia="zh-CN"/>
              </w:rPr>
            </w:pPr>
            <w:ins w:id="1011"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1012" w:author="Apple Inc" w:date="2020-11-08T17:36:00Z"/>
                <w:rFonts w:eastAsia="SimSun"/>
                <w:lang w:eastAsia="zh-CN"/>
              </w:rPr>
            </w:pPr>
            <w:ins w:id="1013" w:author="Apple Inc" w:date="2020-11-08T17:36:00Z">
              <w:r>
                <w:rPr>
                  <w:rFonts w:eastAsia="SimSun"/>
                  <w:lang w:eastAsia="zh-CN"/>
                </w:rPr>
                <w:t xml:space="preserve">In combination with </w:t>
              </w:r>
            </w:ins>
            <w:ins w:id="1014" w:author="Apple Inc" w:date="2020-11-08T17:37:00Z">
              <w:r>
                <w:rPr>
                  <w:rFonts w:eastAsia="SimSun"/>
                  <w:lang w:eastAsia="zh-CN"/>
                </w:rPr>
                <w:t xml:space="preserve">measurement based </w:t>
              </w:r>
              <w:proofErr w:type="gramStart"/>
              <w:r>
                <w:rPr>
                  <w:rFonts w:eastAsia="SimSun"/>
                  <w:lang w:eastAsia="zh-CN"/>
                </w:rPr>
                <w:t>similar to</w:t>
              </w:r>
              <w:proofErr w:type="gramEnd"/>
              <w:r>
                <w:rPr>
                  <w:rFonts w:eastAsia="SimSun"/>
                  <w:lang w:eastAsia="zh-CN"/>
                </w:rPr>
                <w:t xml:space="preserve"> Q1.1</w:t>
              </w:r>
            </w:ins>
            <w:ins w:id="1015" w:author="Apple Inc" w:date="2020-11-08T17:40:00Z">
              <w:r w:rsidR="000C013A">
                <w:rPr>
                  <w:rFonts w:eastAsia="SimSun"/>
                  <w:lang w:eastAsia="zh-CN"/>
                </w:rPr>
                <w:t xml:space="preserve">. Agree to ZTEs proposal. </w:t>
              </w:r>
            </w:ins>
          </w:p>
        </w:tc>
      </w:tr>
      <w:tr w:rsidR="00A941DD" w14:paraId="57ECF3CE" w14:textId="77777777">
        <w:trPr>
          <w:trHeight w:val="240"/>
          <w:jc w:val="center"/>
          <w:ins w:id="1016"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1017" w:author="Chien-Chun CHENG" w:date="2020-11-09T12:40:00Z"/>
                <w:rFonts w:eastAsia="SimSun"/>
                <w:lang w:eastAsia="zh-CN"/>
              </w:rPr>
            </w:pPr>
            <w:ins w:id="1018"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1019" w:author="Chien-Chun CHENG" w:date="2020-11-09T12:40:00Z"/>
                <w:rFonts w:eastAsia="SimSun"/>
                <w:lang w:eastAsia="zh-CN"/>
              </w:rPr>
            </w:pPr>
            <w:ins w:id="1020"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1021" w:author="Chien-Chun CHENG" w:date="2020-11-09T12:40:00Z"/>
                <w:rFonts w:eastAsia="SimSun"/>
                <w:lang w:eastAsia="zh-CN"/>
              </w:rPr>
            </w:pPr>
            <w:ins w:id="1022" w:author="Chien-Chun CHENG" w:date="2020-11-09T12:40:00Z">
              <w:r>
                <w:rPr>
                  <w:rFonts w:eastAsia="SimSun"/>
                  <w:lang w:eastAsia="zh-CN"/>
                </w:rPr>
                <w:t>Agree with ZTE</w:t>
              </w:r>
            </w:ins>
          </w:p>
        </w:tc>
      </w:tr>
      <w:tr w:rsidR="0067292D" w14:paraId="1B384723" w14:textId="77777777">
        <w:trPr>
          <w:trHeight w:val="240"/>
          <w:jc w:val="center"/>
          <w:ins w:id="1023"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1024" w:author="Huawei v2" w:date="2020-11-09T16:28:00Z"/>
                <w:rFonts w:eastAsia="SimSun"/>
                <w:lang w:eastAsia="zh-CN"/>
              </w:rPr>
            </w:pPr>
            <w:ins w:id="1025"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1026" w:author="Huawei v2" w:date="2020-11-09T16:28:00Z"/>
                <w:rFonts w:eastAsia="SimSun"/>
                <w:lang w:eastAsia="zh-CN"/>
              </w:rPr>
            </w:pPr>
            <w:ins w:id="1027"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1028" w:author="Huawei v2" w:date="2020-11-09T16:28:00Z"/>
                <w:rFonts w:eastAsia="SimSun"/>
                <w:lang w:eastAsia="zh-CN"/>
              </w:rPr>
            </w:pPr>
            <w:ins w:id="1029"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w:t>
              </w:r>
              <w:proofErr w:type="gramStart"/>
              <w:r>
                <w:rPr>
                  <w:rFonts w:eastAsia="SimSun"/>
                  <w:lang w:eastAsia="zh-CN"/>
                </w:rPr>
                <w:t>location based</w:t>
              </w:r>
              <w:proofErr w:type="gramEnd"/>
              <w:r>
                <w:rPr>
                  <w:rFonts w:eastAsia="SimSun"/>
                  <w:lang w:eastAsia="zh-CN"/>
                </w:rPr>
                <w:t xml:space="preserve"> measurement is needed.</w:t>
              </w:r>
            </w:ins>
            <w:ins w:id="1030"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1031"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1032" w:author="Camille Bui" w:date="2020-11-09T10:38:00Z"/>
                <w:rFonts w:eastAsia="SimSun"/>
                <w:lang w:eastAsia="zh-CN"/>
              </w:rPr>
            </w:pPr>
            <w:ins w:id="1033"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1034" w:author="Camille Bui" w:date="2020-11-09T10:38:00Z"/>
                <w:rFonts w:eastAsia="SimSun"/>
                <w:lang w:eastAsia="zh-CN"/>
              </w:rPr>
            </w:pPr>
            <w:ins w:id="1035"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1036" w:author="Camille Bui" w:date="2020-11-09T10:38:00Z"/>
                <w:lang w:eastAsia="zh-CN"/>
              </w:rPr>
            </w:pPr>
            <w:ins w:id="1037"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1038" w:author="Camille Bui" w:date="2020-11-09T10:38:00Z"/>
                <w:rFonts w:cs="Arial"/>
                <w:lang w:eastAsia="ko-KR"/>
              </w:rPr>
            </w:pPr>
            <w:ins w:id="1039"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w:t>
              </w:r>
              <w:proofErr w:type="gramStart"/>
              <w:r>
                <w:rPr>
                  <w:lang w:eastAsia="zh-CN"/>
                </w:rPr>
                <w:t>sufficient</w:t>
              </w:r>
              <w:proofErr w:type="gramEnd"/>
              <w:r>
                <w:rPr>
                  <w:lang w:eastAsia="zh-CN"/>
                </w:rPr>
                <w:t xml:space="preserve"> to trigger the location measurement. </w:t>
              </w:r>
              <w:r w:rsidRPr="00B81B1B">
                <w:rPr>
                  <w:lang w:eastAsia="zh-CN"/>
                </w:rPr>
                <w:t xml:space="preserve">It </w:t>
              </w:r>
              <w:r>
                <w:rPr>
                  <w:lang w:eastAsia="zh-CN"/>
                </w:rPr>
                <w:t xml:space="preserve">may have to also </w:t>
              </w:r>
              <w:proofErr w:type="gramStart"/>
              <w:r>
                <w:rPr>
                  <w:lang w:eastAsia="zh-CN"/>
                </w:rPr>
                <w:t>take into account</w:t>
              </w:r>
              <w:proofErr w:type="gramEnd"/>
              <w:r>
                <w:rPr>
                  <w:lang w:eastAsia="zh-CN"/>
                </w:rPr>
                <w:t xml:space="preserve">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1040"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1041" w:author="Camille Bui" w:date="2020-11-09T10:38:00Z"/>
                <w:rFonts w:cs="Arial"/>
                <w:lang w:eastAsia="ko-KR"/>
              </w:rPr>
            </w:pPr>
            <w:ins w:id="1042"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1043" w:author="Camille Bui" w:date="2020-11-09T10:38:00Z"/>
                <w:rFonts w:cs="Arial"/>
                <w:lang w:eastAsia="ko-KR"/>
              </w:rPr>
            </w:pPr>
          </w:p>
          <w:p w14:paraId="1CB4D4A4" w14:textId="77777777" w:rsidR="001510BE" w:rsidRDefault="001510BE" w:rsidP="00F83856">
            <w:pPr>
              <w:pStyle w:val="TAC"/>
              <w:spacing w:before="20" w:after="20"/>
              <w:ind w:right="57"/>
              <w:jc w:val="left"/>
              <w:rPr>
                <w:ins w:id="1044" w:author="Camille Bui" w:date="2020-11-09T10:38:00Z"/>
                <w:rFonts w:cs="Arial"/>
                <w:lang w:eastAsia="ko-KR"/>
              </w:rPr>
            </w:pPr>
            <w:ins w:id="1045" w:author="Camille Bui" w:date="2020-11-09T10:38:00Z">
              <w:r>
                <w:rPr>
                  <w:rFonts w:cs="Arial"/>
                  <w:lang w:eastAsia="ko-KR"/>
                </w:rPr>
                <w:t xml:space="preserve">We therefore suggest </w:t>
              </w:r>
              <w:proofErr w:type="gramStart"/>
              <w:r>
                <w:rPr>
                  <w:rFonts w:cs="Arial"/>
                  <w:lang w:eastAsia="ko-KR"/>
                </w:rPr>
                <w:t>to modify</w:t>
              </w:r>
              <w:proofErr w:type="gramEnd"/>
              <w:r>
                <w:rPr>
                  <w:rFonts w:cs="Arial"/>
                  <w:lang w:eastAsia="ko-KR"/>
                </w:rPr>
                <w:t xml:space="preserve"> the proposal as follow:</w:t>
              </w:r>
            </w:ins>
          </w:p>
          <w:p w14:paraId="604E4B94" w14:textId="77777777" w:rsidR="001510BE" w:rsidRDefault="001510BE" w:rsidP="00F83856">
            <w:pPr>
              <w:pStyle w:val="TAC"/>
              <w:spacing w:before="20" w:after="20"/>
              <w:ind w:right="57"/>
              <w:jc w:val="left"/>
              <w:rPr>
                <w:ins w:id="1046" w:author="Camille Bui" w:date="2020-11-09T10:38:00Z"/>
                <w:rFonts w:cs="Arial"/>
                <w:lang w:eastAsia="ko-KR"/>
              </w:rPr>
            </w:pPr>
            <w:ins w:id="1047"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1048" w:author="Camille Bui" w:date="2020-11-09T10:38:00Z"/>
                <w:rFonts w:eastAsia="SimSun"/>
                <w:lang w:eastAsia="zh-CN"/>
              </w:rPr>
            </w:pPr>
          </w:p>
        </w:tc>
      </w:tr>
      <w:tr w:rsidR="00F83856" w14:paraId="2F3AB13E" w14:textId="77777777">
        <w:trPr>
          <w:trHeight w:val="240"/>
          <w:jc w:val="center"/>
          <w:ins w:id="1049"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1050" w:author="myyun" w:date="2020-11-09T19:32:00Z"/>
                <w:lang w:eastAsia="zh-CN"/>
              </w:rPr>
            </w:pPr>
            <w:ins w:id="1051"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1052" w:author="myyun" w:date="2020-11-09T19:32:00Z"/>
                <w:lang w:eastAsia="zh-CN"/>
              </w:rPr>
            </w:pPr>
            <w:ins w:id="1053"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1054" w:author="myyun" w:date="2020-11-09T19:32:00Z"/>
                <w:lang w:eastAsia="zh-CN"/>
              </w:rPr>
            </w:pPr>
            <w:ins w:id="1055"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1056"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1057" w:author="LG_Oanyong Lee" w:date="2020-11-09T21:08:00Z"/>
                <w:rFonts w:eastAsiaTheme="minorEastAsia"/>
                <w:lang w:eastAsia="ko-KR"/>
                <w:rPrChange w:id="1058" w:author="LG_Oanyong Lee" w:date="2020-11-09T21:09:00Z">
                  <w:rPr>
                    <w:ins w:id="1059" w:author="LG_Oanyong Lee" w:date="2020-11-09T21:08:00Z"/>
                    <w:rFonts w:eastAsia="SimSun"/>
                    <w:lang w:eastAsia="zh-CN"/>
                  </w:rPr>
                </w:rPrChange>
              </w:rPr>
            </w:pPr>
            <w:ins w:id="1060"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1061" w:author="LG_Oanyong Lee" w:date="2020-11-09T21:08:00Z"/>
                <w:rFonts w:eastAsiaTheme="minorEastAsia"/>
                <w:lang w:eastAsia="ko-KR"/>
                <w:rPrChange w:id="1062" w:author="LG_Oanyong Lee" w:date="2020-11-09T21:09:00Z">
                  <w:rPr>
                    <w:ins w:id="1063" w:author="LG_Oanyong Lee" w:date="2020-11-09T21:08:00Z"/>
                    <w:rFonts w:eastAsia="SimSun"/>
                    <w:lang w:eastAsia="zh-CN"/>
                  </w:rPr>
                </w:rPrChange>
              </w:rPr>
            </w:pPr>
            <w:ins w:id="1064"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1065" w:author="LG_Oanyong Lee" w:date="2020-11-09T21:08:00Z"/>
                <w:lang w:eastAsia="ko-KR"/>
                <w:rPrChange w:id="1066" w:author="LG_Oanyong Lee" w:date="2020-11-09T21:09:00Z">
                  <w:rPr>
                    <w:ins w:id="1067" w:author="LG_Oanyong Lee" w:date="2020-11-09T21:08:00Z"/>
                    <w:rFonts w:eastAsia="SimSun"/>
                    <w:lang w:eastAsia="zh-CN"/>
                  </w:rPr>
                </w:rPrChange>
              </w:rPr>
            </w:pPr>
            <w:ins w:id="1068" w:author="LG_Oanyong Lee" w:date="2020-11-09T21:09:00Z">
              <w:r>
                <w:rPr>
                  <w:lang w:eastAsia="ko-KR"/>
                </w:rPr>
                <w:t>We think measurement event based on absolute UE location can be used.</w:t>
              </w:r>
            </w:ins>
          </w:p>
        </w:tc>
      </w:tr>
      <w:tr w:rsidR="00BD58F0" w14:paraId="269B6A08" w14:textId="77777777">
        <w:trPr>
          <w:trHeight w:val="240"/>
          <w:jc w:val="center"/>
          <w:ins w:id="1069"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1070" w:author="ITRI" w:date="2020-11-09T20:53:00Z"/>
                <w:rFonts w:eastAsiaTheme="minorEastAsia"/>
                <w:lang w:eastAsia="ko-KR"/>
              </w:rPr>
            </w:pPr>
            <w:ins w:id="1071"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1072" w:author="ITRI" w:date="2020-11-09T20:53:00Z"/>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1073" w:author="ITRI" w:date="2020-11-09T20:53:00Z"/>
                <w:lang w:eastAsia="ko-KR"/>
              </w:rPr>
            </w:pPr>
            <w:ins w:id="1074" w:author="ITRI" w:date="2020-11-09T20:53:00Z">
              <w:r>
                <w:rPr>
                  <w:rFonts w:eastAsia="PMingLiU" w:hint="eastAsia"/>
                  <w:lang w:eastAsia="zh-TW"/>
                </w:rPr>
                <w:t>We think a location-based measurement trigger event is useful</w:t>
              </w:r>
              <w:r>
                <w:rPr>
                  <w:rFonts w:eastAsia="PMingLiU"/>
                  <w:lang w:eastAsia="zh-TW"/>
                </w:rPr>
                <w:t xml:space="preserve">. However, </w:t>
              </w:r>
              <w:proofErr w:type="spellStart"/>
              <w:r>
                <w:rPr>
                  <w:rFonts w:eastAsia="PMingLiU"/>
                  <w:lang w:eastAsia="zh-TW"/>
                </w:rPr>
                <w:t>introducting</w:t>
              </w:r>
              <w:proofErr w:type="spellEnd"/>
              <w:r>
                <w:rPr>
                  <w:rFonts w:eastAsia="PMingLiU"/>
                  <w:lang w:eastAsia="zh-TW"/>
                </w:rPr>
                <w:t xml:space="preserve"> location-based measurement report may not be necessary.</w:t>
              </w:r>
            </w:ins>
          </w:p>
        </w:tc>
      </w:tr>
      <w:tr w:rsidR="00C877A0" w14:paraId="3AB5DF31" w14:textId="77777777" w:rsidTr="00C877A0">
        <w:trPr>
          <w:trHeight w:val="240"/>
          <w:jc w:val="center"/>
          <w:ins w:id="1075"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72561805" w14:textId="77777777" w:rsidR="00C877A0" w:rsidRPr="00C877A0" w:rsidRDefault="00C877A0" w:rsidP="00703C16">
            <w:pPr>
              <w:pStyle w:val="TAC"/>
              <w:spacing w:before="20" w:after="20"/>
              <w:ind w:left="57" w:right="57"/>
              <w:jc w:val="left"/>
              <w:rPr>
                <w:ins w:id="1076" w:author="Yiu, Candy" w:date="2020-11-09T06:19:00Z"/>
                <w:rFonts w:eastAsia="PMingLiU"/>
                <w:lang w:eastAsia="zh-TW"/>
              </w:rPr>
            </w:pPr>
            <w:ins w:id="1077"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6BE45FD1" w14:textId="77777777" w:rsidR="00C877A0" w:rsidRPr="00C877A0" w:rsidRDefault="00C877A0" w:rsidP="00703C16">
            <w:pPr>
              <w:pStyle w:val="TAC"/>
              <w:spacing w:before="20" w:after="20"/>
              <w:ind w:left="57" w:right="57"/>
              <w:jc w:val="left"/>
              <w:rPr>
                <w:ins w:id="1078" w:author="Yiu, Candy" w:date="2020-11-09T06:19:00Z"/>
                <w:rFonts w:eastAsiaTheme="minorEastAsia"/>
                <w:lang w:eastAsia="ko-KR"/>
              </w:rPr>
            </w:pPr>
            <w:ins w:id="1079" w:author="Yiu, Candy" w:date="2020-11-09T06:19:00Z">
              <w:r w:rsidRPr="00C877A0">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33CB343" w14:textId="77777777" w:rsidR="00C877A0" w:rsidRPr="00C877A0" w:rsidRDefault="00C877A0" w:rsidP="00703C16">
            <w:pPr>
              <w:pStyle w:val="TAC"/>
              <w:spacing w:before="20" w:after="20"/>
              <w:ind w:right="57"/>
              <w:jc w:val="left"/>
              <w:rPr>
                <w:ins w:id="1080" w:author="Yiu, Candy" w:date="2020-11-09T06:19:00Z"/>
                <w:rFonts w:eastAsia="PMingLiU"/>
                <w:lang w:eastAsia="zh-TW"/>
              </w:rPr>
            </w:pPr>
            <w:ins w:id="1081" w:author="Yiu, Candy" w:date="2020-11-09T06:19:00Z">
              <w:r w:rsidRPr="00C877A0">
                <w:rPr>
                  <w:rFonts w:eastAsia="PMingLiU"/>
                  <w:lang w:eastAsia="zh-TW"/>
                </w:rPr>
                <w:t xml:space="preserve">We think that legacy measurement reporting is not ideal for NTN due to the long </w:t>
              </w:r>
              <w:proofErr w:type="spellStart"/>
              <w:r w:rsidRPr="00C877A0">
                <w:rPr>
                  <w:rFonts w:eastAsia="PMingLiU"/>
                  <w:lang w:eastAsia="zh-TW"/>
                </w:rPr>
                <w:t>propogation</w:t>
              </w:r>
              <w:proofErr w:type="spellEnd"/>
              <w:r w:rsidRPr="00C877A0">
                <w:rPr>
                  <w:rFonts w:eastAsia="PMingLiU"/>
                  <w:lang w:eastAsia="zh-TW"/>
                </w:rPr>
                <w:t xml:space="preserve"> delay and the measurement distribution is more flatten than TN, therefore, </w:t>
              </w:r>
              <w:proofErr w:type="gramStart"/>
              <w:r w:rsidRPr="00C877A0">
                <w:rPr>
                  <w:rFonts w:eastAsia="PMingLiU"/>
                  <w:lang w:eastAsia="zh-TW"/>
                </w:rPr>
                <w:t>location based</w:t>
              </w:r>
              <w:proofErr w:type="gramEnd"/>
              <w:r w:rsidRPr="00C877A0">
                <w:rPr>
                  <w:rFonts w:eastAsia="PMingLiU"/>
                  <w:lang w:eastAsia="zh-TW"/>
                </w:rPr>
                <w:t xml:space="preserve"> reporting will be a good solution to trigger measurement report. </w:t>
              </w:r>
            </w:ins>
          </w:p>
        </w:tc>
      </w:tr>
      <w:tr w:rsidR="000A624B" w14:paraId="1856F090" w14:textId="77777777" w:rsidTr="00C877A0">
        <w:trPr>
          <w:trHeight w:val="240"/>
          <w:jc w:val="center"/>
          <w:ins w:id="1082"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2FB589D6" w14:textId="023CF7FE" w:rsidR="000A624B" w:rsidRPr="00C877A0" w:rsidRDefault="000A624B" w:rsidP="000A624B">
            <w:pPr>
              <w:pStyle w:val="TAC"/>
              <w:spacing w:before="20" w:after="20"/>
              <w:ind w:left="57" w:right="57"/>
              <w:jc w:val="left"/>
              <w:rPr>
                <w:ins w:id="1083" w:author="InterDigital" w:date="2020-11-09T09:29:00Z"/>
                <w:rFonts w:eastAsia="PMingLiU"/>
                <w:lang w:eastAsia="zh-TW"/>
              </w:rPr>
            </w:pPr>
            <w:ins w:id="1084"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6275A890" w14:textId="78027D79" w:rsidR="000A624B" w:rsidRPr="00C877A0" w:rsidRDefault="000A624B" w:rsidP="000A624B">
            <w:pPr>
              <w:pStyle w:val="TAC"/>
              <w:spacing w:before="20" w:after="20"/>
              <w:ind w:left="57" w:right="57"/>
              <w:jc w:val="left"/>
              <w:rPr>
                <w:ins w:id="1085" w:author="InterDigital" w:date="2020-11-09T09:29:00Z"/>
                <w:rFonts w:eastAsiaTheme="minorEastAsia"/>
                <w:lang w:eastAsia="ko-KR"/>
              </w:rPr>
            </w:pPr>
            <w:ins w:id="1086"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6D083A3" w14:textId="12947FA0" w:rsidR="000A624B" w:rsidRPr="00C877A0" w:rsidRDefault="000A624B" w:rsidP="000A624B">
            <w:pPr>
              <w:pStyle w:val="TAC"/>
              <w:spacing w:before="20" w:after="20"/>
              <w:ind w:right="57"/>
              <w:jc w:val="left"/>
              <w:rPr>
                <w:ins w:id="1087" w:author="InterDigital" w:date="2020-11-09T09:29:00Z"/>
                <w:rFonts w:eastAsia="PMingLiU"/>
                <w:lang w:eastAsia="zh-TW"/>
              </w:rPr>
            </w:pPr>
            <w:proofErr w:type="gramStart"/>
            <w:ins w:id="1088" w:author="InterDigital" w:date="2020-11-09T09:29:00Z">
              <w:r>
                <w:rPr>
                  <w:lang w:eastAsia="ko-KR"/>
                </w:rPr>
                <w:t>Similar to</w:t>
              </w:r>
              <w:proofErr w:type="gramEnd"/>
              <w:r>
                <w:rPr>
                  <w:lang w:eastAsia="ko-KR"/>
                </w:rPr>
                <w:t xml:space="preserve"> CHO enhancement – see Q1.1</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1089"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1090"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1091" w:author="Nokia" w:date="2020-11-05T13:58:00Z">
              <w:r>
                <w:rPr>
                  <w:lang w:eastAsia="zh-CN"/>
                </w:rPr>
                <w:t>This relates to our answer to the previous question. We do not see a need to use such criteria alone for measurement eve</w:t>
              </w:r>
            </w:ins>
            <w:ins w:id="1092"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109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109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109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109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1097" w:author="Helka-Liina Maattanen" w:date="2020-11-05T18:08:00Z"/>
                <w:lang w:val="en-US"/>
              </w:rPr>
            </w:pPr>
            <w:ins w:id="1098"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109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1100"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1101"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1102"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1103"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1104"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1105"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1106"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1107"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1108" w:author="Spreadtrum" w:date="2020-11-06T16:24:00Z">
                  <w:rPr>
                    <w:lang w:eastAsia="zh-CN"/>
                  </w:rPr>
                </w:rPrChange>
              </w:rPr>
            </w:pPr>
            <w:proofErr w:type="spellStart"/>
            <w:ins w:id="1109"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1110" w:author="Spreadtrum" w:date="2020-11-06T16:24:00Z">
                  <w:rPr>
                    <w:lang w:eastAsia="zh-CN"/>
                  </w:rPr>
                </w:rPrChange>
              </w:rPr>
            </w:pPr>
            <w:ins w:id="1111"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1112"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1113"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1114" w:author="Xiaomi-Yi Xiong" w:date="2020-11-06T21:36:00Z">
              <w:r>
                <w:rPr>
                  <w:rFonts w:eastAsia="SimSun"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1115"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 xml:space="preserve">should be considered with </w:t>
              </w:r>
              <w:proofErr w:type="gramStart"/>
              <w:r>
                <w:rPr>
                  <w:rFonts w:eastAsia="SimSun"/>
                </w:rPr>
                <w:t>first priority</w:t>
              </w:r>
              <w:proofErr w:type="gramEnd"/>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1116"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1117"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1118" w:author="Qualcomm-Bharat" w:date="2020-11-06T16:25:00Z">
              <w:r>
                <w:rPr>
                  <w:lang w:eastAsia="zh-CN"/>
                </w:rPr>
                <w:t xml:space="preserve">It should be further discussed whether there </w:t>
              </w:r>
            </w:ins>
            <w:ins w:id="1119" w:author="Qualcomm-Bharat" w:date="2020-11-06T16:26:00Z">
              <w:r w:rsidR="005539A1">
                <w:rPr>
                  <w:lang w:eastAsia="zh-CN"/>
                </w:rPr>
                <w:t>will be</w:t>
              </w:r>
            </w:ins>
            <w:ins w:id="1120"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1121"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1122"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1123"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1124" w:author="OPPO" w:date="2020-11-08T18:57:00Z">
                  <w:rPr>
                    <w:lang w:eastAsia="zh-CN"/>
                  </w:rPr>
                </w:rPrChange>
              </w:rPr>
            </w:pPr>
            <w:ins w:id="1125"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1126" w:author="OPPO" w:date="2020-11-08T18:57:00Z">
                  <w:rPr>
                    <w:lang w:eastAsia="zh-CN"/>
                  </w:rPr>
                </w:rPrChange>
              </w:rPr>
            </w:pPr>
            <w:ins w:id="1127"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1128"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1129" w:author="Apple Inc" w:date="2020-11-08T17:39:00Z"/>
                <w:rFonts w:eastAsia="SimSun"/>
                <w:lang w:eastAsia="zh-CN"/>
              </w:rPr>
            </w:pPr>
            <w:ins w:id="1130"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1131" w:author="Apple Inc" w:date="2020-11-08T17:39:00Z"/>
                <w:rFonts w:eastAsia="SimSun"/>
                <w:lang w:eastAsia="zh-CN"/>
              </w:rPr>
            </w:pPr>
            <w:ins w:id="1132"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133" w:author="Apple Inc" w:date="2020-11-08T17:39:00Z"/>
                <w:lang w:eastAsia="zh-CN"/>
              </w:rPr>
            </w:pPr>
            <w:ins w:id="1134" w:author="Apple Inc" w:date="2020-11-08T17:39:00Z">
              <w:r>
                <w:rPr>
                  <w:lang w:eastAsia="zh-CN"/>
                </w:rPr>
                <w:t xml:space="preserve">If it is a combined metric </w:t>
              </w:r>
            </w:ins>
            <w:ins w:id="1135"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1136"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137" w:author="Chien-Chun CHENG" w:date="2020-11-09T12:41:00Z"/>
                <w:rFonts w:eastAsia="SimSun"/>
                <w:lang w:eastAsia="zh-CN"/>
              </w:rPr>
            </w:pPr>
            <w:ins w:id="1138"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139" w:author="Chien-Chun CHENG" w:date="2020-11-09T12:41:00Z"/>
                <w:rFonts w:eastAsia="SimSun"/>
                <w:lang w:eastAsia="zh-CN"/>
              </w:rPr>
            </w:pPr>
            <w:ins w:id="1140"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141" w:author="Chien-Chun CHENG" w:date="2020-11-09T12:41:00Z"/>
                <w:lang w:eastAsia="zh-CN"/>
              </w:rPr>
            </w:pPr>
          </w:p>
        </w:tc>
      </w:tr>
      <w:tr w:rsidR="0067292D" w14:paraId="5166D505" w14:textId="77777777">
        <w:trPr>
          <w:trHeight w:val="240"/>
          <w:jc w:val="center"/>
          <w:ins w:id="1142"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143" w:author="Huawei v2" w:date="2020-11-09T16:31:00Z"/>
                <w:rFonts w:eastAsia="SimSun"/>
                <w:lang w:eastAsia="zh-CN"/>
              </w:rPr>
            </w:pPr>
            <w:ins w:id="1144"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145" w:author="Huawei v2" w:date="2020-11-09T16:31:00Z"/>
                <w:rFonts w:eastAsia="SimSun"/>
                <w:lang w:eastAsia="zh-CN"/>
              </w:rPr>
            </w:pPr>
            <w:ins w:id="1146"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147" w:author="Huawei v2" w:date="2020-11-09T16:31:00Z"/>
                <w:rFonts w:eastAsia="SimSun"/>
                <w:lang w:eastAsia="zh-CN"/>
              </w:rPr>
            </w:pPr>
            <w:ins w:id="1148" w:author="Huawei v2" w:date="2020-11-09T16:31:00Z">
              <w:r>
                <w:rPr>
                  <w:rFonts w:eastAsia="SimSun"/>
                  <w:lang w:eastAsia="zh-CN"/>
                </w:rPr>
                <w:t>Same comments as for the previous question.</w:t>
              </w:r>
            </w:ins>
          </w:p>
        </w:tc>
      </w:tr>
      <w:tr w:rsidR="001510BE" w14:paraId="29ACA648" w14:textId="77777777">
        <w:trPr>
          <w:trHeight w:val="240"/>
          <w:jc w:val="center"/>
          <w:ins w:id="1149"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150" w:author="Camille Bui" w:date="2020-11-09T10:38:00Z"/>
                <w:rFonts w:eastAsia="SimSun"/>
                <w:lang w:eastAsia="zh-CN"/>
              </w:rPr>
            </w:pPr>
            <w:ins w:id="1151"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152" w:author="Camille Bui" w:date="2020-11-09T10:38:00Z"/>
                <w:rFonts w:eastAsia="SimSun"/>
                <w:lang w:eastAsia="zh-CN"/>
              </w:rPr>
            </w:pPr>
            <w:ins w:id="1153"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154" w:author="Camille Bui" w:date="2020-11-09T10:38:00Z"/>
                <w:lang w:eastAsia="zh-CN"/>
              </w:rPr>
            </w:pPr>
            <w:ins w:id="1155"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156" w:author="Camille Bui" w:date="2020-11-09T10:38:00Z"/>
                <w:rFonts w:ascii="Arial" w:hAnsi="Arial"/>
                <w:sz w:val="18"/>
                <w:lang w:eastAsia="zh-CN"/>
              </w:rPr>
            </w:pPr>
            <w:ins w:id="1157"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158" w:author="Camille Bui" w:date="2020-11-09T10:38:00Z"/>
                <w:rFonts w:ascii="Arial" w:hAnsi="Arial"/>
                <w:sz w:val="18"/>
                <w:lang w:eastAsia="zh-CN"/>
              </w:rPr>
            </w:pPr>
            <w:ins w:id="1159"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160" w:author="Camille Bui" w:date="2020-11-09T10:38:00Z"/>
                <w:rFonts w:eastAsia="SimSun" w:cs="Arial"/>
                <w:lang w:val="en-US" w:eastAsia="zh-CN"/>
              </w:rPr>
            </w:pPr>
            <w:ins w:id="1161"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162"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163" w:author="Camille Bui" w:date="2020-11-09T10:38:00Z"/>
                <w:rFonts w:eastAsia="SimSun" w:cs="Arial"/>
                <w:lang w:val="en-US" w:eastAsia="zh-CN"/>
              </w:rPr>
            </w:pPr>
            <w:ins w:id="1164"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1165" w:author="Camille Bui" w:date="2020-11-09T10:38:00Z"/>
                <w:rFonts w:eastAsia="SimSun"/>
                <w:lang w:eastAsia="zh-CN"/>
              </w:rPr>
            </w:pPr>
            <w:ins w:id="1166"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167"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168" w:author="myyun" w:date="2020-11-09T19:32:00Z"/>
                <w:lang w:eastAsia="zh-CN"/>
              </w:rPr>
            </w:pPr>
            <w:ins w:id="1169"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170" w:author="myyun" w:date="2020-11-09T19:32:00Z"/>
                <w:lang w:eastAsia="zh-CN"/>
              </w:rPr>
            </w:pPr>
            <w:ins w:id="1171"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172" w:author="myyun" w:date="2020-11-09T19:32:00Z"/>
                <w:b/>
                <w:lang w:eastAsia="zh-CN"/>
              </w:rPr>
            </w:pPr>
            <w:ins w:id="1173" w:author="myyun" w:date="2020-11-09T19:32:00Z">
              <w:r>
                <w:rPr>
                  <w:rFonts w:hint="eastAsia"/>
                  <w:lang w:eastAsia="ko-KR"/>
                </w:rPr>
                <w:t xml:space="preserve"> </w:t>
              </w:r>
              <w:r>
                <w:rPr>
                  <w:lang w:eastAsia="ko-KR"/>
                </w:rPr>
                <w:t xml:space="preserve">The shape of beam will be various depending on the deployment. </w:t>
              </w:r>
            </w:ins>
            <w:ins w:id="1174" w:author="myyun" w:date="2020-11-09T19:33:00Z">
              <w:r w:rsidR="007E41AE">
                <w:rPr>
                  <w:lang w:eastAsia="ko-KR"/>
                </w:rPr>
                <w:t>We think that a relative area scope is not useful.</w:t>
              </w:r>
            </w:ins>
          </w:p>
        </w:tc>
      </w:tr>
      <w:tr w:rsidR="0011492E" w14:paraId="6A52BB8D" w14:textId="77777777">
        <w:trPr>
          <w:trHeight w:val="240"/>
          <w:jc w:val="center"/>
          <w:ins w:id="1175"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176" w:author="LG_Oanyong Lee" w:date="2020-11-09T21:09:00Z"/>
                <w:rFonts w:eastAsiaTheme="minorEastAsia"/>
                <w:lang w:eastAsia="ko-KR"/>
              </w:rPr>
            </w:pPr>
            <w:ins w:id="1177"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178" w:author="LG_Oanyong Lee" w:date="2020-11-09T21:09:00Z"/>
                <w:rFonts w:eastAsiaTheme="minorEastAsia"/>
                <w:lang w:eastAsia="ko-KR"/>
              </w:rPr>
            </w:pPr>
            <w:ins w:id="1179"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180" w:author="LG_Oanyong Lee" w:date="2020-11-09T21:09:00Z"/>
                <w:lang w:eastAsia="ko-KR"/>
              </w:rPr>
            </w:pPr>
            <w:ins w:id="1181"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w:t>
              </w:r>
              <w:proofErr w:type="spellStart"/>
              <w:r>
                <w:rPr>
                  <w:lang w:eastAsia="ko-KR"/>
                </w:rPr>
                <w:t>center</w:t>
              </w:r>
              <w:proofErr w:type="spellEnd"/>
              <w:r>
                <w:rPr>
                  <w:lang w:eastAsia="ko-KR"/>
                </w:rPr>
                <w:t xml:space="preserve"> of moving beam also dynamically moves on the ground. We wonder it will increase too much power consumption of UE. </w:t>
              </w:r>
            </w:ins>
          </w:p>
        </w:tc>
      </w:tr>
      <w:tr w:rsidR="00BD58F0" w14:paraId="10169907" w14:textId="77777777">
        <w:trPr>
          <w:trHeight w:val="240"/>
          <w:jc w:val="center"/>
          <w:ins w:id="1182"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183" w:author="ITRI" w:date="2020-11-09T20:53:00Z"/>
                <w:rFonts w:eastAsiaTheme="minorEastAsia"/>
                <w:lang w:eastAsia="ko-KR"/>
              </w:rPr>
            </w:pPr>
            <w:ins w:id="1184"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185" w:author="ITRI" w:date="2020-11-09T20:53:00Z"/>
                <w:rFonts w:eastAsiaTheme="minorEastAsia"/>
                <w:lang w:eastAsia="ko-KR"/>
              </w:rPr>
            </w:pPr>
            <w:ins w:id="1186" w:author="ITRI" w:date="2020-11-09T20:53: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187" w:author="ITRI" w:date="2020-11-09T20:53:00Z"/>
                <w:lang w:eastAsia="ko-KR"/>
              </w:rPr>
            </w:pPr>
            <w:ins w:id="1188" w:author="ITRI" w:date="2020-11-09T20:53:00Z">
              <w:r>
                <w:rPr>
                  <w:rFonts w:eastAsia="PMingLiU" w:hint="eastAsia"/>
                  <w:lang w:eastAsia="zh-TW"/>
                </w:rPr>
                <w:t>We don</w:t>
              </w:r>
              <w:r>
                <w:rPr>
                  <w:rFonts w:eastAsia="PMingLiU"/>
                  <w:lang w:eastAsia="zh-TW"/>
                </w:rPr>
                <w:t>’t prefer measurement reporting triggered by UE calculated distances.</w:t>
              </w:r>
            </w:ins>
          </w:p>
        </w:tc>
      </w:tr>
      <w:tr w:rsidR="00C877A0" w14:paraId="6FC576A4" w14:textId="77777777" w:rsidTr="00C877A0">
        <w:trPr>
          <w:trHeight w:val="240"/>
          <w:jc w:val="center"/>
          <w:ins w:id="1189"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60446DDA" w14:textId="77777777" w:rsidR="00C877A0" w:rsidRPr="00C877A0" w:rsidRDefault="00C877A0" w:rsidP="00703C16">
            <w:pPr>
              <w:pStyle w:val="TAC"/>
              <w:spacing w:before="20" w:after="20"/>
              <w:ind w:left="57" w:right="57"/>
              <w:jc w:val="left"/>
              <w:rPr>
                <w:ins w:id="1190" w:author="Yiu, Candy" w:date="2020-11-09T06:19:00Z"/>
                <w:rFonts w:eastAsia="PMingLiU"/>
                <w:lang w:eastAsia="zh-TW"/>
              </w:rPr>
            </w:pPr>
            <w:ins w:id="1191"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3C371F9C" w14:textId="77777777" w:rsidR="00C877A0" w:rsidRPr="00C877A0" w:rsidRDefault="00C877A0" w:rsidP="00703C16">
            <w:pPr>
              <w:pStyle w:val="TAC"/>
              <w:spacing w:before="20" w:after="20"/>
              <w:ind w:left="57" w:right="57"/>
              <w:jc w:val="left"/>
              <w:rPr>
                <w:ins w:id="1192" w:author="Yiu, Candy" w:date="2020-11-09T06:19:00Z"/>
                <w:rFonts w:eastAsia="PMingLiU"/>
                <w:lang w:eastAsia="zh-TW"/>
              </w:rPr>
            </w:pPr>
            <w:ins w:id="1193"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9C46E3A" w14:textId="77777777" w:rsidR="00C877A0" w:rsidRPr="00C877A0" w:rsidRDefault="00C877A0" w:rsidP="00703C16">
            <w:pPr>
              <w:pStyle w:val="TAC"/>
              <w:spacing w:before="20" w:after="20"/>
              <w:ind w:right="57"/>
              <w:jc w:val="left"/>
              <w:rPr>
                <w:ins w:id="1194" w:author="Yiu, Candy" w:date="2020-11-09T06:19:00Z"/>
                <w:rFonts w:eastAsia="PMingLiU"/>
                <w:lang w:eastAsia="zh-TW"/>
              </w:rPr>
            </w:pPr>
            <w:ins w:id="1195" w:author="Yiu, Candy" w:date="2020-11-09T06:19:00Z">
              <w:r w:rsidRPr="00C877A0">
                <w:rPr>
                  <w:rFonts w:eastAsia="PMingLiU"/>
                  <w:lang w:eastAsia="zh-TW"/>
                </w:rPr>
                <w:t xml:space="preserve">Alt1-1 seems the </w:t>
              </w:r>
              <w:proofErr w:type="spellStart"/>
              <w:r w:rsidRPr="00C877A0">
                <w:rPr>
                  <w:rFonts w:eastAsia="PMingLiU"/>
                  <w:lang w:eastAsia="zh-TW"/>
                </w:rPr>
                <w:t>simpliest</w:t>
              </w:r>
              <w:proofErr w:type="spellEnd"/>
              <w:r w:rsidRPr="00C877A0">
                <w:rPr>
                  <w:rFonts w:eastAsia="PMingLiU"/>
                  <w:lang w:eastAsia="zh-TW"/>
                </w:rPr>
                <w:t xml:space="preserve"> choice.</w:t>
              </w:r>
            </w:ins>
          </w:p>
        </w:tc>
      </w:tr>
      <w:tr w:rsidR="000A624B" w14:paraId="4F05A807" w14:textId="77777777" w:rsidTr="00C877A0">
        <w:trPr>
          <w:trHeight w:val="240"/>
          <w:jc w:val="center"/>
          <w:ins w:id="1196"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58FA0998" w14:textId="41F23025" w:rsidR="000A624B" w:rsidRPr="00C877A0" w:rsidRDefault="000A624B" w:rsidP="000A624B">
            <w:pPr>
              <w:pStyle w:val="TAC"/>
              <w:spacing w:before="20" w:after="20"/>
              <w:ind w:left="57" w:right="57"/>
              <w:jc w:val="left"/>
              <w:rPr>
                <w:ins w:id="1197" w:author="InterDigital" w:date="2020-11-09T09:29:00Z"/>
                <w:rFonts w:eastAsia="PMingLiU"/>
                <w:lang w:eastAsia="zh-TW"/>
              </w:rPr>
            </w:pPr>
            <w:ins w:id="1198"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0B4EECA8" w14:textId="032DD19D" w:rsidR="000A624B" w:rsidRPr="00C877A0" w:rsidRDefault="000A624B" w:rsidP="000A624B">
            <w:pPr>
              <w:pStyle w:val="TAC"/>
              <w:spacing w:before="20" w:after="20"/>
              <w:ind w:left="57" w:right="57"/>
              <w:jc w:val="left"/>
              <w:rPr>
                <w:ins w:id="1199" w:author="InterDigital" w:date="2020-11-09T09:29:00Z"/>
                <w:rFonts w:eastAsia="PMingLiU"/>
                <w:lang w:eastAsia="zh-TW"/>
              </w:rPr>
            </w:pPr>
            <w:ins w:id="1200"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0FCF232B" w14:textId="77777777" w:rsidR="000A624B" w:rsidRDefault="000A624B" w:rsidP="000A624B">
            <w:pPr>
              <w:pStyle w:val="TAC"/>
              <w:spacing w:before="20" w:after="20"/>
              <w:ind w:right="57"/>
              <w:jc w:val="left"/>
              <w:rPr>
                <w:ins w:id="1201" w:author="InterDigital" w:date="2020-11-09T09:29:00Z"/>
                <w:lang w:eastAsia="ko-KR"/>
              </w:rPr>
            </w:pPr>
            <w:ins w:id="1202" w:author="InterDigital" w:date="2020-11-09T09:29:00Z">
              <w:r>
                <w:rPr>
                  <w:lang w:eastAsia="ko-KR"/>
                </w:rPr>
                <w:t>The variation of beam/cell size of the satellite would not preclude this solution as the network configures the relative area scope anyways so can accommodate per deployment scenario.</w:t>
              </w:r>
            </w:ins>
          </w:p>
          <w:p w14:paraId="1884E5C5" w14:textId="77777777" w:rsidR="000A624B" w:rsidRDefault="000A624B" w:rsidP="000A624B">
            <w:pPr>
              <w:pStyle w:val="TAC"/>
              <w:spacing w:before="20" w:after="20"/>
              <w:ind w:right="57"/>
              <w:jc w:val="left"/>
              <w:rPr>
                <w:ins w:id="1203" w:author="InterDigital" w:date="2020-11-09T09:29:00Z"/>
                <w:lang w:eastAsia="ko-KR"/>
              </w:rPr>
            </w:pPr>
            <w:ins w:id="1204" w:author="InterDigital" w:date="2020-11-09T09:29:00Z">
              <w:r>
                <w:rPr>
                  <w:lang w:eastAsia="ko-KR"/>
                </w:rPr>
                <w:t xml:space="preserve">Unnecessary triggering of the measurement report based on location could be reduced by making measurement event-based reporting conditional on location (e.g. report is triggered by measurement event, </w:t>
              </w:r>
              <w:proofErr w:type="gramStart"/>
              <w:r>
                <w:rPr>
                  <w:lang w:eastAsia="ko-KR"/>
                </w:rPr>
                <w:t>however</w:t>
              </w:r>
              <w:proofErr w:type="gramEnd"/>
              <w:r>
                <w:rPr>
                  <w:lang w:eastAsia="ko-KR"/>
                </w:rPr>
                <w:t xml:space="preserve"> would only transmit report conditional on being within relative area scope)</w:t>
              </w:r>
            </w:ins>
          </w:p>
          <w:p w14:paraId="6DD993BD" w14:textId="3D6F6313" w:rsidR="000A624B" w:rsidRPr="00C877A0" w:rsidRDefault="000A624B" w:rsidP="000A624B">
            <w:pPr>
              <w:pStyle w:val="TAC"/>
              <w:spacing w:before="20" w:after="20"/>
              <w:ind w:right="57"/>
              <w:jc w:val="left"/>
              <w:rPr>
                <w:ins w:id="1205" w:author="InterDigital" w:date="2020-11-09T09:29:00Z"/>
                <w:rFonts w:eastAsia="PMingLiU"/>
                <w:lang w:eastAsia="zh-TW"/>
              </w:rPr>
            </w:pPr>
            <w:ins w:id="1206" w:author="InterDigital" w:date="2020-11-09T09:29:00Z">
              <w:r>
                <w:rPr>
                  <w:lang w:eastAsia="ko-KR"/>
                </w:rPr>
                <w:t>Agree with Ericsson comment that there are several ways of defining the event entry condition</w:t>
              </w:r>
            </w:ins>
          </w:p>
        </w:tc>
      </w:tr>
    </w:tbl>
    <w:p w14:paraId="3C0CD714" w14:textId="77777777" w:rsidR="00301808" w:rsidRPr="00C877A0" w:rsidRDefault="00301808">
      <w:pPr>
        <w:spacing w:line="260" w:lineRule="auto"/>
        <w:rPr>
          <w:rFonts w:ascii="Arial" w:eastAsia="SimSun" w:hAnsi="Arial" w:cs="Arial"/>
          <w:b/>
          <w:bCs/>
          <w:lang w:eastAsia="zh-CN"/>
          <w:rPrChange w:id="1207" w:author="Yiu, Candy" w:date="2020-11-09T06:19:00Z">
            <w:rPr>
              <w:rFonts w:ascii="Arial" w:eastAsia="SimSun" w:hAnsi="Arial" w:cs="Arial"/>
              <w:b/>
              <w:bCs/>
              <w:lang w:val="en-US" w:eastAsia="zh-CN"/>
            </w:rPr>
          </w:rPrChange>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208"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209"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210"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21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21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21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21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1215" w:author="Helka-Liina Maattanen" w:date="2020-11-05T18:08:00Z"/>
                <w:lang w:val="en-US"/>
              </w:rPr>
            </w:pPr>
            <w:ins w:id="1216"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21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218"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219"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220"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221"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222"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223"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224"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225" w:author="Spreadtrum" w:date="2020-11-06T16:26:00Z">
                  <w:rPr>
                    <w:lang w:eastAsia="zh-CN"/>
                  </w:rPr>
                </w:rPrChange>
              </w:rPr>
            </w:pPr>
            <w:proofErr w:type="spellStart"/>
            <w:ins w:id="1226"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227" w:author="Spreadtrum" w:date="2020-11-06T16:26:00Z">
                  <w:rPr>
                    <w:lang w:eastAsia="zh-CN"/>
                  </w:rPr>
                </w:rPrChange>
              </w:rPr>
            </w:pPr>
            <w:ins w:id="1228"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229" w:author="Spreadtrum" w:date="2020-11-06T16:26:00Z">
                  <w:rPr>
                    <w:lang w:eastAsia="zh-CN"/>
                  </w:rPr>
                </w:rPrChange>
              </w:rPr>
            </w:pPr>
            <w:ins w:id="1230"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231"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232"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233" w:author="Xiaomi-Yi Xiong" w:date="2020-11-06T21:36:00Z"/>
                <w:rFonts w:eastAsia="SimSun"/>
              </w:rPr>
            </w:pPr>
            <w:ins w:id="1234"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1235" w:author="Xiaomi-Yi Xiong" w:date="2020-11-06T21:36:00Z"/>
                <w:rFonts w:eastAsia="SimSun"/>
              </w:rPr>
            </w:pPr>
            <w:ins w:id="1236"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237"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238"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239"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240" w:author="Qualcomm-Bharat" w:date="2020-11-06T16:27:00Z">
              <w:r>
                <w:rPr>
                  <w:lang w:eastAsia="zh-CN"/>
                </w:rPr>
                <w:t xml:space="preserve">See above </w:t>
              </w:r>
            </w:ins>
            <w:ins w:id="1241" w:author="Qualcomm-Bharat" w:date="2020-11-06T16:28:00Z">
              <w:r>
                <w:rPr>
                  <w:lang w:eastAsia="zh-CN"/>
                </w:rPr>
                <w:t xml:space="preserve">Q4.2a. </w:t>
              </w:r>
            </w:ins>
            <w:ins w:id="1242"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243"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244"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245"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246" w:author="OPPO" w:date="2020-11-08T18:57:00Z">
                  <w:rPr>
                    <w:lang w:eastAsia="zh-CN"/>
                  </w:rPr>
                </w:rPrChange>
              </w:rPr>
            </w:pPr>
            <w:ins w:id="1247"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248" w:author="OPPO" w:date="2020-11-08T18:58:00Z">
                  <w:rPr>
                    <w:lang w:eastAsia="zh-CN"/>
                  </w:rPr>
                </w:rPrChange>
              </w:rPr>
            </w:pPr>
            <w:ins w:id="1249"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250"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251" w:author="Apple Inc" w:date="2020-11-08T17:42:00Z"/>
                <w:rFonts w:eastAsia="SimSun"/>
                <w:lang w:eastAsia="zh-CN"/>
              </w:rPr>
            </w:pPr>
            <w:ins w:id="1252"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253" w:author="Apple Inc" w:date="2020-11-08T17:42:00Z"/>
                <w:rFonts w:eastAsia="SimSun"/>
                <w:lang w:eastAsia="zh-CN"/>
              </w:rPr>
            </w:pPr>
            <w:ins w:id="1254"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255" w:author="Apple Inc" w:date="2020-11-08T17:42:00Z"/>
                <w:lang w:eastAsia="zh-CN"/>
              </w:rPr>
            </w:pPr>
            <w:ins w:id="1256"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257"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258" w:author="Chien-Chun CHENG" w:date="2020-11-09T12:41:00Z"/>
                <w:rFonts w:eastAsia="SimSun"/>
                <w:lang w:eastAsia="zh-CN"/>
              </w:rPr>
            </w:pPr>
            <w:ins w:id="1259"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260" w:author="Chien-Chun CHENG" w:date="2020-11-09T12:41:00Z"/>
                <w:rFonts w:eastAsia="SimSun"/>
                <w:lang w:eastAsia="zh-CN"/>
              </w:rPr>
            </w:pPr>
            <w:ins w:id="1261"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262" w:author="Chien-Chun CHENG" w:date="2020-11-09T12:41:00Z"/>
                <w:lang w:eastAsia="zh-CN"/>
              </w:rPr>
            </w:pPr>
          </w:p>
        </w:tc>
      </w:tr>
      <w:tr w:rsidR="0067292D" w:rsidRPr="0067292D" w14:paraId="1657C143" w14:textId="77777777" w:rsidTr="00F83856">
        <w:trPr>
          <w:trHeight w:val="240"/>
          <w:jc w:val="center"/>
          <w:ins w:id="1263"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264" w:author="Huawei v2" w:date="2020-11-09T16:32:00Z"/>
                <w:rFonts w:eastAsia="SimSun"/>
                <w:lang w:eastAsia="zh-CN"/>
              </w:rPr>
            </w:pPr>
            <w:ins w:id="1265"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266" w:author="Huawei v2" w:date="2020-11-09T16:32:00Z"/>
                <w:rFonts w:eastAsia="SimSun"/>
                <w:lang w:eastAsia="zh-CN"/>
              </w:rPr>
            </w:pPr>
            <w:ins w:id="1267"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268" w:author="Huawei v2" w:date="2020-11-09T16:32:00Z"/>
                <w:rFonts w:eastAsia="SimSun"/>
                <w:lang w:eastAsia="zh-CN"/>
              </w:rPr>
            </w:pPr>
            <w:ins w:id="1269" w:author="Huawei v2" w:date="2020-11-09T16:32:00Z">
              <w:r>
                <w:rPr>
                  <w:rFonts w:eastAsia="SimSun"/>
                  <w:lang w:eastAsia="zh-CN"/>
                </w:rPr>
                <w:t>Same comments as for the previous question.</w:t>
              </w:r>
            </w:ins>
          </w:p>
        </w:tc>
      </w:tr>
      <w:tr w:rsidR="001510BE" w14:paraId="240AD0C8" w14:textId="77777777">
        <w:trPr>
          <w:trHeight w:val="240"/>
          <w:jc w:val="center"/>
          <w:ins w:id="1270"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271" w:author="Huawei v2" w:date="2020-11-09T16:32:00Z"/>
                <w:rFonts w:eastAsia="SimSun"/>
                <w:lang w:eastAsia="zh-CN"/>
              </w:rPr>
            </w:pPr>
            <w:ins w:id="1272"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273" w:author="Huawei v2" w:date="2020-11-09T16:32:00Z"/>
                <w:rFonts w:eastAsia="SimSun"/>
                <w:lang w:eastAsia="zh-CN"/>
              </w:rPr>
            </w:pPr>
            <w:ins w:id="1274"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275" w:author="Camille Bui" w:date="2020-11-09T10:39:00Z"/>
                <w:rFonts w:ascii="Arial" w:hAnsi="Arial"/>
                <w:sz w:val="18"/>
                <w:lang w:eastAsia="zh-CN"/>
              </w:rPr>
              <w:pPrChange w:id="1276" w:author="Camille Bui" w:date="2020-11-09T10:39:00Z">
                <w:pPr>
                  <w:spacing w:after="0"/>
                  <w:ind w:left="568" w:hanging="284"/>
                  <w:jc w:val="both"/>
                </w:pPr>
              </w:pPrChange>
            </w:pPr>
            <w:ins w:id="1277"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278" w:author="Camille Bui" w:date="2020-11-09T10:39:00Z"/>
                <w:rFonts w:ascii="Arial" w:hAnsi="Arial"/>
                <w:sz w:val="18"/>
                <w:lang w:eastAsia="zh-CN"/>
              </w:rPr>
              <w:pPrChange w:id="1279" w:author="Camille Bui" w:date="2020-11-09T10:39:00Z">
                <w:pPr>
                  <w:spacing w:after="0"/>
                  <w:jc w:val="both"/>
                </w:pPr>
              </w:pPrChange>
            </w:pPr>
          </w:p>
          <w:p w14:paraId="27650EAD" w14:textId="77777777" w:rsidR="001510BE" w:rsidRPr="00B56B5A" w:rsidRDefault="001510BE">
            <w:pPr>
              <w:spacing w:after="0"/>
              <w:rPr>
                <w:ins w:id="1280" w:author="Camille Bui" w:date="2020-11-09T10:39:00Z"/>
                <w:rFonts w:ascii="Arial" w:hAnsi="Arial"/>
                <w:sz w:val="18"/>
                <w:lang w:eastAsia="zh-CN"/>
              </w:rPr>
              <w:pPrChange w:id="1281" w:author="Camille Bui" w:date="2020-11-09T10:39:00Z">
                <w:pPr>
                  <w:spacing w:after="0"/>
                  <w:jc w:val="both"/>
                </w:pPr>
              </w:pPrChange>
            </w:pPr>
            <w:ins w:id="1282"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283" w:author="Huawei v2" w:date="2020-11-09T16:32:00Z"/>
                <w:lang w:eastAsia="zh-CN"/>
              </w:rPr>
            </w:pPr>
            <w:ins w:id="1284"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285"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286" w:author="myyun" w:date="2020-11-09T19:33:00Z"/>
                <w:lang w:eastAsia="ko-KR"/>
              </w:rPr>
            </w:pPr>
            <w:ins w:id="1287"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288" w:author="myyun" w:date="2020-11-09T19:33:00Z"/>
                <w:lang w:eastAsia="ko-KR"/>
              </w:rPr>
            </w:pPr>
            <w:ins w:id="1289" w:author="myyun" w:date="2020-11-09T19:34:00Z">
              <w:r>
                <w:rPr>
                  <w:rFonts w:hint="eastAsia"/>
                  <w:lang w:eastAsia="ko-KR"/>
                </w:rPr>
                <w:t>Y</w:t>
              </w:r>
              <w:r>
                <w:rPr>
                  <w:lang w:eastAsia="ko-KR"/>
                </w:rPr>
                <w:t>es</w:t>
              </w:r>
            </w:ins>
            <w:ins w:id="1290"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291" w:author="myyun" w:date="2020-11-09T19:33:00Z"/>
                <w:lang w:eastAsia="ko-KR"/>
              </w:rPr>
            </w:pPr>
            <w:ins w:id="1292" w:author="myyun" w:date="2020-11-09T19:36:00Z">
              <w:r w:rsidRPr="006B39F4">
                <w:rPr>
                  <w:lang w:eastAsia="ko-KR"/>
                </w:rPr>
                <w:t>F</w:t>
              </w:r>
            </w:ins>
            <w:ins w:id="1293"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294" w:author="myyun" w:date="2020-11-09T19:36:00Z">
              <w:r w:rsidRPr="006B39F4">
                <w:rPr>
                  <w:lang w:eastAsia="ko-KR"/>
                </w:rPr>
                <w:t xml:space="preserve">, it can be one of solutions to </w:t>
              </w:r>
            </w:ins>
            <w:ins w:id="1295" w:author="myyun" w:date="2020-11-09T19:37:00Z">
              <w:r w:rsidRPr="006B39F4">
                <w:rPr>
                  <w:lang w:eastAsia="ko-KR"/>
                </w:rPr>
                <w:t xml:space="preserve">configure the area scope. We are not clear </w:t>
              </w:r>
            </w:ins>
            <w:ins w:id="1296"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297"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298" w:author="LG_Oanyong Lee" w:date="2020-11-09T21:09:00Z"/>
                <w:lang w:eastAsia="ko-KR"/>
              </w:rPr>
            </w:pPr>
            <w:ins w:id="1299"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300" w:author="LG_Oanyong Lee" w:date="2020-11-09T21:09:00Z"/>
                <w:lang w:eastAsia="ko-KR"/>
              </w:rPr>
            </w:pPr>
            <w:ins w:id="1301"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302" w:author="LG_Oanyong Lee" w:date="2020-11-09T21:09:00Z"/>
                <w:lang w:eastAsia="ko-KR"/>
              </w:rPr>
            </w:pPr>
          </w:p>
        </w:tc>
      </w:tr>
      <w:tr w:rsidR="00BD58F0" w14:paraId="10355140" w14:textId="77777777">
        <w:trPr>
          <w:trHeight w:val="240"/>
          <w:jc w:val="center"/>
          <w:ins w:id="1303"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304" w:author="ITRI" w:date="2020-11-09T20:54:00Z"/>
                <w:lang w:eastAsia="ko-KR"/>
              </w:rPr>
            </w:pPr>
            <w:ins w:id="1305" w:author="ITRI" w:date="2020-11-09T20:54: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306" w:author="ITRI" w:date="2020-11-09T20:54:00Z"/>
                <w:lang w:eastAsia="ko-KR"/>
              </w:rPr>
            </w:pPr>
            <w:ins w:id="1307" w:author="ITRI" w:date="2020-11-09T20:54: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308" w:author="ITRI" w:date="2020-11-09T20:54:00Z"/>
                <w:lang w:eastAsia="ko-KR"/>
              </w:rPr>
            </w:pPr>
            <w:ins w:id="1309" w:author="ITRI" w:date="2020-11-09T20:54:00Z">
              <w:r>
                <w:rPr>
                  <w:rFonts w:eastAsia="PMingLiU" w:hint="eastAsia"/>
                  <w:lang w:eastAsia="zh-TW"/>
                </w:rPr>
                <w:t>We don</w:t>
              </w:r>
              <w:r>
                <w:rPr>
                  <w:rFonts w:eastAsia="PMingLiU"/>
                  <w:lang w:eastAsia="zh-TW"/>
                </w:rPr>
                <w:t>’t prefer measurement reporting triggered by UE calculated distances.</w:t>
              </w:r>
            </w:ins>
          </w:p>
        </w:tc>
      </w:tr>
      <w:tr w:rsidR="00C877A0" w14:paraId="6888E98F" w14:textId="77777777" w:rsidTr="00C877A0">
        <w:trPr>
          <w:trHeight w:val="240"/>
          <w:jc w:val="center"/>
          <w:ins w:id="1310"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5A6E6009" w14:textId="77777777" w:rsidR="00C877A0" w:rsidRPr="00C877A0" w:rsidRDefault="00C877A0" w:rsidP="00703C16">
            <w:pPr>
              <w:pStyle w:val="TAC"/>
              <w:spacing w:before="20" w:after="20"/>
              <w:ind w:left="57" w:right="57"/>
              <w:jc w:val="left"/>
              <w:rPr>
                <w:ins w:id="1311" w:author="Yiu, Candy" w:date="2020-11-09T06:19:00Z"/>
                <w:rFonts w:eastAsia="PMingLiU"/>
                <w:lang w:eastAsia="zh-TW"/>
              </w:rPr>
            </w:pPr>
            <w:ins w:id="1312"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576714AE" w14:textId="77777777" w:rsidR="00C877A0" w:rsidRPr="00C877A0" w:rsidRDefault="00C877A0" w:rsidP="00C877A0">
            <w:pPr>
              <w:pStyle w:val="TAC"/>
              <w:spacing w:before="20" w:after="20"/>
              <w:ind w:left="57" w:right="57"/>
              <w:jc w:val="left"/>
              <w:rPr>
                <w:ins w:id="1313" w:author="Yiu, Candy" w:date="2020-11-09T06:19:00Z"/>
                <w:rFonts w:eastAsia="PMingLiU"/>
                <w:lang w:eastAsia="zh-TW"/>
              </w:rPr>
            </w:pPr>
            <w:ins w:id="1314" w:author="Yiu, Candy" w:date="2020-11-09T06:19: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8914821" w14:textId="77777777" w:rsidR="00C877A0" w:rsidRPr="00C877A0" w:rsidRDefault="00C877A0" w:rsidP="00C877A0">
            <w:pPr>
              <w:pStyle w:val="TAC"/>
              <w:spacing w:before="20" w:after="20"/>
              <w:ind w:left="57" w:right="57"/>
              <w:jc w:val="left"/>
              <w:rPr>
                <w:ins w:id="1315" w:author="Yiu, Candy" w:date="2020-11-09T06:19:00Z"/>
                <w:rFonts w:eastAsia="PMingLiU"/>
                <w:lang w:eastAsia="zh-TW"/>
              </w:rPr>
            </w:pPr>
            <w:ins w:id="1316" w:author="Yiu, Candy" w:date="2020-11-09T06:19:00Z">
              <w:r w:rsidRPr="00C877A0">
                <w:rPr>
                  <w:rFonts w:eastAsia="PMingLiU"/>
                  <w:lang w:eastAsia="zh-TW"/>
                </w:rPr>
                <w:t>It would be great if we use the same solution for moving cell and fixed cell. Last email discussion has concluded that we should not separate moving cell and fixed cell cases.</w:t>
              </w:r>
            </w:ins>
          </w:p>
        </w:tc>
      </w:tr>
      <w:tr w:rsidR="000A624B" w14:paraId="499B8A76" w14:textId="77777777" w:rsidTr="00C877A0">
        <w:trPr>
          <w:trHeight w:val="240"/>
          <w:jc w:val="center"/>
          <w:ins w:id="1317" w:author="InterDigital" w:date="2020-11-09T09:30:00Z"/>
        </w:trPr>
        <w:tc>
          <w:tcPr>
            <w:tcW w:w="1141" w:type="dxa"/>
            <w:tcBorders>
              <w:top w:val="single" w:sz="4" w:space="0" w:color="auto"/>
              <w:left w:val="single" w:sz="4" w:space="0" w:color="auto"/>
              <w:bottom w:val="single" w:sz="4" w:space="0" w:color="auto"/>
              <w:right w:val="single" w:sz="4" w:space="0" w:color="auto"/>
            </w:tcBorders>
          </w:tcPr>
          <w:p w14:paraId="0266115E" w14:textId="1B8691F0" w:rsidR="000A624B" w:rsidRPr="00C877A0" w:rsidRDefault="000A624B" w:rsidP="000A624B">
            <w:pPr>
              <w:pStyle w:val="TAC"/>
              <w:spacing w:before="20" w:after="20"/>
              <w:ind w:left="57" w:right="57"/>
              <w:jc w:val="left"/>
              <w:rPr>
                <w:ins w:id="1318" w:author="InterDigital" w:date="2020-11-09T09:30:00Z"/>
                <w:rFonts w:eastAsia="PMingLiU"/>
                <w:lang w:eastAsia="zh-TW"/>
              </w:rPr>
            </w:pPr>
            <w:ins w:id="1319" w:author="InterDigital" w:date="2020-11-09T09:30:00Z">
              <w:r>
                <w:rPr>
                  <w:lang w:eastAsia="ko-KR"/>
                </w:rPr>
                <w:lastRenderedPageBreak/>
                <w:t>InterDigital</w:t>
              </w:r>
            </w:ins>
          </w:p>
        </w:tc>
        <w:tc>
          <w:tcPr>
            <w:tcW w:w="945" w:type="dxa"/>
            <w:tcBorders>
              <w:top w:val="single" w:sz="4" w:space="0" w:color="auto"/>
              <w:left w:val="single" w:sz="4" w:space="0" w:color="auto"/>
              <w:bottom w:val="single" w:sz="4" w:space="0" w:color="auto"/>
              <w:right w:val="single" w:sz="4" w:space="0" w:color="auto"/>
            </w:tcBorders>
          </w:tcPr>
          <w:p w14:paraId="20B4E6E4" w14:textId="149959D7" w:rsidR="000A624B" w:rsidRPr="00C877A0" w:rsidRDefault="000A624B" w:rsidP="000A624B">
            <w:pPr>
              <w:pStyle w:val="TAC"/>
              <w:spacing w:before="20" w:after="20"/>
              <w:ind w:left="57" w:right="57"/>
              <w:jc w:val="left"/>
              <w:rPr>
                <w:ins w:id="1320" w:author="InterDigital" w:date="2020-11-09T09:30:00Z"/>
                <w:rFonts w:eastAsia="PMingLiU"/>
                <w:lang w:eastAsia="zh-TW"/>
              </w:rPr>
            </w:pPr>
            <w:ins w:id="1321" w:author="InterDigital" w:date="2020-11-09T09:30: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1842AE" w14:textId="77777777" w:rsidR="000A624B" w:rsidRDefault="000A624B" w:rsidP="000A624B">
            <w:pPr>
              <w:pStyle w:val="TAC"/>
              <w:spacing w:before="20" w:after="20"/>
              <w:ind w:right="57"/>
              <w:jc w:val="left"/>
              <w:rPr>
                <w:ins w:id="1322" w:author="InterDigital" w:date="2020-11-09T09:30:00Z"/>
                <w:lang w:eastAsia="ko-KR"/>
              </w:rPr>
            </w:pPr>
            <w:ins w:id="1323" w:author="InterDigital" w:date="2020-11-09T09:30:00Z">
              <w:r>
                <w:rPr>
                  <w:lang w:eastAsia="ko-KR"/>
                </w:rPr>
                <w:t xml:space="preserve">Unnecessary triggering of the measurement report based on location could be reduced by making measurement event-based reporting conditional on location (e.g. report is triggered by measurement event, </w:t>
              </w:r>
              <w:proofErr w:type="gramStart"/>
              <w:r>
                <w:rPr>
                  <w:lang w:eastAsia="ko-KR"/>
                </w:rPr>
                <w:t>however</w:t>
              </w:r>
              <w:proofErr w:type="gramEnd"/>
              <w:r>
                <w:rPr>
                  <w:lang w:eastAsia="ko-KR"/>
                </w:rPr>
                <w:t xml:space="preserve"> would only transmit report conditional on being within area scope)</w:t>
              </w:r>
            </w:ins>
          </w:p>
          <w:p w14:paraId="6FC2E22D" w14:textId="77777777" w:rsidR="000A624B" w:rsidRDefault="000A624B" w:rsidP="000A624B">
            <w:pPr>
              <w:pStyle w:val="TAC"/>
              <w:spacing w:before="20" w:after="20"/>
              <w:ind w:right="57"/>
              <w:jc w:val="left"/>
              <w:rPr>
                <w:ins w:id="1324" w:author="InterDigital" w:date="2020-11-09T09:30:00Z"/>
                <w:lang w:eastAsia="ko-KR"/>
              </w:rPr>
            </w:pPr>
          </w:p>
          <w:p w14:paraId="570A84F5" w14:textId="226BD7CE" w:rsidR="000A624B" w:rsidRPr="00C877A0" w:rsidRDefault="000A624B" w:rsidP="000A624B">
            <w:pPr>
              <w:pStyle w:val="TAC"/>
              <w:spacing w:before="20" w:after="20"/>
              <w:ind w:left="57" w:right="57"/>
              <w:jc w:val="left"/>
              <w:rPr>
                <w:ins w:id="1325" w:author="InterDigital" w:date="2020-11-09T09:30:00Z"/>
                <w:rFonts w:eastAsia="PMingLiU"/>
                <w:lang w:eastAsia="zh-TW"/>
              </w:rPr>
            </w:pPr>
            <w:ins w:id="1326" w:author="InterDigital" w:date="2020-11-09T09:30:00Z">
              <w:r>
                <w:rPr>
                  <w:lang w:eastAsia="ko-KR"/>
                </w:rPr>
                <w:t>Also agree with Ericsson comment</w:t>
              </w:r>
            </w:ins>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bookmarkStart w:id="1327" w:name="_GoBack"/>
      <w:bookmarkEnd w:id="1327"/>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545B4" w14:textId="77777777" w:rsidR="00B56D6B" w:rsidRDefault="00B56D6B">
      <w:pPr>
        <w:spacing w:after="0" w:line="240" w:lineRule="auto"/>
      </w:pPr>
      <w:r>
        <w:separator/>
      </w:r>
    </w:p>
  </w:endnote>
  <w:endnote w:type="continuationSeparator" w:id="0">
    <w:p w14:paraId="31AFE4CB" w14:textId="77777777" w:rsidR="00B56D6B" w:rsidRDefault="00B5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2D20" w14:textId="77777777" w:rsidR="00377BDC" w:rsidRDefault="003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D36" w14:textId="77777777" w:rsidR="00377BDC" w:rsidRDefault="00377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F07A" w14:textId="77777777" w:rsidR="00377BDC" w:rsidRDefault="003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82D7" w14:textId="77777777" w:rsidR="00B56D6B" w:rsidRDefault="00B56D6B">
      <w:pPr>
        <w:spacing w:after="0" w:line="240" w:lineRule="auto"/>
      </w:pPr>
      <w:r>
        <w:separator/>
      </w:r>
    </w:p>
  </w:footnote>
  <w:footnote w:type="continuationSeparator" w:id="0">
    <w:p w14:paraId="22F5559F" w14:textId="77777777" w:rsidR="00B56D6B" w:rsidRDefault="00B5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3D06" w14:textId="77777777" w:rsidR="00377BDC" w:rsidRDefault="0037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F83856" w:rsidRDefault="00F8385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7DE1" w14:textId="77777777" w:rsidR="00377BDC" w:rsidRDefault="0037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InterDigital">
    <w15:presenceInfo w15:providerId="None" w15:userId="InterDigital"/>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24B"/>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34F2"/>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D6B"/>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customStyle="1" w:styleId="1">
    <w:name w:val="확인되지 않은 멘션1"/>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3.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C9947B-27B5-427C-BA51-C6318621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21</Pages>
  <Words>7275</Words>
  <Characters>41472</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cp:lastModifiedBy>
  <cp:revision>3</cp:revision>
  <cp:lastPrinted>1900-12-31T23:00:00Z</cp:lastPrinted>
  <dcterms:created xsi:type="dcterms:W3CDTF">2020-11-09T14:27:00Z</dcterms:created>
  <dcterms:modified xsi:type="dcterms:W3CDTF">2020-11-09T14:30:00Z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