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710" w:rsidRDefault="003715DE">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D17710" w:rsidRDefault="003715DE">
      <w:pPr>
        <w:pStyle w:val="CRCoverPage"/>
        <w:rPr>
          <w:b/>
          <w:sz w:val="24"/>
        </w:rPr>
      </w:pPr>
      <w:r>
        <w:rPr>
          <w:b/>
          <w:sz w:val="24"/>
          <w:lang w:eastAsia="ko-KR"/>
        </w:rPr>
        <w:t>Online, 2–13 November 2020</w:t>
      </w:r>
    </w:p>
    <w:p w:rsidR="00D17710" w:rsidRDefault="00D17710">
      <w:pPr>
        <w:rPr>
          <w:lang w:eastAsia="ko-KR"/>
        </w:rPr>
      </w:pP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rsidR="00D17710" w:rsidRDefault="003715DE">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rsidR="00D17710" w:rsidRDefault="003715DE">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rsidR="00D17710" w:rsidRDefault="003715DE">
      <w:pPr>
        <w:pStyle w:val="Heading1"/>
        <w:rPr>
          <w:lang w:eastAsia="ko-KR"/>
        </w:rPr>
      </w:pPr>
      <w:r>
        <w:rPr>
          <w:lang w:eastAsia="ko-KR"/>
        </w:rPr>
        <w:t>1</w:t>
      </w:r>
      <w:r>
        <w:rPr>
          <w:rFonts w:hint="eastAsia"/>
          <w:lang w:eastAsia="ko-KR"/>
        </w:rPr>
        <w:tab/>
      </w:r>
      <w:r>
        <w:t>Introduction</w:t>
      </w:r>
    </w:p>
    <w:p w:rsidR="00D17710" w:rsidRDefault="003715DE">
      <w:pPr>
        <w:rPr>
          <w:rFonts w:ascii="Arial" w:hAnsi="Arial" w:cs="Arial"/>
        </w:rPr>
      </w:pPr>
      <w:r>
        <w:rPr>
          <w:rFonts w:ascii="Arial" w:hAnsi="Arial" w:cs="Arial"/>
          <w:lang w:eastAsia="ko-KR"/>
        </w:rPr>
        <w:t>This is to report the result of the following email discussion in RAN2#112-e Meeting [1].</w:t>
      </w:r>
    </w:p>
    <w:p w:rsidR="00D17710" w:rsidRDefault="003715DE">
      <w:pPr>
        <w:pStyle w:val="EmailDiscussion"/>
      </w:pPr>
      <w:r>
        <w:t>[AT112-e][105][NTN] RRC aspects (ZTE)</w:t>
      </w:r>
    </w:p>
    <w:p w:rsidR="00D17710" w:rsidRDefault="003715DE">
      <w:pPr>
        <w:pStyle w:val="EmailDiscussion2"/>
      </w:pPr>
      <w:r>
        <w:tab/>
        <w:t xml:space="preserve">Scope: Discuss remaining proposals from </w:t>
      </w:r>
      <w:hyperlink r:id="rId10" w:tooltip="C:Data3GPPExtractsR2-2009803_Report of [Post111-e] [911] [NTN] Connected mode aspects (ZTE).doc" w:history="1">
        <w:r>
          <w:rPr>
            <w:rStyle w:val="Hyperlink"/>
          </w:rPr>
          <w:t>R2-2009803</w:t>
        </w:r>
      </w:hyperlink>
    </w:p>
    <w:p w:rsidR="00D17710" w:rsidRDefault="003715DE">
      <w:pPr>
        <w:pStyle w:val="EmailDiscussion2"/>
        <w:ind w:left="1619" w:firstLine="0"/>
        <w:rPr>
          <w:color w:val="0000FF"/>
          <w:u w:val="single"/>
        </w:rPr>
      </w:pPr>
      <w:r>
        <w:t>Intended outcome: summary of the offline discussion with e.g.:</w:t>
      </w:r>
    </w:p>
    <w:p w:rsidR="00D17710" w:rsidRDefault="003715DE">
      <w:pPr>
        <w:pStyle w:val="EmailDiscussion2"/>
        <w:numPr>
          <w:ilvl w:val="2"/>
          <w:numId w:val="3"/>
        </w:numPr>
        <w:ind w:left="1980"/>
      </w:pPr>
      <w:r>
        <w:t>List of proposals for agreement (if any)</w:t>
      </w:r>
    </w:p>
    <w:p w:rsidR="00D17710" w:rsidRDefault="003715DE">
      <w:pPr>
        <w:pStyle w:val="EmailDiscussion2"/>
        <w:numPr>
          <w:ilvl w:val="2"/>
          <w:numId w:val="3"/>
        </w:numPr>
        <w:ind w:left="1980"/>
      </w:pPr>
      <w:r>
        <w:t>List of proposals that require online discussions</w:t>
      </w:r>
    </w:p>
    <w:p w:rsidR="00D17710" w:rsidRDefault="003715DE">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rsidR="00D17710" w:rsidRDefault="003715DE">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rsidR="00D17710" w:rsidRDefault="003715DE">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rsidR="00D17710" w:rsidRDefault="00D17710">
      <w:pPr>
        <w:rPr>
          <w:lang w:eastAsia="ko-KR"/>
        </w:rPr>
      </w:pPr>
    </w:p>
    <w:p w:rsidR="00D17710" w:rsidRDefault="003715DE">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17710">
        <w:tc>
          <w:tcPr>
            <w:tcW w:w="3835" w:type="dxa"/>
          </w:tcPr>
          <w:p w:rsidR="00D17710" w:rsidRDefault="003715DE">
            <w:pPr>
              <w:pStyle w:val="TAH"/>
              <w:rPr>
                <w:lang w:eastAsia="ko-KR"/>
              </w:rPr>
            </w:pPr>
            <w:r>
              <w:rPr>
                <w:lang w:eastAsia="ko-KR"/>
              </w:rPr>
              <w:t>Company</w:t>
            </w:r>
          </w:p>
        </w:tc>
        <w:tc>
          <w:tcPr>
            <w:tcW w:w="5794" w:type="dxa"/>
          </w:tcPr>
          <w:p w:rsidR="00D17710" w:rsidRDefault="003715DE">
            <w:pPr>
              <w:pStyle w:val="TAH"/>
              <w:rPr>
                <w:lang w:eastAsia="ko-KR"/>
              </w:rPr>
            </w:pPr>
            <w:r>
              <w:rPr>
                <w:lang w:eastAsia="ko-KR"/>
              </w:rPr>
              <w:t>Contact: Name (E-mail)</w:t>
            </w:r>
          </w:p>
        </w:tc>
      </w:tr>
      <w:tr w:rsidR="00D17710">
        <w:tc>
          <w:tcPr>
            <w:tcW w:w="3835" w:type="dxa"/>
          </w:tcPr>
          <w:p w:rsidR="00D17710" w:rsidRDefault="003715DE">
            <w:pPr>
              <w:pStyle w:val="TAC"/>
              <w:rPr>
                <w:rFonts w:eastAsia="SimSun"/>
                <w:lang w:val="en-US" w:eastAsia="zh-CN"/>
              </w:rPr>
            </w:pPr>
            <w:r>
              <w:rPr>
                <w:rFonts w:eastAsia="SimSun" w:hint="eastAsia"/>
                <w:lang w:val="en-US" w:eastAsia="zh-CN"/>
              </w:rPr>
              <w:t>ZTE</w:t>
            </w:r>
          </w:p>
        </w:tc>
        <w:tc>
          <w:tcPr>
            <w:tcW w:w="5794" w:type="dxa"/>
          </w:tcPr>
          <w:p w:rsidR="00D17710" w:rsidRDefault="003715DE">
            <w:pPr>
              <w:pStyle w:val="TAC"/>
              <w:rPr>
                <w:lang w:eastAsia="ko-KR"/>
              </w:rPr>
            </w:pPr>
            <w:r>
              <w:rPr>
                <w:rFonts w:eastAsia="SimSun" w:hint="eastAsia"/>
                <w:lang w:val="en-US" w:eastAsia="zh-CN"/>
              </w:rPr>
              <w:t xml:space="preserve">Yuan Gao </w:t>
            </w:r>
            <w:r>
              <w:rPr>
                <w:lang w:eastAsia="ko-KR"/>
              </w:rPr>
              <w:t xml:space="preserve"> (</w:t>
            </w:r>
            <w:r>
              <w:rPr>
                <w:rFonts w:eastAsia="SimSun" w:hint="eastAsia"/>
                <w:lang w:val="en-US" w:eastAsia="zh-CN"/>
              </w:rPr>
              <w:t>gao.yuan66@zte.com.cn</w:t>
            </w:r>
            <w:r>
              <w:rPr>
                <w:lang w:eastAsia="ko-KR"/>
              </w:rPr>
              <w:t>)</w:t>
            </w:r>
          </w:p>
        </w:tc>
      </w:tr>
      <w:tr w:rsidR="00D17710">
        <w:tc>
          <w:tcPr>
            <w:tcW w:w="3835" w:type="dxa"/>
          </w:tcPr>
          <w:p w:rsidR="00D17710" w:rsidRPr="0065110F" w:rsidRDefault="0065110F">
            <w:pPr>
              <w:pStyle w:val="TAC"/>
              <w:rPr>
                <w:rFonts w:eastAsia="SimSun"/>
                <w:lang w:eastAsia="zh-CN"/>
              </w:rPr>
            </w:pPr>
            <w:r>
              <w:rPr>
                <w:rFonts w:eastAsia="SimSun" w:hint="eastAsia"/>
                <w:lang w:eastAsia="zh-CN"/>
              </w:rPr>
              <w:t>CATT</w:t>
            </w:r>
          </w:p>
        </w:tc>
        <w:tc>
          <w:tcPr>
            <w:tcW w:w="5794" w:type="dxa"/>
          </w:tcPr>
          <w:p w:rsidR="00D17710" w:rsidRPr="0065110F" w:rsidRDefault="0065110F">
            <w:pPr>
              <w:pStyle w:val="TAC"/>
              <w:rPr>
                <w:rFonts w:eastAsia="SimSun"/>
                <w:lang w:eastAsia="zh-CN"/>
              </w:rPr>
            </w:pPr>
            <w:r>
              <w:rPr>
                <w:rFonts w:eastAsia="SimSun" w:hint="eastAsia"/>
                <w:lang w:eastAsia="zh-CN"/>
              </w:rPr>
              <w:t>fanjiangsheng@catt.cn</w:t>
            </w:r>
          </w:p>
        </w:tc>
      </w:tr>
      <w:tr w:rsidR="00D17710">
        <w:tc>
          <w:tcPr>
            <w:tcW w:w="3835" w:type="dxa"/>
          </w:tcPr>
          <w:p w:rsidR="00D17710" w:rsidRDefault="00A13EB9">
            <w:pPr>
              <w:pStyle w:val="TAC"/>
              <w:rPr>
                <w:lang w:eastAsia="ko-KR"/>
              </w:rPr>
            </w:pPr>
            <w:bookmarkStart w:id="2" w:name="_GoBack"/>
            <w:ins w:id="3" w:author="Nokia" w:date="2020-11-05T12:30:00Z">
              <w:r>
                <w:rPr>
                  <w:lang w:eastAsia="ko-KR"/>
                </w:rPr>
                <w:t>Nokia</w:t>
              </w:r>
            </w:ins>
            <w:bookmarkEnd w:id="2"/>
          </w:p>
        </w:tc>
        <w:tc>
          <w:tcPr>
            <w:tcW w:w="5794" w:type="dxa"/>
          </w:tcPr>
          <w:p w:rsidR="00D17710" w:rsidRDefault="00A13EB9">
            <w:pPr>
              <w:pStyle w:val="TAC"/>
              <w:rPr>
                <w:lang w:eastAsia="ko-KR"/>
              </w:rPr>
            </w:pPr>
            <w:ins w:id="4" w:author="Nokia" w:date="2020-11-05T12:30:00Z">
              <w:r>
                <w:rPr>
                  <w:lang w:eastAsia="ko-KR"/>
                </w:rPr>
                <w:t>jedrzej.stanczak@nokia.com</w:t>
              </w:r>
            </w:ins>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r w:rsidR="00D17710">
        <w:tc>
          <w:tcPr>
            <w:tcW w:w="3835" w:type="dxa"/>
          </w:tcPr>
          <w:p w:rsidR="00D17710" w:rsidRDefault="00D17710">
            <w:pPr>
              <w:pStyle w:val="TAC"/>
              <w:rPr>
                <w:lang w:eastAsia="ko-KR"/>
              </w:rPr>
            </w:pPr>
          </w:p>
        </w:tc>
        <w:tc>
          <w:tcPr>
            <w:tcW w:w="5794" w:type="dxa"/>
          </w:tcPr>
          <w:p w:rsidR="00D17710" w:rsidRDefault="00D17710">
            <w:pPr>
              <w:pStyle w:val="TAC"/>
              <w:rPr>
                <w:lang w:eastAsia="ko-KR"/>
              </w:rPr>
            </w:pPr>
          </w:p>
        </w:tc>
      </w:tr>
    </w:tbl>
    <w:p w:rsidR="00D17710" w:rsidRDefault="00D17710">
      <w:pPr>
        <w:rPr>
          <w:lang w:eastAsia="ko-KR"/>
        </w:rPr>
      </w:pPr>
    </w:p>
    <w:bookmarkEnd w:id="0"/>
    <w:p w:rsidR="00D17710" w:rsidRDefault="003715DE">
      <w:pPr>
        <w:pStyle w:val="Heading1"/>
        <w:numPr>
          <w:ilvl w:val="0"/>
          <w:numId w:val="4"/>
        </w:numPr>
        <w:rPr>
          <w:lang w:eastAsia="ko-KR"/>
        </w:rPr>
      </w:pPr>
      <w:r>
        <w:rPr>
          <w:rFonts w:hint="eastAsia"/>
        </w:rPr>
        <w:t>Discussion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1"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2.3a: location based CHO execution condition should be introduced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 xml:space="preserve">s perspective, RACH-less HO should be introduced in NTN. </w:t>
      </w:r>
      <w:proofErr w:type="gramStart"/>
      <w:r>
        <w:rPr>
          <w:rFonts w:ascii="Arial" w:eastAsia="SimSun" w:hAnsi="Arial" w:cs="Arial" w:hint="eastAsia"/>
          <w:bCs/>
          <w:lang w:val="en-US" w:eastAsia="ko-KR"/>
        </w:rPr>
        <w:t>An</w:t>
      </w:r>
      <w:proofErr w:type="gramEnd"/>
      <w:r>
        <w:rPr>
          <w:rFonts w:ascii="Arial" w:eastAsia="SimSun" w:hAnsi="Arial" w:cs="Arial" w:hint="eastAsia"/>
          <w:bCs/>
          <w:lang w:val="en-US" w:eastAsia="ko-KR"/>
        </w:rPr>
        <w:t xml:space="preserve"> LS should be sent to RAN1 to confirm the feasibility of RACH-less HO in NTN.</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lastRenderedPageBreak/>
        <w:t>UE location report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rsidR="00D17710" w:rsidRDefault="003715DE">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rsidP="0065110F">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rsidR="00D17710" w:rsidRDefault="003715DE">
      <w:pPr>
        <w:pStyle w:val="Heading2"/>
        <w:numPr>
          <w:ilvl w:val="1"/>
          <w:numId w:val="4"/>
        </w:numPr>
        <w:rPr>
          <w:rFonts w:eastAsia="SimSun"/>
          <w:lang w:val="en-US" w:eastAsia="zh-CN"/>
        </w:rPr>
      </w:pPr>
      <w:r>
        <w:rPr>
          <w:rFonts w:eastAsia="SimSun" w:hint="eastAsia"/>
          <w:lang w:val="en-US" w:eastAsia="zh-CN"/>
        </w:rPr>
        <w:t xml:space="preserve"> NTN specific CHO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rsidR="00D17710" w:rsidRDefault="003715DE">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rsidR="00D17710" w:rsidRDefault="003715DE">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w:t>
      </w:r>
      <w:proofErr w:type="gramStart"/>
      <w:r>
        <w:rPr>
          <w:rFonts w:ascii="Arial" w:eastAsia="SimSun" w:hAnsi="Arial" w:cs="Arial" w:hint="eastAsia"/>
          <w:bCs/>
          <w:lang w:val="en-US" w:eastAsia="zh-CN"/>
        </w:rPr>
        <w:t>)[</w:t>
      </w:r>
      <w:proofErr w:type="gramEnd"/>
      <w:r>
        <w:rPr>
          <w:rFonts w:ascii="Arial" w:eastAsia="SimSun"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D17710">
        <w:tc>
          <w:tcPr>
            <w:tcW w:w="2882" w:type="dxa"/>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2882" w:type="dxa"/>
            <w:vMerge/>
          </w:tcPr>
          <w:p w:rsidR="00D17710" w:rsidRDefault="00D17710">
            <w:pPr>
              <w:spacing w:after="0"/>
              <w:jc w:val="both"/>
              <w:rPr>
                <w:rFonts w:ascii="Arial" w:hAnsi="Arial" w:cs="Arial"/>
                <w:b/>
                <w:bCs/>
                <w:lang w:eastAsia="ko-KR"/>
              </w:rPr>
            </w:pPr>
          </w:p>
        </w:tc>
        <w:tc>
          <w:tcPr>
            <w:tcW w:w="3105"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D17710">
        <w:tc>
          <w:tcPr>
            <w:tcW w:w="2882"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rsidR="00D17710" w:rsidRDefault="003715DE">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rsidR="00D17710" w:rsidRDefault="003715DE">
      <w:pPr>
        <w:spacing w:line="260" w:lineRule="auto"/>
        <w:rPr>
          <w:i/>
          <w:i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rsidR="00D17710" w:rsidRDefault="003715DE">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5"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6"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ins w:id="7" w:author="Nokia" w:date="2020-11-05T13:04:00Z"/>
                <w:lang w:eastAsia="zh-CN"/>
              </w:rPr>
            </w:pPr>
            <w:ins w:id="8" w:author="Nokia" w:date="2020-11-05T13:03:00Z">
              <w:r>
                <w:rPr>
                  <w:lang w:eastAsia="zh-CN"/>
                </w:rPr>
                <w:t xml:space="preserve">As commented during the online session, the mechanism cannot rely on the location alone. It needs to employ radio measurements as well (RSRP/RSRQ/SINR). </w:t>
              </w:r>
              <w:proofErr w:type="gramStart"/>
              <w:r>
                <w:rPr>
                  <w:lang w:eastAsia="zh-CN"/>
                </w:rPr>
                <w:t>So</w:t>
              </w:r>
              <w:proofErr w:type="gramEnd"/>
              <w:r>
                <w:rPr>
                  <w:lang w:eastAsia="zh-CN"/>
                </w:rPr>
                <w:t xml:space="preserve"> a combined me</w:t>
              </w:r>
            </w:ins>
            <w:ins w:id="9" w:author="Nokia" w:date="2020-11-05T13:04:00Z">
              <w:r>
                <w:rPr>
                  <w:lang w:eastAsia="zh-CN"/>
                </w:rPr>
                <w:t xml:space="preserve">tric can be used. </w:t>
              </w:r>
            </w:ins>
          </w:p>
          <w:p w:rsidR="005E455E" w:rsidRDefault="005E455E">
            <w:pPr>
              <w:pStyle w:val="TAC"/>
              <w:spacing w:before="20" w:after="20"/>
              <w:ind w:right="57"/>
              <w:jc w:val="left"/>
              <w:rPr>
                <w:ins w:id="10" w:author="Nokia" w:date="2020-11-05T13:04:00Z"/>
                <w:lang w:eastAsia="zh-CN"/>
              </w:rPr>
            </w:pPr>
          </w:p>
          <w:p w:rsidR="005E455E" w:rsidRDefault="005E455E">
            <w:pPr>
              <w:pStyle w:val="TAC"/>
              <w:spacing w:before="20" w:after="20"/>
              <w:ind w:right="57"/>
              <w:jc w:val="left"/>
              <w:rPr>
                <w:lang w:eastAsia="zh-CN"/>
              </w:rPr>
            </w:pPr>
            <w:ins w:id="11" w:author="Nokia" w:date="2020-11-05T13:04:00Z">
              <w:r>
                <w:rPr>
                  <w:lang w:eastAsia="zh-CN"/>
                </w:rPr>
                <w:t>BTW, we wonder why CHO execution condition for NTN and measurement event triggering for NTN are actually discussed separately, if they in fact relate to the same p</w:t>
              </w:r>
            </w:ins>
            <w:ins w:id="12" w:author="Nokia" w:date="2020-11-05T13:05:00Z">
              <w:r>
                <w:rPr>
                  <w:lang w:eastAsia="zh-CN"/>
                </w:rPr>
                <w:t xml:space="preserve">art of NR </w:t>
              </w:r>
            </w:ins>
            <w:ins w:id="13" w:author="Nokia" w:date="2020-11-05T13:04:00Z">
              <w:r>
                <w:rPr>
                  <w:lang w:eastAsia="zh-CN"/>
                </w:rPr>
                <w:t>measurement framework</w:t>
              </w:r>
            </w:ins>
            <w:ins w:id="14" w:author="Nokia" w:date="2020-11-05T13:05:00Z">
              <w:r>
                <w:rPr>
                  <w:lang w:eastAsia="zh-CN"/>
                </w:rPr>
                <w:t>?</w:t>
              </w:r>
            </w:ins>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3715DE">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rsidR="00D17710" w:rsidRDefault="003715DE">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1.2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5"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left="57" w:right="57"/>
              <w:jc w:val="left"/>
              <w:rPr>
                <w:lang w:eastAsia="zh-CN"/>
              </w:rPr>
            </w:pPr>
            <w:ins w:id="16"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5E455E">
            <w:pPr>
              <w:pStyle w:val="TAC"/>
              <w:spacing w:before="20" w:after="20"/>
              <w:ind w:right="57"/>
              <w:jc w:val="left"/>
              <w:rPr>
                <w:lang w:eastAsia="zh-CN"/>
              </w:rPr>
            </w:pPr>
            <w:ins w:id="17" w:author="Nokia" w:date="2020-11-05T13:13:00Z">
              <w:r>
                <w:rPr>
                  <w:lang w:eastAsia="zh-CN"/>
                </w:rPr>
                <w:t xml:space="preserve">Timer could be </w:t>
              </w:r>
            </w:ins>
            <w:ins w:id="18" w:author="Nokia" w:date="2020-11-05T13:14:00Z">
              <w:r w:rsidR="00464596">
                <w:rPr>
                  <w:lang w:eastAsia="zh-CN"/>
                </w:rPr>
                <w:t xml:space="preserve">considered, but only in conjunction with the measurement results fulfilling a configured execution criteria. </w:t>
              </w:r>
            </w:ins>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tabs>
          <w:tab w:val="left" w:pos="709"/>
        </w:tabs>
        <w:rPr>
          <w:lang w:eastAsia="ko-KR"/>
        </w:rPr>
      </w:pPr>
    </w:p>
    <w:p w:rsidR="00D17710" w:rsidRDefault="003715DE">
      <w:pPr>
        <w:rPr>
          <w:b/>
          <w:lang w:eastAsia="ko-KR"/>
        </w:rPr>
      </w:pPr>
      <w:r>
        <w:rPr>
          <w:b/>
          <w:lang w:eastAsia="ko-KR"/>
        </w:rPr>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lang w:eastAsia="ko-KR"/>
        </w:rPr>
      </w:pPr>
    </w:p>
    <w:p w:rsidR="00D17710" w:rsidRDefault="003715DE">
      <w:pPr>
        <w:pStyle w:val="Heading2"/>
        <w:numPr>
          <w:ilvl w:val="1"/>
          <w:numId w:val="4"/>
        </w:numPr>
        <w:rPr>
          <w:rFonts w:eastAsia="SimSun"/>
          <w:lang w:val="en-US" w:eastAsia="zh-CN"/>
        </w:rPr>
      </w:pPr>
      <w:r>
        <w:rPr>
          <w:rFonts w:eastAsia="SimSun" w:hint="eastAsia"/>
          <w:lang w:val="en-US" w:eastAsia="zh-CN"/>
        </w:rPr>
        <w:lastRenderedPageBreak/>
        <w:t xml:space="preserve"> RACH-less HO and DAPS HO</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rsidR="00D17710" w:rsidRDefault="003715DE">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 xml:space="preserve">Proposal 3.1: From RAN2’s perspective, RACH-less HO should be introduced in NTN. </w:t>
      </w:r>
      <w:proofErr w:type="gramStart"/>
      <w:r>
        <w:rPr>
          <w:rFonts w:ascii="Arial" w:eastAsia="SimSun" w:hAnsi="Arial" w:cs="Arial"/>
          <w:b/>
          <w:bCs/>
          <w:i/>
          <w:iCs/>
          <w:lang w:val="en-US" w:eastAsia="zh-CN"/>
        </w:rPr>
        <w:t>An</w:t>
      </w:r>
      <w:proofErr w:type="gramEnd"/>
      <w:r>
        <w:rPr>
          <w:rFonts w:ascii="Arial" w:eastAsia="SimSun" w:hAnsi="Arial" w:cs="Arial"/>
          <w:b/>
          <w:bCs/>
          <w:i/>
          <w:iCs/>
          <w:lang w:val="en-US" w:eastAsia="zh-CN"/>
        </w:rPr>
        <w:t xml:space="preserve"> LS should be sent to RAN1 to confirm the feasibility of RACH-less HO in NTN.</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2.1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19"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left="57" w:right="57"/>
              <w:jc w:val="left"/>
              <w:rPr>
                <w:lang w:eastAsia="zh-CN"/>
              </w:rPr>
            </w:pPr>
            <w:ins w:id="20"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2E7BB9">
            <w:pPr>
              <w:pStyle w:val="TAC"/>
              <w:spacing w:before="20" w:after="20"/>
              <w:ind w:right="57"/>
              <w:jc w:val="left"/>
              <w:rPr>
                <w:lang w:eastAsia="zh-CN"/>
              </w:rPr>
            </w:pPr>
            <w:ins w:id="21"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rsidR="00D17710" w:rsidRDefault="003715DE">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rsidR="00D17710" w:rsidRDefault="003715DE">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65110F" w:rsidRDefault="0065110F">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Default="0065110F">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22" w:author="Nokia" w:date="2020-11-05T13:28:00Z">
              <w:r>
                <w:rPr>
                  <w:lang w:eastAsia="zh-CN"/>
                </w:rPr>
                <w:t>Noki</w:t>
              </w:r>
            </w:ins>
            <w:ins w:id="23"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rsidR="00D17710" w:rsidRDefault="004761BF">
            <w:pPr>
              <w:pStyle w:val="TAC"/>
              <w:spacing w:before="20" w:after="20"/>
              <w:ind w:left="57" w:right="57"/>
              <w:jc w:val="left"/>
              <w:rPr>
                <w:lang w:eastAsia="zh-CN"/>
              </w:rPr>
            </w:pPr>
            <w:ins w:id="24"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7849DD">
            <w:pPr>
              <w:pStyle w:val="TAC"/>
              <w:spacing w:before="20" w:after="20"/>
              <w:ind w:right="57"/>
              <w:jc w:val="left"/>
              <w:rPr>
                <w:lang w:eastAsia="zh-CN"/>
              </w:rPr>
            </w:pPr>
            <w:ins w:id="25" w:author="Nokia" w:date="2020-11-05T13:46:00Z">
              <w:r>
                <w:rPr>
                  <w:lang w:eastAsia="zh-CN"/>
                </w:rPr>
                <w:t>Although we agree DAPS could bring benefits to NTN, we think that should not be our primary focus in R17.</w:t>
              </w:r>
            </w:ins>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rFonts w:ascii="Arial" w:eastAsia="SimSun" w:hAnsi="Arial" w:cs="Arial"/>
          <w:b/>
          <w:bCs/>
          <w:i/>
          <w:iCs/>
          <w:lang w:val="en-US" w:eastAsia="zh-CN"/>
        </w:rPr>
      </w:pPr>
    </w:p>
    <w:p w:rsidR="00D17710" w:rsidRDefault="003715DE">
      <w:pPr>
        <w:pStyle w:val="Heading2"/>
        <w:rPr>
          <w:lang w:val="en-US" w:eastAsia="zh-CN"/>
        </w:rPr>
      </w:pPr>
      <w:r>
        <w:rPr>
          <w:lang w:eastAsia="ko-KR"/>
        </w:rPr>
        <w:t>3.</w:t>
      </w:r>
      <w:r>
        <w:rPr>
          <w:rFonts w:eastAsia="SimSun" w:hint="eastAsia"/>
          <w:lang w:val="en-US" w:eastAsia="zh-CN"/>
        </w:rPr>
        <w:t>3 UE location report</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 xml:space="preserve">Whether any permission from UE is needed for the </w:t>
      </w:r>
      <w:proofErr w:type="spellStart"/>
      <w:r>
        <w:rPr>
          <w:rFonts w:ascii="Arial" w:eastAsia="MS Mincho" w:hAnsi="Arial" w:hint="eastAsia"/>
          <w:szCs w:val="24"/>
          <w:lang w:val="en-US" w:eastAsia="zh-CN"/>
        </w:rPr>
        <w:t>gNB</w:t>
      </w:r>
      <w:proofErr w:type="spellEnd"/>
      <w:r>
        <w:rPr>
          <w:rFonts w:ascii="Arial" w:eastAsia="MS Mincho" w:hAnsi="Arial" w:hint="eastAsia"/>
          <w:szCs w:val="24"/>
          <w:lang w:val="en-US" w:eastAsia="zh-CN"/>
        </w:rPr>
        <w:t xml:space="preserve"> to collect the UE location information for the purpose other than SON/MDT has been discussed via email [2].</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rsidR="00D17710" w:rsidRDefault="003715DE">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rsidR="00D17710" w:rsidRDefault="003715DE">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proofErr w:type="gramStart"/>
      <w:r>
        <w:rPr>
          <w:rFonts w:ascii="Arial" w:eastAsia="SimSun"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right="57"/>
              <w:jc w:val="left"/>
              <w:rPr>
                <w:rFonts w:eastAsia="SimSun"/>
                <w:lang w:eastAsia="zh-CN"/>
              </w:rPr>
            </w:pPr>
            <w:r>
              <w:rPr>
                <w:rFonts w:eastAsia="SimSun" w:hint="eastAsia"/>
                <w:lang w:eastAsia="zh-CN"/>
              </w:rPr>
              <w:t>UE privacy concern should be fixed.</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26"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lang w:eastAsia="zh-CN"/>
              </w:rPr>
            </w:pPr>
            <w:ins w:id="27" w:author="Nokia" w:date="2020-11-05T13:48:00Z">
              <w:r>
                <w:rPr>
                  <w:lang w:eastAsia="zh-CN"/>
                </w:rPr>
                <w:t xml:space="preserve">Not sure if this is </w:t>
              </w:r>
            </w:ins>
            <w:ins w:id="28" w:author="Nokia" w:date="2020-11-05T13:49:00Z">
              <w:r>
                <w:rPr>
                  <w:lang w:eastAsia="zh-CN"/>
                </w:rPr>
                <w:t xml:space="preserve">a RAN2 topic, in fact? We should focus on the fact such reporting shall occur in NTN systems. </w:t>
              </w:r>
            </w:ins>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b/>
          <w:lang w:eastAsia="ko-KR"/>
        </w:rPr>
      </w:pPr>
    </w:p>
    <w:p w:rsidR="00D17710" w:rsidRDefault="003715DE">
      <w:pPr>
        <w:rPr>
          <w:b/>
          <w:lang w:eastAsia="ko-KR"/>
        </w:rPr>
      </w:pPr>
      <w:r>
        <w:rPr>
          <w:b/>
          <w:lang w:eastAsia="ko-KR"/>
        </w:rPr>
        <w:t>Conclusion:</w:t>
      </w:r>
    </w:p>
    <w:p w:rsidR="00D17710" w:rsidRDefault="003715DE">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rsidR="00D17710" w:rsidRDefault="00D17710">
      <w:pPr>
        <w:rPr>
          <w:rFonts w:eastAsia="SimSun"/>
          <w:b/>
          <w:highlight w:val="yellow"/>
          <w:lang w:val="en-US" w:eastAsia="zh-CN"/>
        </w:rPr>
      </w:pPr>
    </w:p>
    <w:p w:rsidR="00D17710" w:rsidRDefault="003715DE">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rsidR="00D17710" w:rsidRDefault="003715DE">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rsidR="00D17710" w:rsidRDefault="003715DE">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rsidR="00D17710" w:rsidRDefault="003715DE">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rsidR="00D17710" w:rsidRDefault="003715DE">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rsidR="00D17710" w:rsidRDefault="003715DE">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rsidR="00D17710" w:rsidRPr="00084DB4" w:rsidRDefault="00084DB4" w:rsidP="00084DB4">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29"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30"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rFonts w:ascii="Arial" w:eastAsia="MS Mincho" w:hAnsi="Arial"/>
          <w:b/>
          <w:bCs/>
          <w:i/>
          <w:iCs/>
          <w:szCs w:val="24"/>
          <w:lang w:val="en-US" w:eastAsia="ko-KR"/>
        </w:rPr>
      </w:pPr>
    </w:p>
    <w:p w:rsidR="00D17710" w:rsidRDefault="003715DE">
      <w:pPr>
        <w:pStyle w:val="Heading2"/>
        <w:rPr>
          <w:rFonts w:eastAsia="SimSun"/>
          <w:lang w:val="en-US" w:eastAsia="zh-CN"/>
        </w:rPr>
      </w:pPr>
      <w:r>
        <w:rPr>
          <w:lang w:eastAsia="ko-KR"/>
        </w:rPr>
        <w:t>3.</w:t>
      </w:r>
      <w:r>
        <w:rPr>
          <w:rFonts w:eastAsia="SimSun" w:hint="eastAsia"/>
          <w:lang w:val="en-US" w:eastAsia="zh-CN"/>
        </w:rPr>
        <w:t>4 Location based measurement event</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There has been discussion on the </w:t>
      </w:r>
      <w:proofErr w:type="gramStart"/>
      <w:r>
        <w:rPr>
          <w:rFonts w:ascii="Arial" w:eastAsia="SimSun" w:hAnsi="Arial" w:cs="Arial" w:hint="eastAsia"/>
          <w:bCs/>
          <w:lang w:val="en-US" w:eastAsia="zh-CN"/>
        </w:rPr>
        <w:t>location based</w:t>
      </w:r>
      <w:proofErr w:type="gramEnd"/>
      <w:r>
        <w:rPr>
          <w:rFonts w:ascii="Arial" w:eastAsia="SimSun" w:hAnsi="Arial" w:cs="Arial" w:hint="eastAsia"/>
          <w:bCs/>
          <w:lang w:val="en-US" w:eastAsia="zh-CN"/>
        </w:rPr>
        <w:t xml:space="preserve"> measurement and 30 companies has shown preference [2].</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rsidR="00D17710" w:rsidRDefault="003715DE">
      <w:pPr>
        <w:spacing w:line="260" w:lineRule="auto"/>
        <w:rPr>
          <w:rFonts w:ascii="Arial" w:eastAsia="SimSun" w:hAnsi="Arial" w:cs="Arial"/>
          <w:bCs/>
          <w:lang w:val="en-US" w:eastAsia="zh-CN"/>
        </w:rPr>
      </w:pPr>
      <w:r>
        <w:rPr>
          <w:rFonts w:ascii="Arial" w:eastAsia="SimSun"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rsidR="00D17710" w:rsidRDefault="003715DE">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4.1</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are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084DB4" w:rsidRDefault="00084DB4">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084DB4">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w:t>
            </w:r>
            <w:r w:rsidR="00803D1E">
              <w:rPr>
                <w:rFonts w:eastAsia="SimSun" w:cs="Arial" w:hint="eastAsia"/>
                <w:lang w:eastAsia="zh-CN"/>
              </w:rPr>
              <w:t xml:space="preserve"> So for RRM purpose, the enhancement is not needed.</w:t>
            </w:r>
          </w:p>
          <w:p w:rsidR="00084DB4" w:rsidRDefault="00084DB4">
            <w:pPr>
              <w:pStyle w:val="TAC"/>
              <w:spacing w:before="20" w:after="20"/>
              <w:ind w:right="57"/>
              <w:jc w:val="left"/>
              <w:rPr>
                <w:lang w:eastAsia="zh-CN"/>
              </w:rPr>
            </w:pPr>
            <w:r>
              <w:rPr>
                <w:rFonts w:eastAsia="SimSun" w:cs="Arial" w:hint="eastAsia"/>
                <w:lang w:eastAsia="zh-CN"/>
              </w:rPr>
              <w:t>As for UE location info reporting, t</w:t>
            </w:r>
            <w:r w:rsidRPr="00084DB4">
              <w:rPr>
                <w:rFonts w:eastAsia="SimSun" w:cs="Arial" w:hint="eastAsia"/>
                <w:lang w:eastAsia="zh-CN"/>
              </w:rPr>
              <w:t>he Location-based measurement event can be considered</w:t>
            </w:r>
            <w:r>
              <w:rPr>
                <w:rFonts w:eastAsia="SimSun" w:cs="Arial" w:hint="eastAsia"/>
                <w:lang w:eastAsia="zh-CN"/>
              </w:rPr>
              <w:t>.</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31"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left="57" w:right="57"/>
              <w:jc w:val="left"/>
              <w:rPr>
                <w:lang w:eastAsia="zh-CN"/>
              </w:rPr>
            </w:pPr>
            <w:ins w:id="32"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611A08">
            <w:pPr>
              <w:pStyle w:val="TAC"/>
              <w:spacing w:before="20" w:after="20"/>
              <w:ind w:right="57"/>
              <w:jc w:val="left"/>
              <w:rPr>
                <w:ins w:id="33" w:author="Nokia" w:date="2020-11-05T13:54:00Z"/>
                <w:lang w:eastAsia="zh-CN"/>
              </w:rPr>
            </w:pPr>
            <w:ins w:id="34" w:author="Nokia" w:date="2020-11-05T13:54:00Z">
              <w:r>
                <w:rPr>
                  <w:lang w:eastAsia="zh-CN"/>
                </w:rPr>
                <w:t>But this is tightly related to the question concerning CHO execution triggering (which is also based on the measurement event), so why i</w:t>
              </w:r>
            </w:ins>
            <w:ins w:id="35" w:author="Nokia" w:date="2020-11-05T15:40:00Z">
              <w:r w:rsidR="00FE03E7">
                <w:rPr>
                  <w:lang w:eastAsia="zh-CN"/>
                </w:rPr>
                <w:t>s</w:t>
              </w:r>
            </w:ins>
            <w:ins w:id="36" w:author="Nokia" w:date="2020-11-05T13:54:00Z">
              <w:r>
                <w:rPr>
                  <w:lang w:eastAsia="zh-CN"/>
                </w:rPr>
                <w:t xml:space="preserve"> i</w:t>
              </w:r>
            </w:ins>
            <w:ins w:id="37" w:author="Nokia" w:date="2020-11-05T15:40:00Z">
              <w:r w:rsidR="00FE03E7">
                <w:rPr>
                  <w:lang w:eastAsia="zh-CN"/>
                </w:rPr>
                <w:t>t</w:t>
              </w:r>
            </w:ins>
            <w:ins w:id="38" w:author="Nokia" w:date="2020-11-05T13:54:00Z">
              <w:r>
                <w:rPr>
                  <w:lang w:eastAsia="zh-CN"/>
                </w:rPr>
                <w:t xml:space="preserve"> asked separately? </w:t>
              </w:r>
            </w:ins>
          </w:p>
          <w:p w:rsidR="00611A08" w:rsidRDefault="00611A08">
            <w:pPr>
              <w:pStyle w:val="TAC"/>
              <w:spacing w:before="20" w:after="20"/>
              <w:ind w:right="57"/>
              <w:jc w:val="left"/>
              <w:rPr>
                <w:ins w:id="39" w:author="Nokia" w:date="2020-11-05T13:54:00Z"/>
                <w:lang w:eastAsia="zh-CN"/>
              </w:rPr>
            </w:pPr>
          </w:p>
          <w:p w:rsidR="00611A08" w:rsidRDefault="00611A08">
            <w:pPr>
              <w:pStyle w:val="TAC"/>
              <w:spacing w:before="20" w:after="20"/>
              <w:ind w:right="57"/>
              <w:jc w:val="left"/>
              <w:rPr>
                <w:lang w:eastAsia="zh-CN"/>
              </w:rPr>
            </w:pPr>
            <w:ins w:id="40" w:author="Nokia" w:date="2020-11-05T13:54:00Z">
              <w:r>
                <w:rPr>
                  <w:lang w:eastAsia="zh-CN"/>
                </w:rPr>
                <w:t>We believe location-based event could be defined, but only in conjunction with</w:t>
              </w:r>
            </w:ins>
            <w:ins w:id="41" w:author="Nokia" w:date="2020-11-05T13:55:00Z">
              <w:r>
                <w:rPr>
                  <w:lang w:eastAsia="zh-CN"/>
                </w:rPr>
                <w:t xml:space="preserve"> radio</w:t>
              </w:r>
            </w:ins>
            <w:ins w:id="42" w:author="Nokia" w:date="2020-11-05T13:54:00Z">
              <w:r>
                <w:rPr>
                  <w:lang w:eastAsia="zh-CN"/>
                </w:rPr>
                <w:t xml:space="preserve"> measurement</w:t>
              </w:r>
            </w:ins>
            <w:ins w:id="43" w:author="Nokia" w:date="2020-11-05T13:55:00Z">
              <w:r>
                <w:rPr>
                  <w:lang w:eastAsia="zh-CN"/>
                </w:rPr>
                <w:t>-based.</w:t>
              </w:r>
              <w:r w:rsidR="00E81A30">
                <w:rPr>
                  <w:lang w:eastAsia="zh-CN"/>
                </w:rPr>
                <w:t xml:space="preserve"> Alternatively, the UE could just report its location (as argued by CATT).</w:t>
              </w:r>
            </w:ins>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rFonts w:ascii="Arial" w:hAnsi="Arial" w:cs="Arial"/>
          <w:b/>
          <w:bCs/>
        </w:rPr>
      </w:pPr>
    </w:p>
    <w:p w:rsidR="00D17710" w:rsidRDefault="003715DE">
      <w:pPr>
        <w:rPr>
          <w:b/>
          <w:lang w:eastAsia="ko-KR"/>
        </w:rPr>
      </w:pPr>
      <w:r>
        <w:rPr>
          <w:b/>
          <w:lang w:eastAsia="ko-KR"/>
        </w:rPr>
        <w:lastRenderedPageBreak/>
        <w:t>Conclusion:</w:t>
      </w:r>
    </w:p>
    <w:p w:rsidR="00D17710" w:rsidRDefault="003715DE">
      <w:pPr>
        <w:rPr>
          <w:rFonts w:eastAsia="SimSun"/>
          <w:b/>
          <w:lang w:val="en-US" w:eastAsia="zh-CN"/>
        </w:rPr>
      </w:pPr>
      <w:r>
        <w:rPr>
          <w:b/>
          <w:highlight w:val="yellow"/>
          <w:lang w:eastAsia="ko-KR"/>
        </w:rPr>
        <w:t>T</w:t>
      </w:r>
      <w:r>
        <w:rPr>
          <w:rFonts w:eastAsia="SimSun" w:hint="eastAsia"/>
          <w:b/>
          <w:highlight w:val="yellow"/>
          <w:lang w:val="en-US" w:eastAsia="zh-CN"/>
        </w:rPr>
        <w:t>o be added</w:t>
      </w:r>
    </w:p>
    <w:p w:rsidR="00D17710" w:rsidRDefault="00D17710">
      <w:pPr>
        <w:widowControl w:val="0"/>
        <w:spacing w:after="160" w:line="260" w:lineRule="auto"/>
        <w:rPr>
          <w:rFonts w:ascii="Arial" w:eastAsia="SimSun" w:hAnsi="Arial" w:cs="Arial"/>
          <w:lang w:val="en-US" w:eastAsia="zh-CN"/>
        </w:rPr>
      </w:pP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 A relative area scope, in which case the area scope will change as the movement of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rsidR="00D17710" w:rsidRDefault="003715DE">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rsidR="00D17710" w:rsidRDefault="003715DE">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rsidR="00D17710" w:rsidRDefault="003715DE">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rsidR="00D17710" w:rsidRDefault="003715DE">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w:t>
      </w:r>
      <w:proofErr w:type="gramStart"/>
      <w:r>
        <w:rPr>
          <w:rFonts w:ascii="Arial" w:eastAsia="SimSun" w:hAnsi="Arial" w:cs="Arial" w:hint="eastAsia"/>
          <w:lang w:val="en-US" w:eastAsia="zh-CN"/>
        </w:rPr>
        <w:t>have</w:t>
      </w:r>
      <w:proofErr w:type="gramEnd"/>
      <w:r>
        <w:rPr>
          <w:rFonts w:ascii="Arial" w:eastAsia="SimSun"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D17710">
        <w:tc>
          <w:tcPr>
            <w:tcW w:w="4100" w:type="dxa"/>
            <w:gridSpan w:val="2"/>
            <w:vMerge w:val="restart"/>
          </w:tcPr>
          <w:p w:rsidR="00D17710" w:rsidRDefault="003715DE">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rsidR="00D17710" w:rsidRDefault="003715DE">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D17710">
        <w:tc>
          <w:tcPr>
            <w:tcW w:w="4100" w:type="dxa"/>
            <w:gridSpan w:val="2"/>
            <w:vMerge/>
          </w:tcPr>
          <w:p w:rsidR="00D17710" w:rsidRDefault="00D17710">
            <w:pPr>
              <w:spacing w:after="0"/>
              <w:jc w:val="both"/>
              <w:rPr>
                <w:rFonts w:ascii="Arial" w:hAnsi="Arial" w:cs="Arial"/>
                <w:b/>
                <w:bCs/>
                <w:lang w:eastAsia="ko-KR"/>
              </w:rPr>
            </w:pPr>
          </w:p>
        </w:tc>
        <w:tc>
          <w:tcPr>
            <w:tcW w:w="2580"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rsidR="00D17710" w:rsidRDefault="003715DE">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D17710">
        <w:tc>
          <w:tcPr>
            <w:tcW w:w="3170" w:type="dxa"/>
            <w:vMerge w:val="restart"/>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D17710">
        <w:tc>
          <w:tcPr>
            <w:tcW w:w="3170" w:type="dxa"/>
            <w:vMerge/>
          </w:tcPr>
          <w:p w:rsidR="00D17710" w:rsidRDefault="00D17710">
            <w:pPr>
              <w:spacing w:after="0"/>
              <w:jc w:val="both"/>
              <w:rPr>
                <w:rFonts w:ascii="Arial" w:eastAsia="SimSun" w:hAnsi="Arial" w:cs="Arial"/>
                <w:lang w:val="en-US" w:eastAsia="zh-CN"/>
              </w:rPr>
            </w:pPr>
          </w:p>
        </w:tc>
        <w:tc>
          <w:tcPr>
            <w:tcW w:w="930" w:type="dxa"/>
          </w:tcPr>
          <w:p w:rsidR="00D17710" w:rsidRDefault="003715DE">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rsidR="00D17710" w:rsidRDefault="00D17710">
            <w:pPr>
              <w:spacing w:after="0"/>
              <w:jc w:val="center"/>
              <w:rPr>
                <w:rFonts w:ascii="Arial" w:eastAsia="SimSun" w:hAnsi="Arial" w:cs="Arial"/>
                <w:iCs/>
                <w:lang w:val="en-US" w:eastAsia="zh-CN"/>
              </w:rPr>
            </w:pPr>
          </w:p>
        </w:tc>
        <w:tc>
          <w:tcPr>
            <w:tcW w:w="1290" w:type="dxa"/>
            <w:vAlign w:val="center"/>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rsidR="00D17710" w:rsidRDefault="00D17710">
            <w:pPr>
              <w:spacing w:after="0"/>
              <w:jc w:val="center"/>
              <w:rPr>
                <w:rFonts w:ascii="Arial" w:eastAsia="SimSun" w:hAnsi="Arial" w:cs="Arial"/>
                <w:lang w:val="en-US" w:eastAsia="zh-CN"/>
              </w:rPr>
            </w:pPr>
          </w:p>
        </w:tc>
        <w:tc>
          <w:tcPr>
            <w:tcW w:w="1272" w:type="dxa"/>
            <w:vAlign w:val="center"/>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D17710">
        <w:tc>
          <w:tcPr>
            <w:tcW w:w="4100" w:type="dxa"/>
            <w:gridSpan w:val="2"/>
          </w:tcPr>
          <w:p w:rsidR="00D17710" w:rsidRDefault="003715DE">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rsidR="00D17710" w:rsidRDefault="003715DE">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rsidR="00D17710" w:rsidRDefault="003715DE">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rsidR="00D17710" w:rsidRDefault="00D17710">
      <w:pPr>
        <w:widowControl w:val="0"/>
        <w:spacing w:after="160" w:line="260" w:lineRule="auto"/>
        <w:rPr>
          <w:rFonts w:ascii="Arial" w:eastAsia="SimSun" w:hAnsi="Arial" w:cs="Arial"/>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Pr="00803D1E" w:rsidRDefault="00803D1E">
            <w:pPr>
              <w:pStyle w:val="TAC"/>
              <w:spacing w:before="20" w:after="20"/>
              <w:ind w:right="57"/>
              <w:jc w:val="left"/>
              <w:rPr>
                <w:rFonts w:eastAsia="SimSun"/>
                <w:lang w:eastAsia="zh-CN"/>
              </w:rPr>
            </w:pPr>
            <w:r>
              <w:rPr>
                <w:rFonts w:eastAsia="SimSun" w:cs="Arial" w:hint="eastAsia"/>
                <w:lang w:eastAsia="zh-CN"/>
              </w:rPr>
              <w:t>A4 event is still workable, no enhancement is needed</w:t>
            </w:r>
            <w:r w:rsidR="006250C2">
              <w:rPr>
                <w:rFonts w:eastAsia="SimSun" w:cs="Arial" w:hint="eastAsia"/>
                <w:lang w:eastAsia="zh-CN"/>
              </w:rPr>
              <w:t xml:space="preserve">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44"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45"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46" w:author="Nokia" w:date="2020-11-05T13:58:00Z">
              <w:r>
                <w:rPr>
                  <w:lang w:eastAsia="zh-CN"/>
                </w:rPr>
                <w:t>This relates to our answer to the previous question. We do not see a need to use such criteria alone for measurement eve</w:t>
              </w:r>
            </w:ins>
            <w:ins w:id="47" w:author="Nokia" w:date="2020-11-05T13:59:00Z">
              <w:r>
                <w:rPr>
                  <w:lang w:eastAsia="zh-CN"/>
                </w:rPr>
                <w:t>nt triggering.</w:t>
              </w:r>
            </w:ins>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spacing w:line="260" w:lineRule="auto"/>
        <w:rPr>
          <w:rFonts w:ascii="Arial" w:eastAsia="SimSun" w:hAnsi="Arial" w:cs="Arial"/>
          <w:b/>
          <w:bCs/>
          <w:lang w:val="en-US" w:eastAsia="zh-CN"/>
        </w:rPr>
      </w:pPr>
    </w:p>
    <w:p w:rsidR="00D17710" w:rsidRDefault="003715DE">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rsidR="00D17710" w:rsidRDefault="003715DE">
      <w:pPr>
        <w:pStyle w:val="ListParagraph"/>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D1771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7710" w:rsidRDefault="003715DE">
            <w:pPr>
              <w:pStyle w:val="TAH"/>
              <w:spacing w:before="20" w:after="20"/>
              <w:ind w:left="57" w:right="57"/>
              <w:jc w:val="left"/>
              <w:rPr>
                <w:rFonts w:eastAsia="SimSun"/>
                <w:color w:val="FFFFFF" w:themeColor="background1"/>
                <w:lang w:val="en-US" w:eastAsia="zh-CN"/>
              </w:rPr>
            </w:pPr>
            <w:r>
              <w:rPr>
                <w:color w:val="FFFFFF" w:themeColor="background1"/>
              </w:rPr>
              <w:t xml:space="preserve">Answers to Question </w:t>
            </w:r>
            <w:r>
              <w:rPr>
                <w:rFonts w:eastAsia="SimSun" w:hint="eastAsia"/>
                <w:color w:val="FFFFFF" w:themeColor="background1"/>
                <w:lang w:val="en-US" w:eastAsia="zh-CN"/>
              </w:rPr>
              <w:t>4.2b</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7710" w:rsidRDefault="003715DE">
            <w:pPr>
              <w:pStyle w:val="TAH"/>
              <w:spacing w:before="20" w:after="20"/>
              <w:ind w:left="57" w:right="57"/>
              <w:jc w:val="left"/>
              <w:rPr>
                <w:rFonts w:eastAsia="SimSun"/>
                <w:lang w:val="en-US" w:eastAsia="zh-CN"/>
              </w:rPr>
            </w:pPr>
            <w:r>
              <w:rPr>
                <w:rFonts w:eastAsia="SimSun" w:hint="eastAsia"/>
                <w:lang w:val="en-US" w:eastAsia="zh-CN"/>
              </w:rPr>
              <w:t xml:space="preserve">Comments </w:t>
            </w:r>
          </w:p>
          <w:p w:rsidR="00D17710" w:rsidRDefault="003715DE">
            <w:pPr>
              <w:pStyle w:val="TAH"/>
              <w:spacing w:before="20" w:after="20"/>
              <w:ind w:left="57" w:right="57"/>
              <w:jc w:val="left"/>
            </w:pPr>
            <w:r>
              <w:rPr>
                <w:rFonts w:eastAsia="SimSun" w:hint="eastAsia"/>
                <w:lang w:val="en-US" w:eastAsia="zh-CN"/>
              </w:rPr>
              <w:t>(Suggestions on the wording is also welcome if you agree with this proposal.)</w:t>
            </w:r>
          </w:p>
        </w:tc>
      </w:tr>
      <w:tr w:rsidR="00D17710">
        <w:trPr>
          <w:trHeight w:val="90"/>
          <w:jc w:val="center"/>
        </w:trPr>
        <w:tc>
          <w:tcPr>
            <w:tcW w:w="1141"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rsidR="00D17710" w:rsidRPr="00F00A86" w:rsidRDefault="00F00A86">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rsidR="00D17710" w:rsidRDefault="00F00A86">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48"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left="57" w:right="57"/>
              <w:jc w:val="left"/>
              <w:rPr>
                <w:lang w:eastAsia="zh-CN"/>
              </w:rPr>
            </w:pPr>
            <w:ins w:id="49"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rsidR="00D17710" w:rsidRDefault="00E81A30">
            <w:pPr>
              <w:pStyle w:val="TAC"/>
              <w:spacing w:before="20" w:after="20"/>
              <w:ind w:right="57"/>
              <w:jc w:val="left"/>
              <w:rPr>
                <w:lang w:eastAsia="zh-CN"/>
              </w:rPr>
            </w:pPr>
            <w:ins w:id="50" w:author="Nokia" w:date="2020-11-05T13:59:00Z">
              <w:r>
                <w:rPr>
                  <w:lang w:eastAsia="zh-CN"/>
                </w:rPr>
                <w:t>Same as above.</w:t>
              </w:r>
            </w:ins>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146"/>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r w:rsidR="00D17710">
        <w:trPr>
          <w:trHeight w:val="240"/>
          <w:jc w:val="center"/>
        </w:trPr>
        <w:tc>
          <w:tcPr>
            <w:tcW w:w="1141"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rsidR="00D17710" w:rsidRDefault="00D17710">
            <w:pPr>
              <w:pStyle w:val="TAC"/>
              <w:spacing w:before="20" w:after="20"/>
              <w:ind w:right="57"/>
              <w:jc w:val="left"/>
              <w:rPr>
                <w:lang w:eastAsia="zh-CN"/>
              </w:rPr>
            </w:pPr>
          </w:p>
        </w:tc>
      </w:tr>
    </w:tbl>
    <w:p w:rsidR="00D17710" w:rsidRDefault="00D17710">
      <w:pPr>
        <w:rPr>
          <w:lang w:eastAsia="ko-KR"/>
        </w:rPr>
      </w:pPr>
    </w:p>
    <w:p w:rsidR="00D17710" w:rsidRDefault="003715DE">
      <w:pPr>
        <w:pStyle w:val="Heading1"/>
        <w:rPr>
          <w:lang w:eastAsia="ko-KR"/>
        </w:rPr>
      </w:pPr>
      <w:r>
        <w:rPr>
          <w:lang w:eastAsia="ko-KR"/>
        </w:rPr>
        <w:t>4</w:t>
      </w:r>
      <w:r>
        <w:rPr>
          <w:rFonts w:hint="eastAsia"/>
          <w:lang w:eastAsia="ko-KR"/>
        </w:rPr>
        <w:tab/>
      </w:r>
      <w:r>
        <w:rPr>
          <w:lang w:eastAsia="ko-KR"/>
        </w:rPr>
        <w:t>Conclusion</w:t>
      </w:r>
    </w:p>
    <w:p w:rsidR="00D17710" w:rsidRDefault="003715DE">
      <w:pPr>
        <w:rPr>
          <w:b/>
          <w:lang w:eastAsia="ko-KR"/>
        </w:rPr>
      </w:pPr>
      <w:r>
        <w:rPr>
          <w:b/>
          <w:highlight w:val="yellow"/>
          <w:lang w:eastAsia="ko-KR"/>
        </w:rPr>
        <w:t>TBD</w:t>
      </w:r>
    </w:p>
    <w:p w:rsidR="00D17710" w:rsidRDefault="00D17710">
      <w:pPr>
        <w:rPr>
          <w:lang w:eastAsia="ko-KR"/>
        </w:rPr>
      </w:pPr>
    </w:p>
    <w:p w:rsidR="00D17710" w:rsidRDefault="003715DE">
      <w:pPr>
        <w:pStyle w:val="Heading1"/>
        <w:rPr>
          <w:lang w:eastAsia="ko-KR"/>
        </w:rPr>
      </w:pPr>
      <w:r>
        <w:rPr>
          <w:lang w:eastAsia="ko-KR"/>
        </w:rPr>
        <w:t>5</w:t>
      </w:r>
      <w:r>
        <w:rPr>
          <w:rFonts w:hint="eastAsia"/>
          <w:lang w:eastAsia="ko-KR"/>
        </w:rPr>
        <w:tab/>
      </w:r>
      <w:r>
        <w:rPr>
          <w:lang w:eastAsia="ko-KR"/>
        </w:rPr>
        <w:t>References</w:t>
      </w:r>
    </w:p>
    <w:p w:rsidR="00D17710" w:rsidRDefault="003715DE">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rsidR="00D17710" w:rsidRDefault="003715DE">
      <w:pPr>
        <w:pStyle w:val="EX"/>
        <w:ind w:left="0" w:firstLine="0"/>
        <w:rPr>
          <w:lang w:eastAsia="ko-KR"/>
        </w:rPr>
      </w:pPr>
      <w:r>
        <w:rPr>
          <w:rFonts w:hint="eastAsia"/>
          <w:lang w:eastAsia="ko-KR"/>
        </w:rPr>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rsidR="00D17710" w:rsidRDefault="00D17710">
      <w:pPr>
        <w:rPr>
          <w:lang w:eastAsia="ko-KR"/>
        </w:rPr>
      </w:pPr>
    </w:p>
    <w:sectPr w:rsidR="00D17710">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EC0" w:rsidRDefault="00CB5EC0">
      <w:pPr>
        <w:spacing w:after="0"/>
      </w:pPr>
      <w:r>
        <w:separator/>
      </w:r>
    </w:p>
  </w:endnote>
  <w:endnote w:type="continuationSeparator" w:id="0">
    <w:p w:rsidR="00CB5EC0" w:rsidRDefault="00CB5E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EC0" w:rsidRDefault="00CB5EC0">
      <w:pPr>
        <w:spacing w:after="0"/>
      </w:pPr>
      <w:r>
        <w:separator/>
      </w:r>
    </w:p>
  </w:footnote>
  <w:footnote w:type="continuationSeparator" w:id="0">
    <w:p w:rsidR="00CB5EC0" w:rsidRDefault="00CB5E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710" w:rsidRDefault="003715D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C5C9F"/>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61B1"/>
    <w:rsid w:val="00536B64"/>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3D1E"/>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5EC0"/>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5D6A"/>
    <w:rsid w:val="00E16321"/>
    <w:rsid w:val="00E16365"/>
    <w:rsid w:val="00E16485"/>
    <w:rsid w:val="00E16AA5"/>
    <w:rsid w:val="00E171BB"/>
    <w:rsid w:val="00E17883"/>
    <w:rsid w:val="00E220D1"/>
    <w:rsid w:val="00E22617"/>
    <w:rsid w:val="00E229B6"/>
    <w:rsid w:val="00E25398"/>
    <w:rsid w:val="00E25FBB"/>
    <w:rsid w:val="00E26945"/>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77ADA"/>
    <w:rsid w:val="00E80385"/>
    <w:rsid w:val="00E811DA"/>
    <w:rsid w:val="00E81A30"/>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747D7"/>
  <w15:docId w15:val="{99309B5F-58EF-4336-969D-300C019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C:\Data\3GPP\Extracts\R2-2009803_Report%20of%20%5bPost111-e%5d%20%5b911%5d%20%5bNTN%5d%20Connected%20mode%20aspects%20(ZTE).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009803_Report%20of%20%5bPost111-e%5d%20%5b911%5d%20%5bNTN%5d%20Connected%20mode%20aspects%20(ZTE).doc"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429F9-7605-468E-A08C-99D45C0E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116</TotalTime>
  <Pages>9</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cp:lastModifiedBy>
  <cp:revision>40</cp:revision>
  <cp:lastPrinted>1900-12-31T22:00:00Z</cp:lastPrinted>
  <dcterms:created xsi:type="dcterms:W3CDTF">2020-08-20T07:26:00Z</dcterms:created>
  <dcterms:modified xsi:type="dcterms:W3CDTF">2020-11-05T14:41:00Z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