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w:t>
      </w:r>
      <w:proofErr w:type="gramEnd"/>
      <w:r>
        <w:rPr>
          <w:rFonts w:eastAsia="MS Mincho" w:cs="Arial" w:hint="eastAsia"/>
          <w:b/>
          <w:bCs/>
          <w:sz w:val="21"/>
          <w:szCs w:val="21"/>
          <w:lang w:eastAsia="ko-KR"/>
        </w:rPr>
        <w:t>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1"/>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宋体"/>
                <w:lang w:val="en-US" w:eastAsia="zh-CN"/>
              </w:rPr>
            </w:pPr>
            <w:r>
              <w:rPr>
                <w:rFonts w:eastAsia="宋体"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宋体"/>
                <w:lang w:val="es-ES" w:eastAsia="zh-CN"/>
                <w:rPrChange w:id="4" w:author="Ming-Hung" w:date="2020-11-05T16:22:00Z">
                  <w:rPr>
                    <w:rFonts w:eastAsia="宋体"/>
                    <w:lang w:val="en-US" w:eastAsia="zh-CN"/>
                  </w:rPr>
                </w:rPrChange>
              </w:rPr>
              <w:t xml:space="preserve">Yuan Gao </w:t>
            </w:r>
            <w:r>
              <w:rPr>
                <w:lang w:val="es-ES" w:eastAsia="ko-KR"/>
                <w:rPrChange w:id="5" w:author="Ming-Hung" w:date="2020-11-05T16:22:00Z">
                  <w:rPr>
                    <w:lang w:eastAsia="ko-KR"/>
                  </w:rPr>
                </w:rPrChange>
              </w:rPr>
              <w:t xml:space="preserve"> (</w:t>
            </w:r>
            <w:r>
              <w:rPr>
                <w:rFonts w:eastAsia="宋体"/>
                <w:lang w:val="es-ES" w:eastAsia="zh-CN"/>
                <w:rPrChange w:id="6" w:author="Ming-Hung" w:date="2020-11-05T16:22:00Z">
                  <w:rPr>
                    <w:rFonts w:eastAsia="宋体"/>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宋体"/>
                <w:lang w:eastAsia="zh-CN"/>
              </w:rPr>
            </w:pPr>
            <w:r>
              <w:rPr>
                <w:rFonts w:eastAsia="宋体" w:hint="eastAsia"/>
                <w:lang w:eastAsia="zh-CN"/>
              </w:rPr>
              <w:t>CATT</w:t>
            </w:r>
          </w:p>
        </w:tc>
        <w:tc>
          <w:tcPr>
            <w:tcW w:w="5794" w:type="dxa"/>
          </w:tcPr>
          <w:p w14:paraId="0D95BCFB" w14:textId="77777777" w:rsidR="00301808" w:rsidRDefault="00EE74E5">
            <w:pPr>
              <w:pStyle w:val="TAC"/>
              <w:rPr>
                <w:rFonts w:eastAsia="宋体"/>
                <w:lang w:eastAsia="zh-CN"/>
              </w:rPr>
            </w:pPr>
            <w:r>
              <w:rPr>
                <w:rFonts w:eastAsia="宋体"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301808" w:rsidRDefault="00EE74E5">
            <w:pPr>
              <w:pStyle w:val="TAC"/>
              <w:rPr>
                <w:rFonts w:eastAsia="宋体"/>
                <w:lang w:eastAsia="zh-CN"/>
                <w:rPrChange w:id="19" w:author="Min Min13 Xu" w:date="2020-11-06T09:42:00Z">
                  <w:rPr>
                    <w:lang w:eastAsia="ko-KR"/>
                  </w:rPr>
                </w:rPrChange>
              </w:rPr>
            </w:pPr>
            <w:ins w:id="20" w:author="Min Min13 Xu" w:date="2020-11-06T09:42:00Z">
              <w:r>
                <w:rPr>
                  <w:rFonts w:eastAsia="宋体" w:hint="eastAsia"/>
                  <w:lang w:eastAsia="zh-CN"/>
                </w:rPr>
                <w:t>M</w:t>
              </w:r>
              <w:r>
                <w:rPr>
                  <w:rFonts w:eastAsia="宋体"/>
                  <w:lang w:eastAsia="zh-CN"/>
                </w:rPr>
                <w:t>in Xu (xumin13</w:t>
              </w:r>
            </w:ins>
            <w:ins w:id="21" w:author="Min Min13 Xu" w:date="2020-11-06T09:43:00Z">
              <w:r>
                <w:rPr>
                  <w:rFonts w:eastAsia="宋体"/>
                  <w:lang w:eastAsia="zh-CN"/>
                </w:rPr>
                <w:t>@lenovo.com</w:t>
              </w:r>
            </w:ins>
            <w:ins w:id="22" w:author="Min Min13 Xu" w:date="2020-11-06T09:42:00Z">
              <w:r>
                <w:rPr>
                  <w:rFonts w:eastAsia="宋体"/>
                  <w:lang w:eastAsia="zh-CN"/>
                </w:rPr>
                <w:t>)</w:t>
              </w:r>
            </w:ins>
          </w:p>
        </w:tc>
      </w:tr>
      <w:tr w:rsidR="00301808" w14:paraId="6CED1A17" w14:textId="77777777">
        <w:tc>
          <w:tcPr>
            <w:tcW w:w="3835" w:type="dxa"/>
          </w:tcPr>
          <w:p w14:paraId="15B3CD6A" w14:textId="77777777" w:rsidR="00301808" w:rsidRPr="00301808" w:rsidRDefault="00EE74E5">
            <w:pPr>
              <w:pStyle w:val="TAC"/>
              <w:rPr>
                <w:rFonts w:eastAsia="宋体"/>
                <w:lang w:eastAsia="zh-CN"/>
                <w:rPrChange w:id="23" w:author="Spreadtrum" w:date="2020-11-06T16:06:00Z">
                  <w:rPr>
                    <w:lang w:eastAsia="ko-KR"/>
                  </w:rPr>
                </w:rPrChange>
              </w:rPr>
            </w:pPr>
            <w:proofErr w:type="spellStart"/>
            <w:ins w:id="24" w:author="Spreadtrum" w:date="2020-11-06T16:06:00Z">
              <w:r>
                <w:rPr>
                  <w:rFonts w:eastAsia="宋体" w:hint="eastAsia"/>
                  <w:lang w:eastAsia="zh-CN"/>
                </w:rPr>
                <w:t>Sprea</w:t>
              </w:r>
              <w:r>
                <w:rPr>
                  <w:rFonts w:eastAsia="宋体"/>
                  <w:lang w:eastAsia="zh-CN"/>
                </w:rPr>
                <w:t>dtrum</w:t>
              </w:r>
            </w:ins>
            <w:proofErr w:type="spellEnd"/>
          </w:p>
        </w:tc>
        <w:tc>
          <w:tcPr>
            <w:tcW w:w="5794" w:type="dxa"/>
          </w:tcPr>
          <w:p w14:paraId="2DDC065E" w14:textId="77777777" w:rsidR="00301808" w:rsidRPr="00301808" w:rsidRDefault="00EE74E5">
            <w:pPr>
              <w:pStyle w:val="TAC"/>
              <w:rPr>
                <w:rFonts w:eastAsia="宋体"/>
                <w:lang w:eastAsia="zh-CN"/>
                <w:rPrChange w:id="25" w:author="Spreadtrum" w:date="2020-11-06T16:06:00Z">
                  <w:rPr>
                    <w:lang w:eastAsia="ko-KR"/>
                  </w:rPr>
                </w:rPrChange>
              </w:rPr>
            </w:pPr>
            <w:proofErr w:type="spellStart"/>
            <w:ins w:id="26" w:author="Spreadtrum" w:date="2020-11-06T16:06:00Z">
              <w:r>
                <w:rPr>
                  <w:rFonts w:eastAsia="宋体" w:hint="eastAsia"/>
                  <w:lang w:eastAsia="zh-CN"/>
                </w:rPr>
                <w:t>Xiang</w:t>
              </w:r>
              <w:r>
                <w:rPr>
                  <w:rFonts w:eastAsia="宋体"/>
                  <w:lang w:eastAsia="zh-CN"/>
                </w:rPr>
                <w:t>xin</w:t>
              </w:r>
              <w:proofErr w:type="spellEnd"/>
              <w:r>
                <w:rPr>
                  <w:rFonts w:eastAsia="宋体"/>
                  <w:lang w:eastAsia="zh-CN"/>
                </w:rPr>
                <w:t xml:space="preserve"> </w:t>
              </w:r>
              <w:proofErr w:type="spellStart"/>
              <w:r>
                <w:rPr>
                  <w:rFonts w:eastAsia="宋体"/>
                  <w:lang w:eastAsia="zh-CN"/>
                </w:rPr>
                <w:t>Gu</w:t>
              </w:r>
              <w:proofErr w:type="spellEnd"/>
              <w:r>
                <w:rPr>
                  <w:rFonts w:eastAsia="宋体"/>
                  <w:lang w:eastAsia="zh-CN"/>
                </w:rPr>
                <w:t>(xiangxin.gu@unisoc.com)</w:t>
              </w:r>
            </w:ins>
          </w:p>
        </w:tc>
      </w:tr>
      <w:tr w:rsidR="00301808" w14:paraId="1E48EEBE" w14:textId="77777777" w:rsidTr="00301808">
        <w:tblPrEx>
          <w:tblW w:w="0" w:type="auto"/>
          <w:tblPrExChange w:id="27" w:author="Xiaomi-Yi Xiong" w:date="2020-11-06T21:31:00Z">
            <w:tblPrEx>
              <w:tblW w:w="0" w:type="auto"/>
            </w:tblPrEx>
          </w:tblPrExChange>
        </w:tblPrEx>
        <w:trPr>
          <w:ins w:id="28" w:author="Xiaomi-Yi Xiong" w:date="2020-11-06T21:31:00Z"/>
        </w:trPr>
        <w:tc>
          <w:tcPr>
            <w:tcW w:w="3835" w:type="dxa"/>
            <w:shd w:val="clear" w:color="auto" w:fill="FFFFFF" w:themeFill="background1"/>
            <w:tcPrChange w:id="29" w:author="Xiaomi-Yi Xiong" w:date="2020-11-06T21:31:00Z">
              <w:tcPr>
                <w:tcW w:w="3835" w:type="dxa"/>
              </w:tcPr>
            </w:tcPrChange>
          </w:tcPr>
          <w:p w14:paraId="5F0ECB4E" w14:textId="77777777" w:rsidR="00301808" w:rsidRDefault="00EE74E5">
            <w:pPr>
              <w:pStyle w:val="TAC"/>
              <w:rPr>
                <w:ins w:id="30" w:author="Xiaomi-Yi Xiong" w:date="2020-11-06T21:31:00Z"/>
                <w:rFonts w:eastAsia="宋体"/>
                <w:lang w:eastAsia="zh-CN"/>
              </w:rPr>
            </w:pPr>
            <w:ins w:id="31" w:author="Xiaomi-Yi Xiong" w:date="2020-11-06T21:31:00Z">
              <w:r>
                <w:rPr>
                  <w:rFonts w:eastAsia="宋体" w:hint="eastAsia"/>
                </w:rPr>
                <w:t>X</w:t>
              </w:r>
              <w:r>
                <w:rPr>
                  <w:rFonts w:eastAsia="宋体"/>
                </w:rPr>
                <w:t>iaomi</w:t>
              </w:r>
            </w:ins>
          </w:p>
        </w:tc>
        <w:tc>
          <w:tcPr>
            <w:tcW w:w="5794" w:type="dxa"/>
            <w:shd w:val="clear" w:color="auto" w:fill="FFFFFF" w:themeFill="background1"/>
            <w:tcPrChange w:id="32" w:author="Xiaomi-Yi Xiong" w:date="2020-11-06T21:31:00Z">
              <w:tcPr>
                <w:tcW w:w="5794" w:type="dxa"/>
              </w:tcPr>
            </w:tcPrChange>
          </w:tcPr>
          <w:p w14:paraId="559A5F5A" w14:textId="77777777" w:rsidR="00301808" w:rsidRDefault="00EE74E5">
            <w:pPr>
              <w:pStyle w:val="TAC"/>
              <w:rPr>
                <w:ins w:id="33" w:author="Xiaomi-Yi Xiong" w:date="2020-11-06T21:31:00Z"/>
                <w:rFonts w:eastAsia="宋体"/>
                <w:lang w:eastAsia="zh-CN"/>
              </w:rPr>
            </w:pPr>
            <w:ins w:id="34" w:author="Xiaomi-Yi Xiong" w:date="2020-11-06T21:31:00Z">
              <w:r>
                <w:rPr>
                  <w:rFonts w:eastAsia="宋体" w:hint="eastAsia"/>
                </w:rPr>
                <w:t>Y</w:t>
              </w:r>
              <w:r>
                <w:rPr>
                  <w:rFonts w:eastAsia="宋体"/>
                </w:rPr>
                <w:t>i Xiong (xiongyi3@xiaomi.com)</w:t>
              </w:r>
            </w:ins>
          </w:p>
        </w:tc>
      </w:tr>
      <w:tr w:rsidR="00B84F81" w14:paraId="04276C04" w14:textId="77777777" w:rsidTr="00301808">
        <w:trPr>
          <w:ins w:id="35" w:author="Qualcomm-Bharat" w:date="2020-11-06T16:20:00Z"/>
        </w:trPr>
        <w:tc>
          <w:tcPr>
            <w:tcW w:w="3835" w:type="dxa"/>
            <w:shd w:val="clear" w:color="auto" w:fill="FFFFFF" w:themeFill="background1"/>
          </w:tcPr>
          <w:p w14:paraId="4FC26813" w14:textId="6CEE75A0" w:rsidR="00B84F81" w:rsidRDefault="00EC1CCD">
            <w:pPr>
              <w:pStyle w:val="TAC"/>
              <w:rPr>
                <w:ins w:id="36" w:author="Qualcomm-Bharat" w:date="2020-11-06T16:20:00Z"/>
                <w:rFonts w:eastAsia="宋体"/>
              </w:rPr>
            </w:pPr>
            <w:ins w:id="37" w:author="Qualcomm-Bharat" w:date="2020-11-06T16:20:00Z">
              <w:r>
                <w:rPr>
                  <w:rFonts w:eastAsia="宋体"/>
                </w:rPr>
                <w:t>Qualcomm</w:t>
              </w:r>
            </w:ins>
          </w:p>
        </w:tc>
        <w:tc>
          <w:tcPr>
            <w:tcW w:w="5794" w:type="dxa"/>
            <w:shd w:val="clear" w:color="auto" w:fill="FFFFFF" w:themeFill="background1"/>
          </w:tcPr>
          <w:p w14:paraId="701F8468" w14:textId="31A3B107" w:rsidR="00B84F81" w:rsidRDefault="00EC1CCD">
            <w:pPr>
              <w:pStyle w:val="TAC"/>
              <w:rPr>
                <w:ins w:id="38" w:author="Qualcomm-Bharat" w:date="2020-11-06T16:20:00Z"/>
                <w:rFonts w:eastAsia="宋体"/>
              </w:rPr>
            </w:pPr>
            <w:ins w:id="39" w:author="Qualcomm-Bharat" w:date="2020-11-06T16:20:00Z">
              <w:r>
                <w:rPr>
                  <w:rFonts w:eastAsia="宋体"/>
                </w:rPr>
                <w:t>Bharat Shrest</w:t>
              </w:r>
            </w:ins>
            <w:ins w:id="40" w:author="Qualcomm-Bharat" w:date="2020-11-06T16:21:00Z">
              <w:r>
                <w:rPr>
                  <w:rFonts w:eastAsia="宋体"/>
                </w:rPr>
                <w:t>ha (</w:t>
              </w:r>
            </w:ins>
            <w:ins w:id="41" w:author="Diaz Sendra,S,Salva,TLG2 R" w:date="2020-11-08T08:33:00Z">
              <w:r w:rsidR="003575A6">
                <w:rPr>
                  <w:rFonts w:eastAsia="宋体"/>
                </w:rPr>
                <w:fldChar w:fldCharType="begin"/>
              </w:r>
              <w:r w:rsidR="003575A6">
                <w:rPr>
                  <w:rFonts w:eastAsia="宋体"/>
                </w:rPr>
                <w:instrText xml:space="preserve"> HYPERLINK "mailto:</w:instrText>
              </w:r>
            </w:ins>
            <w:ins w:id="42" w:author="Qualcomm-Bharat" w:date="2020-11-06T16:21:00Z">
              <w:r w:rsidR="003575A6">
                <w:rPr>
                  <w:rFonts w:eastAsia="宋体"/>
                </w:rPr>
                <w:instrText>bshresth@qti.qualcomm.com</w:instrText>
              </w:r>
            </w:ins>
            <w:ins w:id="43" w:author="Diaz Sendra,S,Salva,TLG2 R" w:date="2020-11-08T08:33:00Z">
              <w:r w:rsidR="003575A6">
                <w:rPr>
                  <w:rFonts w:eastAsia="宋体"/>
                </w:rPr>
                <w:instrText xml:space="preserve">" </w:instrText>
              </w:r>
              <w:r w:rsidR="003575A6">
                <w:rPr>
                  <w:rFonts w:eastAsia="宋体"/>
                </w:rPr>
                <w:fldChar w:fldCharType="separate"/>
              </w:r>
            </w:ins>
            <w:ins w:id="44" w:author="Qualcomm-Bharat" w:date="2020-11-06T16:21:00Z">
              <w:r w:rsidR="003575A6" w:rsidRPr="005406E3">
                <w:rPr>
                  <w:rStyle w:val="af1"/>
                  <w:rFonts w:eastAsia="宋体"/>
                </w:rPr>
                <w:t>bshresth@qti.qualcomm.com</w:t>
              </w:r>
            </w:ins>
            <w:ins w:id="45" w:author="Diaz Sendra,S,Salva,TLG2 R" w:date="2020-11-08T08:33:00Z">
              <w:r w:rsidR="003575A6">
                <w:rPr>
                  <w:rFonts w:eastAsia="宋体"/>
                </w:rPr>
                <w:fldChar w:fldCharType="end"/>
              </w:r>
            </w:ins>
            <w:ins w:id="46" w:author="Qualcomm-Bharat" w:date="2020-11-06T16:21:00Z">
              <w:r>
                <w:rPr>
                  <w:rFonts w:eastAsia="宋体"/>
                </w:rPr>
                <w:t>)</w:t>
              </w:r>
            </w:ins>
          </w:p>
        </w:tc>
      </w:tr>
      <w:tr w:rsidR="003575A6" w14:paraId="73B4E44D" w14:textId="77777777" w:rsidTr="00301808">
        <w:trPr>
          <w:ins w:id="47" w:author="Diaz Sendra,S,Salva,TLG2 R" w:date="2020-11-08T08:33:00Z"/>
        </w:trPr>
        <w:tc>
          <w:tcPr>
            <w:tcW w:w="3835" w:type="dxa"/>
            <w:shd w:val="clear" w:color="auto" w:fill="FFFFFF" w:themeFill="background1"/>
          </w:tcPr>
          <w:p w14:paraId="65794129" w14:textId="17231731" w:rsidR="003575A6" w:rsidRDefault="00DF0B78">
            <w:pPr>
              <w:pStyle w:val="TAC"/>
              <w:rPr>
                <w:ins w:id="48" w:author="Diaz Sendra,S,Salva,TLG2 R" w:date="2020-11-08T08:33:00Z"/>
                <w:rFonts w:eastAsia="宋体"/>
              </w:rPr>
            </w:pPr>
            <w:ins w:id="49" w:author="Diaz Sendra,S,Salva,TLG2 R" w:date="2020-11-08T08:33:00Z">
              <w:r>
                <w:rPr>
                  <w:rFonts w:eastAsia="宋体"/>
                </w:rPr>
                <w:t>BT</w:t>
              </w:r>
            </w:ins>
          </w:p>
        </w:tc>
        <w:tc>
          <w:tcPr>
            <w:tcW w:w="5794" w:type="dxa"/>
            <w:shd w:val="clear" w:color="auto" w:fill="FFFFFF" w:themeFill="background1"/>
          </w:tcPr>
          <w:p w14:paraId="77C5A0C0" w14:textId="008BF7E0" w:rsidR="003575A6" w:rsidRDefault="00DF0B78">
            <w:pPr>
              <w:pStyle w:val="TAC"/>
              <w:rPr>
                <w:ins w:id="50" w:author="Diaz Sendra,S,Salva,TLG2 R" w:date="2020-11-08T08:33:00Z"/>
                <w:rFonts w:eastAsia="宋体"/>
              </w:rPr>
            </w:pPr>
            <w:ins w:id="51" w:author="Diaz Sendra,S,Salva,TLG2 R" w:date="2020-11-08T08:33:00Z">
              <w:r>
                <w:rPr>
                  <w:rFonts w:eastAsia="宋体"/>
                </w:rPr>
                <w:t>Salva Diaz (salva.diazsendra@bt.com)</w:t>
              </w:r>
            </w:ins>
          </w:p>
        </w:tc>
      </w:tr>
      <w:tr w:rsidR="00A1331B" w14:paraId="6B0AAF09" w14:textId="77777777" w:rsidTr="00301808">
        <w:trPr>
          <w:ins w:id="52" w:author="OPPO" w:date="2020-11-08T18:58:00Z"/>
        </w:trPr>
        <w:tc>
          <w:tcPr>
            <w:tcW w:w="3835" w:type="dxa"/>
            <w:shd w:val="clear" w:color="auto" w:fill="FFFFFF" w:themeFill="background1"/>
          </w:tcPr>
          <w:p w14:paraId="619FFF9E" w14:textId="66340B01" w:rsidR="00A1331B" w:rsidRDefault="00A1331B">
            <w:pPr>
              <w:pStyle w:val="TAC"/>
              <w:rPr>
                <w:ins w:id="53" w:author="OPPO" w:date="2020-11-08T18:58:00Z"/>
                <w:rFonts w:eastAsia="宋体"/>
                <w:lang w:eastAsia="zh-CN"/>
              </w:rPr>
            </w:pPr>
            <w:ins w:id="54" w:author="OPPO" w:date="2020-11-08T18:58:00Z">
              <w:r>
                <w:rPr>
                  <w:rFonts w:eastAsia="宋体" w:hint="eastAsia"/>
                  <w:lang w:eastAsia="zh-CN"/>
                </w:rPr>
                <w:t>O</w:t>
              </w:r>
              <w:r>
                <w:rPr>
                  <w:rFonts w:eastAsia="宋体"/>
                  <w:lang w:eastAsia="zh-CN"/>
                </w:rPr>
                <w:t>PPO</w:t>
              </w:r>
            </w:ins>
          </w:p>
        </w:tc>
        <w:tc>
          <w:tcPr>
            <w:tcW w:w="5794" w:type="dxa"/>
            <w:shd w:val="clear" w:color="auto" w:fill="FFFFFF" w:themeFill="background1"/>
          </w:tcPr>
          <w:p w14:paraId="521E2F55" w14:textId="032CD004" w:rsidR="00A1331B" w:rsidRDefault="00A1331B">
            <w:pPr>
              <w:pStyle w:val="TAC"/>
              <w:rPr>
                <w:ins w:id="55" w:author="OPPO" w:date="2020-11-08T18:58:00Z"/>
                <w:rFonts w:eastAsia="宋体"/>
                <w:lang w:eastAsia="zh-CN"/>
              </w:rPr>
            </w:pPr>
            <w:ins w:id="56" w:author="OPPO" w:date="2020-11-08T18:58:00Z">
              <w:r>
                <w:rPr>
                  <w:rFonts w:eastAsia="宋体" w:hint="eastAsia"/>
                  <w:lang w:eastAsia="zh-CN"/>
                </w:rPr>
                <w:t>l</w:t>
              </w:r>
              <w:r>
                <w:rPr>
                  <w:rFonts w:eastAsia="宋体"/>
                  <w:lang w:eastAsia="zh-CN"/>
                </w:rPr>
                <w:t>ihaitao@oppo.com</w:t>
              </w:r>
            </w:ins>
          </w:p>
        </w:tc>
      </w:tr>
      <w:tr w:rsidR="00A17EDD" w14:paraId="07FBE9B9" w14:textId="77777777" w:rsidTr="006956E9">
        <w:trPr>
          <w:ins w:id="57" w:author="Liu Jiaxiang" w:date="2020-11-08T19:12:00Z"/>
        </w:trPr>
        <w:tc>
          <w:tcPr>
            <w:tcW w:w="3835" w:type="dxa"/>
            <w:shd w:val="clear" w:color="auto" w:fill="FFFFFF" w:themeFill="background1"/>
          </w:tcPr>
          <w:p w14:paraId="68215DDA" w14:textId="77777777" w:rsidR="00A17EDD" w:rsidRDefault="00A17EDD" w:rsidP="006956E9">
            <w:pPr>
              <w:pStyle w:val="TAC"/>
              <w:rPr>
                <w:ins w:id="58" w:author="Liu Jiaxiang" w:date="2020-11-08T19:12:00Z"/>
                <w:rFonts w:eastAsia="宋体"/>
                <w:lang w:eastAsia="zh-CN"/>
              </w:rPr>
            </w:pPr>
            <w:ins w:id="59" w:author="Liu Jiaxiang" w:date="2020-11-08T19:12:00Z">
              <w:r>
                <w:rPr>
                  <w:rFonts w:eastAsia="宋体" w:hint="eastAsia"/>
                  <w:lang w:eastAsia="zh-CN"/>
                </w:rPr>
                <w:t>C</w:t>
              </w:r>
              <w:r>
                <w:rPr>
                  <w:rFonts w:eastAsia="宋体"/>
                  <w:lang w:eastAsia="zh-CN"/>
                </w:rPr>
                <w:t>hina Telecom</w:t>
              </w:r>
            </w:ins>
          </w:p>
        </w:tc>
        <w:tc>
          <w:tcPr>
            <w:tcW w:w="5794" w:type="dxa"/>
            <w:shd w:val="clear" w:color="auto" w:fill="FFFFFF" w:themeFill="background1"/>
          </w:tcPr>
          <w:p w14:paraId="631A6E07" w14:textId="77777777" w:rsidR="00A17EDD" w:rsidRDefault="00A17EDD" w:rsidP="006956E9">
            <w:pPr>
              <w:pStyle w:val="TAC"/>
              <w:rPr>
                <w:ins w:id="60" w:author="Liu Jiaxiang" w:date="2020-11-08T19:12:00Z"/>
                <w:rFonts w:eastAsia="宋体"/>
                <w:lang w:eastAsia="zh-CN"/>
              </w:rPr>
            </w:pPr>
            <w:ins w:id="61" w:author="Liu Jiaxiang" w:date="2020-11-08T19:12:00Z">
              <w:r>
                <w:rPr>
                  <w:rFonts w:eastAsia="宋体" w:hint="eastAsia"/>
                  <w:lang w:eastAsia="zh-CN"/>
                </w:rPr>
                <w:t>J</w:t>
              </w:r>
              <w:r>
                <w:rPr>
                  <w:rFonts w:eastAsia="宋体"/>
                  <w:lang w:eastAsia="zh-CN"/>
                </w:rPr>
                <w:t>iaxiang Liu(liujiaxiang6@chinatelecom.cn)</w:t>
              </w:r>
            </w:ins>
          </w:p>
        </w:tc>
      </w:tr>
      <w:tr w:rsidR="00A17EDD" w14:paraId="06DB0CE9" w14:textId="77777777" w:rsidTr="00301808">
        <w:trPr>
          <w:ins w:id="62" w:author="Liu Jiaxiang" w:date="2020-11-08T19:12:00Z"/>
        </w:trPr>
        <w:tc>
          <w:tcPr>
            <w:tcW w:w="3835" w:type="dxa"/>
            <w:shd w:val="clear" w:color="auto" w:fill="FFFFFF" w:themeFill="background1"/>
          </w:tcPr>
          <w:p w14:paraId="2EBE375A" w14:textId="379D2549" w:rsidR="00A17EDD" w:rsidRPr="00A17EDD" w:rsidRDefault="00682695">
            <w:pPr>
              <w:pStyle w:val="TAC"/>
              <w:rPr>
                <w:ins w:id="63" w:author="Liu Jiaxiang" w:date="2020-11-08T19:12:00Z"/>
                <w:rFonts w:eastAsia="宋体"/>
                <w:lang w:eastAsia="zh-CN"/>
              </w:rPr>
            </w:pPr>
            <w:ins w:id="64" w:author="Apple Inc" w:date="2020-11-08T17:30:00Z">
              <w:r>
                <w:rPr>
                  <w:rFonts w:eastAsia="宋体"/>
                  <w:lang w:eastAsia="zh-CN"/>
                </w:rPr>
                <w:t>Apple</w:t>
              </w:r>
            </w:ins>
          </w:p>
        </w:tc>
        <w:tc>
          <w:tcPr>
            <w:tcW w:w="5794" w:type="dxa"/>
            <w:shd w:val="clear" w:color="auto" w:fill="FFFFFF" w:themeFill="background1"/>
          </w:tcPr>
          <w:p w14:paraId="525E4DCA" w14:textId="7AAFAFEC" w:rsidR="00A17EDD" w:rsidRDefault="00682695">
            <w:pPr>
              <w:pStyle w:val="TAC"/>
              <w:rPr>
                <w:ins w:id="65" w:author="Liu Jiaxiang" w:date="2020-11-08T19:12:00Z"/>
                <w:rFonts w:eastAsia="宋体"/>
                <w:lang w:eastAsia="zh-CN"/>
              </w:rPr>
            </w:pPr>
            <w:proofErr w:type="spellStart"/>
            <w:ins w:id="66" w:author="Apple Inc" w:date="2020-11-08T17:30:00Z">
              <w:r>
                <w:rPr>
                  <w:rFonts w:eastAsia="宋体"/>
                  <w:lang w:eastAsia="zh-CN"/>
                </w:rPr>
                <w:t>Sarma</w:t>
              </w:r>
              <w:proofErr w:type="spellEnd"/>
              <w:r>
                <w:rPr>
                  <w:rFonts w:eastAsia="宋体"/>
                  <w:lang w:eastAsia="zh-CN"/>
                </w:rPr>
                <w:t xml:space="preserve"> </w:t>
              </w:r>
              <w:proofErr w:type="spellStart"/>
              <w:r>
                <w:rPr>
                  <w:rFonts w:eastAsia="宋体"/>
                  <w:lang w:eastAsia="zh-CN"/>
                </w:rPr>
                <w:t>Vangala</w:t>
              </w:r>
              <w:proofErr w:type="spellEnd"/>
              <w:r>
                <w:rPr>
                  <w:rFonts w:eastAsia="宋体"/>
                  <w:lang w:eastAsia="zh-CN"/>
                </w:rPr>
                <w:t xml:space="preserve"> (</w:t>
              </w:r>
            </w:ins>
            <w:ins w:id="67" w:author="Chien-Chun CHENG" w:date="2020-11-09T12:32:00Z">
              <w:r w:rsidR="00A941DD">
                <w:rPr>
                  <w:rFonts w:eastAsia="宋体"/>
                  <w:lang w:eastAsia="zh-CN"/>
                </w:rPr>
                <w:fldChar w:fldCharType="begin"/>
              </w:r>
              <w:r w:rsidR="00A941DD">
                <w:rPr>
                  <w:rFonts w:eastAsia="宋体"/>
                  <w:lang w:eastAsia="zh-CN"/>
                </w:rPr>
                <w:instrText xml:space="preserve"> HYPERLINK "mailto:</w:instrText>
              </w:r>
            </w:ins>
            <w:ins w:id="68" w:author="Apple Inc" w:date="2020-11-08T17:30:00Z">
              <w:r w:rsidR="00A941DD">
                <w:rPr>
                  <w:rFonts w:eastAsia="宋体"/>
                  <w:lang w:eastAsia="zh-CN"/>
                </w:rPr>
                <w:instrText>svangala@apple.com</w:instrText>
              </w:r>
            </w:ins>
            <w:ins w:id="69" w:author="Chien-Chun CHENG" w:date="2020-11-09T12:32:00Z">
              <w:r w:rsidR="00A941DD">
                <w:rPr>
                  <w:rFonts w:eastAsia="宋体"/>
                  <w:lang w:eastAsia="zh-CN"/>
                </w:rPr>
                <w:instrText xml:space="preserve">" </w:instrText>
              </w:r>
              <w:r w:rsidR="00A941DD">
                <w:rPr>
                  <w:rFonts w:eastAsia="宋体"/>
                  <w:lang w:eastAsia="zh-CN"/>
                </w:rPr>
                <w:fldChar w:fldCharType="separate"/>
              </w:r>
            </w:ins>
            <w:ins w:id="70" w:author="Apple Inc" w:date="2020-11-08T17:30:00Z">
              <w:r w:rsidR="00A941DD" w:rsidRPr="0014341B">
                <w:rPr>
                  <w:rStyle w:val="af1"/>
                  <w:rFonts w:eastAsia="宋体"/>
                  <w:lang w:eastAsia="zh-CN"/>
                </w:rPr>
                <w:t>svangala@apple.com</w:t>
              </w:r>
            </w:ins>
            <w:ins w:id="71" w:author="Chien-Chun CHENG" w:date="2020-11-09T12:32:00Z">
              <w:r w:rsidR="00A941DD">
                <w:rPr>
                  <w:rFonts w:eastAsia="宋体"/>
                  <w:lang w:eastAsia="zh-CN"/>
                </w:rPr>
                <w:fldChar w:fldCharType="end"/>
              </w:r>
            </w:ins>
            <w:ins w:id="72" w:author="Apple Inc" w:date="2020-11-08T17:30:00Z">
              <w:r>
                <w:rPr>
                  <w:rFonts w:eastAsia="宋体"/>
                  <w:lang w:eastAsia="zh-CN"/>
                </w:rPr>
                <w:t>)</w:t>
              </w:r>
            </w:ins>
          </w:p>
        </w:tc>
      </w:tr>
      <w:tr w:rsidR="00A941DD" w14:paraId="5025CD57" w14:textId="77777777" w:rsidTr="00301808">
        <w:trPr>
          <w:ins w:id="73" w:author="Chien-Chun CHENG" w:date="2020-11-09T12:32:00Z"/>
        </w:trPr>
        <w:tc>
          <w:tcPr>
            <w:tcW w:w="3835" w:type="dxa"/>
            <w:shd w:val="clear" w:color="auto" w:fill="FFFFFF" w:themeFill="background1"/>
          </w:tcPr>
          <w:p w14:paraId="0F6AAA3A" w14:textId="03437BD7" w:rsidR="00A941DD" w:rsidRDefault="00A941DD">
            <w:pPr>
              <w:pStyle w:val="TAC"/>
              <w:rPr>
                <w:ins w:id="74" w:author="Chien-Chun CHENG" w:date="2020-11-09T12:32:00Z"/>
                <w:rFonts w:eastAsia="宋体"/>
                <w:lang w:eastAsia="zh-CN"/>
              </w:rPr>
            </w:pPr>
            <w:ins w:id="75" w:author="Chien-Chun CHENG" w:date="2020-11-09T12:32:00Z">
              <w:r>
                <w:rPr>
                  <w:rFonts w:eastAsia="宋体"/>
                  <w:lang w:eastAsia="zh-CN"/>
                </w:rPr>
                <w:t>APT</w:t>
              </w:r>
            </w:ins>
          </w:p>
        </w:tc>
        <w:tc>
          <w:tcPr>
            <w:tcW w:w="5794" w:type="dxa"/>
            <w:shd w:val="clear" w:color="auto" w:fill="FFFFFF" w:themeFill="background1"/>
          </w:tcPr>
          <w:p w14:paraId="0A112E31" w14:textId="302770D3" w:rsidR="00A941DD" w:rsidRDefault="00A941DD">
            <w:pPr>
              <w:pStyle w:val="TAC"/>
              <w:rPr>
                <w:ins w:id="76" w:author="Chien-Chun CHENG" w:date="2020-11-09T12:32:00Z"/>
                <w:rFonts w:eastAsia="宋体"/>
                <w:lang w:eastAsia="zh-CN"/>
              </w:rPr>
            </w:pPr>
            <w:ins w:id="77" w:author="Chien-Chun CHENG" w:date="2020-11-09T12:32:00Z">
              <w:r>
                <w:rPr>
                  <w:rFonts w:eastAsia="宋体"/>
                  <w:lang w:eastAsia="zh-CN"/>
                </w:rPr>
                <w:t>Chien-Chun CHENG (cccheng.3gpp@gmail.com)</w:t>
              </w:r>
            </w:ins>
          </w:p>
        </w:tc>
      </w:tr>
      <w:tr w:rsidR="006956E9" w14:paraId="6289FE6E" w14:textId="77777777" w:rsidTr="00301808">
        <w:trPr>
          <w:ins w:id="78" w:author="Huawei v2" w:date="2020-11-09T16:18:00Z"/>
        </w:trPr>
        <w:tc>
          <w:tcPr>
            <w:tcW w:w="3835" w:type="dxa"/>
            <w:shd w:val="clear" w:color="auto" w:fill="FFFFFF" w:themeFill="background1"/>
          </w:tcPr>
          <w:p w14:paraId="6C5D179F" w14:textId="20270CD2" w:rsidR="006956E9" w:rsidRDefault="006956E9">
            <w:pPr>
              <w:pStyle w:val="TAC"/>
              <w:rPr>
                <w:ins w:id="79" w:author="Huawei v2" w:date="2020-11-09T16:18:00Z"/>
                <w:rFonts w:eastAsia="宋体"/>
                <w:lang w:eastAsia="zh-CN"/>
              </w:rPr>
            </w:pPr>
            <w:ins w:id="80" w:author="Huawei v2" w:date="2020-11-09T16:18: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5794" w:type="dxa"/>
            <w:shd w:val="clear" w:color="auto" w:fill="FFFFFF" w:themeFill="background1"/>
          </w:tcPr>
          <w:p w14:paraId="4A601171" w14:textId="20680E11" w:rsidR="006956E9" w:rsidRDefault="006956E9">
            <w:pPr>
              <w:pStyle w:val="TAC"/>
              <w:rPr>
                <w:ins w:id="81" w:author="Huawei v2" w:date="2020-11-09T16:18:00Z"/>
                <w:rFonts w:eastAsia="宋体"/>
                <w:lang w:eastAsia="zh-CN"/>
              </w:rPr>
            </w:pPr>
            <w:ins w:id="82" w:author="Huawei v2" w:date="2020-11-09T16:18:00Z">
              <w:r>
                <w:rPr>
                  <w:rFonts w:eastAsia="宋体" w:hint="eastAsia"/>
                  <w:lang w:eastAsia="zh-CN"/>
                </w:rPr>
                <w:t>t</w:t>
              </w:r>
              <w:r>
                <w:rPr>
                  <w:rFonts w:eastAsia="宋体"/>
                  <w:lang w:eastAsia="zh-CN"/>
                </w:rPr>
                <w:t>angxun@huawei.com</w:t>
              </w:r>
            </w:ins>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lastRenderedPageBreak/>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w:t>
      </w:r>
      <w:proofErr w:type="gramStart"/>
      <w:r>
        <w:rPr>
          <w:rFonts w:ascii="Arial" w:eastAsia="宋体" w:hAnsi="Arial" w:cs="Arial" w:hint="eastAsia"/>
          <w:bCs/>
          <w:lang w:val="en-US" w:eastAsia="zh-CN"/>
        </w:rPr>
        <w:t>][</w:t>
      </w:r>
      <w:proofErr w:type="gramEnd"/>
      <w:r>
        <w:rPr>
          <w:rFonts w:ascii="Arial" w:eastAsia="宋体"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14:paraId="4CD7F18F"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14:paraId="28AA559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14:paraId="3C01E914" w14:textId="77777777" w:rsidR="00301808" w:rsidRDefault="00301808">
      <w:pPr>
        <w:widowControl w:val="0"/>
        <w:spacing w:after="160" w:line="260" w:lineRule="auto"/>
        <w:rPr>
          <w:rFonts w:ascii="Arial" w:eastAsia="宋体" w:hAnsi="Arial" w:cs="Arial"/>
          <w:bCs/>
          <w:lang w:val="en-US" w:eastAsia="zh-CN"/>
        </w:rPr>
      </w:pPr>
    </w:p>
    <w:p w14:paraId="3057718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宋体" w:hAnsi="Arial" w:cs="Arial" w:hint="eastAsia"/>
          <w:lang w:val="en-US" w:eastAsia="zh-CN"/>
        </w:rPr>
        <w:lastRenderedPageBreak/>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46E6ED3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83"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84"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85" w:author="Nokia" w:date="2020-11-05T13:04:00Z"/>
                <w:lang w:eastAsia="zh-CN"/>
              </w:rPr>
            </w:pPr>
            <w:ins w:id="86" w:author="Nokia" w:date="2020-11-05T13:03:00Z">
              <w:r>
                <w:rPr>
                  <w:lang w:eastAsia="zh-CN"/>
                </w:rPr>
                <w:t>As commented during the online session, the mechanism cannot rely on the location alone. It needs to employ radio measurements as well (RSRP/RSRQ/SINR). So a combined me</w:t>
              </w:r>
            </w:ins>
            <w:ins w:id="87"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88" w:author="Nokia" w:date="2020-11-05T13:04:00Z"/>
                <w:lang w:eastAsia="zh-CN"/>
              </w:rPr>
            </w:pPr>
          </w:p>
          <w:p w14:paraId="2CB6D77B" w14:textId="77777777" w:rsidR="00301808" w:rsidRDefault="00EE74E5">
            <w:pPr>
              <w:pStyle w:val="TAC"/>
              <w:spacing w:before="20" w:after="20"/>
              <w:ind w:right="57"/>
              <w:jc w:val="left"/>
              <w:rPr>
                <w:lang w:eastAsia="zh-CN"/>
              </w:rPr>
            </w:pPr>
            <w:ins w:id="89" w:author="Nokia" w:date="2020-11-05T13:04:00Z">
              <w:r>
                <w:rPr>
                  <w:lang w:eastAsia="zh-CN"/>
                </w:rPr>
                <w:t>BTW, we wonder why CHO execution condition for NTN and measurement event triggering for NTN are actually discussed separately, if they in fact relate to the same p</w:t>
              </w:r>
            </w:ins>
            <w:ins w:id="90" w:author="Nokia" w:date="2020-11-05T13:05:00Z">
              <w:r>
                <w:rPr>
                  <w:lang w:eastAsia="zh-CN"/>
                </w:rPr>
                <w:t xml:space="preserve">art of NR </w:t>
              </w:r>
            </w:ins>
            <w:ins w:id="91" w:author="Nokia" w:date="2020-11-05T13:04:00Z">
              <w:r>
                <w:rPr>
                  <w:lang w:eastAsia="zh-CN"/>
                </w:rPr>
                <w:t>measurement framework</w:t>
              </w:r>
            </w:ins>
            <w:ins w:id="92"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9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9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95"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9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97" w:author="Helka-Liina Maattanen" w:date="2020-11-05T18:07:00Z"/>
                <w:lang w:eastAsia="zh-CN"/>
              </w:rPr>
            </w:pPr>
            <w:ins w:id="98"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99"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00"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01"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02"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03"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04"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05"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06"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07"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08" w:author="Min Min13 Xu" w:date="2020-11-06T09:39:00Z">
              <w:r>
                <w:rPr>
                  <w:rFonts w:eastAsia="宋体" w:hint="eastAsia"/>
                  <w:lang w:eastAsia="zh-CN"/>
                </w:rPr>
                <w:t>W</w:t>
              </w:r>
              <w:r>
                <w:rPr>
                  <w:rFonts w:eastAsia="宋体"/>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宋体"/>
                <w:lang w:eastAsia="zh-CN"/>
                <w:rPrChange w:id="109" w:author="Spreadtrum" w:date="2020-11-06T16:06:00Z">
                  <w:rPr>
                    <w:lang w:eastAsia="zh-CN"/>
                  </w:rPr>
                </w:rPrChange>
              </w:rPr>
            </w:pPr>
            <w:proofErr w:type="spellStart"/>
            <w:ins w:id="110" w:author="Spreadtrum" w:date="2020-11-06T16:0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宋体"/>
                <w:lang w:eastAsia="zh-CN"/>
                <w:rPrChange w:id="111"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宋体"/>
                <w:lang w:eastAsia="zh-CN"/>
                <w:rPrChange w:id="112" w:author="Spreadtrum" w:date="2020-11-06T16:07:00Z">
                  <w:rPr>
                    <w:lang w:eastAsia="zh-CN"/>
                  </w:rPr>
                </w:rPrChange>
              </w:rPr>
            </w:pPr>
            <w:ins w:id="113" w:author="Spreadtrum" w:date="2020-11-06T16:07:00Z">
              <w:r>
                <w:rPr>
                  <w:rFonts w:eastAsia="宋体" w:hint="eastAsia"/>
                  <w:lang w:eastAsia="zh-CN"/>
                </w:rPr>
                <w:t xml:space="preserve">Agree with Nokia. We think that a combined metric is needed for both CHO and Measurement report </w:t>
              </w:r>
            </w:ins>
            <w:ins w:id="114" w:author="Spreadtrum" w:date="2020-11-06T16:09:00Z">
              <w:r>
                <w:rPr>
                  <w:rFonts w:eastAsia="宋体"/>
                  <w:lang w:eastAsia="zh-CN"/>
                </w:rPr>
                <w:t>triggering</w:t>
              </w:r>
            </w:ins>
            <w:ins w:id="115" w:author="Spreadtrum" w:date="2020-11-06T16:07:00Z">
              <w:r>
                <w:rPr>
                  <w:rFonts w:eastAsia="宋体"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16" w:author="Xiaomi-Yi Xiong" w:date="2020-11-06T21:34:00Z">
              <w:r>
                <w:rPr>
                  <w:rFonts w:eastAsia="宋体"/>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17" w:author="Xiaomi-Yi Xiong" w:date="2020-11-06T21:34: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18" w:author="Xiaomi-Yi Xiong" w:date="2020-11-06T21:34:00Z"/>
                <w:rFonts w:eastAsia="宋体"/>
              </w:rPr>
            </w:pPr>
            <w:ins w:id="119" w:author="Xiaomi-Yi Xiong" w:date="2020-11-06T21:34:00Z">
              <w:r>
                <w:rPr>
                  <w:rFonts w:eastAsia="宋体" w:hint="eastAsia"/>
                </w:rPr>
                <w:t>We</w:t>
              </w:r>
              <w:r>
                <w:rPr>
                  <w:rFonts w:eastAsia="宋体"/>
                </w:rPr>
                <w:t xml:space="preserve"> </w:t>
              </w:r>
              <w:r>
                <w:rPr>
                  <w:rFonts w:eastAsia="宋体" w:hint="eastAsia"/>
                </w:rPr>
                <w:t>think</w:t>
              </w:r>
              <w:r>
                <w:rPr>
                  <w:rFonts w:eastAsia="宋体"/>
                </w:rPr>
                <w:t xml:space="preserve"> </w:t>
              </w:r>
              <w:r>
                <w:rPr>
                  <w:rFonts w:eastAsia="宋体" w:hint="eastAsia"/>
                </w:rPr>
                <w:t>the</w:t>
              </w:r>
              <w:r>
                <w:rPr>
                  <w:rFonts w:eastAsia="宋体"/>
                </w:rPr>
                <w:t xml:space="preserve"> </w:t>
              </w:r>
              <w:r>
                <w:rPr>
                  <w:rFonts w:eastAsia="宋体" w:hint="eastAsia"/>
                </w:rPr>
                <w:t>detail</w:t>
              </w:r>
              <w:r>
                <w:rPr>
                  <w:rFonts w:eastAsia="宋体"/>
                </w:rPr>
                <w:t xml:space="preserve"> of location based CHO execution condition</w:t>
              </w:r>
              <w:r>
                <w:rPr>
                  <w:rFonts w:eastAsia="宋体" w:hint="eastAsia"/>
                </w:rPr>
                <w:t xml:space="preserve"> should</w:t>
              </w:r>
              <w:r>
                <w:rPr>
                  <w:rFonts w:eastAsia="宋体"/>
                </w:rPr>
                <w:t xml:space="preserve"> </w:t>
              </w:r>
              <w:r>
                <w:rPr>
                  <w:rFonts w:eastAsia="宋体" w:hint="eastAsia"/>
                </w:rPr>
                <w:t>be</w:t>
              </w:r>
              <w:r>
                <w:rPr>
                  <w:rFonts w:eastAsia="宋体"/>
                </w:rPr>
                <w:t xml:space="preserve"> </w:t>
              </w:r>
              <w:r>
                <w:rPr>
                  <w:rFonts w:eastAsia="宋体" w:hint="eastAsia"/>
                </w:rPr>
                <w:t>clarified</w:t>
              </w:r>
              <w:r>
                <w:rPr>
                  <w:rFonts w:eastAsia="宋体"/>
                </w:rPr>
                <w:t xml:space="preserve">. In the proposal, we are not clear </w:t>
              </w:r>
              <w:r>
                <w:rPr>
                  <w:rFonts w:eastAsiaTheme="minorEastAsia"/>
                </w:rPr>
                <w:t>how UE trigger CHO based on location</w:t>
              </w:r>
              <w:r>
                <w:rPr>
                  <w:rFonts w:ascii="宋体" w:eastAsia="宋体" w:hAnsi="宋体" w:hint="eastAsia"/>
                </w:rPr>
                <w:t>.</w:t>
              </w:r>
              <w:r>
                <w:rPr>
                  <w:rFonts w:eastAsia="宋体"/>
                </w:rPr>
                <w:t xml:space="preserve"> RAN2 should decide</w:t>
              </w:r>
              <w:r>
                <w:t xml:space="preserve"> </w:t>
              </w:r>
              <w:r>
                <w:rPr>
                  <w:rFonts w:eastAsia="宋体"/>
                </w:rPr>
                <w:t xml:space="preserve">whether the CHO execution condition is based on the distance between UE and cell </w:t>
              </w:r>
              <w:proofErr w:type="spellStart"/>
              <w:r>
                <w:rPr>
                  <w:rFonts w:eastAsia="宋体"/>
                </w:rPr>
                <w:t>center</w:t>
              </w:r>
              <w:proofErr w:type="spellEnd"/>
              <w:r>
                <w:rPr>
                  <w:rFonts w:eastAsia="宋体"/>
                </w:rPr>
                <w:t xml:space="preserve"> or the distance </w:t>
              </w:r>
              <w:r>
                <w:rPr>
                  <w:rFonts w:eastAsia="宋体" w:hint="eastAsia"/>
                </w:rPr>
                <w:t>b</w:t>
              </w:r>
              <w:r>
                <w:rPr>
                  <w:rFonts w:eastAsia="宋体"/>
                </w:rPr>
                <w:t>etween UE and satellite or other options</w:t>
              </w:r>
              <w:r>
                <w:rPr>
                  <w:rFonts w:eastAsia="宋体" w:hint="eastAsia"/>
                </w:rPr>
                <w:t>.</w:t>
              </w:r>
            </w:ins>
          </w:p>
          <w:p w14:paraId="25D04D0E" w14:textId="77777777" w:rsidR="00301808" w:rsidRDefault="00301808">
            <w:pPr>
              <w:pStyle w:val="TAC"/>
              <w:spacing w:before="20" w:after="20"/>
              <w:ind w:right="57"/>
              <w:jc w:val="left"/>
              <w:rPr>
                <w:ins w:id="120" w:author="Xiaomi-Yi Xiong" w:date="2020-11-06T21:34:00Z"/>
                <w:rFonts w:eastAsia="宋体"/>
              </w:rPr>
            </w:pPr>
          </w:p>
          <w:p w14:paraId="4328E5B5" w14:textId="77777777" w:rsidR="00301808" w:rsidRDefault="00EE74E5">
            <w:pPr>
              <w:pStyle w:val="TAC"/>
              <w:spacing w:before="20" w:after="20"/>
              <w:ind w:right="57"/>
              <w:jc w:val="left"/>
              <w:rPr>
                <w:lang w:eastAsia="zh-CN"/>
              </w:rPr>
            </w:pPr>
            <w:ins w:id="121" w:author="Xiaomi-Yi Xiong" w:date="2020-11-06T21:34:00Z">
              <w:r>
                <w:rPr>
                  <w:rFonts w:eastAsia="宋体"/>
                </w:rPr>
                <w:t xml:space="preserve">If the location only including the cell coverage information, such as the distance between UE and cell </w:t>
              </w:r>
              <w:proofErr w:type="spellStart"/>
              <w:r>
                <w:rPr>
                  <w:rFonts w:eastAsia="宋体"/>
                </w:rPr>
                <w:t>center</w:t>
              </w:r>
              <w:proofErr w:type="spellEnd"/>
              <w:r>
                <w:rPr>
                  <w:rFonts w:eastAsia="宋体"/>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Pr>
                  <w:rFonts w:eastAsia="宋体"/>
                </w:rPr>
                <w:t>requiremnts</w:t>
              </w:r>
              <w:proofErr w:type="spellEnd"/>
              <w:r>
                <w:rPr>
                  <w:rFonts w:eastAsia="宋体"/>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22"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23"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24" w:author="Qualcomm-Bharat" w:date="2020-11-06T11:30:00Z"/>
                <w:lang w:eastAsia="zh-CN"/>
              </w:rPr>
            </w:pPr>
            <w:ins w:id="125" w:author="Qualcomm-Bharat" w:date="2020-11-06T11:30:00Z">
              <w:r>
                <w:rPr>
                  <w:lang w:eastAsia="zh-CN"/>
                </w:rPr>
                <w:t>We are not clear on the execution condition. It should be some triggering event. The entering and leaving conditions should be FFS</w:t>
              </w:r>
            </w:ins>
            <w:ins w:id="126"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27"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28" w:author="Qualcomm-Bharat" w:date="2020-11-06T11:30:00Z">
              <w:r>
                <w:rPr>
                  <w:rFonts w:eastAsia="宋体" w:cs="Arial" w:hint="eastAsia"/>
                  <w:b/>
                  <w:bCs/>
                  <w:i/>
                  <w:iCs/>
                  <w:lang w:val="en-US" w:eastAsia="zh-CN"/>
                </w:rPr>
                <w:t xml:space="preserve">location based CHO </w:t>
              </w:r>
              <w:r>
                <w:rPr>
                  <w:rFonts w:eastAsia="宋体" w:cs="Arial"/>
                  <w:b/>
                  <w:bCs/>
                  <w:i/>
                  <w:iCs/>
                  <w:lang w:val="en-US" w:eastAsia="zh-CN"/>
                </w:rPr>
                <w:t xml:space="preserve">triggering event </w:t>
              </w:r>
              <w:r w:rsidRPr="00AC78C8">
                <w:rPr>
                  <w:rFonts w:eastAsia="宋体" w:cs="Arial" w:hint="eastAsia"/>
                  <w:b/>
                  <w:bCs/>
                  <w:i/>
                  <w:iCs/>
                  <w:strike/>
                  <w:lang w:val="en-US" w:eastAsia="zh-CN"/>
                </w:rPr>
                <w:t>execution condition</w:t>
              </w:r>
              <w:r>
                <w:rPr>
                  <w:rFonts w:eastAsia="宋体" w:cs="Arial" w:hint="eastAsia"/>
                  <w:b/>
                  <w:bCs/>
                  <w:i/>
                  <w:iCs/>
                  <w:lang w:val="en-US" w:eastAsia="zh-CN"/>
                </w:rPr>
                <w:t xml:space="preserve"> should be introduced for both moving </w:t>
              </w:r>
              <w:r>
                <w:rPr>
                  <w:rFonts w:eastAsia="宋体" w:cs="Arial"/>
                  <w:b/>
                  <w:bCs/>
                  <w:i/>
                  <w:iCs/>
                  <w:lang w:val="en-US" w:eastAsia="zh-CN"/>
                </w:rPr>
                <w:t>cell</w:t>
              </w:r>
              <w:r>
                <w:rPr>
                  <w:rFonts w:eastAsia="宋体" w:cs="Arial" w:hint="eastAsia"/>
                  <w:b/>
                  <w:bCs/>
                  <w:i/>
                  <w:iCs/>
                  <w:lang w:val="en-US" w:eastAsia="zh-CN"/>
                </w:rPr>
                <w:t xml:space="preserve"> and fixed </w:t>
              </w:r>
              <w:r>
                <w:rPr>
                  <w:rFonts w:eastAsia="宋体" w:cs="Arial"/>
                  <w:b/>
                  <w:bCs/>
                  <w:i/>
                  <w:iCs/>
                  <w:lang w:val="en-US" w:eastAsia="zh-CN"/>
                </w:rPr>
                <w:t>cell</w:t>
              </w:r>
              <w:r>
                <w:rPr>
                  <w:rFonts w:eastAsia="宋体" w:cs="Arial" w:hint="eastAsia"/>
                  <w:b/>
                  <w:bCs/>
                  <w:i/>
                  <w:iCs/>
                  <w:lang w:val="en-US" w:eastAsia="zh-CN"/>
                </w:rPr>
                <w:t xml:space="preserve"> scenario</w:t>
              </w:r>
              <w:r>
                <w:rPr>
                  <w:rFonts w:eastAsia="宋体" w:cs="Arial"/>
                  <w:b/>
                  <w:bCs/>
                  <w:i/>
                  <w:iCs/>
                  <w:lang w:val="en-US" w:eastAsia="zh-CN"/>
                </w:rPr>
                <w:t>. FFS on details for entering and leaving conditions</w:t>
              </w:r>
            </w:ins>
            <w:ins w:id="129" w:author="Qualcomm-Bharat" w:date="2020-11-06T11:31:00Z">
              <w:r w:rsidR="00003323">
                <w:rPr>
                  <w:rFonts w:eastAsia="宋体" w:cs="Arial"/>
                  <w:b/>
                  <w:bCs/>
                  <w:i/>
                  <w:iCs/>
                  <w:lang w:val="en-US" w:eastAsia="zh-CN"/>
                </w:rPr>
                <w:t xml:space="preserve"> </w:t>
              </w:r>
              <w:r w:rsidR="00A36128">
                <w:rPr>
                  <w:rFonts w:eastAsia="宋体" w:cs="Arial"/>
                  <w:b/>
                  <w:bCs/>
                  <w:i/>
                  <w:iCs/>
                  <w:lang w:val="en-US" w:eastAsia="zh-CN"/>
                </w:rPr>
                <w:t xml:space="preserve">(including Rel-16 CHO </w:t>
              </w:r>
            </w:ins>
            <w:ins w:id="130" w:author="Qualcomm-Bharat" w:date="2020-11-06T11:32:00Z">
              <w:r w:rsidR="00A36128">
                <w:rPr>
                  <w:rFonts w:eastAsia="宋体" w:cs="Arial"/>
                  <w:b/>
                  <w:bCs/>
                  <w:i/>
                  <w:iCs/>
                  <w:lang w:val="en-US" w:eastAsia="zh-CN"/>
                </w:rPr>
                <w:t>execution condition)</w:t>
              </w:r>
            </w:ins>
            <w:ins w:id="131" w:author="Qualcomm-Bharat" w:date="2020-11-06T11:30:00Z">
              <w:r>
                <w:rPr>
                  <w:rFonts w:eastAsia="宋体"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32"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33"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34" w:author="Diaz Sendra,S,Salva,TLG2 R" w:date="2020-11-08T08:35:00Z"/>
                <w:lang w:eastAsia="zh-CN"/>
              </w:rPr>
            </w:pPr>
            <w:ins w:id="135" w:author="Diaz Sendra,S,Salva,TLG2 R" w:date="2020-11-08T08:34:00Z">
              <w:r>
                <w:rPr>
                  <w:lang w:eastAsia="zh-CN"/>
                </w:rPr>
                <w:t>We consider location is beneficial as it is not possible to relay</w:t>
              </w:r>
            </w:ins>
            <w:ins w:id="136" w:author="Diaz Sendra,S,Salva,TLG2 R" w:date="2020-11-08T08:35:00Z">
              <w:r w:rsidR="00B91E55">
                <w:rPr>
                  <w:lang w:eastAsia="zh-CN"/>
                </w:rPr>
                <w:t xml:space="preserve"> only</w:t>
              </w:r>
            </w:ins>
            <w:ins w:id="137" w:author="Diaz Sendra,S,Salva,TLG2 R" w:date="2020-11-08T08:34:00Z">
              <w:r>
                <w:rPr>
                  <w:lang w:eastAsia="zh-CN"/>
                </w:rPr>
                <w:t xml:space="preserve"> in radio </w:t>
              </w:r>
            </w:ins>
            <w:ins w:id="138" w:author="Diaz Sendra,S,Salva,TLG2 R" w:date="2020-11-08T08:35:00Z">
              <w:r w:rsidR="00B91E55">
                <w:rPr>
                  <w:lang w:eastAsia="zh-CN"/>
                </w:rPr>
                <w:t>measurements</w:t>
              </w:r>
            </w:ins>
            <w:ins w:id="139" w:author="Diaz Sendra,S,Salva,TLG2 R" w:date="2020-11-08T08:37:00Z">
              <w:r w:rsidR="006B42D5">
                <w:rPr>
                  <w:lang w:eastAsia="zh-CN"/>
                </w:rPr>
                <w:t xml:space="preserve"> but not only with the position and radio measurements alone</w:t>
              </w:r>
            </w:ins>
            <w:ins w:id="140"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41" w:author="Diaz Sendra,S,Salva,TLG2 R" w:date="2020-11-08T08:35:00Z">
              <w:r>
                <w:rPr>
                  <w:lang w:eastAsia="zh-CN"/>
                </w:rPr>
                <w:t xml:space="preserve">We agree with Nokia that </w:t>
              </w:r>
            </w:ins>
            <w:ins w:id="142"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jc w:val="left"/>
              <w:rPr>
                <w:rFonts w:eastAsia="宋体"/>
                <w:lang w:eastAsia="zh-CN"/>
                <w:rPrChange w:id="143" w:author="OPPO" w:date="2020-11-08T18:40:00Z">
                  <w:rPr>
                    <w:lang w:eastAsia="zh-CN"/>
                  </w:rPr>
                </w:rPrChange>
              </w:rPr>
            </w:pPr>
            <w:ins w:id="144" w:author="OPPO" w:date="2020-11-08T18:40: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jc w:val="left"/>
              <w:rPr>
                <w:rFonts w:eastAsia="宋体"/>
                <w:lang w:eastAsia="zh-CN"/>
                <w:rPrChange w:id="145" w:author="OPPO" w:date="2020-11-08T18:40:00Z">
                  <w:rPr>
                    <w:lang w:eastAsia="zh-CN"/>
                  </w:rPr>
                </w:rPrChange>
              </w:rPr>
            </w:pPr>
            <w:ins w:id="146" w:author="OPPO" w:date="2020-11-08T18: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right="57"/>
              <w:jc w:val="left"/>
              <w:rPr>
                <w:rFonts w:eastAsia="宋体"/>
                <w:lang w:eastAsia="zh-CN"/>
                <w:rPrChange w:id="147" w:author="OPPO" w:date="2020-11-08T18:41:00Z">
                  <w:rPr>
                    <w:lang w:eastAsia="zh-CN"/>
                  </w:rPr>
                </w:rPrChange>
              </w:rPr>
            </w:pPr>
            <w:ins w:id="148" w:author="OPPO" w:date="2020-11-08T18:41:00Z">
              <w:r>
                <w:rPr>
                  <w:rFonts w:eastAsia="宋体"/>
                  <w:lang w:eastAsia="zh-CN"/>
                </w:rPr>
                <w:t xml:space="preserve">But </w:t>
              </w:r>
              <w:r w:rsidR="00EE7C11">
                <w:rPr>
                  <w:rFonts w:eastAsia="宋体"/>
                  <w:lang w:eastAsia="zh-CN"/>
                </w:rPr>
                <w:t>they are used together with exist</w:t>
              </w:r>
            </w:ins>
            <w:ins w:id="149" w:author="OPPO" w:date="2020-11-08T18:42:00Z">
              <w:r w:rsidR="00EE7C11">
                <w:rPr>
                  <w:rFonts w:eastAsia="宋体"/>
                  <w:lang w:eastAsia="zh-CN"/>
                </w:rPr>
                <w:t>ing CHO execution condition.</w:t>
              </w:r>
            </w:ins>
          </w:p>
        </w:tc>
      </w:tr>
      <w:tr w:rsidR="00A17EDD" w14:paraId="66294B52" w14:textId="77777777" w:rsidTr="006956E9">
        <w:trPr>
          <w:trHeight w:val="240"/>
          <w:jc w:val="center"/>
          <w:ins w:id="150"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151" w:author="Liu Jiaxiang" w:date="2020-11-08T19:12:00Z"/>
                <w:lang w:eastAsia="zh-CN"/>
              </w:rPr>
            </w:pPr>
            <w:ins w:id="152" w:author="Liu Jiaxiang" w:date="2020-11-08T19:12: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153" w:author="Liu Jiaxiang" w:date="2020-11-08T19:12:00Z"/>
                <w:lang w:eastAsia="zh-CN"/>
              </w:rPr>
            </w:pPr>
            <w:ins w:id="154" w:author="Liu Jiaxiang" w:date="2020-11-08T19:1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155" w:author="Liu Jiaxiang" w:date="2020-11-08T19:12:00Z"/>
                <w:lang w:eastAsia="zh-CN"/>
              </w:rPr>
            </w:pPr>
            <w:ins w:id="156" w:author="Liu Jiaxiang" w:date="2020-11-08T19:12:00Z">
              <w:r>
                <w:rPr>
                  <w:rFonts w:eastAsia="宋体" w:hint="eastAsia"/>
                  <w:lang w:eastAsia="zh-CN"/>
                </w:rPr>
                <w:t>W</w:t>
              </w:r>
              <w:r>
                <w:rPr>
                  <w:rFonts w:eastAsia="宋体"/>
                  <w:lang w:eastAsia="zh-CN"/>
                </w:rPr>
                <w:t xml:space="preserve">e think location information is useful for triggering CHO execution along with radio measurement. </w:t>
              </w:r>
            </w:ins>
          </w:p>
        </w:tc>
      </w:tr>
      <w:tr w:rsidR="00A17EDD" w14:paraId="4E81BBC2" w14:textId="77777777">
        <w:trPr>
          <w:trHeight w:val="240"/>
          <w:jc w:val="center"/>
          <w:ins w:id="157"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158" w:author="Liu Jiaxiang" w:date="2020-11-08T19:12:00Z"/>
                <w:rFonts w:eastAsia="宋体"/>
                <w:lang w:eastAsia="zh-CN"/>
              </w:rPr>
            </w:pPr>
            <w:ins w:id="159" w:author="Apple Inc" w:date="2020-11-08T17:30:00Z">
              <w:r>
                <w:rPr>
                  <w:rFonts w:eastAsia="宋体"/>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160" w:author="Liu Jiaxiang" w:date="2020-11-08T19:12:00Z"/>
                <w:rFonts w:eastAsia="宋体"/>
                <w:lang w:eastAsia="zh-CN"/>
              </w:rPr>
            </w:pPr>
            <w:ins w:id="161" w:author="Apple Inc" w:date="2020-11-08T17:30:00Z">
              <w:r>
                <w:rPr>
                  <w:rFonts w:eastAsia="宋体"/>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162" w:author="Liu Jiaxiang" w:date="2020-11-08T19:12:00Z"/>
                <w:rFonts w:eastAsia="宋体"/>
                <w:lang w:eastAsia="zh-CN"/>
              </w:rPr>
            </w:pPr>
            <w:ins w:id="163" w:author="Apple Inc" w:date="2020-11-08T17:30:00Z">
              <w:r>
                <w:rPr>
                  <w:rFonts w:eastAsia="宋体"/>
                  <w:lang w:eastAsia="zh-CN"/>
                </w:rPr>
                <w:t xml:space="preserve">Agree with Nokia and </w:t>
              </w:r>
              <w:proofErr w:type="spellStart"/>
              <w:r>
                <w:rPr>
                  <w:rFonts w:eastAsia="宋体"/>
                  <w:lang w:eastAsia="zh-CN"/>
                </w:rPr>
                <w:t>Mediatek</w:t>
              </w:r>
              <w:proofErr w:type="spellEnd"/>
              <w:r>
                <w:rPr>
                  <w:rFonts w:eastAsia="宋体"/>
                  <w:lang w:eastAsia="zh-CN"/>
                </w:rPr>
                <w:t xml:space="preserve">. </w:t>
              </w:r>
            </w:ins>
            <w:ins w:id="164" w:author="Apple Inc" w:date="2020-11-08T17:31:00Z">
              <w:r>
                <w:rPr>
                  <w:rFonts w:eastAsia="宋体"/>
                  <w:lang w:eastAsia="zh-CN"/>
                </w:rPr>
                <w:t xml:space="preserve">A combined metric is more useful here. </w:t>
              </w:r>
            </w:ins>
          </w:p>
        </w:tc>
      </w:tr>
      <w:tr w:rsidR="00A941DD" w14:paraId="1721E65D" w14:textId="77777777">
        <w:trPr>
          <w:trHeight w:val="240"/>
          <w:jc w:val="center"/>
          <w:ins w:id="165"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166" w:author="Chien-Chun CHENG" w:date="2020-11-09T12:34:00Z"/>
                <w:rFonts w:eastAsia="宋体"/>
                <w:lang w:eastAsia="zh-CN"/>
              </w:rPr>
            </w:pPr>
            <w:ins w:id="167" w:author="Chien-Chun CHENG" w:date="2020-11-09T12:34:00Z">
              <w:r>
                <w:rPr>
                  <w:rFonts w:eastAsia="宋体"/>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168" w:author="Chien-Chun CHENG" w:date="2020-11-09T12:34:00Z"/>
                <w:rFonts w:eastAsia="宋体"/>
                <w:lang w:eastAsia="zh-CN"/>
              </w:rPr>
            </w:pPr>
            <w:ins w:id="169" w:author="Chien-Chun CHENG" w:date="2020-11-09T12:34: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170" w:author="Chien-Chun CHENG" w:date="2020-11-09T12:34:00Z"/>
                <w:rFonts w:eastAsia="宋体"/>
                <w:lang w:eastAsia="zh-CN"/>
              </w:rPr>
            </w:pPr>
            <w:proofErr w:type="spellStart"/>
            <w:ins w:id="171" w:author="Chien-Chun CHENG" w:date="2020-11-09T12:34:00Z">
              <w:r>
                <w:rPr>
                  <w:rFonts w:eastAsia="宋体"/>
                  <w:lang w:eastAsia="zh-CN"/>
                </w:rPr>
                <w:t>Agreew</w:t>
              </w:r>
              <w:proofErr w:type="spellEnd"/>
              <w:r>
                <w:rPr>
                  <w:rFonts w:eastAsia="宋体"/>
                  <w:lang w:eastAsia="zh-CN"/>
                </w:rPr>
                <w:t xml:space="preserve"> </w:t>
              </w:r>
            </w:ins>
            <w:ins w:id="172" w:author="Chien-Chun CHENG" w:date="2020-11-09T12:35:00Z">
              <w:r>
                <w:rPr>
                  <w:rFonts w:eastAsia="宋体"/>
                  <w:lang w:eastAsia="zh-CN"/>
                </w:rPr>
                <w:t>with ZTE’s and QC’s wording.</w:t>
              </w:r>
            </w:ins>
          </w:p>
        </w:tc>
      </w:tr>
      <w:tr w:rsidR="006956E9" w14:paraId="725EA389" w14:textId="77777777">
        <w:trPr>
          <w:trHeight w:val="240"/>
          <w:jc w:val="center"/>
          <w:ins w:id="173"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174" w:author="Huawei v2" w:date="2020-11-09T16:20:00Z"/>
                <w:rFonts w:eastAsia="宋体"/>
                <w:lang w:eastAsia="zh-CN"/>
              </w:rPr>
            </w:pPr>
            <w:ins w:id="175" w:author="Huawei v2" w:date="2020-11-09T16:20: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176" w:author="Huawei v2" w:date="2020-11-09T16:20:00Z"/>
                <w:rFonts w:eastAsia="宋体"/>
                <w:lang w:eastAsia="zh-CN"/>
              </w:rPr>
            </w:pPr>
            <w:ins w:id="177" w:author="Huawei v2" w:date="2020-11-09T16:2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178" w:author="Huawei v2" w:date="2020-11-09T16:20:00Z"/>
                <w:rFonts w:eastAsia="宋体"/>
                <w:lang w:eastAsia="zh-CN"/>
              </w:rPr>
            </w:pPr>
            <w:ins w:id="179" w:author="Huawei v2" w:date="2020-11-09T16:20:00Z">
              <w:r>
                <w:rPr>
                  <w:rFonts w:eastAsia="宋体"/>
                  <w:lang w:eastAsia="zh-CN"/>
                </w:rPr>
                <w:t>New t</w:t>
              </w:r>
            </w:ins>
            <w:ins w:id="180" w:author="Huawei v2" w:date="2020-11-09T16:21:00Z">
              <w:r>
                <w:rPr>
                  <w:rFonts w:eastAsia="宋体"/>
                  <w:lang w:eastAsia="zh-CN"/>
                </w:rPr>
                <w:t>rigger condition can be introduced in NTN.</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81">
          <w:tblGrid>
            <w:gridCol w:w="30"/>
            <w:gridCol w:w="1111"/>
            <w:gridCol w:w="30"/>
            <w:gridCol w:w="915"/>
            <w:gridCol w:w="30"/>
            <w:gridCol w:w="7515"/>
            <w:gridCol w:w="30"/>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8349D9E"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82"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83"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84" w:author="Nokia" w:date="2020-11-05T13:13:00Z">
              <w:r>
                <w:rPr>
                  <w:lang w:eastAsia="zh-CN"/>
                </w:rPr>
                <w:t xml:space="preserve">Timer could be </w:t>
              </w:r>
            </w:ins>
            <w:ins w:id="185" w:author="Nokia" w:date="2020-11-05T13:14:00Z">
              <w:r>
                <w:rPr>
                  <w:lang w:eastAsia="zh-CN"/>
                </w:rPr>
                <w:t xml:space="preserve">considered, but only in conjunction with the measurement results fulfilling a configured execution criteria.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6"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87"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88"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8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90"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91"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92"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9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94"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95" w:author="Helka-Liina Maattanen" w:date="2020-11-05T18:07:00Z"/>
                <w:lang w:eastAsia="zh-CN"/>
              </w:rPr>
            </w:pPr>
            <w:ins w:id="196"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97"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98"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99" w:author="Sharma, Vivek" w:date="2020-11-05T17:22:00Z">
              <w:r>
                <w:rPr>
                  <w:lang w:eastAsia="zh-CN"/>
                </w:rPr>
                <w:t>Son</w:t>
              </w:r>
            </w:ins>
            <w:ins w:id="200"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20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20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20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204"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205"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206"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207" w:author="Min Min13 Xu" w:date="2020-11-06T09:40:00Z">
              <w:r>
                <w:rPr>
                  <w:rFonts w:eastAsia="宋体" w:hint="eastAsia"/>
                  <w:lang w:eastAsia="zh-CN"/>
                </w:rPr>
                <w:t>W</w:t>
              </w:r>
              <w:r>
                <w:rPr>
                  <w:rFonts w:eastAsia="宋体"/>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宋体"/>
                <w:lang w:eastAsia="zh-CN"/>
                <w:rPrChange w:id="208" w:author="Spreadtrum" w:date="2020-11-06T16:09:00Z">
                  <w:rPr>
                    <w:lang w:eastAsia="zh-CN"/>
                  </w:rPr>
                </w:rPrChange>
              </w:rPr>
            </w:pPr>
            <w:proofErr w:type="spellStart"/>
            <w:ins w:id="209" w:author="Spreadtrum" w:date="2020-11-06T16:0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宋体"/>
                <w:lang w:eastAsia="zh-CN"/>
                <w:rPrChange w:id="210" w:author="Spreadtrum" w:date="2020-11-06T16:09:00Z">
                  <w:rPr>
                    <w:lang w:eastAsia="zh-CN"/>
                  </w:rPr>
                </w:rPrChange>
              </w:rPr>
            </w:pPr>
            <w:ins w:id="211" w:author="Spreadtrum" w:date="2020-11-06T16:09: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宋体"/>
                <w:lang w:eastAsia="zh-CN"/>
                <w:rPrChange w:id="212" w:author="Spreadtrum" w:date="2020-11-06T16:09:00Z">
                  <w:rPr>
                    <w:lang w:eastAsia="zh-CN"/>
                  </w:rPr>
                </w:rPrChange>
              </w:rPr>
            </w:pPr>
            <w:ins w:id="213" w:author="Spreadtrum" w:date="2020-11-06T16:09:00Z">
              <w:r>
                <w:rPr>
                  <w:rFonts w:eastAsia="宋体" w:hint="eastAsia"/>
                  <w:lang w:eastAsia="zh-CN"/>
                </w:rPr>
                <w:t xml:space="preserve">We think that </w:t>
              </w:r>
            </w:ins>
            <w:ins w:id="214" w:author="Spreadtrum" w:date="2020-11-06T16:10:00Z">
              <w:r>
                <w:rPr>
                  <w:rFonts w:eastAsia="宋体"/>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215"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216"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217" w:author="Xiaomi-Yi Xiong" w:date="2020-11-06T21:35:00Z"/>
              </w:rPr>
            </w:pPr>
            <w:ins w:id="218"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219" w:author="Xiaomi-Yi Xiong" w:date="2020-11-06T21:35:00Z"/>
              </w:rPr>
            </w:pPr>
          </w:p>
          <w:p w14:paraId="77BC58E5" w14:textId="77777777" w:rsidR="00301808" w:rsidRDefault="00EE74E5">
            <w:pPr>
              <w:pStyle w:val="TAC"/>
              <w:spacing w:before="20" w:after="20"/>
              <w:ind w:right="57"/>
              <w:jc w:val="left"/>
              <w:rPr>
                <w:ins w:id="220" w:author="Xiaomi-Yi Xiong" w:date="2020-11-06T21:35:00Z"/>
              </w:rPr>
            </w:pPr>
            <w:ins w:id="221"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222" w:author="Xiaomi-Yi Xiong" w:date="2020-11-06T21:35:00Z"/>
              </w:rPr>
            </w:pPr>
          </w:p>
          <w:p w14:paraId="37C9E945" w14:textId="77777777" w:rsidR="00301808" w:rsidRDefault="00EE74E5">
            <w:pPr>
              <w:pStyle w:val="TAC"/>
              <w:spacing w:before="20" w:after="20"/>
              <w:ind w:right="57"/>
              <w:jc w:val="left"/>
              <w:rPr>
                <w:lang w:eastAsia="zh-CN"/>
              </w:rPr>
            </w:pPr>
            <w:ins w:id="223" w:author="Xiaomi-Yi Xiong" w:date="2020-11-06T21:35:00Z">
              <w:r>
                <w:rPr>
                  <w:rFonts w:eastAsia="宋体" w:hint="eastAsia"/>
                </w:rPr>
                <w:t>W</w:t>
              </w:r>
              <w:r>
                <w:rPr>
                  <w:rFonts w:eastAsia="宋体"/>
                </w:rPr>
                <w:t xml:space="preserve">e also agree with Ericsson </w:t>
              </w:r>
              <w:r>
                <w:rPr>
                  <w:rFonts w:eastAsia="宋体" w:hint="eastAsia"/>
                </w:rPr>
                <w:t>that</w:t>
              </w:r>
              <w:r>
                <w:rPr>
                  <w:rFonts w:eastAsia="宋体"/>
                </w:rPr>
                <w:t xml:space="preserve"> the </w:t>
              </w:r>
              <w:r>
                <w:rPr>
                  <w:rFonts w:eastAsia="宋体" w:hint="eastAsia"/>
                </w:rPr>
                <w:t>timer</w:t>
              </w:r>
              <w:r>
                <w:rPr>
                  <w:rFonts w:eastAsia="宋体"/>
                </w:rPr>
                <w:t xml:space="preserve"> </w:t>
              </w:r>
              <w:r>
                <w:rPr>
                  <w:rFonts w:eastAsia="宋体" w:hint="eastAsia"/>
                </w:rPr>
                <w:t>based</w:t>
              </w:r>
              <w:r>
                <w:rPr>
                  <w:rFonts w:eastAsia="宋体"/>
                </w:rPr>
                <w:t xml:space="preserve"> </w:t>
              </w:r>
              <w:r>
                <w:rPr>
                  <w:rFonts w:eastAsia="宋体" w:hint="eastAsia"/>
                </w:rPr>
                <w:t>CHO</w:t>
              </w:r>
              <w:r>
                <w:rPr>
                  <w:rFonts w:eastAsia="宋体"/>
                </w:rPr>
                <w:t xml:space="preserve"> </w:t>
              </w:r>
              <w:r>
                <w:rPr>
                  <w:rFonts w:eastAsia="宋体" w:hint="eastAsia"/>
                </w:rPr>
                <w:t>execution</w:t>
              </w:r>
              <w:r>
                <w:rPr>
                  <w:rFonts w:eastAsia="宋体"/>
                </w:rPr>
                <w:t xml:space="preserve"> </w:t>
              </w:r>
              <w:r>
                <w:rPr>
                  <w:rFonts w:eastAsia="宋体" w:hint="eastAsia"/>
                </w:rPr>
                <w:t>condition</w:t>
              </w:r>
              <w:r>
                <w:rPr>
                  <w:rFonts w:eastAsia="宋体"/>
                </w:rPr>
                <w:t xml:space="preserve"> </w:t>
              </w:r>
              <w:r>
                <w:rPr>
                  <w:rFonts w:eastAsia="宋体" w:hint="eastAsia"/>
                </w:rPr>
                <w:t>and</w:t>
              </w:r>
              <w:r>
                <w:rPr>
                  <w:rFonts w:eastAsia="宋体"/>
                </w:rPr>
                <w:t xml:space="preserve"> </w:t>
              </w:r>
              <w:r>
                <w:rPr>
                  <w:rFonts w:eastAsia="宋体" w:hint="eastAsia"/>
                </w:rPr>
                <w:t>feeder</w:t>
              </w:r>
              <w:r>
                <w:rPr>
                  <w:rFonts w:eastAsia="宋体"/>
                </w:rPr>
                <w:t xml:space="preserve"> </w:t>
              </w:r>
              <w:r>
                <w:rPr>
                  <w:rFonts w:eastAsia="宋体" w:hint="eastAsia"/>
                </w:rPr>
                <w:t>link</w:t>
              </w:r>
              <w:r>
                <w:rPr>
                  <w:rFonts w:eastAsia="宋体"/>
                </w:rPr>
                <w:t xml:space="preserve"> </w:t>
              </w:r>
              <w:r>
                <w:rPr>
                  <w:rFonts w:eastAsia="宋体" w:hint="eastAsia"/>
                </w:rPr>
                <w:t>switch</w:t>
              </w:r>
              <w:r>
                <w:rPr>
                  <w:rFonts w:eastAsia="宋体"/>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discussed</w:t>
              </w:r>
              <w:r>
                <w:rPr>
                  <w:rFonts w:eastAsia="宋体"/>
                </w:rPr>
                <w:t xml:space="preserve"> </w:t>
              </w:r>
              <w:r>
                <w:rPr>
                  <w:rFonts w:eastAsia="宋体" w:hint="eastAsia"/>
                </w:rPr>
                <w:t>in</w:t>
              </w:r>
              <w:r>
                <w:rPr>
                  <w:rFonts w:eastAsia="宋体"/>
                </w:rPr>
                <w:t xml:space="preserve"> </w:t>
              </w:r>
              <w:r>
                <w:rPr>
                  <w:rFonts w:eastAsia="宋体" w:hint="eastAsia"/>
                </w:rPr>
                <w:t>one</w:t>
              </w:r>
              <w:r>
                <w:rPr>
                  <w:rFonts w:eastAsia="宋体"/>
                </w:rPr>
                <w:t xml:space="preserve"> </w:t>
              </w:r>
              <w:r>
                <w:rPr>
                  <w:rFonts w:eastAsia="宋体" w:hint="eastAsia"/>
                </w:rPr>
                <w:t>place</w:t>
              </w:r>
              <w:r>
                <w:rPr>
                  <w:rFonts w:eastAsia="宋体"/>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224"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225"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226" w:author="Qualcomm-Bharat" w:date="2020-11-06T11:33:00Z">
              <w:r>
                <w:rPr>
                  <w:lang w:eastAsia="zh-CN"/>
                </w:rPr>
                <w:t xml:space="preserve">Same </w:t>
              </w:r>
            </w:ins>
            <w:ins w:id="227" w:author="Qualcomm-Bharat" w:date="2020-11-06T16:31:00Z">
              <w:r w:rsidR="003A0381">
                <w:rPr>
                  <w:lang w:eastAsia="zh-CN"/>
                </w:rPr>
                <w:t>suggestion</w:t>
              </w:r>
            </w:ins>
            <w:ins w:id="228" w:author="Qualcomm-Bharat" w:date="2020-11-06T11:33:00Z">
              <w:r>
                <w:rPr>
                  <w:lang w:eastAsia="zh-CN"/>
                </w:rPr>
                <w:t xml:space="preserve"> as in Q1.1</w:t>
              </w:r>
            </w:ins>
            <w:ins w:id="229" w:author="Qualcomm-Bharat" w:date="2020-11-06T16:30:00Z">
              <w:r w:rsidR="005016D6">
                <w:rPr>
                  <w:lang w:eastAsia="zh-CN"/>
                </w:rPr>
                <w:t xml:space="preserve"> applies here</w:t>
              </w:r>
            </w:ins>
            <w:ins w:id="230"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231"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232"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233" w:author="Diaz Sendra,S,Salva,TLG2 R" w:date="2020-11-08T08:38:00Z"/>
                <w:lang w:eastAsia="zh-CN"/>
              </w:rPr>
            </w:pPr>
            <w:ins w:id="234"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235" w:author="Diaz Sendra,S,Salva,TLG2 R" w:date="2020-11-08T08:38:00Z">
              <w:r>
                <w:rPr>
                  <w:lang w:eastAsia="zh-CN"/>
                </w:rPr>
                <w:t>We envision thi</w:t>
              </w:r>
            </w:ins>
            <w:ins w:id="236"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237" w:author="OPPO" w:date="2020-11-08T18:42: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238" w:author="OPPO" w:date="2020-11-08T18: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239" w:author="OPPO" w:date="2020-11-08T18:42:00Z">
              <w:r>
                <w:rPr>
                  <w:rFonts w:eastAsia="宋体"/>
                  <w:lang w:eastAsia="zh-CN"/>
                </w:rPr>
                <w:t>But they are used together with existing CHO execution condition.</w:t>
              </w:r>
            </w:ins>
          </w:p>
        </w:tc>
      </w:tr>
      <w:tr w:rsidR="00A17EDD" w14:paraId="3AAC28BF" w14:textId="77777777" w:rsidTr="006956E9">
        <w:trPr>
          <w:trHeight w:val="240"/>
          <w:jc w:val="center"/>
          <w:ins w:id="24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241" w:author="Liu Jiaxiang" w:date="2020-11-08T19:13:00Z"/>
                <w:lang w:eastAsia="zh-CN"/>
              </w:rPr>
            </w:pPr>
            <w:ins w:id="242" w:author="Liu Jiaxiang" w:date="2020-11-08T19:13: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243" w:author="Liu Jiaxiang" w:date="2020-11-08T19:13:00Z"/>
                <w:lang w:eastAsia="zh-CN"/>
              </w:rPr>
            </w:pPr>
            <w:ins w:id="244"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245" w:author="Liu Jiaxiang" w:date="2020-11-08T19:13:00Z"/>
                <w:rFonts w:eastAsia="宋体"/>
                <w:lang w:eastAsia="zh-CN"/>
              </w:rPr>
            </w:pPr>
            <w:ins w:id="246" w:author="Liu Jiaxiang" w:date="2020-11-08T19:13:00Z">
              <w:r>
                <w:rPr>
                  <w:rFonts w:eastAsia="宋体" w:hint="eastAsia"/>
                  <w:lang w:eastAsia="zh-CN"/>
                </w:rPr>
                <w:t>W</w:t>
              </w:r>
              <w:r>
                <w:rPr>
                  <w:rFonts w:eastAsia="宋体"/>
                  <w:lang w:eastAsia="zh-CN"/>
                </w:rPr>
                <w:t xml:space="preserve">ith the help of location and satellite ephemeris information, UE could evaluate the exact time for CHO </w:t>
              </w:r>
              <w:proofErr w:type="spellStart"/>
              <w:r>
                <w:rPr>
                  <w:rFonts w:eastAsia="宋体"/>
                  <w:lang w:eastAsia="zh-CN"/>
                </w:rPr>
                <w:t>excecution</w:t>
              </w:r>
              <w:proofErr w:type="spellEnd"/>
              <w:r>
                <w:rPr>
                  <w:rFonts w:eastAsia="宋体"/>
                  <w:lang w:eastAsia="zh-CN"/>
                </w:rPr>
                <w:t>.</w:t>
              </w:r>
            </w:ins>
          </w:p>
        </w:tc>
      </w:tr>
      <w:tr w:rsidR="00A17EDD" w14:paraId="5C8F6A23" w14:textId="77777777">
        <w:trPr>
          <w:trHeight w:val="240"/>
          <w:jc w:val="center"/>
          <w:ins w:id="24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248" w:author="Liu Jiaxiang" w:date="2020-11-08T19:13:00Z"/>
                <w:rFonts w:eastAsia="宋体"/>
                <w:lang w:eastAsia="zh-CN"/>
              </w:rPr>
            </w:pPr>
            <w:ins w:id="249" w:author="Apple Inc" w:date="2020-11-08T17:31: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250" w:author="Liu Jiaxiang" w:date="2020-11-08T19:13:00Z"/>
                <w:rFonts w:eastAsia="宋体"/>
                <w:lang w:eastAsia="zh-CN"/>
              </w:rPr>
            </w:pPr>
            <w:ins w:id="251" w:author="Apple Inc" w:date="2020-11-08T17:31:00Z">
              <w:r>
                <w:rPr>
                  <w:rFonts w:eastAsia="宋体"/>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252" w:author="Liu Jiaxiang" w:date="2020-11-08T19:13:00Z"/>
                <w:rFonts w:eastAsia="宋体"/>
                <w:lang w:eastAsia="zh-CN"/>
              </w:rPr>
            </w:pPr>
            <w:ins w:id="253" w:author="Apple Inc" w:date="2020-11-08T17:31:00Z">
              <w:r>
                <w:rPr>
                  <w:rFonts w:eastAsia="宋体"/>
                  <w:lang w:eastAsia="zh-CN"/>
                </w:rPr>
                <w:t xml:space="preserve">This is one of the inputs to the measurement and location based </w:t>
              </w:r>
            </w:ins>
            <w:ins w:id="254" w:author="Apple Inc" w:date="2020-11-08T17:32:00Z">
              <w:r>
                <w:rPr>
                  <w:rFonts w:eastAsia="宋体"/>
                  <w:lang w:eastAsia="zh-CN"/>
                </w:rPr>
                <w:t>CHO. The timer based CHO can provide additional power gains on UE if implemented properly.</w:t>
              </w:r>
            </w:ins>
          </w:p>
        </w:tc>
      </w:tr>
      <w:tr w:rsidR="00A941DD" w14:paraId="3AB0C82D" w14:textId="77777777" w:rsidTr="00A941DD">
        <w:trPr>
          <w:trHeight w:val="240"/>
          <w:jc w:val="center"/>
          <w:ins w:id="255"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256" w:author="Chien-Chun CHENG" w:date="2020-11-09T12:36:00Z"/>
                <w:rFonts w:eastAsia="宋体"/>
                <w:lang w:eastAsia="zh-CN"/>
              </w:rPr>
            </w:pPr>
            <w:ins w:id="257" w:author="Chien-Chun CHENG" w:date="2020-11-09T12:36:00Z">
              <w:r w:rsidRPr="00A941DD">
                <w:rPr>
                  <w:rFonts w:eastAsia="宋体"/>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258" w:author="Chien-Chun CHENG" w:date="2020-11-09T12:36:00Z"/>
                <w:rFonts w:eastAsia="宋体"/>
                <w:lang w:eastAsia="zh-CN"/>
              </w:rPr>
            </w:pPr>
            <w:ins w:id="259" w:author="Chien-Chun CHENG" w:date="2020-11-09T12:37: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260" w:author="Chien-Chun CHENG" w:date="2020-11-09T12:36:00Z"/>
                <w:rFonts w:eastAsia="宋体"/>
                <w:lang w:eastAsia="zh-CN"/>
              </w:rPr>
            </w:pPr>
            <w:ins w:id="261" w:author="Chien-Chun CHENG" w:date="2020-11-09T12:37:00Z">
              <w:r>
                <w:rPr>
                  <w:rFonts w:eastAsia="宋体"/>
                  <w:lang w:eastAsia="zh-CN"/>
                </w:rPr>
                <w:t>But without combination with other conditions, d</w:t>
              </w:r>
            </w:ins>
            <w:ins w:id="262" w:author="Chien-Chun CHENG" w:date="2020-11-09T12:36:00Z">
              <w:r w:rsidRPr="00A941DD">
                <w:rPr>
                  <w:rFonts w:eastAsia="宋体"/>
                  <w:lang w:eastAsia="zh-CN"/>
                </w:rPr>
                <w:t xml:space="preserve">well time or timer configuration might not be easy </w:t>
              </w:r>
            </w:ins>
            <w:ins w:id="263" w:author="Chien-Chun CHENG" w:date="2020-11-09T12:38:00Z">
              <w:r>
                <w:rPr>
                  <w:rFonts w:eastAsia="宋体"/>
                  <w:lang w:eastAsia="zh-CN"/>
                </w:rPr>
                <w:t xml:space="preserve">especially </w:t>
              </w:r>
            </w:ins>
            <w:ins w:id="264" w:author="Chien-Chun CHENG" w:date="2020-11-09T12:36:00Z">
              <w:r w:rsidRPr="00A941DD">
                <w:rPr>
                  <w:rFonts w:eastAsia="宋体"/>
                  <w:lang w:eastAsia="zh-CN"/>
                </w:rPr>
                <w:t xml:space="preserve">when UE mobility cannot be ignored, e.g., for GEO deployment </w:t>
              </w:r>
              <w:r>
                <w:rPr>
                  <w:rFonts w:eastAsia="宋体"/>
                  <w:lang w:eastAsia="zh-CN"/>
                </w:rPr>
                <w:t>or</w:t>
              </w:r>
              <w:r w:rsidRPr="00A941DD">
                <w:rPr>
                  <w:rFonts w:eastAsia="宋体"/>
                  <w:lang w:eastAsia="zh-CN"/>
                </w:rPr>
                <w:t xml:space="preserve"> a flight type of UE with speed of 1200km/hr.</w:t>
              </w:r>
            </w:ins>
          </w:p>
        </w:tc>
      </w:tr>
      <w:tr w:rsidR="006956E9" w14:paraId="542FFF64" w14:textId="77777777" w:rsidTr="00A941DD">
        <w:trPr>
          <w:trHeight w:val="240"/>
          <w:jc w:val="center"/>
          <w:ins w:id="265"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266" w:author="Huawei v2" w:date="2020-11-09T16:21:00Z"/>
                <w:rFonts w:eastAsia="宋体"/>
                <w:lang w:eastAsia="zh-CN"/>
              </w:rPr>
            </w:pPr>
            <w:ins w:id="267" w:author="Huawei v2" w:date="2020-11-09T16:21: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268" w:author="Huawei v2" w:date="2020-11-09T16:21:00Z"/>
                <w:rFonts w:eastAsia="宋体"/>
                <w:lang w:eastAsia="zh-CN"/>
              </w:rPr>
            </w:pPr>
            <w:ins w:id="269" w:author="Huawei v2" w:date="2020-11-09T16:22: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270" w:author="Huawei v2" w:date="2020-11-09T16:21:00Z"/>
                <w:rFonts w:eastAsia="宋体"/>
                <w:lang w:eastAsia="zh-CN"/>
              </w:rPr>
            </w:pPr>
            <w:ins w:id="271" w:author="Huawei v2" w:date="2020-11-09T16:22:00Z">
              <w:r>
                <w:rPr>
                  <w:rFonts w:eastAsia="宋体"/>
                  <w:lang w:eastAsia="zh-CN"/>
                </w:rPr>
                <w:t>We agree to further discuss the stage-3 detail on how to use this timer.</w:t>
              </w:r>
            </w:ins>
          </w:p>
        </w:tc>
      </w:tr>
    </w:tbl>
    <w:p w14:paraId="70A55D9C" w14:textId="21115C03" w:rsidR="00301808" w:rsidDel="00A941DD" w:rsidRDefault="00301808">
      <w:pPr>
        <w:tabs>
          <w:tab w:val="left" w:pos="709"/>
        </w:tabs>
        <w:rPr>
          <w:del w:id="272"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宋体"/>
          <w:b/>
          <w:lang w:val="en-US" w:eastAsia="zh-CN"/>
        </w:rPr>
      </w:pPr>
      <w:r>
        <w:rPr>
          <w:b/>
          <w:highlight w:val="yellow"/>
          <w:lang w:eastAsia="ko-KR"/>
        </w:rPr>
        <w:lastRenderedPageBreak/>
        <w:t>T</w:t>
      </w:r>
      <w:r>
        <w:rPr>
          <w:rFonts w:eastAsia="宋体"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66C0F0A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273"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274"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275" w:author="Nokia" w:date="2020-11-05T13:28:00Z">
              <w:r>
                <w:rPr>
                  <w:lang w:eastAsia="zh-CN"/>
                </w:rPr>
                <w:t>Agree with CATT. If 2-step RACH is already agreed and pursued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27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27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278"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279"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28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281"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28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28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28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285"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286"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287"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288"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宋体"/>
                <w:lang w:eastAsia="zh-CN"/>
                <w:rPrChange w:id="289" w:author="Spreadtrum" w:date="2020-11-06T16:11:00Z">
                  <w:rPr>
                    <w:lang w:eastAsia="zh-CN"/>
                  </w:rPr>
                </w:rPrChange>
              </w:rPr>
            </w:pPr>
            <w:proofErr w:type="spellStart"/>
            <w:ins w:id="290" w:author="Spreadtrum" w:date="2020-11-06T16:1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宋体"/>
                <w:lang w:eastAsia="zh-CN"/>
                <w:rPrChange w:id="291" w:author="Spreadtrum" w:date="2020-11-06T16:11:00Z">
                  <w:rPr>
                    <w:lang w:eastAsia="zh-CN"/>
                  </w:rPr>
                </w:rPrChange>
              </w:rPr>
            </w:pPr>
            <w:ins w:id="292" w:author="Spreadtrum" w:date="2020-11-06T16:11: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宋体"/>
                <w:lang w:eastAsia="zh-CN"/>
                <w:rPrChange w:id="293" w:author="Spreadtrum" w:date="2020-11-06T16:15:00Z">
                  <w:rPr>
                    <w:lang w:eastAsia="zh-CN"/>
                  </w:rPr>
                </w:rPrChange>
              </w:rPr>
            </w:pPr>
            <w:ins w:id="294" w:author="Spreadtrum" w:date="2020-11-06T16:15:00Z">
              <w:r>
                <w:rPr>
                  <w:rFonts w:eastAsia="宋体" w:hint="eastAsia"/>
                  <w:lang w:eastAsia="zh-CN"/>
                </w:rPr>
                <w:t xml:space="preserve">We </w:t>
              </w:r>
            </w:ins>
            <w:ins w:id="295" w:author="Spreadtrum" w:date="2020-11-06T16:17:00Z">
              <w:r>
                <w:rPr>
                  <w:rFonts w:eastAsia="宋体"/>
                  <w:lang w:eastAsia="zh-CN"/>
                </w:rPr>
                <w:t xml:space="preserve">have the same doubt on the accuracy of estimation of RTD. </w:t>
              </w:r>
            </w:ins>
            <w:ins w:id="296" w:author="Spreadtrum" w:date="2020-11-06T16:19:00Z">
              <w:r>
                <w:rPr>
                  <w:rFonts w:eastAsia="宋体"/>
                  <w:lang w:eastAsia="zh-CN"/>
                </w:rPr>
                <w:t xml:space="preserve">But we </w:t>
              </w:r>
            </w:ins>
            <w:ins w:id="297" w:author="Spreadtrum" w:date="2020-11-06T16:15:00Z">
              <w:r>
                <w:rPr>
                  <w:rFonts w:eastAsia="宋体" w:hint="eastAsia"/>
                  <w:lang w:eastAsia="zh-CN"/>
                </w:rPr>
                <w:t xml:space="preserve">think </w:t>
              </w:r>
            </w:ins>
            <w:ins w:id="298" w:author="Spreadtrum" w:date="2020-11-06T16:19:00Z">
              <w:r>
                <w:rPr>
                  <w:rFonts w:eastAsia="宋体"/>
                  <w:lang w:eastAsia="zh-CN"/>
                </w:rPr>
                <w:t>it can be used in</w:t>
              </w:r>
            </w:ins>
            <w:ins w:id="299" w:author="Spreadtrum" w:date="2020-11-06T16:15:00Z">
              <w:r>
                <w:rPr>
                  <w:rFonts w:eastAsia="宋体" w:hint="eastAsia"/>
                  <w:lang w:eastAsia="zh-CN"/>
                </w:rPr>
                <w:t xml:space="preserve"> intra-Satellite</w:t>
              </w:r>
            </w:ins>
            <w:ins w:id="300" w:author="Spreadtrum" w:date="2020-11-06T16:19:00Z">
              <w:r>
                <w:rPr>
                  <w:rFonts w:eastAsia="宋体"/>
                  <w:lang w:eastAsia="zh-CN"/>
                </w:rPr>
                <w:t xml:space="preserve"> handover</w:t>
              </w:r>
            </w:ins>
            <w:ins w:id="301" w:author="Spreadtrum" w:date="2020-11-06T16:15:00Z">
              <w:r>
                <w:rPr>
                  <w:rFonts w:eastAsia="宋体"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302"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303"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304"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宋体"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305"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306"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307" w:author="Qualcomm-Bharat" w:date="2020-11-06T11:35:00Z"/>
                <w:lang w:eastAsia="zh-CN"/>
              </w:rPr>
            </w:pPr>
            <w:ins w:id="308" w:author="Qualcomm-Bharat" w:date="2020-11-06T11:36:00Z">
              <w:r>
                <w:rPr>
                  <w:lang w:eastAsia="zh-CN"/>
                </w:rPr>
                <w:t xml:space="preserve">We agree with CATT and Nokia. </w:t>
              </w:r>
            </w:ins>
            <w:ins w:id="309"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310"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311"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312" w:author="Diaz Sendra,S,Salva,TLG2 R" w:date="2020-11-08T08:46:00Z"/>
                <w:lang w:eastAsia="zh-CN"/>
              </w:rPr>
            </w:pPr>
            <w:ins w:id="313" w:author="Diaz Sendra,S,Salva,TLG2 R" w:date="2020-11-08T08:40:00Z">
              <w:r>
                <w:rPr>
                  <w:lang w:eastAsia="zh-CN"/>
                </w:rPr>
                <w:t>We consider this is benefi</w:t>
              </w:r>
            </w:ins>
            <w:ins w:id="314" w:author="Diaz Sendra,S,Salva,TLG2 R" w:date="2020-11-08T08:41:00Z">
              <w:r>
                <w:rPr>
                  <w:lang w:eastAsia="zh-CN"/>
                </w:rPr>
                <w:t>cial not only due to time con</w:t>
              </w:r>
              <w:r w:rsidR="00B178AE">
                <w:rPr>
                  <w:lang w:eastAsia="zh-CN"/>
                </w:rPr>
                <w:t xml:space="preserve">straints but also due to </w:t>
              </w:r>
            </w:ins>
            <w:ins w:id="315" w:author="Diaz Sendra,S,Salva,TLG2 R" w:date="2020-11-08T08:42:00Z">
              <w:r w:rsidR="001C005F">
                <w:rPr>
                  <w:lang w:eastAsia="zh-CN"/>
                </w:rPr>
                <w:t xml:space="preserve">UE </w:t>
              </w:r>
            </w:ins>
            <w:ins w:id="316" w:author="Diaz Sendra,S,Salva,TLG2 R" w:date="2020-11-08T08:41:00Z">
              <w:r w:rsidR="00B178AE">
                <w:rPr>
                  <w:lang w:eastAsia="zh-CN"/>
                </w:rPr>
                <w:t xml:space="preserve">power saving. </w:t>
              </w:r>
            </w:ins>
            <w:ins w:id="317"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318"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319"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320"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jc w:val="left"/>
              <w:rPr>
                <w:rFonts w:eastAsia="宋体"/>
                <w:lang w:eastAsia="zh-CN"/>
                <w:rPrChange w:id="321" w:author="OPPO" w:date="2020-11-08T18:43:00Z">
                  <w:rPr>
                    <w:lang w:eastAsia="zh-CN"/>
                  </w:rPr>
                </w:rPrChange>
              </w:rPr>
            </w:pPr>
            <w:ins w:id="322" w:author="OPPO" w:date="2020-11-08T18:43: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jc w:val="left"/>
              <w:rPr>
                <w:rFonts w:eastAsia="宋体"/>
                <w:lang w:eastAsia="zh-CN"/>
                <w:rPrChange w:id="323" w:author="OPPO" w:date="2020-11-08T18:43:00Z">
                  <w:rPr>
                    <w:lang w:eastAsia="zh-CN"/>
                  </w:rPr>
                </w:rPrChange>
              </w:rPr>
            </w:pPr>
            <w:ins w:id="324" w:author="OPPO" w:date="2020-11-08T18:43: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right="57"/>
              <w:jc w:val="left"/>
              <w:rPr>
                <w:rFonts w:eastAsia="宋体"/>
                <w:lang w:eastAsia="zh-CN"/>
                <w:rPrChange w:id="325" w:author="OPPO" w:date="2020-11-08T18:43:00Z">
                  <w:rPr>
                    <w:lang w:eastAsia="zh-CN"/>
                  </w:rPr>
                </w:rPrChange>
              </w:rPr>
            </w:pPr>
            <w:ins w:id="326" w:author="OPPO" w:date="2020-11-08T18:43:00Z">
              <w:r>
                <w:rPr>
                  <w:rFonts w:eastAsia="宋体"/>
                  <w:lang w:eastAsia="zh-CN"/>
                </w:rPr>
                <w:t>Agree with CATT and Nokia. We should prioritize 2-step RACH based HO</w:t>
              </w:r>
              <w:r w:rsidR="00106B55">
                <w:rPr>
                  <w:rFonts w:eastAsia="宋体"/>
                  <w:lang w:eastAsia="zh-CN"/>
                </w:rPr>
                <w:t>.</w:t>
              </w:r>
            </w:ins>
          </w:p>
        </w:tc>
      </w:tr>
      <w:tr w:rsidR="00A17EDD" w14:paraId="60A540A6" w14:textId="77777777" w:rsidTr="006956E9">
        <w:trPr>
          <w:trHeight w:val="240"/>
          <w:jc w:val="center"/>
          <w:ins w:id="32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328" w:author="Liu Jiaxiang" w:date="2020-11-08T19:13:00Z"/>
                <w:rFonts w:eastAsia="宋体"/>
                <w:lang w:eastAsia="zh-CN"/>
              </w:rPr>
            </w:pPr>
            <w:ins w:id="329" w:author="Liu Jiaxiang" w:date="2020-11-08T19:13: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330" w:author="Liu Jiaxiang" w:date="2020-11-08T19:13:00Z"/>
                <w:rFonts w:eastAsia="宋体"/>
                <w:lang w:eastAsia="zh-CN"/>
              </w:rPr>
            </w:pPr>
            <w:ins w:id="331" w:author="Liu Jiaxiang" w:date="2020-11-08T19:13: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332" w:author="Liu Jiaxiang" w:date="2020-11-08T19:13:00Z"/>
                <w:rFonts w:eastAsia="宋体"/>
                <w:lang w:eastAsia="zh-CN"/>
              </w:rPr>
            </w:pPr>
            <w:ins w:id="333" w:author="Liu Jiaxiang" w:date="2020-11-08T19:13:00Z">
              <w:r>
                <w:rPr>
                  <w:rFonts w:eastAsia="宋体" w:hint="eastAsia"/>
                  <w:lang w:eastAsia="zh-CN"/>
                </w:rPr>
                <w:t>A</w:t>
              </w:r>
              <w:r>
                <w:rPr>
                  <w:rFonts w:eastAsia="宋体"/>
                  <w:lang w:eastAsia="zh-CN"/>
                </w:rPr>
                <w:t>gree with CATT</w:t>
              </w:r>
            </w:ins>
          </w:p>
        </w:tc>
      </w:tr>
      <w:tr w:rsidR="00A17EDD" w14:paraId="50DBD9C1" w14:textId="77777777">
        <w:trPr>
          <w:trHeight w:val="240"/>
          <w:jc w:val="center"/>
          <w:ins w:id="33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335" w:author="Liu Jiaxiang" w:date="2020-11-08T19:13:00Z"/>
                <w:rFonts w:eastAsia="宋体"/>
                <w:lang w:eastAsia="zh-CN"/>
              </w:rPr>
            </w:pPr>
            <w:ins w:id="336" w:author="Apple Inc" w:date="2020-11-08T17:32: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337" w:author="Liu Jiaxiang" w:date="2020-11-08T19:13:00Z"/>
                <w:rFonts w:eastAsia="宋体"/>
                <w:lang w:eastAsia="zh-CN"/>
              </w:rPr>
            </w:pPr>
            <w:ins w:id="338" w:author="Apple Inc" w:date="2020-11-08T17:32:00Z">
              <w:r>
                <w:rPr>
                  <w:rFonts w:eastAsia="宋体"/>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339" w:author="Liu Jiaxiang" w:date="2020-11-08T19:13:00Z"/>
                <w:rFonts w:eastAsia="宋体"/>
                <w:lang w:eastAsia="zh-CN"/>
              </w:rPr>
            </w:pPr>
            <w:ins w:id="340" w:author="Apple Inc" w:date="2020-11-08T17:32:00Z">
              <w:r>
                <w:rPr>
                  <w:rFonts w:eastAsia="宋体"/>
                  <w:lang w:eastAsia="zh-CN"/>
                </w:rPr>
                <w:t xml:space="preserve">We </w:t>
              </w:r>
            </w:ins>
            <w:ins w:id="341" w:author="Apple Inc" w:date="2020-11-08T17:33:00Z">
              <w:r>
                <w:rPr>
                  <w:rFonts w:eastAsia="宋体"/>
                  <w:lang w:eastAsia="zh-CN"/>
                </w:rPr>
                <w:t>should prioritize</w:t>
              </w:r>
            </w:ins>
            <w:ins w:id="342" w:author="Apple Inc" w:date="2020-11-08T17:32:00Z">
              <w:r>
                <w:rPr>
                  <w:rFonts w:eastAsia="宋体"/>
                  <w:lang w:eastAsia="zh-CN"/>
                </w:rPr>
                <w:t xml:space="preserve"> 2-step RACH </w:t>
              </w:r>
            </w:ins>
            <w:ins w:id="343" w:author="Apple Inc" w:date="2020-11-08T17:33:00Z">
              <w:r>
                <w:rPr>
                  <w:rFonts w:eastAsia="宋体"/>
                  <w:lang w:eastAsia="zh-CN"/>
                </w:rPr>
                <w:t xml:space="preserve">as CATT and Nokia have suggested </w:t>
              </w:r>
            </w:ins>
            <w:ins w:id="344" w:author="Apple Inc" w:date="2020-11-08T17:32:00Z">
              <w:r>
                <w:rPr>
                  <w:rFonts w:eastAsia="宋体"/>
                  <w:lang w:eastAsia="zh-CN"/>
                </w:rPr>
                <w:t xml:space="preserve">first and </w:t>
              </w:r>
            </w:ins>
            <w:ins w:id="345" w:author="Apple Inc" w:date="2020-11-08T17:33:00Z">
              <w:r>
                <w:rPr>
                  <w:rFonts w:eastAsia="宋体"/>
                  <w:lang w:eastAsia="zh-CN"/>
                </w:rPr>
                <w:t xml:space="preserve">issues with baseline identified. </w:t>
              </w:r>
            </w:ins>
            <w:ins w:id="346" w:author="Apple Inc" w:date="2020-11-08T17:32:00Z">
              <w:r>
                <w:rPr>
                  <w:rFonts w:eastAsia="宋体"/>
                  <w:lang w:eastAsia="zh-CN"/>
                </w:rPr>
                <w:t xml:space="preserve"> </w:t>
              </w:r>
            </w:ins>
          </w:p>
        </w:tc>
      </w:tr>
      <w:tr w:rsidR="00A941DD" w14:paraId="75882B07" w14:textId="77777777">
        <w:trPr>
          <w:trHeight w:val="240"/>
          <w:jc w:val="center"/>
          <w:ins w:id="347"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348" w:author="Chien-Chun CHENG" w:date="2020-11-09T12:38:00Z"/>
                <w:rFonts w:eastAsia="宋体"/>
                <w:lang w:eastAsia="zh-CN"/>
              </w:rPr>
            </w:pPr>
            <w:ins w:id="349"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350" w:author="Chien-Chun CHENG" w:date="2020-11-09T12:38:00Z"/>
                <w:rFonts w:eastAsia="宋体"/>
                <w:lang w:eastAsia="zh-CN"/>
              </w:rPr>
            </w:pPr>
            <w:ins w:id="351"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352" w:author="Chien-Chun CHENG" w:date="2020-11-09T12:38:00Z"/>
                <w:lang w:eastAsia="zh-CN"/>
              </w:rPr>
            </w:pPr>
            <w:ins w:id="353"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354" w:author="Chien-Chun CHENG" w:date="2020-11-09T12:38:00Z"/>
                <w:lang w:eastAsia="zh-CN"/>
              </w:rPr>
            </w:pPr>
            <w:ins w:id="355"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356" w:author="Chien-Chun CHENG" w:date="2020-11-09T12:38:00Z"/>
                <w:rFonts w:eastAsia="宋体"/>
                <w:lang w:eastAsia="zh-CN"/>
              </w:rPr>
            </w:pPr>
            <w:ins w:id="357"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358"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359" w:author="Huawei v2" w:date="2020-11-09T16:23:00Z"/>
                <w:lang w:eastAsia="zh-CN"/>
              </w:rPr>
            </w:pPr>
            <w:ins w:id="360" w:author="Huawei v2" w:date="2020-11-09T16:23: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361" w:author="Huawei v2" w:date="2020-11-09T16:23:00Z"/>
                <w:rFonts w:eastAsia="宋体" w:hint="eastAsia"/>
                <w:lang w:eastAsia="zh-CN"/>
              </w:rPr>
            </w:pPr>
            <w:ins w:id="362" w:author="Huawei v2" w:date="2020-11-09T16:23: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right="57"/>
              <w:jc w:val="left"/>
              <w:rPr>
                <w:ins w:id="363" w:author="Huawei v2" w:date="2020-11-09T16:23:00Z"/>
                <w:rFonts w:eastAsia="宋体" w:hint="eastAsia"/>
                <w:lang w:eastAsia="zh-CN"/>
                <w:rPrChange w:id="364" w:author="Huawei v2" w:date="2020-11-09T16:23:00Z">
                  <w:rPr>
                    <w:ins w:id="365" w:author="Huawei v2" w:date="2020-11-09T16:23:00Z"/>
                    <w:lang w:eastAsia="zh-CN"/>
                  </w:rPr>
                </w:rPrChange>
              </w:rPr>
            </w:pPr>
            <w:ins w:id="366" w:author="Huawei v2" w:date="2020-11-09T16:23:00Z">
              <w:r>
                <w:rPr>
                  <w:rFonts w:eastAsia="宋体"/>
                  <w:lang w:eastAsia="zh-CN"/>
                </w:rPr>
                <w:t>We suggest to focus on basic mobility procedure</w:t>
              </w:r>
            </w:ins>
            <w:ins w:id="367" w:author="Huawei v2" w:date="2020-11-09T16:24:00Z">
              <w:r>
                <w:rPr>
                  <w:rFonts w:eastAsia="宋体"/>
                  <w:lang w:eastAsia="zh-CN"/>
                </w:rPr>
                <w:t xml:space="preserve"> at first</w:t>
              </w:r>
            </w:ins>
            <w:ins w:id="368" w:author="Huawei v2" w:date="2020-11-09T16:23:00Z">
              <w:r>
                <w:rPr>
                  <w:rFonts w:eastAsia="宋体"/>
                  <w:lang w:eastAsia="zh-CN"/>
                </w:rPr>
                <w:t>, and when the RACH procedure in NTN is</w:t>
              </w:r>
            </w:ins>
            <w:ins w:id="369" w:author="Huawei v2" w:date="2020-11-09T16:24:00Z">
              <w:r>
                <w:rPr>
                  <w:rFonts w:eastAsia="宋体"/>
                  <w:lang w:eastAsia="zh-CN"/>
                </w:rPr>
                <w:t xml:space="preserve"> much clearer we can discuss if RACH-less handover is needed.</w:t>
              </w:r>
            </w:ins>
          </w:p>
        </w:tc>
      </w:tr>
    </w:tbl>
    <w:p w14:paraId="06644C06" w14:textId="77777777" w:rsidR="00301808" w:rsidRDefault="00301808">
      <w:pPr>
        <w:rPr>
          <w:rFonts w:ascii="Arial" w:eastAsia="宋体"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0B6E6DA3"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370" w:author="Nokia" w:date="2020-11-05T13:28:00Z">
              <w:r>
                <w:rPr>
                  <w:lang w:eastAsia="zh-CN"/>
                </w:rPr>
                <w:t>Noki</w:t>
              </w:r>
            </w:ins>
            <w:ins w:id="371"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372"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373"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37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37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37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37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378"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37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38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38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382"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383" w:author="Abhishek Roy" w:date="2020-11-05T09:57:00Z"/>
                <w:rFonts w:cs="Arial"/>
                <w:lang w:eastAsia="ko-KR"/>
              </w:rPr>
            </w:pPr>
            <w:ins w:id="384"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385"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386"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387"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宋体"/>
                <w:lang w:eastAsia="zh-CN"/>
                <w:rPrChange w:id="388" w:author="Spreadtrum" w:date="2020-11-06T16:19:00Z">
                  <w:rPr>
                    <w:lang w:eastAsia="zh-CN"/>
                  </w:rPr>
                </w:rPrChange>
              </w:rPr>
            </w:pPr>
            <w:proofErr w:type="spellStart"/>
            <w:ins w:id="389"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宋体"/>
                <w:lang w:eastAsia="zh-CN"/>
                <w:rPrChange w:id="390" w:author="Spreadtrum" w:date="2020-11-06T16:19:00Z">
                  <w:rPr>
                    <w:lang w:eastAsia="zh-CN"/>
                  </w:rPr>
                </w:rPrChange>
              </w:rPr>
            </w:pPr>
            <w:ins w:id="391"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392" w:author="Xiaomi-Yi Xiong" w:date="2020-11-06T21:35:00Z">
                <w:pPr>
                  <w:pStyle w:val="TAC"/>
                  <w:spacing w:before="20" w:after="20"/>
                  <w:ind w:left="57" w:right="57"/>
                  <w:jc w:val="left"/>
                </w:pPr>
              </w:pPrChange>
            </w:pPr>
            <w:ins w:id="393"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394"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395" w:author="Xiaomi-Yi Xiong" w:date="2020-11-06T21:35:00Z">
              <w:r>
                <w:rPr>
                  <w:rFonts w:eastAsia="宋体" w:cs="Arial"/>
                </w:rPr>
                <w:t>I</w:t>
              </w:r>
              <w:r>
                <w:rPr>
                  <w:rFonts w:eastAsia="宋体" w:cs="Arial" w:hint="eastAsia"/>
                </w:rPr>
                <w:t xml:space="preserve">n </w:t>
              </w:r>
              <w:r>
                <w:rPr>
                  <w:rFonts w:eastAsia="宋体" w:cs="Arial"/>
                </w:rPr>
                <w:t xml:space="preserve">R16, DAPS and CHO </w:t>
              </w:r>
              <w:proofErr w:type="spellStart"/>
              <w:r>
                <w:rPr>
                  <w:rFonts w:eastAsia="宋体" w:cs="Arial"/>
                </w:rPr>
                <w:t>can not</w:t>
              </w:r>
              <w:proofErr w:type="spellEnd"/>
              <w:r>
                <w:rPr>
                  <w:rFonts w:eastAsia="宋体" w:cs="Arial"/>
                </w:rPr>
                <w:t xml:space="preserve"> be configured simultaneously. In NTN, CHO is important to reduce the effect of long RTT time.</w:t>
              </w:r>
              <w:r>
                <w:t xml:space="preserve"> Since it is uncertain whether </w:t>
              </w:r>
              <w:r>
                <w:rPr>
                  <w:rFonts w:eastAsia="宋体" w:cs="Arial"/>
                </w:rPr>
                <w:t>both DAPS and CHO can co-exist</w:t>
              </w:r>
              <w:r>
                <w:rPr>
                  <w:rFonts w:eastAsia="宋体" w:cs="Arial" w:hint="eastAsia"/>
                </w:rPr>
                <w:t>,</w:t>
              </w:r>
              <w:r>
                <w:t xml:space="preserve"> </w:t>
              </w:r>
              <w:r>
                <w:rPr>
                  <w:rFonts w:eastAsia="宋体"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396"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397"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398"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399"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400"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401"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jc w:val="left"/>
              <w:rPr>
                <w:rFonts w:eastAsia="宋体"/>
                <w:lang w:eastAsia="zh-CN"/>
                <w:rPrChange w:id="402" w:author="OPPO" w:date="2020-11-08T18:43:00Z">
                  <w:rPr>
                    <w:lang w:eastAsia="zh-CN"/>
                  </w:rPr>
                </w:rPrChange>
              </w:rPr>
            </w:pPr>
            <w:ins w:id="403" w:author="OPPO" w:date="2020-11-08T18:43: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jc w:val="left"/>
              <w:rPr>
                <w:rFonts w:eastAsia="宋体"/>
                <w:lang w:eastAsia="zh-CN"/>
                <w:rPrChange w:id="404" w:author="OPPO" w:date="2020-11-08T18:43:00Z">
                  <w:rPr>
                    <w:lang w:eastAsia="zh-CN"/>
                  </w:rPr>
                </w:rPrChange>
              </w:rPr>
            </w:pPr>
            <w:ins w:id="405" w:author="OPPO" w:date="2020-11-08T18:43: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406"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407" w:author="Liu Jiaxiang" w:date="2020-11-08T19:13:00Z"/>
                <w:rFonts w:eastAsia="宋体"/>
                <w:lang w:eastAsia="zh-CN"/>
              </w:rPr>
            </w:pPr>
            <w:ins w:id="408" w:author="Liu Jiaxiang" w:date="2020-11-08T19:13: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409" w:author="Liu Jiaxiang" w:date="2020-11-08T19:13:00Z"/>
                <w:rFonts w:eastAsia="宋体"/>
                <w:lang w:eastAsia="zh-CN"/>
              </w:rPr>
            </w:pPr>
            <w:ins w:id="410" w:author="Liu Jiaxiang" w:date="2020-11-08T19:13: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411" w:author="Liu Jiaxiang" w:date="2020-11-08T19:13:00Z"/>
                <w:lang w:eastAsia="zh-CN"/>
              </w:rPr>
            </w:pPr>
          </w:p>
        </w:tc>
      </w:tr>
      <w:tr w:rsidR="00A17EDD" w14:paraId="7F8E689B" w14:textId="77777777">
        <w:trPr>
          <w:trHeight w:val="240"/>
          <w:jc w:val="center"/>
          <w:ins w:id="41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413" w:author="Liu Jiaxiang" w:date="2020-11-08T19:13:00Z"/>
                <w:rFonts w:eastAsia="宋体"/>
                <w:lang w:eastAsia="zh-CN"/>
              </w:rPr>
            </w:pPr>
            <w:ins w:id="414" w:author="Apple Inc" w:date="2020-11-08T17:34: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415" w:author="Liu Jiaxiang" w:date="2020-11-08T19:13:00Z"/>
                <w:rFonts w:eastAsia="宋体"/>
                <w:lang w:eastAsia="zh-CN"/>
              </w:rPr>
            </w:pPr>
            <w:ins w:id="416" w:author="Apple Inc" w:date="2020-11-08T17:34: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417" w:author="Liu Jiaxiang" w:date="2020-11-08T19:13:00Z"/>
                <w:lang w:eastAsia="zh-CN"/>
              </w:rPr>
            </w:pPr>
          </w:p>
        </w:tc>
      </w:tr>
      <w:tr w:rsidR="00A941DD" w14:paraId="5452232F" w14:textId="77777777">
        <w:trPr>
          <w:trHeight w:val="240"/>
          <w:jc w:val="center"/>
          <w:ins w:id="418"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419" w:author="Chien-Chun CHENG" w:date="2020-11-09T12:39:00Z"/>
                <w:rFonts w:eastAsia="宋体"/>
                <w:lang w:eastAsia="zh-CN"/>
              </w:rPr>
            </w:pPr>
            <w:ins w:id="420" w:author="Chien-Chun CHENG" w:date="2020-11-09T12:39:00Z">
              <w:r>
                <w:rPr>
                  <w:rFonts w:eastAsia="宋体"/>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421" w:author="Chien-Chun CHENG" w:date="2020-11-09T12:39:00Z"/>
                <w:rFonts w:eastAsia="宋体"/>
                <w:lang w:eastAsia="zh-CN"/>
              </w:rPr>
            </w:pPr>
            <w:ins w:id="422" w:author="Chien-Chun CHENG" w:date="2020-11-09T12:39: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423" w:author="Chien-Chun CHENG" w:date="2020-11-09T12:39:00Z"/>
                <w:lang w:eastAsia="zh-CN"/>
              </w:rPr>
            </w:pPr>
          </w:p>
        </w:tc>
      </w:tr>
      <w:tr w:rsidR="006956E9" w14:paraId="3324FA2F" w14:textId="77777777">
        <w:trPr>
          <w:trHeight w:val="240"/>
          <w:jc w:val="center"/>
          <w:ins w:id="424"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425" w:author="Huawei v2" w:date="2020-11-09T16:24:00Z"/>
                <w:rFonts w:eastAsia="宋体"/>
                <w:lang w:eastAsia="zh-CN"/>
              </w:rPr>
            </w:pPr>
            <w:ins w:id="426" w:author="Huawei v2" w:date="2020-11-09T16:24: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427" w:author="Huawei v2" w:date="2020-11-09T16:24:00Z"/>
                <w:rFonts w:eastAsia="宋体"/>
                <w:lang w:eastAsia="zh-CN"/>
              </w:rPr>
            </w:pPr>
            <w:ins w:id="428" w:author="Huawei v2" w:date="2020-11-09T16:25: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429" w:author="Huawei v2" w:date="2020-11-09T16:24:00Z"/>
                <w:lang w:eastAsia="zh-CN"/>
              </w:rPr>
            </w:pPr>
          </w:p>
        </w:tc>
      </w:tr>
    </w:tbl>
    <w:p w14:paraId="5AF277C3" w14:textId="77777777" w:rsidR="00301808" w:rsidRDefault="00301808">
      <w:pPr>
        <w:rPr>
          <w:rFonts w:ascii="Arial" w:eastAsia="宋体"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宋体"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99156E8"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宋体"/>
                <w:lang w:eastAsia="zh-CN"/>
              </w:rPr>
            </w:pPr>
            <w:r>
              <w:rPr>
                <w:rFonts w:eastAsia="宋体"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430"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431" w:author="Nokia" w:date="2020-11-05T13:48:00Z">
              <w:r>
                <w:rPr>
                  <w:lang w:eastAsia="zh-CN"/>
                </w:rPr>
                <w:t xml:space="preserve">Not sure if this is </w:t>
              </w:r>
            </w:ins>
            <w:ins w:id="432"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43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43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43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436"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437"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43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439"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440" w:author="Sharma, Vivek" w:date="2020-11-05T17:26:00Z">
              <w:r>
                <w:rPr>
                  <w:lang w:eastAsia="zh-CN"/>
                </w:rPr>
                <w:t>Agree with Ericsson</w:t>
              </w:r>
            </w:ins>
            <w:ins w:id="441" w:author="Sharma, Vivek" w:date="2020-11-05T17:32:00Z">
              <w:r>
                <w:rPr>
                  <w:lang w:eastAsia="zh-CN"/>
                </w:rPr>
                <w:t xml:space="preserve"> and Nokia</w:t>
              </w:r>
            </w:ins>
            <w:ins w:id="442"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443"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444"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445"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446"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447"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448" w:author="Min Min13 Xu" w:date="2020-11-06T09:40:00Z">
              <w:r>
                <w:rPr>
                  <w:rFonts w:eastAsia="等线"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宋体"/>
                <w:lang w:eastAsia="zh-CN"/>
                <w:rPrChange w:id="449" w:author="Spreadtrum" w:date="2020-11-06T16:19:00Z">
                  <w:rPr>
                    <w:lang w:eastAsia="zh-CN"/>
                  </w:rPr>
                </w:rPrChange>
              </w:rPr>
            </w:pPr>
            <w:proofErr w:type="spellStart"/>
            <w:ins w:id="450"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宋体"/>
                <w:lang w:eastAsia="zh-CN"/>
                <w:rPrChange w:id="451" w:author="Spreadtrum" w:date="2020-11-06T16:19:00Z">
                  <w:rPr>
                    <w:lang w:eastAsia="zh-CN"/>
                  </w:rPr>
                </w:rPrChange>
              </w:rPr>
            </w:pPr>
            <w:ins w:id="452"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453"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454"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455" w:author="Xiaomi-Yi Xiong" w:date="2020-11-06T21:35:00Z">
              <w:r>
                <w:t>UE privacy should be protected</w:t>
              </w:r>
              <w:r>
                <w:rPr>
                  <w:rFonts w:ascii="宋体" w:eastAsia="宋体" w:hAnsi="宋体"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456"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457"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458" w:author="Qualcomm-Bharat" w:date="2020-11-06T11:37:00Z"/>
                <w:lang w:eastAsia="zh-CN"/>
              </w:rPr>
            </w:pPr>
            <w:ins w:id="459" w:author="Qualcomm-Bharat" w:date="2020-11-06T11:37:00Z">
              <w:r>
                <w:rPr>
                  <w:lang w:eastAsia="zh-CN"/>
                </w:rPr>
                <w:t>RAN needs UE location information for various purposes, e.g., UL/DL scheduling, measurement configuration</w:t>
              </w:r>
            </w:ins>
            <w:ins w:id="460" w:author="Qualcomm-Bharat" w:date="2020-11-06T16:23:00Z">
              <w:r w:rsidR="00991165">
                <w:rPr>
                  <w:lang w:eastAsia="zh-CN"/>
                </w:rPr>
                <w:t>, mapping cell ID to geo-graphical area</w:t>
              </w:r>
            </w:ins>
            <w:ins w:id="461"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462" w:author="Qualcomm-Bharat" w:date="2020-11-06T11:37:00Z"/>
                <w:lang w:eastAsia="zh-CN"/>
              </w:rPr>
            </w:pPr>
            <w:ins w:id="463" w:author="Qualcomm-Bharat" w:date="2020-11-06T11:37:00Z">
              <w:r>
                <w:rPr>
                  <w:lang w:eastAsia="zh-CN"/>
                </w:rPr>
                <w:t xml:space="preserve">Now we think probably this consent should be based on UE’s GNSS capability. Since Rel-17 already assumes UE with GNSS capability, the consent </w:t>
              </w:r>
            </w:ins>
            <w:ins w:id="464" w:author="Qualcomm-Bharat" w:date="2020-11-06T16:36:00Z">
              <w:r w:rsidR="00051540">
                <w:rPr>
                  <w:lang w:eastAsia="zh-CN"/>
                </w:rPr>
                <w:t>can also</w:t>
              </w:r>
            </w:ins>
            <w:ins w:id="465" w:author="Qualcomm-Bharat" w:date="2020-11-06T11:37:00Z">
              <w:r>
                <w:rPr>
                  <w:lang w:eastAsia="zh-CN"/>
                </w:rPr>
                <w:t xml:space="preserve"> be implicit. Otherwise, if UE does not give consent, </w:t>
              </w:r>
            </w:ins>
            <w:ins w:id="466" w:author="Qualcomm-Bharat" w:date="2020-11-06T16:23:00Z">
              <w:r w:rsidR="001D1415">
                <w:rPr>
                  <w:lang w:eastAsia="zh-CN"/>
                </w:rPr>
                <w:t>UE’s experi</w:t>
              </w:r>
            </w:ins>
            <w:ins w:id="467" w:author="Qualcomm-Bharat" w:date="2020-11-06T16:24:00Z">
              <w:r w:rsidR="001D1415">
                <w:rPr>
                  <w:lang w:eastAsia="zh-CN"/>
                </w:rPr>
                <w:t>ence in NTN would be worse</w:t>
              </w:r>
            </w:ins>
            <w:ins w:id="468"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jc w:val="left"/>
              <w:rPr>
                <w:rFonts w:eastAsia="宋体"/>
                <w:lang w:eastAsia="zh-CN"/>
                <w:rPrChange w:id="469" w:author="OPPO" w:date="2020-11-08T18:44:00Z">
                  <w:rPr>
                    <w:lang w:eastAsia="zh-CN"/>
                  </w:rPr>
                </w:rPrChange>
              </w:rPr>
            </w:pPr>
            <w:ins w:id="470" w:author="OPPO" w:date="2020-11-08T18:44: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jc w:val="left"/>
              <w:rPr>
                <w:rFonts w:eastAsia="宋体"/>
                <w:lang w:eastAsia="zh-CN"/>
                <w:rPrChange w:id="471" w:author="OPPO" w:date="2020-11-08T18:44:00Z">
                  <w:rPr>
                    <w:lang w:eastAsia="zh-CN"/>
                  </w:rPr>
                </w:rPrChange>
              </w:rPr>
            </w:pPr>
            <w:ins w:id="472" w:author="OPPO" w:date="2020-11-08T18:44:00Z">
              <w:r>
                <w:rPr>
                  <w:rFonts w:eastAsia="宋体"/>
                  <w:lang w:eastAsia="zh-CN"/>
                </w:rPr>
                <w:t>Y</w:t>
              </w:r>
              <w:r>
                <w:rPr>
                  <w:rFonts w:eastAsia="宋体"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473"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474" w:author="Liu Jiaxiang" w:date="2020-11-08T19:14:00Z"/>
                <w:rFonts w:eastAsia="宋体"/>
                <w:lang w:eastAsia="zh-CN"/>
              </w:rPr>
            </w:pPr>
            <w:ins w:id="475" w:author="Liu Jiaxiang" w:date="2020-11-08T19:1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476" w:author="Liu Jiaxiang" w:date="2020-11-08T19:14:00Z"/>
                <w:rFonts w:eastAsia="宋体"/>
                <w:lang w:eastAsia="zh-CN"/>
              </w:rPr>
            </w:pPr>
            <w:ins w:id="477" w:author="Liu Jiaxiang" w:date="2020-11-08T19:14: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478" w:author="Liu Jiaxiang" w:date="2020-11-08T19:14:00Z"/>
                <w:rFonts w:eastAsia="宋体"/>
                <w:lang w:eastAsia="zh-CN"/>
              </w:rPr>
            </w:pPr>
            <w:ins w:id="479" w:author="Liu Jiaxiang" w:date="2020-11-08T19:14:00Z">
              <w:r>
                <w:rPr>
                  <w:rFonts w:eastAsia="宋体" w:hint="eastAsia"/>
                  <w:lang w:eastAsia="zh-CN"/>
                </w:rPr>
                <w:t>S</w:t>
              </w:r>
              <w:r>
                <w:rPr>
                  <w:rFonts w:eastAsia="宋体"/>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480"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481"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482"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483" w:author="Chien-Chun CHENG" w:date="2020-11-09T12:39:00Z"/>
                <w:lang w:eastAsia="zh-CN"/>
              </w:rPr>
            </w:pPr>
            <w:ins w:id="484"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485" w:author="Chien-Chun CHENG" w:date="2020-11-09T12:39:00Z"/>
                <w:lang w:eastAsia="zh-CN"/>
              </w:rPr>
            </w:pPr>
            <w:ins w:id="486"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487" w:author="Chien-Chun CHENG" w:date="2020-11-09T12:39:00Z"/>
                <w:lang w:eastAsia="zh-CN"/>
              </w:rPr>
            </w:pPr>
          </w:p>
        </w:tc>
      </w:tr>
      <w:tr w:rsidR="006956E9" w14:paraId="7EC02B12" w14:textId="77777777">
        <w:trPr>
          <w:trHeight w:val="240"/>
          <w:jc w:val="center"/>
          <w:ins w:id="488"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489" w:author="Huawei v2" w:date="2020-11-09T16:26:00Z"/>
                <w:lang w:eastAsia="zh-CN"/>
              </w:rPr>
            </w:pPr>
            <w:ins w:id="490" w:author="Huawei v2" w:date="2020-11-09T16:26: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491" w:author="Huawei v2" w:date="2020-11-09T16:26:00Z"/>
                <w:rFonts w:eastAsia="宋体" w:hint="eastAsia"/>
                <w:lang w:eastAsia="zh-CN"/>
              </w:rPr>
            </w:pPr>
            <w:ins w:id="492" w:author="Huawei v2" w:date="2020-11-09T16:26: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493" w:author="Huawei v2" w:date="2020-11-09T16:26:00Z"/>
                <w:rFonts w:eastAsia="宋体" w:hint="eastAsia"/>
                <w:lang w:eastAsia="zh-CN"/>
              </w:rPr>
            </w:pPr>
            <w:ins w:id="494" w:author="Huawei v2" w:date="2020-11-09T16:26:00Z">
              <w:r>
                <w:rPr>
                  <w:rFonts w:eastAsia="宋体" w:hint="eastAsia"/>
                  <w:lang w:eastAsia="zh-CN"/>
                </w:rPr>
                <w:t>U</w:t>
              </w:r>
              <w:r>
                <w:rPr>
                  <w:rFonts w:eastAsia="宋体"/>
                  <w:lang w:eastAsia="zh-CN"/>
                </w:rPr>
                <w:t>E consent is quite important, without this Network cannot collect UE private information.</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14:paraId="202A2EF8" w14:textId="77777777" w:rsidR="00301808" w:rsidRDefault="00301808">
      <w:pPr>
        <w:rPr>
          <w:rFonts w:eastAsia="宋体"/>
          <w:b/>
          <w:highlight w:val="yellow"/>
          <w:lang w:val="en-US" w:eastAsia="zh-CN"/>
        </w:rPr>
      </w:pPr>
    </w:p>
    <w:p w14:paraId="0D58B3DE" w14:textId="77777777" w:rsidR="00301808" w:rsidRDefault="00EE74E5">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r>
        <w:rPr>
          <w:rFonts w:ascii="Arial" w:eastAsia="MS Mincho" w:hAnsi="Arial" w:hint="eastAsia"/>
          <w:szCs w:val="24"/>
          <w:lang w:val="en-US" w:eastAsia="ko-KR"/>
        </w:rPr>
        <w:t>)</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B37B5D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495"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496"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49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49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49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500"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50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50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503"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504"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505"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506"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507" w:author="Min Min13 Xu" w:date="2020-11-06T09:40:00Z">
              <w:r>
                <w:rPr>
                  <w:rFonts w:eastAsia="等线" w:cs="Arial" w:hint="eastAsia"/>
                  <w:lang w:eastAsia="zh-CN"/>
                </w:rPr>
                <w:t>W</w:t>
              </w:r>
              <w:r>
                <w:rPr>
                  <w:rFonts w:eastAsia="等线"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宋体"/>
                <w:lang w:eastAsia="zh-CN"/>
                <w:rPrChange w:id="508" w:author="Spreadtrum" w:date="2020-11-06T16:20:00Z">
                  <w:rPr>
                    <w:lang w:eastAsia="zh-CN"/>
                  </w:rPr>
                </w:rPrChange>
              </w:rPr>
            </w:pPr>
            <w:proofErr w:type="spellStart"/>
            <w:ins w:id="509" w:author="Spreadtrum" w:date="2020-11-06T16:20: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宋体"/>
                <w:lang w:eastAsia="zh-CN"/>
                <w:rPrChange w:id="510" w:author="Spreadtrum" w:date="2020-11-06T16:20:00Z">
                  <w:rPr>
                    <w:lang w:eastAsia="zh-CN"/>
                  </w:rPr>
                </w:rPrChange>
              </w:rPr>
            </w:pPr>
            <w:ins w:id="511" w:author="Spreadtrum" w:date="2020-11-06T16:20: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512"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513"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514" w:author="Xiaomi-Yi Xiong" w:date="2020-11-06T21:36:00Z"/>
              </w:rPr>
            </w:pPr>
            <w:bookmarkStart w:id="515" w:name="OLE_LINK1"/>
            <w:ins w:id="516"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517" w:author="Xiaomi-Yi Xiong" w:date="2020-11-06T21:36:00Z"/>
              </w:rPr>
            </w:pPr>
            <w:ins w:id="518"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519" w:author="Xiaomi-Yi Xiong" w:date="2020-11-06T21:36:00Z">
              <w:r>
                <w:rPr>
                  <w:rFonts w:eastAsia="宋体"/>
                </w:rPr>
                <w:t>But, we think UE will only report location information when NW has received the permission from the UE</w:t>
              </w:r>
              <w:r>
                <w:rPr>
                  <w:rFonts w:eastAsia="宋体" w:hint="eastAsia"/>
                </w:rPr>
                <w:t>.</w:t>
              </w:r>
            </w:ins>
            <w:bookmarkEnd w:id="515"/>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520"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521"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522" w:author="Qualcomm-Bharat" w:date="2020-11-06T11:41:00Z">
              <w:r>
                <w:rPr>
                  <w:lang w:eastAsia="zh-CN"/>
                </w:rPr>
                <w:t>As mentioned before, UE location information is needed for various purposes including</w:t>
              </w:r>
            </w:ins>
            <w:ins w:id="523" w:author="Qualcomm-Bharat" w:date="2020-11-06T11:42:00Z">
              <w:r w:rsidR="002D73B2">
                <w:rPr>
                  <w:lang w:eastAsia="zh-CN"/>
                </w:rPr>
                <w:t xml:space="preserve"> measurement configuration, </w:t>
              </w:r>
            </w:ins>
            <w:ins w:id="524" w:author="Qualcomm-Bharat" w:date="2020-11-06T15:16:00Z">
              <w:r w:rsidR="00E138F2">
                <w:rPr>
                  <w:lang w:eastAsia="zh-CN"/>
                </w:rPr>
                <w:t>scheduling</w:t>
              </w:r>
            </w:ins>
            <w:ins w:id="525"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526"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527"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528"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jc w:val="left"/>
              <w:rPr>
                <w:rFonts w:eastAsia="宋体"/>
                <w:lang w:eastAsia="zh-CN"/>
                <w:rPrChange w:id="529" w:author="OPPO" w:date="2020-11-08T18:52:00Z">
                  <w:rPr>
                    <w:lang w:eastAsia="zh-CN"/>
                  </w:rPr>
                </w:rPrChange>
              </w:rPr>
            </w:pPr>
            <w:ins w:id="530" w:author="OPPO" w:date="2020-11-08T18:52: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jc w:val="left"/>
              <w:rPr>
                <w:rFonts w:eastAsia="宋体"/>
                <w:lang w:eastAsia="zh-CN"/>
                <w:rPrChange w:id="531" w:author="OPPO" w:date="2020-11-08T18:52:00Z">
                  <w:rPr>
                    <w:lang w:eastAsia="zh-CN"/>
                  </w:rPr>
                </w:rPrChange>
              </w:rPr>
            </w:pPr>
            <w:ins w:id="532" w:author="OPPO" w:date="2020-11-08T18:52: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right="57"/>
              <w:jc w:val="left"/>
              <w:rPr>
                <w:rFonts w:eastAsia="宋体"/>
                <w:lang w:eastAsia="zh-CN"/>
                <w:rPrChange w:id="533" w:author="OPPO" w:date="2020-11-08T18:53:00Z">
                  <w:rPr>
                    <w:lang w:eastAsia="zh-CN"/>
                  </w:rPr>
                </w:rPrChange>
              </w:rPr>
            </w:pPr>
            <w:ins w:id="534" w:author="OPPO" w:date="2020-11-08T18:55:00Z">
              <w:r>
                <w:rPr>
                  <w:rFonts w:eastAsia="宋体"/>
                  <w:lang w:eastAsia="zh-CN"/>
                </w:rPr>
                <w:t>we don’t see the need for UE location report.</w:t>
              </w:r>
            </w:ins>
          </w:p>
        </w:tc>
      </w:tr>
      <w:tr w:rsidR="00A17EDD" w14:paraId="0571091A" w14:textId="77777777" w:rsidTr="006956E9">
        <w:trPr>
          <w:trHeight w:val="240"/>
          <w:jc w:val="center"/>
          <w:ins w:id="535"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536" w:author="Liu Jiaxiang" w:date="2020-11-08T19:14:00Z"/>
                <w:rFonts w:eastAsia="宋体"/>
                <w:lang w:eastAsia="zh-CN"/>
              </w:rPr>
            </w:pPr>
            <w:ins w:id="537" w:author="Liu Jiaxiang" w:date="2020-11-08T19:1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538" w:author="Liu Jiaxiang" w:date="2020-11-08T19:14:00Z"/>
                <w:rFonts w:eastAsia="宋体"/>
                <w:lang w:eastAsia="zh-CN"/>
              </w:rPr>
            </w:pPr>
            <w:ins w:id="539" w:author="Liu Jiaxiang" w:date="2020-11-08T19:14: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540" w:author="Liu Jiaxiang" w:date="2020-11-08T19:14:00Z"/>
                <w:lang w:eastAsia="zh-CN"/>
              </w:rPr>
            </w:pPr>
          </w:p>
        </w:tc>
      </w:tr>
      <w:tr w:rsidR="00A17EDD" w14:paraId="786E9F6C" w14:textId="77777777">
        <w:trPr>
          <w:trHeight w:val="240"/>
          <w:jc w:val="center"/>
          <w:ins w:id="541"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542" w:author="Liu Jiaxiang" w:date="2020-11-08T19:14:00Z"/>
                <w:rFonts w:eastAsia="宋体"/>
                <w:lang w:eastAsia="zh-CN"/>
              </w:rPr>
            </w:pPr>
            <w:ins w:id="543" w:author="Apple Inc" w:date="2020-11-08T17:34: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544" w:author="Liu Jiaxiang" w:date="2020-11-08T19:14:00Z"/>
                <w:rFonts w:eastAsia="宋体"/>
                <w:lang w:eastAsia="zh-CN"/>
              </w:rPr>
            </w:pPr>
            <w:ins w:id="545" w:author="Apple Inc" w:date="2020-11-08T17:34:00Z">
              <w:r>
                <w:rPr>
                  <w:rFonts w:eastAsia="宋体"/>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546" w:author="Liu Jiaxiang" w:date="2020-11-08T19:14:00Z"/>
                <w:rFonts w:eastAsia="宋体"/>
                <w:lang w:eastAsia="zh-CN"/>
              </w:rPr>
            </w:pPr>
            <w:ins w:id="547" w:author="Apple Inc" w:date="2020-11-08T17:35:00Z">
              <w:r>
                <w:rPr>
                  <w:rFonts w:eastAsia="宋体"/>
                  <w:lang w:eastAsia="zh-CN"/>
                </w:rPr>
                <w:t xml:space="preserve">There is no clear need for UE location information. </w:t>
              </w:r>
            </w:ins>
          </w:p>
        </w:tc>
      </w:tr>
      <w:tr w:rsidR="00A941DD" w14:paraId="286D13B4" w14:textId="77777777">
        <w:trPr>
          <w:trHeight w:val="240"/>
          <w:jc w:val="center"/>
          <w:ins w:id="548"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549" w:author="Chien-Chun CHENG" w:date="2020-11-09T12:39:00Z"/>
                <w:rFonts w:eastAsia="宋体"/>
                <w:lang w:eastAsia="zh-CN"/>
              </w:rPr>
            </w:pPr>
            <w:ins w:id="550"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551" w:author="Chien-Chun CHENG" w:date="2020-11-09T12:39:00Z"/>
                <w:rFonts w:eastAsia="宋体"/>
                <w:lang w:eastAsia="zh-CN"/>
              </w:rPr>
            </w:pPr>
            <w:ins w:id="552"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553" w:author="Chien-Chun CHENG" w:date="2020-11-09T12:39:00Z"/>
                <w:rFonts w:eastAsia="宋体"/>
                <w:lang w:eastAsia="zh-CN"/>
              </w:rPr>
            </w:pPr>
            <w:ins w:id="554" w:author="Chien-Chun CHENG" w:date="2020-11-09T12:39:00Z">
              <w:r>
                <w:rPr>
                  <w:lang w:eastAsia="zh-CN"/>
                </w:rPr>
                <w:t>For LEO, UE mobility can be ignored. Reporting UE location information would have long term value and may provide benefits</w:t>
              </w:r>
            </w:ins>
            <w:ins w:id="555" w:author="Chien-Chun CHENG" w:date="2020-11-09T12:40:00Z">
              <w:r>
                <w:rPr>
                  <w:lang w:eastAsia="zh-CN"/>
                </w:rPr>
                <w:t xml:space="preserve"> on mobility.</w:t>
              </w:r>
            </w:ins>
          </w:p>
        </w:tc>
      </w:tr>
      <w:tr w:rsidR="006956E9" w14:paraId="4961C1EC" w14:textId="77777777">
        <w:trPr>
          <w:trHeight w:val="240"/>
          <w:jc w:val="center"/>
          <w:ins w:id="556"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557" w:author="Huawei v2" w:date="2020-11-09T16:27:00Z"/>
                <w:lang w:eastAsia="zh-CN"/>
              </w:rPr>
            </w:pPr>
            <w:ins w:id="558" w:author="Huawei v2" w:date="2020-11-09T16:27: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559" w:author="Huawei v2" w:date="2020-11-09T16:27:00Z"/>
                <w:rFonts w:eastAsia="宋体" w:hint="eastAsia"/>
                <w:lang w:eastAsia="zh-CN"/>
              </w:rPr>
            </w:pPr>
            <w:ins w:id="560" w:author="Huawei v2" w:date="2020-11-09T16:27: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561" w:author="Huawei v2" w:date="2020-11-09T16:27:00Z"/>
                <w:rFonts w:eastAsia="宋体" w:hint="eastAsia"/>
                <w:lang w:eastAsia="zh-CN"/>
              </w:rPr>
            </w:pPr>
            <w:ins w:id="562" w:author="Huawei v2" w:date="2020-11-09T16:27:00Z">
              <w:r>
                <w:rPr>
                  <w:rFonts w:eastAsia="宋体"/>
                  <w:lang w:eastAsia="zh-CN"/>
                </w:rPr>
                <w:t>Not sure how this location information is use</w:t>
              </w:r>
            </w:ins>
            <w:ins w:id="563" w:author="Huawei v2" w:date="2020-11-09T16:28:00Z">
              <w:r>
                <w:rPr>
                  <w:rFonts w:eastAsia="宋体"/>
                  <w:lang w:eastAsia="zh-CN"/>
                </w:rPr>
                <w:t>d in network side. Current GNSS information is only used in UE side.</w:t>
              </w:r>
            </w:ins>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宋体"/>
          <w:lang w:val="en-US" w:eastAsia="zh-CN"/>
        </w:rPr>
      </w:pPr>
      <w:r>
        <w:rPr>
          <w:lang w:eastAsia="ko-KR"/>
        </w:rPr>
        <w:t>3.</w:t>
      </w:r>
      <w:r>
        <w:rPr>
          <w:rFonts w:eastAsia="宋体" w:hint="eastAsia"/>
          <w:lang w:val="en-US" w:eastAsia="zh-CN"/>
        </w:rPr>
        <w:t>4 Location based measurement event</w:t>
      </w:r>
    </w:p>
    <w:p w14:paraId="38CD3FA2"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4"/>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AFEACB"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宋体"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564"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565"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566" w:author="Nokia" w:date="2020-11-05T13:54:00Z"/>
                <w:lang w:eastAsia="zh-CN"/>
              </w:rPr>
            </w:pPr>
            <w:ins w:id="567" w:author="Nokia" w:date="2020-11-05T13:54:00Z">
              <w:r>
                <w:rPr>
                  <w:lang w:eastAsia="zh-CN"/>
                </w:rPr>
                <w:t>But this is tightly related to the question concerning CHO execution triggering (which is also based on the measurement event), so why i</w:t>
              </w:r>
            </w:ins>
            <w:ins w:id="568" w:author="Nokia" w:date="2020-11-05T15:40:00Z">
              <w:r>
                <w:rPr>
                  <w:lang w:eastAsia="zh-CN"/>
                </w:rPr>
                <w:t>s</w:t>
              </w:r>
            </w:ins>
            <w:ins w:id="569" w:author="Nokia" w:date="2020-11-05T13:54:00Z">
              <w:r>
                <w:rPr>
                  <w:lang w:eastAsia="zh-CN"/>
                </w:rPr>
                <w:t xml:space="preserve"> i</w:t>
              </w:r>
            </w:ins>
            <w:ins w:id="570" w:author="Nokia" w:date="2020-11-05T15:40:00Z">
              <w:r>
                <w:rPr>
                  <w:lang w:eastAsia="zh-CN"/>
                </w:rPr>
                <w:t>t</w:t>
              </w:r>
            </w:ins>
            <w:ins w:id="571"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572" w:author="Nokia" w:date="2020-11-05T13:54:00Z"/>
                <w:lang w:eastAsia="zh-CN"/>
              </w:rPr>
            </w:pPr>
          </w:p>
          <w:p w14:paraId="35D75734" w14:textId="77777777" w:rsidR="00301808" w:rsidRDefault="00EE74E5">
            <w:pPr>
              <w:pStyle w:val="TAC"/>
              <w:spacing w:before="20" w:after="20"/>
              <w:ind w:right="57"/>
              <w:jc w:val="left"/>
              <w:rPr>
                <w:lang w:eastAsia="zh-CN"/>
              </w:rPr>
            </w:pPr>
            <w:ins w:id="573" w:author="Nokia" w:date="2020-11-05T13:54:00Z">
              <w:r>
                <w:rPr>
                  <w:lang w:eastAsia="zh-CN"/>
                </w:rPr>
                <w:t>We believe location-based event could be defined, but only in conjunction with</w:t>
              </w:r>
            </w:ins>
            <w:ins w:id="574" w:author="Nokia" w:date="2020-11-05T13:55:00Z">
              <w:r>
                <w:rPr>
                  <w:lang w:eastAsia="zh-CN"/>
                </w:rPr>
                <w:t xml:space="preserve"> radio</w:t>
              </w:r>
            </w:ins>
            <w:ins w:id="575" w:author="Nokia" w:date="2020-11-05T13:54:00Z">
              <w:r>
                <w:rPr>
                  <w:lang w:eastAsia="zh-CN"/>
                </w:rPr>
                <w:t xml:space="preserve"> measurement</w:t>
              </w:r>
            </w:ins>
            <w:ins w:id="576"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57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57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57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580"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581" w:author="Helka-Liina Maattanen" w:date="2020-11-05T18:08:00Z"/>
                <w:lang w:eastAsia="zh-CN"/>
              </w:rPr>
            </w:pPr>
            <w:ins w:id="582"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583" w:author="Helka-Liina Maattanen" w:date="2020-11-05T18:08:00Z"/>
                <w:lang w:eastAsia="zh-CN"/>
              </w:rPr>
            </w:pPr>
          </w:p>
          <w:p w14:paraId="617FFD9F" w14:textId="77777777" w:rsidR="00301808" w:rsidRDefault="00EE74E5">
            <w:pPr>
              <w:pStyle w:val="TAC"/>
              <w:spacing w:before="20" w:after="20"/>
              <w:ind w:right="57"/>
              <w:jc w:val="left"/>
              <w:rPr>
                <w:lang w:eastAsia="zh-CN"/>
              </w:rPr>
            </w:pPr>
            <w:ins w:id="584" w:author="Helka-Liina Maattanen" w:date="2020-11-05T18:08:00Z">
              <w:r>
                <w:rPr>
                  <w:lang w:eastAsia="zh-CN"/>
                </w:rPr>
                <w:t>For this reason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585"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586"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587"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588"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589"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590"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591"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592"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593" w:author="Min Min13 Xu" w:date="2020-11-06T09:41:00Z">
              <w:r>
                <w:rPr>
                  <w:rFonts w:eastAsia="宋体" w:hint="eastAsia"/>
                  <w:lang w:eastAsia="zh-CN"/>
                </w:rPr>
                <w:t>W</w:t>
              </w:r>
              <w:r>
                <w:rPr>
                  <w:rFonts w:eastAsia="宋体"/>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宋体"/>
                <w:lang w:eastAsia="zh-CN"/>
                <w:rPrChange w:id="594" w:author="Spreadtrum" w:date="2020-11-06T16:21:00Z">
                  <w:rPr>
                    <w:lang w:eastAsia="zh-CN"/>
                  </w:rPr>
                </w:rPrChange>
              </w:rPr>
            </w:pPr>
            <w:proofErr w:type="spellStart"/>
            <w:ins w:id="595" w:author="Spreadtrum" w:date="2020-11-06T16:2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宋体"/>
                <w:lang w:eastAsia="zh-CN"/>
                <w:rPrChange w:id="596" w:author="Spreadtrum" w:date="2020-11-06T16:21:00Z">
                  <w:rPr>
                    <w:lang w:eastAsia="zh-CN"/>
                  </w:rPr>
                </w:rPrChange>
              </w:rPr>
            </w:pPr>
            <w:ins w:id="597" w:author="Spreadtrum" w:date="2020-11-06T16:21: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598" w:author="Spreadtrum" w:date="2020-11-06T16:22:00Z">
              <w:r>
                <w:rPr>
                  <w:rFonts w:eastAsia="宋体" w:hint="eastAsia"/>
                  <w:lang w:eastAsia="zh-CN"/>
                </w:rPr>
                <w:t>We think that a combined metric is needed</w:t>
              </w:r>
              <w:r>
                <w:rPr>
                  <w:rFonts w:eastAsia="宋体"/>
                  <w:lang w:eastAsia="zh-CN"/>
                </w:rPr>
                <w:t xml:space="preserve"> instead of </w:t>
              </w:r>
            </w:ins>
            <w:ins w:id="599" w:author="Spreadtrum" w:date="2020-11-06T16:23:00Z">
              <w:r>
                <w:rPr>
                  <w:rFonts w:eastAsia="宋体"/>
                  <w:lang w:eastAsia="zh-CN"/>
                </w:rPr>
                <w:t xml:space="preserve">single </w:t>
              </w:r>
            </w:ins>
            <w:ins w:id="600" w:author="Spreadtrum" w:date="2020-11-06T16:22:00Z">
              <w:r>
                <w:rPr>
                  <w:rFonts w:eastAsia="宋体"/>
                  <w:lang w:eastAsia="zh-CN"/>
                </w:rPr>
                <w:t>location</w:t>
              </w:r>
            </w:ins>
            <w:ins w:id="601" w:author="Spreadtrum" w:date="2020-11-06T16:23:00Z">
              <w:r>
                <w:rPr>
                  <w:rFonts w:eastAsia="宋体"/>
                  <w:lang w:eastAsia="zh-CN"/>
                </w:rPr>
                <w:t xml:space="preserve"> metric</w:t>
              </w:r>
            </w:ins>
            <w:ins w:id="602" w:author="Spreadtrum" w:date="2020-11-06T16:22:00Z">
              <w:r>
                <w:rPr>
                  <w:rFonts w:eastAsia="宋体"/>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603"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604"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605" w:author="Xiaomi-Yi Xiong" w:date="2020-11-06T21:36:00Z"/>
                <w:rFonts w:eastAsia="宋体"/>
              </w:rPr>
            </w:pPr>
            <w:ins w:id="606" w:author="Xiaomi-Yi Xiong" w:date="2020-11-06T21:36:00Z">
              <w:r>
                <w:rPr>
                  <w:rFonts w:eastAsia="宋体" w:hint="eastAsia"/>
                </w:rPr>
                <w:t>In</w:t>
              </w:r>
              <w:r>
                <w:rPr>
                  <w:rFonts w:eastAsia="宋体"/>
                </w:rPr>
                <w:t xml:space="preserve"> </w:t>
              </w:r>
              <w:r>
                <w:rPr>
                  <w:rFonts w:eastAsia="宋体" w:hint="eastAsia"/>
                </w:rPr>
                <w:t>the</w:t>
              </w:r>
              <w:r>
                <w:rPr>
                  <w:rFonts w:eastAsia="宋体"/>
                </w:rPr>
                <w:t xml:space="preserve"> earth fixed cell scenario, </w:t>
              </w:r>
              <w:r>
                <w:rPr>
                  <w:rFonts w:eastAsia="宋体" w:hint="eastAsia"/>
                </w:rPr>
                <w:t>t</w:t>
              </w:r>
              <w:r>
                <w:rPr>
                  <w:rFonts w:eastAsia="宋体"/>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607" w:author="Xiaomi-Yi Xiong" w:date="2020-11-06T21:36:00Z">
              <w:r>
                <w:rPr>
                  <w:rFonts w:eastAsia="宋体"/>
                </w:rPr>
                <w:t>Location-based measurement could be combined with measurement based on signal strength, and RAN2 should discuss the ’AND</w:t>
              </w:r>
              <w:r>
                <w:rPr>
                  <w:rFonts w:eastAsia="宋体" w:hint="eastAsia"/>
                </w:rPr>
                <w:t>/</w:t>
              </w:r>
              <w:r>
                <w:rPr>
                  <w:rFonts w:eastAsia="宋体"/>
                </w:rPr>
                <w:t>OR’ association between two measurement event</w:t>
              </w:r>
              <w:r>
                <w:rPr>
                  <w:rFonts w:eastAsia="宋体"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608"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609"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610" w:author="Qualcomm-Bharat" w:date="2020-11-06T11:44:00Z">
              <w:r>
                <w:rPr>
                  <w:lang w:eastAsia="zh-CN"/>
                </w:rPr>
                <w:t>It can be s</w:t>
              </w:r>
            </w:ins>
            <w:ins w:id="611" w:author="Qualcomm-Bharat" w:date="2020-11-06T11:43:00Z">
              <w:r>
                <w:rPr>
                  <w:lang w:eastAsia="zh-CN"/>
                </w:rPr>
                <w:t>imilar to CHO enhancement.</w:t>
              </w:r>
            </w:ins>
            <w:ins w:id="612" w:author="Qualcomm-Bharat" w:date="2020-11-06T16:33:00Z">
              <w:r w:rsidR="00FC4B75">
                <w:rPr>
                  <w:lang w:eastAsia="zh-CN"/>
                </w:rPr>
                <w:t xml:space="preserve"> See </w:t>
              </w:r>
            </w:ins>
            <w:ins w:id="613" w:author="Qualcomm-Bharat" w:date="2020-11-06T16:34:00Z">
              <w:r w:rsidR="00FC4B75">
                <w:rPr>
                  <w:lang w:eastAsia="zh-CN"/>
                </w:rPr>
                <w:t xml:space="preserve">response to </w:t>
              </w:r>
            </w:ins>
            <w:ins w:id="614" w:author="Qualcomm-Bharat" w:date="2020-11-06T16:33:00Z">
              <w:r w:rsidR="00FC4B75">
                <w:rPr>
                  <w:lang w:eastAsia="zh-CN"/>
                </w:rPr>
                <w:t>Q1.1</w:t>
              </w:r>
            </w:ins>
            <w:ins w:id="615"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616"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617"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618" w:author="Diaz Sendra,S,Salva,TLG2 R" w:date="2020-11-08T08:57:00Z">
              <w:r>
                <w:rPr>
                  <w:lang w:eastAsia="zh-CN"/>
                </w:rPr>
                <w:t xml:space="preserve">We envision this similar to CHO. Our answer here aligns with </w:t>
              </w:r>
              <w:r w:rsidR="000A7679">
                <w:rPr>
                  <w:lang w:eastAsia="zh-CN"/>
                </w:rPr>
                <w:t>our answer in Q1.1</w:t>
              </w:r>
            </w:ins>
            <w:ins w:id="619"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jc w:val="left"/>
              <w:rPr>
                <w:rFonts w:eastAsia="宋体"/>
                <w:lang w:eastAsia="zh-CN"/>
                <w:rPrChange w:id="620" w:author="OPPO" w:date="2020-11-08T18:56:00Z">
                  <w:rPr>
                    <w:lang w:eastAsia="zh-CN"/>
                  </w:rPr>
                </w:rPrChange>
              </w:rPr>
            </w:pPr>
            <w:ins w:id="621" w:author="OPPO" w:date="2020-11-08T18:56: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jc w:val="left"/>
              <w:rPr>
                <w:rFonts w:eastAsia="宋体"/>
                <w:lang w:eastAsia="zh-CN"/>
                <w:rPrChange w:id="622" w:author="OPPO" w:date="2020-11-08T18:56:00Z">
                  <w:rPr>
                    <w:lang w:eastAsia="zh-CN"/>
                  </w:rPr>
                </w:rPrChange>
              </w:rPr>
            </w:pPr>
            <w:ins w:id="623" w:author="OPPO" w:date="2020-11-08T18:56:00Z">
              <w:r>
                <w:rPr>
                  <w:rFonts w:eastAsia="宋体"/>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right="57"/>
              <w:jc w:val="left"/>
              <w:rPr>
                <w:rFonts w:eastAsia="宋体"/>
                <w:lang w:eastAsia="zh-CN"/>
                <w:rPrChange w:id="624" w:author="OPPO" w:date="2020-11-08T18:56:00Z">
                  <w:rPr>
                    <w:lang w:eastAsia="zh-CN"/>
                  </w:rPr>
                </w:rPrChange>
              </w:rPr>
            </w:pPr>
            <w:ins w:id="625" w:author="OPPO" w:date="2020-11-08T18:56:00Z">
              <w:r>
                <w:rPr>
                  <w:rFonts w:eastAsia="宋体"/>
                  <w:lang w:eastAsia="zh-CN"/>
                </w:rPr>
                <w:t>Measurement report and CHO enhancement should be discussed together.</w:t>
              </w:r>
            </w:ins>
          </w:p>
        </w:tc>
      </w:tr>
      <w:tr w:rsidR="002515A2" w14:paraId="452C8E8C" w14:textId="77777777">
        <w:trPr>
          <w:trHeight w:val="240"/>
          <w:jc w:val="center"/>
          <w:ins w:id="626"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627" w:author="Apple Inc" w:date="2020-11-08T17:36:00Z"/>
                <w:rFonts w:eastAsia="宋体"/>
                <w:lang w:eastAsia="zh-CN"/>
              </w:rPr>
            </w:pPr>
            <w:ins w:id="628" w:author="Apple Inc" w:date="2020-11-08T17:36: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629" w:author="Apple Inc" w:date="2020-11-08T17:36:00Z"/>
                <w:rFonts w:eastAsia="宋体"/>
                <w:lang w:eastAsia="zh-CN"/>
              </w:rPr>
            </w:pPr>
            <w:ins w:id="630" w:author="Apple Inc" w:date="2020-11-08T17:36: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631" w:author="Apple Inc" w:date="2020-11-08T17:36:00Z"/>
                <w:rFonts w:eastAsia="宋体"/>
                <w:lang w:eastAsia="zh-CN"/>
              </w:rPr>
            </w:pPr>
            <w:ins w:id="632" w:author="Apple Inc" w:date="2020-11-08T17:36:00Z">
              <w:r>
                <w:rPr>
                  <w:rFonts w:eastAsia="宋体"/>
                  <w:lang w:eastAsia="zh-CN"/>
                </w:rPr>
                <w:t xml:space="preserve">In combination with </w:t>
              </w:r>
            </w:ins>
            <w:ins w:id="633" w:author="Apple Inc" w:date="2020-11-08T17:37:00Z">
              <w:r>
                <w:rPr>
                  <w:rFonts w:eastAsia="宋体"/>
                  <w:lang w:eastAsia="zh-CN"/>
                </w:rPr>
                <w:t>measurement based similar to Q1.1</w:t>
              </w:r>
            </w:ins>
            <w:ins w:id="634" w:author="Apple Inc" w:date="2020-11-08T17:40:00Z">
              <w:r w:rsidR="000C013A">
                <w:rPr>
                  <w:rFonts w:eastAsia="宋体"/>
                  <w:lang w:eastAsia="zh-CN"/>
                </w:rPr>
                <w:t xml:space="preserve">. Agree to ZTEs proposal. </w:t>
              </w:r>
            </w:ins>
          </w:p>
        </w:tc>
      </w:tr>
      <w:tr w:rsidR="00A941DD" w14:paraId="57ECF3CE" w14:textId="77777777">
        <w:trPr>
          <w:trHeight w:val="240"/>
          <w:jc w:val="center"/>
          <w:ins w:id="635"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636" w:author="Chien-Chun CHENG" w:date="2020-11-09T12:40:00Z"/>
                <w:rFonts w:eastAsia="宋体"/>
                <w:lang w:eastAsia="zh-CN"/>
              </w:rPr>
            </w:pPr>
            <w:ins w:id="637" w:author="Chien-Chun CHENG" w:date="2020-11-09T12:40:00Z">
              <w:r>
                <w:rPr>
                  <w:rFonts w:eastAsia="宋体"/>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638" w:author="Chien-Chun CHENG" w:date="2020-11-09T12:40:00Z"/>
                <w:rFonts w:eastAsia="宋体"/>
                <w:lang w:eastAsia="zh-CN"/>
              </w:rPr>
            </w:pPr>
            <w:ins w:id="639" w:author="Chien-Chun CHENG" w:date="2020-11-09T12:40: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640" w:author="Chien-Chun CHENG" w:date="2020-11-09T12:40:00Z"/>
                <w:rFonts w:eastAsia="宋体"/>
                <w:lang w:eastAsia="zh-CN"/>
              </w:rPr>
            </w:pPr>
            <w:ins w:id="641" w:author="Chien-Chun CHENG" w:date="2020-11-09T12:40:00Z">
              <w:r>
                <w:rPr>
                  <w:rFonts w:eastAsia="宋体"/>
                  <w:lang w:eastAsia="zh-CN"/>
                </w:rPr>
                <w:t>Agree with ZTE</w:t>
              </w:r>
            </w:ins>
          </w:p>
        </w:tc>
      </w:tr>
      <w:tr w:rsidR="0067292D" w14:paraId="1B384723" w14:textId="77777777">
        <w:trPr>
          <w:trHeight w:val="240"/>
          <w:jc w:val="center"/>
          <w:ins w:id="642"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643" w:author="Huawei v2" w:date="2020-11-09T16:28:00Z"/>
                <w:rFonts w:eastAsia="宋体"/>
                <w:lang w:eastAsia="zh-CN"/>
              </w:rPr>
            </w:pPr>
            <w:ins w:id="644" w:author="Huawei v2" w:date="2020-11-09T16:28: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645" w:author="Huawei v2" w:date="2020-11-09T16:28:00Z"/>
                <w:rFonts w:eastAsia="宋体"/>
                <w:lang w:eastAsia="zh-CN"/>
              </w:rPr>
            </w:pPr>
            <w:ins w:id="646" w:author="Huawei v2" w:date="2020-11-09T16:29:00Z">
              <w:r>
                <w:rPr>
                  <w:rFonts w:eastAsia="宋体" w:hint="eastAsia"/>
                  <w:lang w:eastAsia="zh-CN"/>
                </w:rPr>
                <w:t>u</w:t>
              </w:r>
              <w:r>
                <w:rPr>
                  <w:rFonts w:eastAsia="宋体"/>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647" w:author="Huawei v2" w:date="2020-11-09T16:28:00Z"/>
                <w:rFonts w:eastAsia="宋体"/>
                <w:lang w:eastAsia="zh-CN"/>
              </w:rPr>
            </w:pPr>
            <w:ins w:id="648" w:author="Huawei v2" w:date="2020-11-09T16:29:00Z">
              <w:r>
                <w:rPr>
                  <w:rFonts w:eastAsia="宋体"/>
                  <w:lang w:eastAsia="zh-CN"/>
                </w:rPr>
                <w:t xml:space="preserve">We would like to ask RAN1 to </w:t>
              </w:r>
              <w:proofErr w:type="spellStart"/>
              <w:r>
                <w:rPr>
                  <w:rFonts w:eastAsia="宋体"/>
                  <w:lang w:eastAsia="zh-CN"/>
                </w:rPr>
                <w:t>evalutate</w:t>
              </w:r>
              <w:proofErr w:type="spellEnd"/>
              <w:r>
                <w:rPr>
                  <w:rFonts w:eastAsia="宋体"/>
                  <w:lang w:eastAsia="zh-CN"/>
                </w:rPr>
                <w:t xml:space="preserve"> if near-far effect is still valid in NTN, then discuss if location based measurement is needed.</w:t>
              </w:r>
            </w:ins>
            <w:ins w:id="649" w:author="Huawei v2" w:date="2020-11-09T16:30:00Z">
              <w:r>
                <w:rPr>
                  <w:rFonts w:eastAsia="宋体"/>
                  <w:lang w:eastAsia="zh-CN"/>
                </w:rPr>
                <w:t xml:space="preserve"> We have provided the same comments in offline-104.</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371E83CC" w14:textId="77777777" w:rsidR="00301808" w:rsidRDefault="00301808">
      <w:pPr>
        <w:widowControl w:val="0"/>
        <w:spacing w:after="160" w:line="260" w:lineRule="auto"/>
        <w:rPr>
          <w:rFonts w:ascii="Arial" w:eastAsia="宋体" w:hAnsi="Arial" w:cs="Arial"/>
          <w:lang w:val="en-US" w:eastAsia="zh-CN"/>
        </w:rPr>
      </w:pPr>
    </w:p>
    <w:p w14:paraId="28B2FDB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lastRenderedPageBreak/>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宋体" w:hAnsi="Arial" w:cs="Arial"/>
                <w:lang w:val="en-US" w:eastAsia="zh-CN"/>
              </w:rPr>
            </w:pPr>
          </w:p>
        </w:tc>
        <w:tc>
          <w:tcPr>
            <w:tcW w:w="930" w:type="dxa"/>
          </w:tcPr>
          <w:p w14:paraId="33EDA953"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宋体" w:hAnsi="Arial" w:cs="Arial"/>
                <w:iCs/>
                <w:lang w:val="en-US" w:eastAsia="zh-CN"/>
              </w:rPr>
            </w:pPr>
          </w:p>
        </w:tc>
        <w:tc>
          <w:tcPr>
            <w:tcW w:w="1290" w:type="dxa"/>
            <w:vAlign w:val="center"/>
          </w:tcPr>
          <w:p w14:paraId="05D3A0B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宋体" w:hAnsi="Arial" w:cs="Arial"/>
                <w:lang w:val="en-US" w:eastAsia="zh-CN"/>
              </w:rPr>
            </w:pPr>
          </w:p>
        </w:tc>
        <w:tc>
          <w:tcPr>
            <w:tcW w:w="1272" w:type="dxa"/>
            <w:vAlign w:val="center"/>
          </w:tcPr>
          <w:p w14:paraId="4794C8C6"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宋体" w:hAnsi="Arial" w:cs="Arial"/>
                <w:lang w:val="en-US" w:eastAsia="zh-CN"/>
              </w:rPr>
            </w:pPr>
          </w:p>
        </w:tc>
        <w:tc>
          <w:tcPr>
            <w:tcW w:w="930" w:type="dxa"/>
          </w:tcPr>
          <w:p w14:paraId="00708785"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宋体" w:hAnsi="Arial" w:cs="Arial"/>
                <w:iCs/>
                <w:lang w:val="en-US" w:eastAsia="zh-CN"/>
              </w:rPr>
            </w:pPr>
          </w:p>
        </w:tc>
        <w:tc>
          <w:tcPr>
            <w:tcW w:w="1290" w:type="dxa"/>
            <w:vAlign w:val="center"/>
          </w:tcPr>
          <w:p w14:paraId="7349D568"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宋体" w:hAnsi="Arial" w:cs="Arial"/>
                <w:lang w:val="en-US" w:eastAsia="zh-CN"/>
              </w:rPr>
            </w:pPr>
          </w:p>
        </w:tc>
        <w:tc>
          <w:tcPr>
            <w:tcW w:w="1272" w:type="dxa"/>
            <w:vAlign w:val="center"/>
          </w:tcPr>
          <w:p w14:paraId="24B275E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宋体" w:hAnsi="Arial" w:cs="Arial"/>
                <w:lang w:val="en-US" w:eastAsia="zh-CN"/>
              </w:rPr>
            </w:pPr>
          </w:p>
        </w:tc>
        <w:tc>
          <w:tcPr>
            <w:tcW w:w="930" w:type="dxa"/>
          </w:tcPr>
          <w:p w14:paraId="474B3D4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宋体" w:hAnsi="Arial" w:cs="Arial"/>
                <w:iCs/>
                <w:lang w:val="en-US" w:eastAsia="zh-CN"/>
              </w:rPr>
            </w:pPr>
          </w:p>
        </w:tc>
        <w:tc>
          <w:tcPr>
            <w:tcW w:w="1290" w:type="dxa"/>
            <w:vAlign w:val="center"/>
          </w:tcPr>
          <w:p w14:paraId="1324D1D3"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宋体" w:hAnsi="Arial" w:cs="Arial"/>
                <w:lang w:val="en-US" w:eastAsia="zh-CN"/>
              </w:rPr>
            </w:pPr>
          </w:p>
        </w:tc>
        <w:tc>
          <w:tcPr>
            <w:tcW w:w="1272" w:type="dxa"/>
            <w:vAlign w:val="center"/>
          </w:tcPr>
          <w:p w14:paraId="36D6E0C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14:paraId="4B27C4DC" w14:textId="77777777" w:rsidR="00301808" w:rsidRDefault="00301808">
      <w:pPr>
        <w:widowControl w:val="0"/>
        <w:spacing w:after="160" w:line="260" w:lineRule="auto"/>
        <w:rPr>
          <w:rFonts w:ascii="Arial" w:eastAsia="宋体" w:hAnsi="Arial" w:cs="Arial"/>
          <w:bCs/>
          <w:lang w:val="en-US" w:eastAsia="zh-CN"/>
        </w:rPr>
      </w:pPr>
    </w:p>
    <w:p w14:paraId="4FB80A2E"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af4"/>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16ECADDE"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宋体"/>
                <w:lang w:eastAsia="zh-CN"/>
              </w:rPr>
            </w:pPr>
            <w:r>
              <w:rPr>
                <w:rFonts w:eastAsia="宋体"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650"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651"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652" w:author="Nokia" w:date="2020-11-05T13:58:00Z">
              <w:r>
                <w:rPr>
                  <w:lang w:eastAsia="zh-CN"/>
                </w:rPr>
                <w:t>This relates to our answer to the previous question. We do not see a need to use such criteria alone for measurement eve</w:t>
              </w:r>
            </w:ins>
            <w:ins w:id="653"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65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65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65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657"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8"/>
              <w:rPr>
                <w:ins w:id="658" w:author="Helka-Liina Maattanen" w:date="2020-11-05T18:08:00Z"/>
                <w:lang w:val="en-US"/>
              </w:rPr>
            </w:pPr>
            <w:ins w:id="659"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660"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661"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662"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663"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664"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665"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666"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667"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668"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an absolute area scope can work for moving cell as well. While for a relative area scope expressed as the distance between UE and satellite or cell </w:t>
              </w:r>
              <w:proofErr w:type="spellStart"/>
              <w:r>
                <w:rPr>
                  <w:rFonts w:eastAsia="宋体"/>
                  <w:lang w:eastAsia="zh-CN"/>
                </w:rPr>
                <w:t>center</w:t>
              </w:r>
              <w:proofErr w:type="spellEnd"/>
              <w:r>
                <w:rPr>
                  <w:rFonts w:eastAsia="宋体"/>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宋体"/>
                <w:lang w:eastAsia="zh-CN"/>
                <w:rPrChange w:id="669" w:author="Spreadtrum" w:date="2020-11-06T16:24:00Z">
                  <w:rPr>
                    <w:lang w:eastAsia="zh-CN"/>
                  </w:rPr>
                </w:rPrChange>
              </w:rPr>
            </w:pPr>
            <w:proofErr w:type="spellStart"/>
            <w:ins w:id="670" w:author="Spreadtrum" w:date="2020-11-06T16:24: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宋体"/>
                <w:lang w:eastAsia="zh-CN"/>
                <w:rPrChange w:id="671" w:author="Spreadtrum" w:date="2020-11-06T16:24:00Z">
                  <w:rPr>
                    <w:lang w:eastAsia="zh-CN"/>
                  </w:rPr>
                </w:rPrChange>
              </w:rPr>
            </w:pPr>
            <w:ins w:id="672" w:author="Spreadtrum" w:date="2020-11-06T16:24: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673" w:author="Spreadtrum" w:date="2020-11-06T16:24:00Z">
              <w:r>
                <w:rPr>
                  <w:rFonts w:eastAsia="宋体" w:hint="eastAsia"/>
                  <w:lang w:eastAsia="zh-CN"/>
                </w:rPr>
                <w:t>We think that a combined metric is needed</w:t>
              </w:r>
              <w:r>
                <w:rPr>
                  <w:rFonts w:eastAsia="宋体"/>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674" w:author="Xiaomi-Yi Xiong" w:date="2020-11-06T21:36:00Z">
              <w:r>
                <w:rPr>
                  <w:rFonts w:eastAsia="宋体"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675" w:author="Xiaomi-Yi Xiong" w:date="2020-11-06T21:36:00Z">
              <w:r>
                <w:rPr>
                  <w:rFonts w:eastAsia="宋体"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676" w:author="Xiaomi-Yi Xiong" w:date="2020-11-06T21:36:00Z">
              <w:r>
                <w:rPr>
                  <w:rFonts w:eastAsia="宋体" w:cs="Arial"/>
                </w:rPr>
                <w:t xml:space="preserve">Since the distance between UE and satellite is same for different cells in intra-satellite </w:t>
              </w:r>
              <w:proofErr w:type="spellStart"/>
              <w:r>
                <w:rPr>
                  <w:rFonts w:eastAsia="宋体" w:cs="Arial"/>
                </w:rPr>
                <w:t>mobilty</w:t>
              </w:r>
              <w:proofErr w:type="spellEnd"/>
              <w:r>
                <w:rPr>
                  <w:rFonts w:eastAsia="宋体"/>
                </w:rPr>
                <w:t xml:space="preserve"> scenario, the area scope expressed as distance between UE and cell </w:t>
              </w:r>
              <w:proofErr w:type="spellStart"/>
              <w:r>
                <w:rPr>
                  <w:rFonts w:eastAsia="宋体"/>
                </w:rPr>
                <w:t>center</w:t>
              </w:r>
              <w:proofErr w:type="spellEnd"/>
              <w:r>
                <w:t xml:space="preserve"> </w:t>
              </w:r>
              <w:r>
                <w:rPr>
                  <w:rFonts w:eastAsia="宋体"/>
                </w:rPr>
                <w:t>should be considered with first priority</w:t>
              </w:r>
              <w:r>
                <w:rPr>
                  <w:rFonts w:eastAsia="宋体"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677"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678"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679" w:author="Qualcomm-Bharat" w:date="2020-11-06T16:25:00Z">
              <w:r>
                <w:rPr>
                  <w:lang w:eastAsia="zh-CN"/>
                </w:rPr>
                <w:t xml:space="preserve">It should be further discussed whether there </w:t>
              </w:r>
            </w:ins>
            <w:ins w:id="680" w:author="Qualcomm-Bharat" w:date="2020-11-06T16:26:00Z">
              <w:r w:rsidR="005539A1">
                <w:rPr>
                  <w:lang w:eastAsia="zh-CN"/>
                </w:rPr>
                <w:t>will be</w:t>
              </w:r>
            </w:ins>
            <w:ins w:id="681"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682"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683"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684"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jc w:val="left"/>
              <w:rPr>
                <w:rFonts w:eastAsia="宋体"/>
                <w:lang w:eastAsia="zh-CN"/>
                <w:rPrChange w:id="685" w:author="OPPO" w:date="2020-11-08T18:57:00Z">
                  <w:rPr>
                    <w:lang w:eastAsia="zh-CN"/>
                  </w:rPr>
                </w:rPrChange>
              </w:rPr>
            </w:pPr>
            <w:ins w:id="686" w:author="OPPO" w:date="2020-11-08T18:57: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jc w:val="left"/>
              <w:rPr>
                <w:rFonts w:eastAsia="宋体"/>
                <w:lang w:eastAsia="zh-CN"/>
                <w:rPrChange w:id="687" w:author="OPPO" w:date="2020-11-08T18:57:00Z">
                  <w:rPr>
                    <w:lang w:eastAsia="zh-CN"/>
                  </w:rPr>
                </w:rPrChange>
              </w:rPr>
            </w:pPr>
            <w:ins w:id="688" w:author="OPPO" w:date="2020-11-08T18:57: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689"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690" w:author="Apple Inc" w:date="2020-11-08T17:39:00Z"/>
                <w:rFonts w:eastAsia="宋体"/>
                <w:lang w:eastAsia="zh-CN"/>
              </w:rPr>
            </w:pPr>
            <w:ins w:id="691" w:author="Apple Inc" w:date="2020-11-08T17:39: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692" w:author="Apple Inc" w:date="2020-11-08T17:39:00Z"/>
                <w:rFonts w:eastAsia="宋体"/>
                <w:lang w:eastAsia="zh-CN"/>
              </w:rPr>
            </w:pPr>
            <w:ins w:id="693" w:author="Apple Inc" w:date="2020-11-08T17:39:00Z">
              <w:r>
                <w:rPr>
                  <w:rFonts w:eastAsia="宋体"/>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694" w:author="Apple Inc" w:date="2020-11-08T17:39:00Z"/>
                <w:lang w:eastAsia="zh-CN"/>
              </w:rPr>
            </w:pPr>
            <w:ins w:id="695" w:author="Apple Inc" w:date="2020-11-08T17:39:00Z">
              <w:r>
                <w:rPr>
                  <w:lang w:eastAsia="zh-CN"/>
                </w:rPr>
                <w:t xml:space="preserve">If it is a combined metric </w:t>
              </w:r>
            </w:ins>
            <w:ins w:id="696" w:author="Apple Inc" w:date="2020-11-08T17:41:00Z">
              <w:r w:rsidR="00377C8E">
                <w:rPr>
                  <w:lang w:eastAsia="zh-CN"/>
                </w:rPr>
                <w:t>with measurements then we can utilize this. By itself location metric is not needed.</w:t>
              </w:r>
            </w:ins>
          </w:p>
        </w:tc>
      </w:tr>
      <w:tr w:rsidR="00A941DD" w14:paraId="0837E23B" w14:textId="77777777">
        <w:trPr>
          <w:trHeight w:val="240"/>
          <w:jc w:val="center"/>
          <w:ins w:id="697"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698" w:author="Chien-Chun CHENG" w:date="2020-11-09T12:41:00Z"/>
                <w:rFonts w:eastAsia="宋体"/>
                <w:lang w:eastAsia="zh-CN"/>
              </w:rPr>
            </w:pPr>
            <w:ins w:id="699" w:author="Chien-Chun CHENG" w:date="2020-11-09T12:41:00Z">
              <w:r>
                <w:rPr>
                  <w:rFonts w:eastAsia="宋体"/>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700" w:author="Chien-Chun CHENG" w:date="2020-11-09T12:41:00Z"/>
                <w:rFonts w:eastAsia="宋体"/>
                <w:lang w:eastAsia="zh-CN"/>
              </w:rPr>
            </w:pPr>
            <w:ins w:id="701" w:author="Chien-Chun CHENG" w:date="2020-11-09T12:41:00Z">
              <w:r>
                <w:rPr>
                  <w:rFonts w:eastAsia="宋体"/>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702" w:author="Chien-Chun CHENG" w:date="2020-11-09T12:41:00Z"/>
                <w:lang w:eastAsia="zh-CN"/>
              </w:rPr>
            </w:pPr>
          </w:p>
        </w:tc>
      </w:tr>
      <w:tr w:rsidR="0067292D" w14:paraId="5166D505" w14:textId="77777777">
        <w:trPr>
          <w:trHeight w:val="240"/>
          <w:jc w:val="center"/>
          <w:ins w:id="703"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704" w:author="Huawei v2" w:date="2020-11-09T16:31:00Z"/>
                <w:rFonts w:eastAsia="宋体"/>
                <w:lang w:eastAsia="zh-CN"/>
              </w:rPr>
            </w:pPr>
            <w:ins w:id="705" w:author="Huawei v2" w:date="2020-11-09T16:31: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706" w:author="Huawei v2" w:date="2020-11-09T16:31:00Z"/>
                <w:rFonts w:eastAsia="宋体"/>
                <w:lang w:eastAsia="zh-CN"/>
              </w:rPr>
            </w:pPr>
            <w:ins w:id="707" w:author="Huawei v2" w:date="2020-11-09T16:3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708" w:author="Huawei v2" w:date="2020-11-09T16:31:00Z"/>
                <w:rFonts w:eastAsia="宋体" w:hint="eastAsia"/>
                <w:lang w:eastAsia="zh-CN"/>
              </w:rPr>
            </w:pPr>
            <w:ins w:id="709" w:author="Huawei v2" w:date="2020-11-09T16:31:00Z">
              <w:r>
                <w:rPr>
                  <w:rFonts w:eastAsia="宋体"/>
                  <w:lang w:eastAsia="zh-CN"/>
                </w:rPr>
                <w:t>Same comments as for the previous question.</w:t>
              </w:r>
            </w:ins>
          </w:p>
        </w:tc>
      </w:tr>
    </w:tbl>
    <w:p w14:paraId="3C0CD714" w14:textId="77777777" w:rsidR="00301808" w:rsidRDefault="00301808">
      <w:pPr>
        <w:spacing w:line="260" w:lineRule="auto"/>
        <w:rPr>
          <w:rFonts w:ascii="Arial" w:eastAsia="宋体" w:hAnsi="Arial" w:cs="Arial"/>
          <w:b/>
          <w:bCs/>
          <w:lang w:val="en-US" w:eastAsia="zh-CN"/>
        </w:rPr>
      </w:pPr>
    </w:p>
    <w:p w14:paraId="53A3EF29"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4"/>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2CF3B2"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710"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711"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712"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71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71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71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716"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8"/>
              <w:rPr>
                <w:ins w:id="717" w:author="Helka-Liina Maattanen" w:date="2020-11-05T18:08:00Z"/>
                <w:lang w:val="en-US"/>
              </w:rPr>
            </w:pPr>
            <w:ins w:id="718"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719"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720"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721"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722"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723"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724"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725"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726"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宋体"/>
                <w:lang w:eastAsia="zh-CN"/>
                <w:rPrChange w:id="727" w:author="Spreadtrum" w:date="2020-11-06T16:26:00Z">
                  <w:rPr>
                    <w:lang w:eastAsia="zh-CN"/>
                  </w:rPr>
                </w:rPrChange>
              </w:rPr>
            </w:pPr>
            <w:proofErr w:type="spellStart"/>
            <w:ins w:id="728" w:author="Spreadtrum" w:date="2020-11-06T16:2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宋体"/>
                <w:lang w:eastAsia="zh-CN"/>
                <w:rPrChange w:id="729" w:author="Spreadtrum" w:date="2020-11-06T16:26:00Z">
                  <w:rPr>
                    <w:lang w:eastAsia="zh-CN"/>
                  </w:rPr>
                </w:rPrChange>
              </w:rPr>
            </w:pPr>
            <w:ins w:id="730" w:author="Spreadtrum" w:date="2020-11-06T16:26: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宋体"/>
                <w:lang w:eastAsia="zh-CN"/>
                <w:rPrChange w:id="731" w:author="Spreadtrum" w:date="2020-11-06T16:26:00Z">
                  <w:rPr>
                    <w:lang w:eastAsia="zh-CN"/>
                  </w:rPr>
                </w:rPrChange>
              </w:rPr>
            </w:pPr>
            <w:ins w:id="732" w:author="Spreadtrum" w:date="2020-11-06T16:26:00Z">
              <w:r>
                <w:rPr>
                  <w:rFonts w:eastAsia="宋体"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733" w:author="Xiaomi-Yi Xiong" w:date="2020-11-06T21:36:00Z">
              <w:r>
                <w:rPr>
                  <w:rFonts w:eastAsia="宋体" w:hint="eastAsia"/>
                </w:rPr>
                <w:t>X</w:t>
              </w:r>
              <w:r>
                <w:rPr>
                  <w:rFonts w:eastAsia="宋体"/>
                </w:rPr>
                <w:t>iao</w:t>
              </w:r>
              <w:r>
                <w:rPr>
                  <w:rFonts w:eastAsia="宋体"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734" w:author="Xiaomi-Yi Xiong" w:date="2020-11-06T21:36:00Z">
              <w:r>
                <w:rPr>
                  <w:rFonts w:eastAsia="宋体"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735" w:author="Xiaomi-Yi Xiong" w:date="2020-11-06T21:36:00Z"/>
                <w:rFonts w:eastAsia="宋体"/>
              </w:rPr>
            </w:pPr>
            <w:ins w:id="736" w:author="Xiaomi-Yi Xiong" w:date="2020-11-06T21:36:00Z">
              <w:r>
                <w:rPr>
                  <w:rFonts w:eastAsia="宋体"/>
                </w:rPr>
                <w:t>For fixed cell scenario</w:t>
              </w:r>
              <w:r>
                <w:rPr>
                  <w:rFonts w:eastAsia="宋体" w:hint="eastAsia"/>
                </w:rPr>
                <w:t>,</w:t>
              </w:r>
              <w:r>
                <w:rPr>
                  <w:rFonts w:eastAsia="宋体"/>
                </w:rPr>
                <w:t xml:space="preserve"> we prefer Alt2-1.</w:t>
              </w:r>
              <w:r>
                <w:t xml:space="preserve"> The </w:t>
              </w:r>
              <w:r>
                <w:rPr>
                  <w:rFonts w:eastAsia="宋体"/>
                </w:rPr>
                <w:t xml:space="preserve">single reference location can be represented by cell </w:t>
              </w:r>
              <w:proofErr w:type="spellStart"/>
              <w:r>
                <w:rPr>
                  <w:rFonts w:eastAsia="宋体"/>
                </w:rPr>
                <w:t>center</w:t>
              </w:r>
              <w:proofErr w:type="spellEnd"/>
              <w:r>
                <w:rPr>
                  <w:rFonts w:eastAsia="宋体"/>
                </w:rPr>
                <w:t xml:space="preserve"> and the radius can be represented by the distance threshold between UE and the cell </w:t>
              </w:r>
              <w:proofErr w:type="spellStart"/>
              <w:r>
                <w:rPr>
                  <w:rFonts w:eastAsia="宋体"/>
                </w:rPr>
                <w:t>center</w:t>
              </w:r>
              <w:proofErr w:type="spellEnd"/>
              <w:r>
                <w:rPr>
                  <w:rFonts w:eastAsia="宋体" w:hint="eastAsia"/>
                </w:rPr>
                <w:t>.</w:t>
              </w:r>
            </w:ins>
          </w:p>
          <w:p w14:paraId="02BB3CEC" w14:textId="77777777" w:rsidR="00301808" w:rsidRDefault="00EE74E5">
            <w:pPr>
              <w:pStyle w:val="TAC"/>
              <w:spacing w:before="20" w:after="20"/>
              <w:ind w:right="57"/>
              <w:jc w:val="left"/>
              <w:rPr>
                <w:ins w:id="737" w:author="Xiaomi-Yi Xiong" w:date="2020-11-06T21:36:00Z"/>
                <w:rFonts w:eastAsia="宋体"/>
              </w:rPr>
            </w:pPr>
            <w:ins w:id="738" w:author="Xiaomi-Yi Xiong" w:date="2020-11-06T21:36:00Z">
              <w:r>
                <w:rPr>
                  <w:rFonts w:eastAsia="宋体"/>
                </w:rPr>
                <w:t>For proposal 6.2a and proposal 6.2b</w:t>
              </w:r>
              <w:r>
                <w:rPr>
                  <w:rFonts w:eastAsia="宋体" w:hint="eastAsia"/>
                </w:rPr>
                <w:t>,</w:t>
              </w:r>
              <w:r>
                <w:rPr>
                  <w:rFonts w:eastAsia="宋体"/>
                </w:rPr>
                <w:t xml:space="preserve"> if the area scope is expressed as the distance between UE and cell </w:t>
              </w:r>
              <w:proofErr w:type="spellStart"/>
              <w:r>
                <w:rPr>
                  <w:rFonts w:eastAsia="宋体"/>
                </w:rPr>
                <w:t>center</w:t>
              </w:r>
              <w:proofErr w:type="spellEnd"/>
              <w:r>
                <w:rPr>
                  <w:rFonts w:eastAsia="宋体"/>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739" w:author="Xiaomi-Yi Xiong" w:date="2020-11-06T21:36:00Z">
              <w:r>
                <w:t xml:space="preserve">We think that </w:t>
              </w:r>
              <w:r>
                <w:rPr>
                  <w:rFonts w:eastAsia="宋体"/>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740"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741"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742" w:author="Qualcomm-Bharat" w:date="2020-11-06T16:27:00Z">
              <w:r>
                <w:rPr>
                  <w:lang w:eastAsia="zh-CN"/>
                </w:rPr>
                <w:t xml:space="preserve">See above </w:t>
              </w:r>
            </w:ins>
            <w:ins w:id="743" w:author="Qualcomm-Bharat" w:date="2020-11-06T16:28:00Z">
              <w:r>
                <w:rPr>
                  <w:lang w:eastAsia="zh-CN"/>
                </w:rPr>
                <w:t xml:space="preserve">Q4.2a. </w:t>
              </w:r>
            </w:ins>
            <w:ins w:id="744"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745"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746"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747"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jc w:val="left"/>
              <w:rPr>
                <w:rFonts w:eastAsia="宋体"/>
                <w:lang w:eastAsia="zh-CN"/>
                <w:rPrChange w:id="748" w:author="OPPO" w:date="2020-11-08T18:57:00Z">
                  <w:rPr>
                    <w:lang w:eastAsia="zh-CN"/>
                  </w:rPr>
                </w:rPrChange>
              </w:rPr>
            </w:pPr>
            <w:ins w:id="749" w:author="OPPO" w:date="2020-11-08T18:57: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jc w:val="left"/>
              <w:rPr>
                <w:rFonts w:eastAsia="宋体"/>
                <w:lang w:eastAsia="zh-CN"/>
                <w:rPrChange w:id="750" w:author="OPPO" w:date="2020-11-08T18:58:00Z">
                  <w:rPr>
                    <w:lang w:eastAsia="zh-CN"/>
                  </w:rPr>
                </w:rPrChange>
              </w:rPr>
            </w:pPr>
            <w:ins w:id="751" w:author="OPPO" w:date="2020-11-08T18:58: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752"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753" w:author="Apple Inc" w:date="2020-11-08T17:42:00Z"/>
                <w:rFonts w:eastAsia="宋体"/>
                <w:lang w:eastAsia="zh-CN"/>
              </w:rPr>
            </w:pPr>
            <w:ins w:id="754" w:author="Apple Inc" w:date="2020-11-08T17:42:00Z">
              <w:r>
                <w:rPr>
                  <w:rFonts w:eastAsia="宋体"/>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755" w:author="Apple Inc" w:date="2020-11-08T17:42:00Z"/>
                <w:rFonts w:eastAsia="宋体"/>
                <w:lang w:eastAsia="zh-CN"/>
              </w:rPr>
            </w:pPr>
            <w:ins w:id="756" w:author="Apple Inc" w:date="2020-11-08T17:42:00Z">
              <w:r>
                <w:rPr>
                  <w:rFonts w:eastAsia="宋体"/>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757" w:author="Apple Inc" w:date="2020-11-08T17:42:00Z"/>
                <w:lang w:eastAsia="zh-CN"/>
              </w:rPr>
            </w:pPr>
            <w:ins w:id="758"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759"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760" w:author="Chien-Chun CHENG" w:date="2020-11-09T12:41:00Z"/>
                <w:rFonts w:eastAsia="宋体"/>
                <w:lang w:eastAsia="zh-CN"/>
              </w:rPr>
            </w:pPr>
            <w:ins w:id="761" w:author="Chien-Chun CHENG" w:date="2020-11-09T12:41:00Z">
              <w:r>
                <w:rPr>
                  <w:rFonts w:eastAsia="宋体"/>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762" w:author="Chien-Chun CHENG" w:date="2020-11-09T12:41:00Z"/>
                <w:rFonts w:eastAsia="宋体"/>
                <w:lang w:eastAsia="zh-CN"/>
              </w:rPr>
            </w:pPr>
            <w:ins w:id="763" w:author="Chien-Chun CHENG" w:date="2020-11-09T12:41:00Z">
              <w:r>
                <w:rPr>
                  <w:rFonts w:eastAsia="宋体"/>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764" w:author="Chien-Chun CHENG" w:date="2020-11-09T12:41:00Z"/>
                <w:lang w:eastAsia="zh-CN"/>
              </w:rPr>
            </w:pPr>
          </w:p>
        </w:tc>
      </w:tr>
      <w:tr w:rsidR="0067292D" w:rsidRPr="0067292D" w14:paraId="1657C143" w14:textId="77777777" w:rsidTr="00E50BBC">
        <w:trPr>
          <w:trHeight w:val="240"/>
          <w:jc w:val="center"/>
          <w:ins w:id="765"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E50BBC">
            <w:pPr>
              <w:pStyle w:val="TAC"/>
              <w:spacing w:before="20" w:after="20"/>
              <w:ind w:left="57" w:right="57"/>
              <w:jc w:val="left"/>
              <w:rPr>
                <w:ins w:id="766" w:author="Huawei v2" w:date="2020-11-09T16:32:00Z"/>
                <w:rFonts w:eastAsia="宋体"/>
                <w:lang w:eastAsia="zh-CN"/>
              </w:rPr>
            </w:pPr>
            <w:ins w:id="767" w:author="Huawei v2" w:date="2020-11-09T16:32:00Z">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E50BBC">
            <w:pPr>
              <w:pStyle w:val="TAC"/>
              <w:spacing w:before="20" w:after="20"/>
              <w:ind w:left="57" w:right="57"/>
              <w:jc w:val="left"/>
              <w:rPr>
                <w:ins w:id="768" w:author="Huawei v2" w:date="2020-11-09T16:32:00Z"/>
                <w:rFonts w:eastAsia="宋体"/>
                <w:lang w:eastAsia="zh-CN"/>
              </w:rPr>
            </w:pPr>
            <w:ins w:id="769" w:author="Huawei v2" w:date="2020-11-09T16:32: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E50BBC">
            <w:pPr>
              <w:pStyle w:val="TAC"/>
              <w:spacing w:before="20" w:after="20"/>
              <w:ind w:right="57"/>
              <w:jc w:val="left"/>
              <w:rPr>
                <w:ins w:id="770" w:author="Huawei v2" w:date="2020-11-09T16:32:00Z"/>
                <w:rFonts w:eastAsia="宋体" w:hint="eastAsia"/>
                <w:lang w:eastAsia="zh-CN"/>
              </w:rPr>
            </w:pPr>
            <w:ins w:id="771" w:author="Huawei v2" w:date="2020-11-09T16:32:00Z">
              <w:r>
                <w:rPr>
                  <w:rFonts w:eastAsia="宋体"/>
                  <w:lang w:eastAsia="zh-CN"/>
                </w:rPr>
                <w:t>Same comments as for the previous question.</w:t>
              </w:r>
            </w:ins>
          </w:p>
        </w:tc>
      </w:tr>
      <w:tr w:rsidR="0067292D" w14:paraId="240AD0C8" w14:textId="77777777">
        <w:trPr>
          <w:trHeight w:val="240"/>
          <w:jc w:val="center"/>
          <w:ins w:id="772"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77777777" w:rsidR="0067292D" w:rsidRPr="0067292D" w:rsidRDefault="0067292D" w:rsidP="00F5195F">
            <w:pPr>
              <w:pStyle w:val="TAC"/>
              <w:spacing w:before="20" w:after="20"/>
              <w:ind w:left="57" w:right="57"/>
              <w:jc w:val="left"/>
              <w:rPr>
                <w:ins w:id="773" w:author="Huawei v2" w:date="2020-11-09T16:32:00Z"/>
                <w:rFonts w:eastAsia="宋体"/>
                <w:lang w:eastAsia="zh-CN"/>
              </w:rPr>
            </w:pPr>
            <w:bookmarkStart w:id="774" w:name="_GoBack"/>
            <w:bookmarkEnd w:id="774"/>
          </w:p>
        </w:tc>
        <w:tc>
          <w:tcPr>
            <w:tcW w:w="945" w:type="dxa"/>
            <w:tcBorders>
              <w:top w:val="single" w:sz="4" w:space="0" w:color="auto"/>
              <w:left w:val="single" w:sz="4" w:space="0" w:color="auto"/>
              <w:bottom w:val="single" w:sz="4" w:space="0" w:color="auto"/>
              <w:right w:val="single" w:sz="4" w:space="0" w:color="auto"/>
            </w:tcBorders>
          </w:tcPr>
          <w:p w14:paraId="04FAA10C" w14:textId="77777777" w:rsidR="0067292D" w:rsidRDefault="0067292D" w:rsidP="00F5195F">
            <w:pPr>
              <w:pStyle w:val="TAC"/>
              <w:spacing w:before="20" w:after="20"/>
              <w:ind w:left="57" w:right="57"/>
              <w:jc w:val="left"/>
              <w:rPr>
                <w:ins w:id="775" w:author="Huawei v2" w:date="2020-11-09T16:32:00Z"/>
                <w:rFonts w:eastAsia="宋体"/>
                <w:lang w:eastAsia="zh-CN"/>
              </w:rPr>
            </w:pPr>
          </w:p>
        </w:tc>
        <w:tc>
          <w:tcPr>
            <w:tcW w:w="7545" w:type="dxa"/>
            <w:tcBorders>
              <w:top w:val="single" w:sz="4" w:space="0" w:color="auto"/>
              <w:left w:val="single" w:sz="4" w:space="0" w:color="auto"/>
              <w:bottom w:val="single" w:sz="4" w:space="0" w:color="auto"/>
              <w:right w:val="single" w:sz="4" w:space="0" w:color="auto"/>
            </w:tcBorders>
          </w:tcPr>
          <w:p w14:paraId="1E00E982" w14:textId="77777777" w:rsidR="0067292D" w:rsidRDefault="0067292D" w:rsidP="00F5195F">
            <w:pPr>
              <w:pStyle w:val="TAC"/>
              <w:spacing w:before="20" w:after="20"/>
              <w:ind w:right="57"/>
              <w:jc w:val="left"/>
              <w:rPr>
                <w:ins w:id="776" w:author="Huawei v2" w:date="2020-11-09T16:32:00Z"/>
                <w:lang w:eastAsia="zh-CN"/>
              </w:rPr>
            </w:pPr>
          </w:p>
        </w:tc>
      </w:tr>
    </w:tbl>
    <w:p w14:paraId="52EE159C" w14:textId="77777777" w:rsidR="00301808" w:rsidRDefault="00301808">
      <w:pPr>
        <w:rPr>
          <w:lang w:eastAsia="ko-KR"/>
        </w:rPr>
      </w:pPr>
    </w:p>
    <w:p w14:paraId="12BFED0C" w14:textId="77777777" w:rsidR="00301808" w:rsidRDefault="00EE74E5">
      <w:pPr>
        <w:pStyle w:val="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lastRenderedPageBreak/>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0FE4F" w14:textId="77777777" w:rsidR="005A5214" w:rsidRDefault="005A5214">
      <w:pPr>
        <w:spacing w:after="0" w:line="240" w:lineRule="auto"/>
      </w:pPr>
      <w:r>
        <w:separator/>
      </w:r>
    </w:p>
  </w:endnote>
  <w:endnote w:type="continuationSeparator" w:id="0">
    <w:p w14:paraId="3794A5D3" w14:textId="77777777" w:rsidR="005A5214" w:rsidRDefault="005A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044DE" w14:textId="77777777" w:rsidR="005A5214" w:rsidRDefault="005A5214">
      <w:pPr>
        <w:spacing w:after="0" w:line="240" w:lineRule="auto"/>
      </w:pPr>
      <w:r>
        <w:separator/>
      </w:r>
    </w:p>
  </w:footnote>
  <w:footnote w:type="continuationSeparator" w:id="0">
    <w:p w14:paraId="12C4556C" w14:textId="77777777" w:rsidR="005A5214" w:rsidRDefault="005A5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48F78" w14:textId="77777777" w:rsidR="006956E9" w:rsidRDefault="006956E9">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Huawei v2">
    <w15:presenceInfo w15:providerId="None" w15:userId="Huawei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41DD"/>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rPr>
      <w:sz w:val="16"/>
    </w:rPr>
  </w:style>
  <w:style w:type="character" w:styleId="af3">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customStyle="1" w:styleId="UnresolvedMention1">
    <w:name w:val="Unresolved Mention1"/>
    <w:basedOn w:val="a0"/>
    <w:uiPriority w:val="99"/>
    <w:semiHidden/>
    <w:unhideWhenUsed/>
    <w:rsid w:val="003575A6"/>
    <w:rPr>
      <w:color w:val="605E5C"/>
      <w:shd w:val="clear" w:color="auto" w:fill="E1DFDD"/>
    </w:rPr>
  </w:style>
  <w:style w:type="character" w:customStyle="1" w:styleId="UnresolvedMention">
    <w:name w:val="Unresolved Mention"/>
    <w:basedOn w:val="a0"/>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3.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1214B0-BF8A-4427-9672-AF59EB93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16</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v2</cp:lastModifiedBy>
  <cp:revision>3</cp:revision>
  <cp:lastPrinted>1900-12-31T22:00:00Z</cp:lastPrinted>
  <dcterms:created xsi:type="dcterms:W3CDTF">2020-11-09T04:41:00Z</dcterms:created>
  <dcterms:modified xsi:type="dcterms:W3CDTF">2020-11-09T08:32:00Z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