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r>
        <w:rPr>
          <w:b/>
          <w:sz w:val="28"/>
        </w:rPr>
        <w:t>Tdoc</w:t>
      </w:r>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w:t>
      </w:r>
      <w:proofErr w:type="gramStart"/>
      <w:r w:rsidR="00197D59" w:rsidRPr="00197D59">
        <w:rPr>
          <w:rFonts w:eastAsia="MS Mincho" w:cs="Arial"/>
          <w:b/>
          <w:sz w:val="24"/>
        </w:rPr>
        <w:t>104][</w:t>
      </w:r>
      <w:proofErr w:type="gramEnd"/>
      <w:r w:rsidR="00197D59" w:rsidRPr="00197D59">
        <w:rPr>
          <w:rFonts w:eastAsia="MS Mincho" w:cs="Arial"/>
          <w:b/>
          <w:sz w:val="24"/>
        </w:rPr>
        <w:t xml:space="preserve">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E10A8E"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w:t>
      </w:r>
      <w:proofErr w:type="gramStart"/>
      <w:r w:rsidR="00265277">
        <w:t>910][</w:t>
      </w:r>
      <w:proofErr w:type="gramEnd"/>
      <w:r w:rsidR="00265277">
        <w:t>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 xml:space="preserve">[AT112-e][104][NTN]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w:t>
              </w:r>
              <w:proofErr w:type="spellStart"/>
              <w:r w:rsidR="00F0297B">
                <w:rPr>
                  <w:sz w:val="22"/>
                  <w:szCs w:val="22"/>
                  <w:lang w:eastAsia="ko-KR"/>
                </w:rPr>
                <w:t>center</w:t>
              </w:r>
              <w:proofErr w:type="spellEnd"/>
              <w:r w:rsidR="00F0297B">
                <w:rPr>
                  <w:sz w:val="22"/>
                  <w:szCs w:val="22"/>
                  <w:lang w:eastAsia="ko-KR"/>
                </w:rPr>
                <w:t xml:space="preserve">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rs and indicate one or more TCs in an RRC signaling message or (2) define a set of individual triggers (ITs) and specify co</w:t>
              </w:r>
              <w:r>
                <w:rPr>
                  <w:sz w:val="22"/>
                  <w:szCs w:val="22"/>
                  <w:lang w:eastAsia="ko-KR"/>
                </w:rPr>
                <w:t>mbinations of ITs in an RRC sig</w:t>
              </w:r>
              <w:r w:rsidRPr="002C0908">
                <w:rPr>
                  <w:sz w:val="22"/>
                  <w:szCs w:val="22"/>
                  <w:lang w:eastAsia="ko-KR"/>
                </w:rPr>
                <w:t>n</w:t>
              </w:r>
              <w:r>
                <w:rPr>
                  <w:sz w:val="22"/>
                  <w:szCs w:val="22"/>
                  <w:lang w:eastAsia="ko-KR"/>
                </w:rPr>
                <w:t>a</w:t>
              </w:r>
              <w:r w:rsidRPr="002C0908">
                <w:rPr>
                  <w:sz w:val="22"/>
                  <w:szCs w:val="22"/>
                  <w:lang w:eastAsia="ko-KR"/>
                </w:rPr>
                <w:t>ling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w:t>
              </w:r>
              <w:proofErr w:type="spellStart"/>
              <w:r>
                <w:rPr>
                  <w:sz w:val="22"/>
                  <w:szCs w:val="22"/>
                  <w:lang w:eastAsia="ko-KR"/>
                </w:rPr>
                <w:t>Neighbor</w:t>
              </w:r>
              <w:proofErr w:type="spellEnd"/>
              <w:r>
                <w:rPr>
                  <w:sz w:val="22"/>
                  <w:szCs w:val="22"/>
                  <w:lang w:eastAsia="ko-KR"/>
                </w:rPr>
                <w:t xml:space="preserve">.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sidRPr="002C0908">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w:t>
              </w:r>
              <w:proofErr w:type="spellStart"/>
              <w:r w:rsidRPr="002C0908">
                <w:rPr>
                  <w:sz w:val="22"/>
                  <w:szCs w:val="22"/>
                  <w:lang w:eastAsia="ko-KR"/>
                </w:rPr>
                <w:t>neighbor</w:t>
              </w:r>
              <w:proofErr w:type="spellEnd"/>
              <w:r w:rsidRPr="002C0908">
                <w:rPr>
                  <w:sz w:val="22"/>
                  <w:szCs w:val="22"/>
                  <w:lang w:eastAsia="ko-KR"/>
                </w:rPr>
                <w:t xml:space="preserve">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In the traditional handover user traffic is not transferred between (</w:t>
              </w:r>
              <w:proofErr w:type="spellStart"/>
              <w:r>
                <w:rPr>
                  <w:sz w:val="22"/>
                  <w:szCs w:val="22"/>
                  <w:lang w:eastAsia="ko-KR"/>
                </w:rPr>
                <w:t>i</w:t>
              </w:r>
              <w:proofErr w:type="spellEnd"/>
              <w:r>
                <w:rPr>
                  <w:sz w:val="22"/>
                  <w:szCs w:val="22"/>
                  <w:lang w:eastAsia="ko-KR"/>
                </w:rPr>
                <w:t xml:space="preserve">)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signaling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gNB. </w:t>
              </w:r>
            </w:ins>
            <w:ins w:id="70" w:author="Nishith Tripathi/SMI /SRA/Senior Professional/삼성전자" w:date="2020-11-06T15:24:00Z">
              <w:r w:rsidR="00094919">
                <w:rPr>
                  <w:sz w:val="22"/>
                  <w:szCs w:val="22"/>
                  <w:lang w:eastAsia="ko-KR"/>
                </w:rPr>
                <w:t xml:space="preserve">For example, the UE can be configured to report N measurements that are M </w:t>
              </w:r>
              <w:proofErr w:type="spellStart"/>
              <w:r w:rsidR="00094919">
                <w:rPr>
                  <w:sz w:val="22"/>
                  <w:szCs w:val="22"/>
                  <w:lang w:eastAsia="ko-KR"/>
                </w:rPr>
                <w:t>ms</w:t>
              </w:r>
              <w:proofErr w:type="spellEnd"/>
              <w:r w:rsidR="00094919">
                <w:rPr>
                  <w:sz w:val="22"/>
                  <w:szCs w:val="22"/>
                  <w:lang w:eastAsia="ko-KR"/>
                </w:rPr>
                <w:t xml:space="preserve"> apart. This will help the gNB predict how the measurements may be Z </w:t>
              </w:r>
              <w:proofErr w:type="spellStart"/>
              <w:r w:rsidR="00094919">
                <w:rPr>
                  <w:sz w:val="22"/>
                  <w:szCs w:val="22"/>
                  <w:lang w:eastAsia="ko-KR"/>
                </w:rPr>
                <w:t>ms</w:t>
              </w:r>
              <w:proofErr w:type="spellEnd"/>
              <w:r w:rsidR="00094919">
                <w:rPr>
                  <w:sz w:val="22"/>
                  <w:szCs w:val="22"/>
                  <w:lang w:eastAsia="ko-KR"/>
                </w:rPr>
                <w:t xml:space="preserve">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TN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lastRenderedPageBreak/>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SimSun"/>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SimSun"/>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E1530F4" w14:textId="5DD32BF9" w:rsidR="00C35992" w:rsidRDefault="00C35992" w:rsidP="00C35992">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w:t>
              </w:r>
              <w:proofErr w:type="spellStart"/>
              <w:r>
                <w:rPr>
                  <w:rFonts w:eastAsia="SimSun"/>
                  <w:sz w:val="22"/>
                  <w:szCs w:val="22"/>
                  <w:lang w:val="en-US" w:eastAsia="zh-CN"/>
                </w:rPr>
                <w:t>reduced</w:t>
              </w:r>
              <w:proofErr w:type="spellEnd"/>
              <w:r>
                <w:rPr>
                  <w:rFonts w:eastAsia="SimSun"/>
                  <w:sz w:val="22"/>
                  <w:szCs w:val="22"/>
                  <w:lang w:val="en-US" w:eastAsia="zh-CN"/>
                </w:rPr>
                <w:t xml:space="preserve">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SimSun"/>
                  <w:sz w:val="22"/>
                  <w:szCs w:val="22"/>
                  <w:lang w:val="en-US" w:eastAsia="zh-CN"/>
                </w:rPr>
                <w:t xml:space="preserve">Beyond CHO, we also prefer a solution suggested by Samsung on providing satellite </w:t>
              </w:r>
              <w:proofErr w:type="gramStart"/>
              <w:r>
                <w:rPr>
                  <w:rFonts w:eastAsia="SimSun"/>
                  <w:sz w:val="22"/>
                  <w:szCs w:val="22"/>
                  <w:lang w:val="en-US" w:eastAsia="zh-CN"/>
                </w:rPr>
                <w:t>movement based</w:t>
              </w:r>
              <w:proofErr w:type="gramEnd"/>
              <w:r>
                <w:rPr>
                  <w:rFonts w:eastAsia="SimSun"/>
                  <w:sz w:val="22"/>
                  <w:szCs w:val="22"/>
                  <w:lang w:val="en-US" w:eastAsia="zh-CN"/>
                </w:rPr>
                <w:t xml:space="preserve"> neighbor cell information and offsets to the measurements trigger conditions due to this constant mobility. </w:t>
              </w:r>
            </w:ins>
          </w:p>
        </w:tc>
      </w:tr>
      <w:tr w:rsidR="00233317" w14:paraId="087AE5E5" w14:textId="77777777" w:rsidTr="00986B19">
        <w:tc>
          <w:tcPr>
            <w:tcW w:w="1271" w:type="dxa"/>
          </w:tcPr>
          <w:p w14:paraId="7A7B55E0" w14:textId="33A390EA" w:rsidR="00233317" w:rsidRDefault="00233317" w:rsidP="00233317">
            <w:pPr>
              <w:spacing w:before="120" w:after="120"/>
              <w:rPr>
                <w:rFonts w:eastAsia="PMingLiU"/>
                <w:sz w:val="22"/>
                <w:szCs w:val="22"/>
                <w:lang w:val="en-US" w:eastAsia="zh-TW"/>
              </w:rPr>
            </w:pPr>
          </w:p>
        </w:tc>
        <w:tc>
          <w:tcPr>
            <w:tcW w:w="8079" w:type="dxa"/>
          </w:tcPr>
          <w:p w14:paraId="689A74AC" w14:textId="5D918B8D" w:rsidR="00233317" w:rsidRDefault="00233317" w:rsidP="00233317">
            <w:pPr>
              <w:spacing w:before="120" w:after="120"/>
              <w:rPr>
                <w:rFonts w:eastAsia="PMingLiU"/>
                <w:sz w:val="22"/>
                <w:szCs w:val="22"/>
                <w:lang w:eastAsia="zh-TW"/>
              </w:rPr>
            </w:pPr>
          </w:p>
        </w:tc>
      </w:tr>
      <w:tr w:rsidR="00233317" w14:paraId="63E94422" w14:textId="77777777" w:rsidTr="00986B19">
        <w:tc>
          <w:tcPr>
            <w:tcW w:w="1271" w:type="dxa"/>
          </w:tcPr>
          <w:p w14:paraId="6DD23BE2" w14:textId="56215C16" w:rsidR="00233317" w:rsidRDefault="00233317" w:rsidP="00233317">
            <w:pPr>
              <w:spacing w:before="120" w:after="120"/>
              <w:rPr>
                <w:rStyle w:val="normaltextrun"/>
                <w:sz w:val="22"/>
                <w:szCs w:val="22"/>
              </w:rPr>
            </w:pPr>
          </w:p>
        </w:tc>
        <w:tc>
          <w:tcPr>
            <w:tcW w:w="8079" w:type="dxa"/>
          </w:tcPr>
          <w:p w14:paraId="3550480F" w14:textId="24FB420B" w:rsidR="00233317" w:rsidRDefault="00233317" w:rsidP="00233317">
            <w:pPr>
              <w:spacing w:before="120" w:after="120"/>
              <w:rPr>
                <w:rStyle w:val="normaltextrun"/>
                <w:sz w:val="22"/>
                <w:szCs w:val="22"/>
              </w:rPr>
            </w:pPr>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lastRenderedPageBreak/>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15"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116"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117" w:author="Nokia" w:date="2020-11-06T12:31:00Z">
              <w:r w:rsidR="008A4F3B">
                <w:rPr>
                  <w:rFonts w:eastAsiaTheme="minorEastAsia"/>
                  <w:lang w:eastAsia="zh-CN"/>
                </w:rPr>
                <w:t xml:space="preserve">may </w:t>
              </w:r>
            </w:ins>
            <w:ins w:id="118" w:author="Nokia" w:date="2020-11-06T11:59:00Z">
              <w:r>
                <w:rPr>
                  <w:rFonts w:eastAsiaTheme="minorEastAsia"/>
                  <w:lang w:eastAsia="zh-CN"/>
                </w:rPr>
                <w:t>read from the broadcast signalling a timing information which cell</w:t>
              </w:r>
            </w:ins>
            <w:ins w:id="119"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120" w:author="Abhishek Roy" w:date="2020-11-06T09:51:00Z">
                  <w:rPr>
                    <w:rFonts w:eastAsia="SimSun"/>
                    <w:sz w:val="22"/>
                    <w:szCs w:val="22"/>
                    <w:lang w:val="en-US" w:eastAsia="zh-CN"/>
                  </w:rPr>
                </w:rPrChange>
              </w:rPr>
            </w:pPr>
            <w:ins w:id="121"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SimSun"/>
                <w:iCs/>
                <w:lang w:val="en-US" w:eastAsia="zh-CN"/>
                <w:rPrChange w:id="122" w:author="Abhishek Roy" w:date="2020-11-06T09:51:00Z">
                  <w:rPr>
                    <w:rFonts w:eastAsia="SimSun"/>
                    <w:iCs/>
                    <w:sz w:val="22"/>
                    <w:szCs w:val="22"/>
                    <w:lang w:val="en-US" w:eastAsia="zh-CN"/>
                  </w:rPr>
                </w:rPrChange>
              </w:rPr>
            </w:pPr>
            <w:ins w:id="123" w:author="Abhishek Roy" w:date="2020-11-06T09:49:00Z">
              <w:r w:rsidRPr="00EE5338">
                <w:rPr>
                  <w:rFonts w:eastAsia="SimSun"/>
                  <w:iCs/>
                  <w:lang w:val="en-US" w:eastAsia="zh-CN"/>
                  <w:rPrChange w:id="124" w:author="Abhishek Roy" w:date="2020-11-06T09:51:00Z">
                    <w:rPr>
                      <w:rFonts w:eastAsia="SimSun"/>
                      <w:iCs/>
                      <w:sz w:val="22"/>
                      <w:szCs w:val="22"/>
                      <w:lang w:val="en-US" w:eastAsia="zh-CN"/>
                    </w:rPr>
                  </w:rPrChange>
                </w:rPr>
                <w:t xml:space="preserve">We believe that UE can use </w:t>
              </w:r>
            </w:ins>
            <w:ins w:id="125" w:author="Abhishek Roy" w:date="2020-11-06T09:56:00Z">
              <w:r w:rsidR="00492CE3">
                <w:rPr>
                  <w:rFonts w:eastAsia="SimSun"/>
                  <w:iCs/>
                  <w:lang w:val="en-US" w:eastAsia="zh-CN"/>
                </w:rPr>
                <w:t xml:space="preserve">existing </w:t>
              </w:r>
            </w:ins>
            <w:ins w:id="126" w:author="Abhishek Roy" w:date="2020-11-06T09:49:00Z">
              <w:r w:rsidRPr="00EE5338">
                <w:rPr>
                  <w:rFonts w:eastAsia="SimSun"/>
                  <w:iCs/>
                  <w:lang w:val="en-US" w:eastAsia="zh-CN"/>
                  <w:rPrChange w:id="127" w:author="Abhishek Roy" w:date="2020-11-06T09:51:00Z">
                    <w:rPr>
                      <w:rFonts w:eastAsia="SimSun"/>
                      <w:iCs/>
                      <w:sz w:val="22"/>
                      <w:szCs w:val="22"/>
                      <w:lang w:val="en-US" w:eastAsia="zh-CN"/>
                    </w:rPr>
                  </w:rPrChange>
                </w:rPr>
                <w:t>R-16 based cell re-selection principles</w:t>
              </w:r>
            </w:ins>
            <w:ins w:id="128" w:author="Abhishek Roy" w:date="2020-11-06T09:57:00Z">
              <w:r w:rsidR="00492CE3">
                <w:rPr>
                  <w:rFonts w:eastAsia="SimSun"/>
                  <w:iCs/>
                  <w:lang w:val="en-US" w:eastAsia="zh-CN"/>
                </w:rPr>
                <w:t xml:space="preserve"> as baseline</w:t>
              </w:r>
            </w:ins>
            <w:ins w:id="129" w:author="Abhishek Roy" w:date="2020-11-06T09:49:00Z">
              <w:r w:rsidRPr="00EE5338">
                <w:rPr>
                  <w:rFonts w:eastAsia="SimSun"/>
                  <w:iCs/>
                  <w:lang w:val="en-US" w:eastAsia="zh-CN"/>
                  <w:rPrChange w:id="130" w:author="Abhishek Roy" w:date="2020-11-06T09:51:00Z">
                    <w:rPr>
                      <w:rFonts w:eastAsia="SimSun"/>
                      <w:iCs/>
                      <w:sz w:val="22"/>
                      <w:szCs w:val="22"/>
                      <w:lang w:val="en-US" w:eastAsia="zh-CN"/>
                    </w:rPr>
                  </w:rPrChange>
                </w:rPr>
                <w:t xml:space="preserve">. </w:t>
              </w:r>
            </w:ins>
            <w:ins w:id="131" w:author="Abhishek Roy" w:date="2020-11-06T09:50:00Z">
              <w:r w:rsidRPr="00EE5338">
                <w:rPr>
                  <w:rFonts w:eastAsia="SimSun"/>
                  <w:iCs/>
                  <w:lang w:val="en-US" w:eastAsia="zh-CN"/>
                  <w:rPrChange w:id="132" w:author="Abhishek Roy" w:date="2020-11-06T09:51:00Z">
                    <w:rPr>
                      <w:rFonts w:eastAsia="SimSun"/>
                      <w:iCs/>
                      <w:sz w:val="22"/>
                      <w:szCs w:val="22"/>
                      <w:lang w:val="en-US" w:eastAsia="zh-CN"/>
                    </w:rPr>
                  </w:rPrChange>
                </w:rPr>
                <w:t>S</w:t>
              </w:r>
            </w:ins>
            <w:ins w:id="133" w:author="Abhishek Roy" w:date="2020-11-06T09:49:00Z">
              <w:r w:rsidRPr="00EE5338">
                <w:rPr>
                  <w:rFonts w:eastAsia="SimSun"/>
                  <w:iCs/>
                  <w:lang w:val="en-US" w:eastAsia="zh-CN"/>
                  <w:rPrChange w:id="134" w:author="Abhishek Roy" w:date="2020-11-06T09:51:00Z">
                    <w:rPr>
                      <w:rFonts w:eastAsia="SimSun"/>
                      <w:iCs/>
                      <w:sz w:val="22"/>
                      <w:szCs w:val="22"/>
                      <w:lang w:val="en-US" w:eastAsia="zh-CN"/>
                    </w:rPr>
                  </w:rPrChange>
                </w:rPr>
                <w:t>atellite’s long-term (coarse-grained) ephemeris</w:t>
              </w:r>
            </w:ins>
            <w:ins w:id="135" w:author="Abhishek Roy" w:date="2020-11-06T09:50:00Z">
              <w:r w:rsidRPr="00EE5338">
                <w:rPr>
                  <w:rFonts w:eastAsia="SimSun"/>
                  <w:iCs/>
                  <w:lang w:val="en-US" w:eastAsia="zh-CN"/>
                  <w:rPrChange w:id="136" w:author="Abhishek Roy" w:date="2020-11-06T09:51:00Z">
                    <w:rPr>
                      <w:rFonts w:eastAsia="SimSun"/>
                      <w:iCs/>
                      <w:sz w:val="22"/>
                      <w:szCs w:val="22"/>
                      <w:lang w:val="en-US" w:eastAsia="zh-CN"/>
                    </w:rPr>
                  </w:rPrChange>
                </w:rPr>
                <w:t xml:space="preserve"> can be used </w:t>
              </w:r>
            </w:ins>
            <w:ins w:id="137" w:author="Abhishek Roy" w:date="2020-11-06T09:51:00Z">
              <w:r w:rsidRPr="00EE5338">
                <w:rPr>
                  <w:rFonts w:eastAsia="SimSun"/>
                  <w:iCs/>
                  <w:lang w:val="en-US" w:eastAsia="zh-CN"/>
                  <w:rPrChange w:id="138" w:author="Abhishek Roy" w:date="2020-11-06T09:51:00Z">
                    <w:rPr>
                      <w:rFonts w:eastAsia="SimSun"/>
                      <w:iCs/>
                      <w:sz w:val="22"/>
                      <w:szCs w:val="22"/>
                      <w:lang w:val="en-US" w:eastAsia="zh-CN"/>
                    </w:rPr>
                  </w:rPrChange>
                </w:rPr>
                <w:t xml:space="preserve">on top of R-16 based principles </w:t>
              </w:r>
            </w:ins>
            <w:ins w:id="139" w:author="Abhishek Roy" w:date="2020-11-06T09:50:00Z">
              <w:r w:rsidRPr="00EE5338">
                <w:rPr>
                  <w:rFonts w:eastAsia="SimSun"/>
                  <w:iCs/>
                  <w:lang w:val="en-US" w:eastAsia="zh-CN"/>
                  <w:rPrChange w:id="140" w:author="Abhishek Roy" w:date="2020-11-06T09:51:00Z">
                    <w:rPr>
                      <w:rFonts w:eastAsia="SimSun"/>
                      <w:iCs/>
                      <w:sz w:val="22"/>
                      <w:szCs w:val="22"/>
                      <w:lang w:val="en-US" w:eastAsia="zh-CN"/>
                    </w:rPr>
                  </w:rPrChange>
                </w:rPr>
                <w:t>to indicate information about</w:t>
              </w:r>
            </w:ins>
            <w:ins w:id="141" w:author="Abhishek Roy" w:date="2020-11-06T09:51:00Z">
              <w:r w:rsidRPr="00EE5338">
                <w:rPr>
                  <w:rFonts w:eastAsia="SimSun"/>
                  <w:iCs/>
                  <w:lang w:val="en-US" w:eastAsia="zh-CN"/>
                  <w:rPrChange w:id="142" w:author="Abhishek Roy" w:date="2020-11-06T09:51:00Z">
                    <w:rPr>
                      <w:rFonts w:eastAsia="SimSun"/>
                      <w:iCs/>
                      <w:sz w:val="22"/>
                      <w:szCs w:val="22"/>
                      <w:lang w:val="en-US" w:eastAsia="zh-CN"/>
                    </w:rPr>
                  </w:rPrChange>
                </w:rPr>
                <w:t xml:space="preserve"> potential neighbor cell (PCI) to serve the area as well as possible timing information.</w:t>
              </w:r>
            </w:ins>
            <w:ins w:id="143"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144"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145" w:author="Nishith Tripathi/SMI /SRA/Senior Professional/삼성전자" w:date="2020-11-06T15:53:00Z"/>
                <w:sz w:val="22"/>
                <w:szCs w:val="22"/>
                <w:lang w:eastAsia="ko-KR"/>
              </w:rPr>
            </w:pPr>
            <w:ins w:id="146" w:author="Nishith Tripathi/SMI /SRA/Senior Professional/삼성전자" w:date="2020-11-06T15:39:00Z">
              <w:r>
                <w:rPr>
                  <w:sz w:val="22"/>
                  <w:szCs w:val="22"/>
                  <w:lang w:eastAsia="ko-KR"/>
                </w:rPr>
                <w:t xml:space="preserve">A. Cell Reselection Triggers. </w:t>
              </w:r>
            </w:ins>
            <w:ins w:id="147"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148" w:author="Nishith Tripathi/SMI /SRA/Senior Professional/삼성전자" w:date="2020-11-06T15:53:00Z"/>
                <w:sz w:val="22"/>
                <w:szCs w:val="22"/>
                <w:lang w:eastAsia="ko-KR"/>
              </w:rPr>
            </w:pPr>
            <w:ins w:id="149" w:author="Nishith Tripathi/SMI /SRA/Senior Professional/삼성전자" w:date="2020-11-06T15:53:00Z">
              <w:r>
                <w:rPr>
                  <w:sz w:val="22"/>
                  <w:szCs w:val="22"/>
                  <w:lang w:eastAsia="ko-KR"/>
                </w:rPr>
                <w:t xml:space="preserve">A1. </w:t>
              </w:r>
            </w:ins>
            <w:ins w:id="150"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 xml:space="preserve">iggers including time/timer and location (e.g., distance from the </w:t>
              </w:r>
              <w:proofErr w:type="spellStart"/>
              <w:r w:rsidR="00CC586E">
                <w:rPr>
                  <w:sz w:val="22"/>
                  <w:szCs w:val="22"/>
                  <w:lang w:eastAsia="ko-KR"/>
                </w:rPr>
                <w:t>center</w:t>
              </w:r>
              <w:proofErr w:type="spellEnd"/>
              <w:r w:rsidR="00CC586E">
                <w:rPr>
                  <w:sz w:val="22"/>
                  <w:szCs w:val="22"/>
                  <w:lang w:eastAsia="ko-KR"/>
                </w:rPr>
                <w:t xml:space="preserve"> of cell </w:t>
              </w:r>
              <w:r w:rsidR="00CC586E">
                <w:rPr>
                  <w:sz w:val="22"/>
                  <w:szCs w:val="22"/>
                  <w:lang w:eastAsia="ko-KR"/>
                </w:rPr>
                <w:lastRenderedPageBreak/>
                <w:t>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151" w:author="Nishith Tripathi/SMI /SRA/Senior Professional/삼성전자" w:date="2020-11-06T15:43:00Z">
              <w:r w:rsidR="00CC586E">
                <w:rPr>
                  <w:sz w:val="22"/>
                  <w:szCs w:val="22"/>
                  <w:lang w:eastAsia="ko-KR"/>
                </w:rPr>
                <w:t>Example approaches</w:t>
              </w:r>
            </w:ins>
            <w:ins w:id="152" w:author="Nishith Tripathi/SMI /SRA/Senior Professional/삼성전자" w:date="2020-11-06T15:39:00Z">
              <w:r w:rsidR="00CC586E" w:rsidRPr="00CC586E">
                <w:rPr>
                  <w:sz w:val="22"/>
                  <w:szCs w:val="22"/>
                  <w:lang w:eastAsia="ko-KR"/>
                </w:rPr>
                <w:t xml:space="preserve">: </w:t>
              </w:r>
            </w:ins>
            <w:ins w:id="153" w:author="Nishith Tripathi/SMI /SRA/Senior Professional/삼성전자" w:date="2020-11-06T15:41:00Z">
              <w:r w:rsidR="00CC586E">
                <w:rPr>
                  <w:sz w:val="22"/>
                  <w:szCs w:val="22"/>
                  <w:lang w:eastAsia="ko-KR"/>
                </w:rPr>
                <w:t>(</w:t>
              </w:r>
              <w:proofErr w:type="spellStart"/>
              <w:r w:rsidR="00CC586E">
                <w:rPr>
                  <w:sz w:val="22"/>
                  <w:szCs w:val="22"/>
                  <w:lang w:eastAsia="ko-KR"/>
                </w:rPr>
                <w:t>i</w:t>
              </w:r>
              <w:proofErr w:type="spellEnd"/>
              <w:r w:rsidR="00CC586E">
                <w:rPr>
                  <w:sz w:val="22"/>
                  <w:szCs w:val="22"/>
                  <w:lang w:eastAsia="ko-KR"/>
                </w:rPr>
                <w:t xml:space="preserve">) </w:t>
              </w:r>
            </w:ins>
            <w:ins w:id="154"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155" w:author="Nishith Tripathi/SMI /SRA/Senior Professional/삼성전자" w:date="2020-11-06T15:41:00Z">
              <w:r w:rsidR="00CC586E">
                <w:rPr>
                  <w:sz w:val="22"/>
                  <w:szCs w:val="22"/>
                  <w:lang w:eastAsia="ko-KR"/>
                </w:rPr>
                <w:t xml:space="preserve">(ii) </w:t>
              </w:r>
            </w:ins>
            <w:ins w:id="156"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157" w:author="Nishith Tripathi/SMI /SRA/Senior Professional/삼성전자" w:date="2020-11-06T15:39:00Z"/>
                <w:sz w:val="22"/>
                <w:szCs w:val="22"/>
                <w:lang w:eastAsia="ko-KR"/>
              </w:rPr>
            </w:pPr>
            <w:ins w:id="158" w:author="Nishith Tripathi/SMI /SRA/Senior Professional/삼성전자" w:date="2020-11-06T15:53:00Z">
              <w:r>
                <w:rPr>
                  <w:sz w:val="22"/>
                  <w:szCs w:val="22"/>
                  <w:lang w:eastAsia="ko-KR"/>
                </w:rPr>
                <w:t xml:space="preserve">A2. </w:t>
              </w:r>
              <w:r w:rsidRPr="00590174">
                <w:rPr>
                  <w:sz w:val="22"/>
                  <w:szCs w:val="22"/>
                  <w:lang w:eastAsia="ko-KR"/>
                </w:rPr>
                <w:t xml:space="preserve">For quasi-Earth-fixed beams, we can order UEs to do cell reselection to an incoming </w:t>
              </w:r>
              <w:proofErr w:type="spellStart"/>
              <w:r w:rsidRPr="00590174">
                <w:rPr>
                  <w:sz w:val="22"/>
                  <w:szCs w:val="22"/>
                  <w:lang w:eastAsia="ko-KR"/>
                </w:rPr>
                <w:t>neighbor</w:t>
              </w:r>
              <w:proofErr w:type="spellEnd"/>
              <w:r w:rsidRPr="00590174">
                <w:rPr>
                  <w:sz w:val="22"/>
                  <w:szCs w:val="22"/>
                  <w:lang w:eastAsia="ko-KR"/>
                </w:rPr>
                <w:t xml:space="preserve"> cell via a SIB.</w:t>
              </w:r>
            </w:ins>
          </w:p>
          <w:p w14:paraId="6C5126B1" w14:textId="77777777" w:rsidR="00CC586E" w:rsidRDefault="00CC586E" w:rsidP="00F168E5">
            <w:pPr>
              <w:spacing w:before="120" w:after="120"/>
              <w:rPr>
                <w:ins w:id="159" w:author="Nishith Tripathi/SMI /SRA/Senior Professional/삼성전자" w:date="2020-11-06T15:40:00Z"/>
                <w:sz w:val="22"/>
                <w:szCs w:val="22"/>
                <w:lang w:eastAsia="ko-KR"/>
              </w:rPr>
            </w:pPr>
            <w:ins w:id="160" w:author="Nishith Tripathi/SMI /SRA/Senior Professional/삼성전자" w:date="2020-11-06T15:39:00Z">
              <w:r>
                <w:rPr>
                  <w:sz w:val="22"/>
                  <w:szCs w:val="22"/>
                  <w:lang w:eastAsia="ko-KR"/>
                </w:rPr>
                <w:t xml:space="preserve">B. </w:t>
              </w:r>
            </w:ins>
            <w:proofErr w:type="spellStart"/>
            <w:ins w:id="161" w:author="Nishith Tripathi/SMI /SRA/Senior Professional/삼성전자" w:date="2020-11-06T15:40:00Z">
              <w:r>
                <w:rPr>
                  <w:sz w:val="22"/>
                  <w:szCs w:val="22"/>
                  <w:lang w:eastAsia="ko-KR"/>
                </w:rPr>
                <w:t>Neighbor</w:t>
              </w:r>
              <w:proofErr w:type="spellEnd"/>
              <w:r>
                <w:rPr>
                  <w:sz w:val="22"/>
                  <w:szCs w:val="22"/>
                  <w:lang w:eastAsia="ko-KR"/>
                </w:rPr>
                <w:t xml:space="preserve"> Cell Search. </w:t>
              </w:r>
            </w:ins>
          </w:p>
          <w:p w14:paraId="4227C9A3" w14:textId="1435C1FF" w:rsidR="00CC586E" w:rsidRPr="00CC586E" w:rsidRDefault="00590174" w:rsidP="00CC586E">
            <w:pPr>
              <w:spacing w:before="120" w:after="120"/>
              <w:rPr>
                <w:ins w:id="162" w:author="Nishith Tripathi/SMI /SRA/Senior Professional/삼성전자" w:date="2020-11-06T15:40:00Z"/>
                <w:sz w:val="22"/>
                <w:szCs w:val="22"/>
                <w:lang w:eastAsia="ko-KR"/>
              </w:rPr>
            </w:pPr>
            <w:ins w:id="163" w:author="Nishith Tripathi/SMI /SRA/Senior Professional/삼성전자" w:date="2020-11-06T15:53:00Z">
              <w:r>
                <w:rPr>
                  <w:sz w:val="22"/>
                  <w:szCs w:val="22"/>
                  <w:lang w:eastAsia="ko-KR"/>
                </w:rPr>
                <w:t>B</w:t>
              </w:r>
            </w:ins>
            <w:ins w:id="164" w:author="Nishith Tripathi/SMI /SRA/Senior Professional/삼성전자" w:date="2020-11-06T15:40:00Z">
              <w:r w:rsidR="00CC586E" w:rsidRPr="00CC586E">
                <w:rPr>
                  <w:sz w:val="22"/>
                  <w:szCs w:val="22"/>
                  <w:lang w:eastAsia="ko-KR"/>
                </w:rPr>
                <w:t xml:space="preserve">1. A white list of </w:t>
              </w:r>
              <w:proofErr w:type="spellStart"/>
              <w:r w:rsidR="00CC586E" w:rsidRPr="00CC586E">
                <w:rPr>
                  <w:sz w:val="22"/>
                  <w:szCs w:val="22"/>
                  <w:lang w:eastAsia="ko-KR"/>
                </w:rPr>
                <w:t>neighbor</w:t>
              </w:r>
              <w:proofErr w:type="spellEnd"/>
              <w:r w:rsidR="00CC586E" w:rsidRPr="00CC586E">
                <w:rPr>
                  <w:sz w:val="22"/>
                  <w:szCs w:val="22"/>
                  <w:lang w:eastAsia="ko-KR"/>
                </w:rPr>
                <w:t xml:space="preserve"> cells for a focused cell search to save UE processing time and avoid cell reselection to an incorrect cell. </w:t>
              </w:r>
            </w:ins>
          </w:p>
          <w:p w14:paraId="0B6F39B3" w14:textId="6D6012A6" w:rsidR="00CC586E" w:rsidRPr="00CC586E" w:rsidRDefault="00590174" w:rsidP="00CC586E">
            <w:pPr>
              <w:spacing w:before="120" w:after="120"/>
              <w:rPr>
                <w:ins w:id="165" w:author="Nishith Tripathi/SMI /SRA/Senior Professional/삼성전자" w:date="2020-11-06T15:40:00Z"/>
                <w:sz w:val="22"/>
                <w:szCs w:val="22"/>
                <w:lang w:eastAsia="ko-KR"/>
              </w:rPr>
            </w:pPr>
            <w:ins w:id="166" w:author="Nishith Tripathi/SMI /SRA/Senior Professional/삼성전자" w:date="2020-11-06T15:53:00Z">
              <w:r>
                <w:rPr>
                  <w:sz w:val="22"/>
                  <w:szCs w:val="22"/>
                  <w:lang w:eastAsia="ko-KR"/>
                </w:rPr>
                <w:t>B</w:t>
              </w:r>
            </w:ins>
            <w:ins w:id="167" w:author="Nishith Tripathi/SMI /SRA/Senior Professional/삼성전자" w:date="2020-11-06T15:40:00Z">
              <w:r w:rsidR="00CC586E" w:rsidRPr="00CC586E">
                <w:rPr>
                  <w:sz w:val="22"/>
                  <w:szCs w:val="22"/>
                  <w:lang w:eastAsia="ko-KR"/>
                </w:rPr>
                <w:t xml:space="preserve">2. </w:t>
              </w:r>
            </w:ins>
            <w:ins w:id="168" w:author="Nishith Tripathi/SMI /SRA/Senior Professional/삼성전자" w:date="2020-11-06T15:43:00Z">
              <w:r w:rsidR="00CC586E">
                <w:rPr>
                  <w:sz w:val="22"/>
                  <w:szCs w:val="22"/>
                  <w:lang w:eastAsia="ko-KR"/>
                </w:rPr>
                <w:t xml:space="preserve">Exploit the knowledge of satellite/platform movement. </w:t>
              </w:r>
            </w:ins>
            <w:ins w:id="169" w:author="Nishith Tripathi/SMI /SRA/Senior Professional/삼성전자" w:date="2020-11-06T15:40:00Z">
              <w:r w:rsidR="00CC586E" w:rsidRPr="00CC586E">
                <w:rPr>
                  <w:sz w:val="22"/>
                  <w:szCs w:val="22"/>
                  <w:lang w:eastAsia="ko-KR"/>
                </w:rPr>
                <w:t xml:space="preserve">Add </w:t>
              </w:r>
            </w:ins>
            <w:ins w:id="170" w:author="Nishith Tripathi/SMI /SRA/Senior Professional/삼성전자" w:date="2020-11-06T15:41:00Z">
              <w:r w:rsidR="00CC586E">
                <w:rPr>
                  <w:sz w:val="22"/>
                  <w:szCs w:val="22"/>
                  <w:lang w:eastAsia="ko-KR"/>
                </w:rPr>
                <w:t>an “</w:t>
              </w:r>
            </w:ins>
            <w:ins w:id="171" w:author="Nishith Tripathi/SMI /SRA/Senior Professional/삼성전자" w:date="2020-11-06T15:40:00Z">
              <w:r w:rsidR="00CC586E" w:rsidRPr="00CC586E">
                <w:rPr>
                  <w:sz w:val="22"/>
                  <w:szCs w:val="22"/>
                  <w:lang w:eastAsia="ko-KR"/>
                </w:rPr>
                <w:t>encouragement</w:t>
              </w:r>
            </w:ins>
            <w:ins w:id="172" w:author="Nishith Tripathi/SMI /SRA/Senior Professional/삼성전자" w:date="2020-11-06T15:41:00Z">
              <w:r w:rsidR="00CC586E">
                <w:rPr>
                  <w:sz w:val="22"/>
                  <w:szCs w:val="22"/>
                  <w:lang w:eastAsia="ko-KR"/>
                </w:rPr>
                <w:t>”</w:t>
              </w:r>
            </w:ins>
            <w:ins w:id="173" w:author="Nishith Tripathi/SMI /SRA/Senior Professional/삼성전자" w:date="2020-11-06T15:40:00Z">
              <w:r w:rsidR="00CC586E">
                <w:rPr>
                  <w:sz w:val="22"/>
                  <w:szCs w:val="22"/>
                  <w:lang w:eastAsia="ko-KR"/>
                </w:rPr>
                <w:t xml:space="preserve"> offset for </w:t>
              </w:r>
            </w:ins>
            <w:ins w:id="174" w:author="Nishith Tripathi/SMI /SRA/Senior Professional/삼성전자" w:date="2020-11-06T15:44:00Z">
              <w:r w:rsidR="00CC586E">
                <w:rPr>
                  <w:sz w:val="22"/>
                  <w:szCs w:val="22"/>
                  <w:lang w:eastAsia="ko-KR"/>
                </w:rPr>
                <w:t>“</w:t>
              </w:r>
            </w:ins>
            <w:ins w:id="175" w:author="Nishith Tripathi/SMI /SRA/Senior Professional/삼성전자" w:date="2020-11-06T15:40:00Z">
              <w:r w:rsidR="00CC586E" w:rsidRPr="00CC586E">
                <w:rPr>
                  <w:sz w:val="22"/>
                  <w:szCs w:val="22"/>
                  <w:lang w:eastAsia="ko-KR"/>
                </w:rPr>
                <w:t>key</w:t>
              </w:r>
            </w:ins>
            <w:ins w:id="176" w:author="Nishith Tripathi/SMI /SRA/Senior Professional/삼성전자" w:date="2020-11-06T15:44:00Z">
              <w:r w:rsidR="00CC586E">
                <w:rPr>
                  <w:sz w:val="22"/>
                  <w:szCs w:val="22"/>
                  <w:lang w:eastAsia="ko-KR"/>
                </w:rPr>
                <w:t>”</w:t>
              </w:r>
            </w:ins>
            <w:ins w:id="177" w:author="Nishith Tripathi/SMI /SRA/Senior Professional/삼성전자" w:date="2020-11-06T15:40:00Z">
              <w:r w:rsidR="00CC586E" w:rsidRPr="00CC586E">
                <w:rPr>
                  <w:sz w:val="22"/>
                  <w:szCs w:val="22"/>
                  <w:lang w:eastAsia="ko-KR"/>
                </w:rPr>
                <w:t xml:space="preserve"> candidate cell(s) (e.g., </w:t>
              </w:r>
            </w:ins>
            <w:ins w:id="178" w:author="Nishith Tripathi/SMI /SRA/Senior Professional/삼성전자" w:date="2020-11-06T15:44:00Z">
              <w:r w:rsidR="00CC586E">
                <w:rPr>
                  <w:sz w:val="22"/>
                  <w:szCs w:val="22"/>
                  <w:lang w:eastAsia="ko-KR"/>
                </w:rPr>
                <w:t xml:space="preserve">an incoming </w:t>
              </w:r>
              <w:proofErr w:type="spellStart"/>
              <w:r w:rsidR="00CC586E">
                <w:rPr>
                  <w:sz w:val="22"/>
                  <w:szCs w:val="22"/>
                  <w:lang w:eastAsia="ko-KR"/>
                </w:rPr>
                <w:t>neighbor</w:t>
              </w:r>
              <w:proofErr w:type="spellEnd"/>
              <w:r w:rsidR="00CC586E">
                <w:rPr>
                  <w:sz w:val="22"/>
                  <w:szCs w:val="22"/>
                  <w:lang w:eastAsia="ko-KR"/>
                </w:rPr>
                <w:t xml:space="preserve"> cell </w:t>
              </w:r>
            </w:ins>
            <w:ins w:id="179" w:author="Nishith Tripathi/SMI /SRA/Senior Professional/삼성전자" w:date="2020-11-06T15:45:00Z">
              <w:r w:rsidR="00CC586E">
                <w:rPr>
                  <w:sz w:val="22"/>
                  <w:szCs w:val="22"/>
                  <w:lang w:eastAsia="ko-KR"/>
                </w:rPr>
                <w:t>with an i</w:t>
              </w:r>
            </w:ins>
            <w:ins w:id="180"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181" w:author="Nishith Tripathi/SMI /SRA/Senior Professional/삼성전자" w:date="2020-11-06T15:45:00Z">
              <w:r w:rsidR="00CC586E">
                <w:rPr>
                  <w:sz w:val="22"/>
                  <w:szCs w:val="22"/>
                  <w:lang w:eastAsia="ko-KR"/>
                </w:rPr>
                <w:t xml:space="preserve">with the outgoing serving </w:t>
              </w:r>
            </w:ins>
            <w:ins w:id="182" w:author="Nishith Tripathi/SMI /SRA/Senior Professional/삼성전자" w:date="2020-11-06T15:40:00Z">
              <w:r w:rsidR="00CC586E">
                <w:rPr>
                  <w:sz w:val="22"/>
                  <w:szCs w:val="22"/>
                  <w:lang w:eastAsia="ko-KR"/>
                </w:rPr>
                <w:t xml:space="preserve">cell </w:t>
              </w:r>
            </w:ins>
            <w:ins w:id="183" w:author="Nishith Tripathi/SMI /SRA/Senior Professional/삼성전자" w:date="2020-11-06T15:44:00Z">
              <w:r w:rsidR="00CC586E">
                <w:rPr>
                  <w:sz w:val="22"/>
                  <w:szCs w:val="22"/>
                  <w:lang w:eastAsia="ko-KR"/>
                </w:rPr>
                <w:t>in case of a quasi-fixed-Earth beams</w:t>
              </w:r>
            </w:ins>
            <w:ins w:id="184" w:author="Nishith Tripathi/SMI /SRA/Senior Professional/삼성전자" w:date="2020-11-06T15:40:00Z">
              <w:r w:rsidR="00CC586E" w:rsidRPr="00CC586E">
                <w:rPr>
                  <w:sz w:val="22"/>
                  <w:szCs w:val="22"/>
                  <w:lang w:eastAsia="ko-KR"/>
                </w:rPr>
                <w:t xml:space="preserve">) and </w:t>
              </w:r>
            </w:ins>
            <w:ins w:id="185" w:author="Nishith Tripathi/SMI /SRA/Senior Professional/삼성전자" w:date="2020-11-06T15:41:00Z">
              <w:r w:rsidR="00CC586E">
                <w:rPr>
                  <w:sz w:val="22"/>
                  <w:szCs w:val="22"/>
                  <w:lang w:eastAsia="ko-KR"/>
                </w:rPr>
                <w:t>a “</w:t>
              </w:r>
            </w:ins>
            <w:ins w:id="186" w:author="Nishith Tripathi/SMI /SRA/Senior Professional/삼성전자" w:date="2020-11-06T15:40:00Z">
              <w:r w:rsidR="00CC586E" w:rsidRPr="00CC586E">
                <w:rPr>
                  <w:sz w:val="22"/>
                  <w:szCs w:val="22"/>
                  <w:lang w:eastAsia="ko-KR"/>
                </w:rPr>
                <w:t>neutral</w:t>
              </w:r>
            </w:ins>
            <w:ins w:id="187" w:author="Nishith Tripathi/SMI /SRA/Senior Professional/삼성전자" w:date="2020-11-06T15:41:00Z">
              <w:r w:rsidR="00CC586E">
                <w:rPr>
                  <w:sz w:val="22"/>
                  <w:szCs w:val="22"/>
                  <w:lang w:eastAsia="ko-KR"/>
                </w:rPr>
                <w:t>”</w:t>
              </w:r>
            </w:ins>
            <w:ins w:id="188" w:author="Nishith Tripathi/SMI /SRA/Senior Professional/삼성전자" w:date="2020-11-06T15:40:00Z">
              <w:r w:rsidR="00CC586E" w:rsidRPr="00CC586E">
                <w:rPr>
                  <w:sz w:val="22"/>
                  <w:szCs w:val="22"/>
                  <w:lang w:eastAsia="ko-KR"/>
                </w:rPr>
                <w:t xml:space="preserve"> offset for other candidate cells (e.g., other </w:t>
              </w:r>
              <w:proofErr w:type="spellStart"/>
              <w:r w:rsidR="00CC586E" w:rsidRPr="00CC586E">
                <w:rPr>
                  <w:sz w:val="22"/>
                  <w:szCs w:val="22"/>
                  <w:lang w:eastAsia="ko-KR"/>
                </w:rPr>
                <w:t>neighbors</w:t>
              </w:r>
              <w:proofErr w:type="spellEnd"/>
              <w:r w:rsidR="00CC586E" w:rsidRPr="00CC586E">
                <w:rPr>
                  <w:sz w:val="22"/>
                  <w:szCs w:val="22"/>
                  <w:lang w:eastAsia="ko-KR"/>
                </w:rPr>
                <w:t xml:space="preserve"> as non-key candidate cells). </w:t>
              </w:r>
            </w:ins>
          </w:p>
          <w:p w14:paraId="4A3B6ED2" w14:textId="19B8614B" w:rsidR="00CC586E" w:rsidRDefault="00590174">
            <w:pPr>
              <w:spacing w:before="120" w:after="120"/>
              <w:rPr>
                <w:ins w:id="189" w:author="Nishith Tripathi/SMI /SRA/Senior Professional/삼성전자" w:date="2020-11-06T15:45:00Z"/>
                <w:sz w:val="22"/>
                <w:szCs w:val="22"/>
                <w:lang w:eastAsia="ko-KR"/>
              </w:rPr>
            </w:pPr>
            <w:ins w:id="190" w:author="Nishith Tripathi/SMI /SRA/Senior Professional/삼성전자" w:date="2020-11-06T15:53:00Z">
              <w:r>
                <w:rPr>
                  <w:sz w:val="22"/>
                  <w:szCs w:val="22"/>
                  <w:lang w:eastAsia="ko-KR"/>
                </w:rPr>
                <w:t>B</w:t>
              </w:r>
            </w:ins>
            <w:ins w:id="191"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192" w:author="Nishith Tripathi/SMI /SRA/Senior Professional/삼성전자" w:date="2020-11-06T15:53:00Z">
              <w:r>
                <w:rPr>
                  <w:sz w:val="22"/>
                  <w:szCs w:val="22"/>
                  <w:lang w:eastAsia="ko-KR"/>
                </w:rPr>
                <w:t>B</w:t>
              </w:r>
            </w:ins>
            <w:ins w:id="193" w:author="Nishith Tripathi/SMI /SRA/Senior Professional/삼성전자" w:date="2020-11-06T15:40:00Z">
              <w:r w:rsidR="00CC586E" w:rsidRPr="00CC586E">
                <w:rPr>
                  <w:sz w:val="22"/>
                  <w:szCs w:val="22"/>
                  <w:lang w:eastAsia="ko-KR"/>
                </w:rPr>
                <w:t>4. For quasi-Earth</w:t>
              </w:r>
            </w:ins>
            <w:ins w:id="194" w:author="Nishith Tripathi/SMI /SRA/Senior Professional/삼성전자" w:date="2020-11-06T15:46:00Z">
              <w:r w:rsidR="00AB1277">
                <w:rPr>
                  <w:sz w:val="22"/>
                  <w:szCs w:val="22"/>
                  <w:lang w:eastAsia="ko-KR"/>
                </w:rPr>
                <w:t>-fixed</w:t>
              </w:r>
            </w:ins>
            <w:ins w:id="195" w:author="Nishith Tripathi/SMI /SRA/Senior Professional/삼성전자" w:date="2020-11-06T15:40:00Z">
              <w:r w:rsidR="00CC586E" w:rsidRPr="00CC586E">
                <w:rPr>
                  <w:sz w:val="22"/>
                  <w:szCs w:val="22"/>
                  <w:lang w:eastAsia="ko-KR"/>
                </w:rPr>
                <w:t xml:space="preserve"> beams, UEs can save measurement and processing time by not observing </w:t>
              </w:r>
              <w:proofErr w:type="spellStart"/>
              <w:r w:rsidR="00CC586E" w:rsidRPr="00CC586E">
                <w:rPr>
                  <w:sz w:val="22"/>
                  <w:szCs w:val="22"/>
                  <w:lang w:eastAsia="ko-KR"/>
                </w:rPr>
                <w:t>neighbors</w:t>
              </w:r>
              <w:proofErr w:type="spellEnd"/>
              <w:r w:rsidR="00CC586E" w:rsidRPr="00CC586E">
                <w:rPr>
                  <w:sz w:val="22"/>
                  <w:szCs w:val="22"/>
                  <w:lang w:eastAsia="ko-KR"/>
                </w:rPr>
                <w:t xml:space="preserve"> for a time period after cell resel</w:t>
              </w:r>
            </w:ins>
            <w:ins w:id="196" w:author="Nishith Tripathi/SMI /SRA/Senior Professional/삼성전자" w:date="2020-11-06T15:46:00Z">
              <w:r w:rsidR="00CC586E">
                <w:rPr>
                  <w:sz w:val="22"/>
                  <w:szCs w:val="22"/>
                  <w:lang w:eastAsia="ko-KR"/>
                </w:rPr>
                <w:t>ection</w:t>
              </w:r>
            </w:ins>
            <w:ins w:id="197" w:author="Nishith Tripathi/SMI /SRA/Senior Professional/삼성전자" w:date="2020-11-06T15:40:00Z">
              <w:r w:rsidR="00CC586E">
                <w:rPr>
                  <w:sz w:val="22"/>
                  <w:szCs w:val="22"/>
                  <w:lang w:eastAsia="ko-KR"/>
                </w:rPr>
                <w:t xml:space="preserve"> to save power</w:t>
              </w:r>
            </w:ins>
            <w:ins w:id="198" w:author="Nishith Tripathi/SMI /SRA/Senior Professional/삼성전자" w:date="2020-11-06T15:46:00Z">
              <w:r w:rsidR="00CC586E">
                <w:rPr>
                  <w:sz w:val="22"/>
                  <w:szCs w:val="22"/>
                  <w:lang w:eastAsia="ko-KR"/>
                </w:rPr>
                <w:t>.</w:t>
              </w:r>
            </w:ins>
            <w:ins w:id="199" w:author="Nishith Tripathi/SMI /SRA/Senior Professional/삼성전자" w:date="2020-11-06T15:47:00Z">
              <w:r w:rsidR="007704EE">
                <w:rPr>
                  <w:sz w:val="22"/>
                  <w:szCs w:val="22"/>
                  <w:lang w:eastAsia="ko-KR"/>
                </w:rPr>
                <w:t xml:space="preserve"> For quasi-Earth-fixed beams, we need to disable </w:t>
              </w:r>
            </w:ins>
            <w:ins w:id="200" w:author="Nishith Tripathi/SMI /SRA/Senior Professional/삼성전자" w:date="2020-11-06T15:48:00Z">
              <w:r w:rsidR="007704EE">
                <w:rPr>
                  <w:sz w:val="22"/>
                  <w:szCs w:val="22"/>
                  <w:lang w:eastAsia="ko-KR"/>
                </w:rPr>
                <w:t xml:space="preserve">the </w:t>
              </w:r>
            </w:ins>
            <w:proofErr w:type="spellStart"/>
            <w:ins w:id="201"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w:t>
              </w:r>
              <w:proofErr w:type="spellStart"/>
              <w:r w:rsidR="007704EE">
                <w:rPr>
                  <w:sz w:val="22"/>
                  <w:szCs w:val="22"/>
                  <w:lang w:eastAsia="ko-KR"/>
                </w:rPr>
                <w:t>neighbor</w:t>
              </w:r>
              <w:proofErr w:type="spellEnd"/>
              <w:r w:rsidR="007704EE">
                <w:rPr>
                  <w:sz w:val="22"/>
                  <w:szCs w:val="22"/>
                  <w:lang w:eastAsia="ko-KR"/>
                </w:rPr>
                <w:t xml:space="preserve">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202" w:author="Diaz Sendra,S,Salva,TLG2 R" w:date="2020-11-08T07:57:00Z">
              <w:r>
                <w:rPr>
                  <w:rFonts w:eastAsia="SimSun"/>
                  <w:sz w:val="22"/>
                  <w:szCs w:val="22"/>
                  <w:lang w:val="en-US" w:eastAsia="zh-CN"/>
                </w:rPr>
                <w:lastRenderedPageBreak/>
                <w:t>BT</w:t>
              </w:r>
            </w:ins>
          </w:p>
        </w:tc>
        <w:tc>
          <w:tcPr>
            <w:tcW w:w="8079" w:type="dxa"/>
          </w:tcPr>
          <w:p w14:paraId="25CB0617" w14:textId="26FB79E3" w:rsidR="007B4F61" w:rsidRDefault="00CD5823" w:rsidP="00F168E5">
            <w:pPr>
              <w:spacing w:before="120" w:after="120"/>
              <w:rPr>
                <w:ins w:id="203" w:author="Diaz Sendra,S,Salva,TLG2 R" w:date="2020-11-08T08:00:00Z"/>
                <w:rFonts w:eastAsia="SimSun"/>
                <w:sz w:val="22"/>
                <w:szCs w:val="22"/>
                <w:lang w:val="en-US" w:eastAsia="zh-CN"/>
              </w:rPr>
            </w:pPr>
            <w:ins w:id="204" w:author="Diaz Sendra,S,Salva,TLG2 R" w:date="2020-11-08T07:57:00Z">
              <w:r>
                <w:rPr>
                  <w:rFonts w:eastAsia="SimSun"/>
                  <w:sz w:val="22"/>
                  <w:szCs w:val="22"/>
                  <w:lang w:val="en-US" w:eastAsia="zh-CN"/>
                </w:rPr>
                <w:t xml:space="preserve">For moving </w:t>
              </w:r>
            </w:ins>
            <w:ins w:id="205"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206"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207"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we don’t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208" w:author="Diaz Sendra,S,Salva,TLG2 R" w:date="2020-11-08T08:00:00Z">
              <w:r>
                <w:rPr>
                  <w:rFonts w:eastAsia="SimSun"/>
                  <w:sz w:val="22"/>
                  <w:szCs w:val="22"/>
                  <w:lang w:val="en-US" w:eastAsia="zh-CN"/>
                </w:rPr>
                <w:t xml:space="preserve">For </w:t>
              </w:r>
              <w:r w:rsidR="0072168A">
                <w:rPr>
                  <w:rFonts w:eastAsia="SimSun"/>
                  <w:sz w:val="22"/>
                  <w:szCs w:val="22"/>
                  <w:lang w:val="en-US" w:eastAsia="zh-CN"/>
                </w:rPr>
                <w:t>static b</w:t>
              </w:r>
            </w:ins>
            <w:ins w:id="209" w:author="Diaz Sendra,S,Salva,TLG2 R" w:date="2020-11-08T08:01:00Z">
              <w:r w:rsidR="0072168A">
                <w:rPr>
                  <w:rFonts w:eastAsia="SimSun"/>
                  <w:sz w:val="22"/>
                  <w:szCs w:val="22"/>
                  <w:lang w:val="en-US" w:eastAsia="zh-CN"/>
                </w:rPr>
                <w:t xml:space="preserve">eams, if the PCI remains </w:t>
              </w:r>
            </w:ins>
            <w:ins w:id="210" w:author="Diaz Sendra,S,Salva,TLG2 R" w:date="2020-11-08T08:02:00Z">
              <w:r w:rsidR="00895772">
                <w:rPr>
                  <w:rFonts w:eastAsia="SimSun"/>
                  <w:sz w:val="22"/>
                  <w:szCs w:val="22"/>
                  <w:lang w:val="en-US" w:eastAsia="zh-CN"/>
                </w:rPr>
                <w:t>the same</w:t>
              </w:r>
            </w:ins>
            <w:ins w:id="211" w:author="Diaz Sendra,S,Salva,TLG2 R" w:date="2020-11-08T08:01:00Z">
              <w:r w:rsidR="0072168A">
                <w:rPr>
                  <w:rFonts w:eastAsia="SimSun"/>
                  <w:sz w:val="22"/>
                  <w:szCs w:val="22"/>
                  <w:lang w:val="en-US" w:eastAsia="zh-CN"/>
                </w:rPr>
                <w:t xml:space="preserve">, </w:t>
              </w:r>
            </w:ins>
            <w:ins w:id="212" w:author="Diaz Sendra,S,Salva,TLG2 R" w:date="2020-11-08T08:05:00Z">
              <w:r w:rsidR="005F3A10">
                <w:rPr>
                  <w:rFonts w:eastAsia="SimSun"/>
                  <w:sz w:val="22"/>
                  <w:szCs w:val="22"/>
                  <w:lang w:val="en-US" w:eastAsia="zh-CN"/>
                </w:rPr>
                <w:t>it is not need</w:t>
              </w:r>
              <w:r w:rsidR="00B644F9">
                <w:rPr>
                  <w:rFonts w:eastAsia="SimSun"/>
                  <w:sz w:val="22"/>
                  <w:szCs w:val="22"/>
                  <w:lang w:val="en-US" w:eastAsia="zh-CN"/>
                </w:rPr>
                <w:t xml:space="preserve"> to broadcast the PCI change. Apart, with a fix PCI in ground, </w:t>
              </w:r>
            </w:ins>
            <w:ins w:id="213" w:author="Diaz Sendra,S,Salva,TLG2 R" w:date="2020-11-08T08:01:00Z">
              <w:r w:rsidR="009F59D5">
                <w:rPr>
                  <w:rFonts w:eastAsia="SimSun"/>
                  <w:sz w:val="22"/>
                  <w:szCs w:val="22"/>
                  <w:lang w:val="en-US" w:eastAsia="zh-CN"/>
                </w:rPr>
                <w:t xml:space="preserve">it is possible to reduce the UE measurements </w:t>
              </w:r>
            </w:ins>
            <w:ins w:id="214" w:author="Diaz Sendra,S,Salva,TLG2 R" w:date="2020-11-08T08:02:00Z">
              <w:r w:rsidR="00895772">
                <w:rPr>
                  <w:rFonts w:eastAsia="SimSun"/>
                  <w:sz w:val="22"/>
                  <w:szCs w:val="22"/>
                  <w:lang w:val="en-US" w:eastAsia="zh-CN"/>
                </w:rPr>
                <w:t xml:space="preserve">as </w:t>
              </w:r>
            </w:ins>
            <w:ins w:id="215" w:author="Diaz Sendra,S,Salva,TLG2 R" w:date="2020-11-08T08:05:00Z">
              <w:r w:rsidR="00B644F9">
                <w:rPr>
                  <w:rFonts w:eastAsia="SimSun"/>
                  <w:sz w:val="22"/>
                  <w:szCs w:val="22"/>
                  <w:lang w:val="en-US" w:eastAsia="zh-CN"/>
                </w:rPr>
                <w:t xml:space="preserve">for the UE, </w:t>
              </w:r>
            </w:ins>
            <w:ins w:id="216"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the cell doesn’t change</w:t>
              </w:r>
            </w:ins>
            <w:ins w:id="217" w:author="Diaz Sendra,S,Salva,TLG2 R" w:date="2020-11-08T08:06:00Z">
              <w:r w:rsidR="00D9207A">
                <w:rPr>
                  <w:rFonts w:eastAsia="SimSun"/>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SimSun"/>
                <w:sz w:val="22"/>
                <w:szCs w:val="22"/>
                <w:lang w:val="en-US" w:eastAsia="zh-CN"/>
              </w:rPr>
            </w:pPr>
            <w:ins w:id="218"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SimSun"/>
                <w:sz w:val="22"/>
                <w:szCs w:val="22"/>
                <w:lang w:val="en-US" w:eastAsia="zh-CN"/>
              </w:rPr>
            </w:pPr>
            <w:ins w:id="219"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neighboring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SimSun"/>
                <w:sz w:val="22"/>
                <w:szCs w:val="22"/>
                <w:lang w:val="en-US" w:eastAsia="zh-CN"/>
              </w:rPr>
            </w:pPr>
            <w:ins w:id="220" w:author="lixiaolong" w:date="2020-11-09T09:0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221" w:author="lixiaolong" w:date="2020-11-09T09:09:00Z">
              <w:r>
                <w:rPr>
                  <w:rFonts w:eastAsia="SimSun" w:hint="eastAsia"/>
                  <w:sz w:val="22"/>
                  <w:szCs w:val="22"/>
                  <w:lang w:val="en-US" w:eastAsia="zh-CN"/>
                </w:rPr>
                <w:t>W</w:t>
              </w:r>
              <w:r>
                <w:rPr>
                  <w:rFonts w:eastAsia="SimSun"/>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SimSun"/>
                <w:sz w:val="22"/>
                <w:szCs w:val="22"/>
                <w:lang w:val="en-US" w:eastAsia="zh-CN"/>
              </w:rPr>
            </w:pPr>
            <w:ins w:id="222"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223" w:author="lixiaolong" w:date="2020-11-09T09:11:00Z"/>
                <w:rFonts w:eastAsiaTheme="minorEastAsia"/>
                <w:lang w:eastAsia="zh-CN"/>
              </w:rPr>
            </w:pPr>
            <w:ins w:id="224"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225"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226" w:author="Apple Inc" w:date="2020-11-08T17:27:00Z">
              <w:r>
                <w:rPr>
                  <w:rFonts w:eastAsia="SimSun"/>
                  <w:sz w:val="22"/>
                  <w:szCs w:val="22"/>
                  <w:lang w:val="en-US" w:eastAsia="zh-CN"/>
                </w:rPr>
                <w:t>Apple</w:t>
              </w:r>
            </w:ins>
          </w:p>
        </w:tc>
        <w:tc>
          <w:tcPr>
            <w:tcW w:w="8079" w:type="dxa"/>
          </w:tcPr>
          <w:p w14:paraId="2F03C536" w14:textId="77777777" w:rsidR="00233317" w:rsidRDefault="00233317" w:rsidP="00233317">
            <w:pPr>
              <w:spacing w:before="120" w:after="120"/>
              <w:rPr>
                <w:ins w:id="227" w:author="Apple Inc" w:date="2020-11-08T17:27:00Z"/>
                <w:sz w:val="22"/>
                <w:szCs w:val="22"/>
                <w:lang w:eastAsia="ko-KR"/>
              </w:rPr>
            </w:pPr>
            <w:ins w:id="228" w:author="Apple Inc" w:date="2020-11-08T17:27:00Z">
              <w:r>
                <w:rPr>
                  <w:sz w:val="22"/>
                  <w:szCs w:val="22"/>
                  <w:lang w:eastAsia="ko-KR"/>
                </w:rPr>
                <w:t xml:space="preserve">We also think that the question needs to be re-worded. We can have two sets of </w:t>
              </w:r>
              <w:proofErr w:type="spellStart"/>
              <w:r>
                <w:rPr>
                  <w:sz w:val="22"/>
                  <w:szCs w:val="22"/>
                  <w:lang w:eastAsia="ko-KR"/>
                </w:rPr>
                <w:t>neighbor</w:t>
              </w:r>
              <w:proofErr w:type="spellEnd"/>
              <w:r>
                <w:rPr>
                  <w:sz w:val="22"/>
                  <w:szCs w:val="22"/>
                  <w:lang w:eastAsia="ko-KR"/>
                </w:rPr>
                <w:t xml:space="preserve"> cells – NTN and TN. Currently it seems we are only talking about NTN </w:t>
              </w:r>
              <w:proofErr w:type="spellStart"/>
              <w:r>
                <w:rPr>
                  <w:sz w:val="22"/>
                  <w:szCs w:val="22"/>
                  <w:lang w:eastAsia="ko-KR"/>
                </w:rPr>
                <w:t>neighbors</w:t>
              </w:r>
              <w:proofErr w:type="spellEnd"/>
              <w:r>
                <w:rPr>
                  <w:sz w:val="22"/>
                  <w:szCs w:val="22"/>
                  <w:lang w:eastAsia="ko-KR"/>
                </w:rPr>
                <w:t xml:space="preserve"> only. </w:t>
              </w:r>
              <w:r>
                <w:rPr>
                  <w:sz w:val="22"/>
                  <w:szCs w:val="22"/>
                  <w:lang w:eastAsia="ko-KR"/>
                </w:rPr>
                <w:lastRenderedPageBreak/>
                <w:t xml:space="preserve">We prefer a solution which can cover both NTN and TN </w:t>
              </w:r>
              <w:proofErr w:type="spellStart"/>
              <w:r>
                <w:rPr>
                  <w:sz w:val="22"/>
                  <w:szCs w:val="22"/>
                  <w:lang w:eastAsia="ko-KR"/>
                </w:rPr>
                <w:t>neighbors</w:t>
              </w:r>
              <w:proofErr w:type="spellEnd"/>
              <w:r>
                <w:rPr>
                  <w:sz w:val="22"/>
                  <w:szCs w:val="22"/>
                  <w:lang w:eastAsia="ko-KR"/>
                </w:rPr>
                <w:t xml:space="preserve">. For NTN only </w:t>
              </w:r>
              <w:proofErr w:type="spellStart"/>
              <w:r>
                <w:rPr>
                  <w:sz w:val="22"/>
                  <w:szCs w:val="22"/>
                  <w:lang w:eastAsia="ko-KR"/>
                </w:rPr>
                <w:t>neighbors</w:t>
              </w:r>
              <w:proofErr w:type="spellEnd"/>
              <w:r>
                <w:rPr>
                  <w:sz w:val="22"/>
                  <w:szCs w:val="22"/>
                  <w:lang w:eastAsia="ko-KR"/>
                </w:rPr>
                <w:t xml:space="preserve">, we too agree with BT and Oppo that dwell time might not be the most accurate metric since it changes constantly per UE in Earth-moving beams scenarios.  RAN3 is also considering geographically fixed cell IDs and </w:t>
              </w:r>
              <w:proofErr w:type="gramStart"/>
              <w:r>
                <w:rPr>
                  <w:sz w:val="22"/>
                  <w:szCs w:val="22"/>
                  <w:lang w:eastAsia="ko-KR"/>
                </w:rPr>
                <w:t>may be</w:t>
              </w:r>
              <w:proofErr w:type="gramEnd"/>
              <w:r>
                <w:rPr>
                  <w:sz w:val="22"/>
                  <w:szCs w:val="22"/>
                  <w:lang w:eastAsia="ko-KR"/>
                </w:rPr>
                <w:t xml:space="preserve"> it is good to wait for that discussion to complete before we arrive at a conclusion here. </w:t>
              </w:r>
            </w:ins>
          </w:p>
          <w:p w14:paraId="3EB17C03" w14:textId="77777777" w:rsidR="00233317" w:rsidRDefault="00233317" w:rsidP="00233317">
            <w:pPr>
              <w:spacing w:before="120" w:after="120"/>
              <w:rPr>
                <w:ins w:id="229" w:author="Apple Inc" w:date="2020-11-08T17:27:00Z"/>
                <w:sz w:val="22"/>
                <w:szCs w:val="22"/>
                <w:lang w:eastAsia="ko-KR"/>
              </w:rPr>
            </w:pPr>
            <w:ins w:id="230" w:author="Apple Inc" w:date="2020-11-08T17:27:00Z">
              <w:r>
                <w:rPr>
                  <w:sz w:val="22"/>
                  <w:szCs w:val="22"/>
                  <w:lang w:eastAsia="ko-KR"/>
                </w:rPr>
                <w:t xml:space="preserve">For TN </w:t>
              </w:r>
              <w:proofErr w:type="spellStart"/>
              <w:r>
                <w:rPr>
                  <w:sz w:val="22"/>
                  <w:szCs w:val="22"/>
                  <w:lang w:eastAsia="ko-KR"/>
                </w:rPr>
                <w:t>neighbors</w:t>
              </w:r>
              <w:proofErr w:type="spellEnd"/>
              <w:r>
                <w:rPr>
                  <w:sz w:val="22"/>
                  <w:szCs w:val="22"/>
                  <w:lang w:eastAsia="ko-KR"/>
                </w:rPr>
                <w:t xml:space="preserve">,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231" w:author="Apple Inc" w:date="2020-11-08T17:27:00Z">
              <w:r>
                <w:rPr>
                  <w:sz w:val="22"/>
                  <w:szCs w:val="22"/>
                  <w:lang w:eastAsia="ko-KR"/>
                </w:rPr>
                <w:t>It will therefore be good to reconsider this question in a different way and break it down per TN and NTN.</w:t>
              </w:r>
            </w:ins>
          </w:p>
        </w:tc>
      </w:tr>
      <w:tr w:rsidR="00233317" w14:paraId="229CB1D1" w14:textId="77777777" w:rsidTr="00F168E5">
        <w:tc>
          <w:tcPr>
            <w:tcW w:w="1271" w:type="dxa"/>
          </w:tcPr>
          <w:p w14:paraId="2669081C" w14:textId="77777777" w:rsidR="00233317" w:rsidRDefault="00233317" w:rsidP="00233317">
            <w:pPr>
              <w:spacing w:before="120" w:after="120"/>
              <w:rPr>
                <w:rStyle w:val="normaltextrun"/>
                <w:sz w:val="22"/>
                <w:szCs w:val="22"/>
              </w:rPr>
            </w:pPr>
          </w:p>
        </w:tc>
        <w:tc>
          <w:tcPr>
            <w:tcW w:w="8079" w:type="dxa"/>
          </w:tcPr>
          <w:p w14:paraId="2668EEC5" w14:textId="77777777" w:rsidR="00233317" w:rsidRDefault="00233317" w:rsidP="00233317">
            <w:pPr>
              <w:spacing w:before="120" w:after="120"/>
              <w:rPr>
                <w:rStyle w:val="normaltextrun"/>
                <w:sz w:val="22"/>
                <w:szCs w:val="22"/>
              </w:rPr>
            </w:pPr>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E10A8E" w:rsidP="00D17F15">
      <w:pPr>
        <w:pStyle w:val="Doc-title"/>
      </w:pPr>
      <w:hyperlink r:id="rId14"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r>
      <w:proofErr w:type="spellStart"/>
      <w:r w:rsidR="00D17F15">
        <w:t>NR_NTN_solutions</w:t>
      </w:r>
      <w:proofErr w:type="spellEnd"/>
      <w:r w:rsidR="00D17F15">
        <w:t>-Core</w:t>
      </w:r>
    </w:p>
    <w:p w14:paraId="1D3C2812" w14:textId="77777777" w:rsidR="00D17F15" w:rsidRDefault="00E10A8E" w:rsidP="00D17F15">
      <w:pPr>
        <w:pStyle w:val="Doc-title"/>
      </w:pPr>
      <w:hyperlink r:id="rId15"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t>Rel-17</w:t>
      </w:r>
      <w:r w:rsidR="00D17F15">
        <w:tab/>
      </w:r>
      <w:proofErr w:type="spellStart"/>
      <w:r w:rsidR="00D17F15">
        <w:t>NR_NTN_solutions</w:t>
      </w:r>
      <w:proofErr w:type="spellEnd"/>
      <w:r w:rsidR="00D17F15">
        <w:t>-Core</w:t>
      </w:r>
    </w:p>
    <w:p w14:paraId="0748C6AE" w14:textId="77777777" w:rsidR="00D17F15" w:rsidRDefault="00E10A8E" w:rsidP="00D17F15">
      <w:pPr>
        <w:pStyle w:val="Doc-title"/>
      </w:pPr>
      <w:hyperlink r:id="rId16"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E10A8E" w:rsidP="00D17F15">
      <w:pPr>
        <w:pStyle w:val="Doc-title"/>
      </w:pPr>
      <w:hyperlink r:id="rId17"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E10A8E" w:rsidP="00F74155">
      <w:pPr>
        <w:spacing w:before="120" w:after="120"/>
        <w:jc w:val="both"/>
      </w:pPr>
      <w:hyperlink r:id="rId18"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E10A8E" w:rsidP="00D17F15">
      <w:pPr>
        <w:pStyle w:val="Doc-title"/>
      </w:pPr>
      <w:hyperlink r:id="rId19"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 xml:space="preserve">PANASONIC R&amp;D </w:t>
      </w:r>
      <w:proofErr w:type="spellStart"/>
      <w:r w:rsidR="00D17F15">
        <w:t>Center</w:t>
      </w:r>
      <w:proofErr w:type="spellEnd"/>
      <w:r w:rsidR="00D17F15">
        <w:t xml:space="preserve"> Germany</w:t>
      </w:r>
      <w:r w:rsidR="00D17F15">
        <w:tab/>
        <w:t>discussion</w:t>
      </w:r>
      <w:r w:rsidR="00D17F15">
        <w:tab/>
      </w:r>
      <w:hyperlink r:id="rId20"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E10A8E" w:rsidP="00D17F15">
      <w:pPr>
        <w:pStyle w:val="Doc-title"/>
      </w:pPr>
      <w:hyperlink r:id="rId21"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proofErr w:type="gramStart"/>
      <w:r>
        <w:rPr>
          <w:sz w:val="22"/>
          <w:szCs w:val="22"/>
          <w:lang w:eastAsia="ja-JP"/>
        </w:rPr>
        <w:t>CC:ed</w:t>
      </w:r>
      <w:proofErr w:type="spellEnd"/>
      <w:r>
        <w:rPr>
          <w:sz w:val="22"/>
          <w:szCs w:val="22"/>
          <w:lang w:eastAsia="ja-JP"/>
        </w:rPr>
        <w:t>.</w:t>
      </w:r>
      <w:proofErr w:type="gramEnd"/>
    </w:p>
    <w:p w14:paraId="403550C6" w14:textId="77777777" w:rsidR="00D17F15" w:rsidRDefault="00D17F15" w:rsidP="00F74155">
      <w:pPr>
        <w:spacing w:before="120" w:after="120"/>
        <w:jc w:val="both"/>
        <w:rPr>
          <w:sz w:val="22"/>
          <w:szCs w:val="22"/>
          <w:lang w:eastAsia="ja-JP"/>
        </w:rPr>
      </w:pPr>
    </w:p>
    <w:p w14:paraId="523AC1E4" w14:textId="77777777" w:rsidR="00D17F15" w:rsidRDefault="00E10A8E" w:rsidP="00D17F15">
      <w:pPr>
        <w:pStyle w:val="Doc-title"/>
      </w:pPr>
      <w:hyperlink r:id="rId22"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w:t>
      </w:r>
      <w:proofErr w:type="gramStart"/>
      <w:r w:rsidR="00D17F15">
        <w:t>205795;;</w:t>
      </w:r>
      <w:proofErr w:type="gramEnd"/>
      <w:r w:rsidR="00D17F15">
        <w:t xml:space="preserve"> contact: Qualcomm)</w:t>
      </w:r>
      <w:r w:rsidR="00D17F15">
        <w:tab/>
        <w:t>RAN3</w:t>
      </w:r>
      <w:r w:rsidR="00D17F15">
        <w:tab/>
        <w:t>LS in</w:t>
      </w:r>
      <w:r w:rsidR="00D17F15">
        <w:tab/>
        <w:t>Rel-17</w:t>
      </w:r>
      <w:r w:rsidR="00D17F15">
        <w:tab/>
      </w:r>
      <w:proofErr w:type="spellStart"/>
      <w:r w:rsidR="00D17F15">
        <w:t>NR_NTN_solutions</w:t>
      </w:r>
      <w:proofErr w:type="spellEnd"/>
      <w:r w:rsidR="00D17F15">
        <w:t>-Core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E10A8E" w:rsidP="00D17F15">
      <w:pPr>
        <w:pStyle w:val="Doc-title"/>
      </w:pPr>
      <w:hyperlink r:id="rId23"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r>
      <w:proofErr w:type="gramStart"/>
      <w:r w:rsidR="00D17F15">
        <w:t>To:RAN</w:t>
      </w:r>
      <w:proofErr w:type="gramEnd"/>
      <w:r w:rsidR="00D17F15">
        <w:t>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232"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233" w:author="Nokia" w:date="2020-11-06T12:07:00Z">
              <w:r>
                <w:rPr>
                  <w:rFonts w:eastAsiaTheme="minorEastAsia"/>
                  <w:lang w:eastAsia="zh-CN"/>
                </w:rPr>
                <w:t>Not sure if the question is correctly stated? Earth-fixed TAs have been already decided, right?</w:t>
              </w:r>
            </w:ins>
            <w:ins w:id="234"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235" w:author="Abhishek Roy" w:date="2020-11-06T09:52:00Z">
              <w:r w:rsidRPr="00EE5338">
                <w:rPr>
                  <w:rFonts w:eastAsia="SimSun"/>
                  <w:szCs w:val="22"/>
                  <w:lang w:val="en-US" w:eastAsia="zh-CN"/>
                  <w:rPrChange w:id="236" w:author="Abhishek Roy" w:date="2020-11-06T09:53:00Z">
                    <w:rPr>
                      <w:rFonts w:eastAsia="SimSun"/>
                      <w:sz w:val="22"/>
                      <w:szCs w:val="22"/>
                      <w:lang w:val="en-US" w:eastAsia="zh-CN"/>
                    </w:rPr>
                  </w:rPrChange>
                </w:rPr>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237" w:author="Abhishek Roy" w:date="2020-11-06T09:52:00Z">
              <w:r w:rsidRPr="00EE5338">
                <w:rPr>
                  <w:rFonts w:eastAsia="SimSun"/>
                  <w:iCs/>
                  <w:szCs w:val="22"/>
                  <w:lang w:val="en-US" w:eastAsia="zh-CN"/>
                  <w:rPrChange w:id="238" w:author="Abhishek Roy" w:date="2020-11-06T09:52:00Z">
                    <w:rPr>
                      <w:rFonts w:eastAsia="SimSun"/>
                      <w:iCs/>
                      <w:sz w:val="22"/>
                      <w:szCs w:val="22"/>
                      <w:lang w:val="en-US" w:eastAsia="zh-CN"/>
                    </w:rPr>
                  </w:rPrChange>
                </w:rPr>
                <w:t xml:space="preserve">We </w:t>
              </w:r>
            </w:ins>
            <w:ins w:id="239" w:author="Abhishek Roy" w:date="2020-11-06T09:56:00Z">
              <w:r w:rsidR="000C00C1">
                <w:rPr>
                  <w:rFonts w:eastAsia="SimSun"/>
                  <w:iCs/>
                  <w:szCs w:val="22"/>
                  <w:lang w:val="en-US" w:eastAsia="zh-CN"/>
                </w:rPr>
                <w:t>believe</w:t>
              </w:r>
            </w:ins>
            <w:ins w:id="240" w:author="Abhishek Roy" w:date="2020-11-06T09:52:00Z">
              <w:r>
                <w:rPr>
                  <w:rFonts w:eastAsia="SimSun"/>
                  <w:iCs/>
                  <w:szCs w:val="22"/>
                  <w:lang w:val="en-US" w:eastAsia="zh-CN"/>
                </w:rPr>
                <w:t xml:space="preserve"> that Earth-fixed TAs have already been decided. </w:t>
              </w:r>
            </w:ins>
            <w:ins w:id="241" w:author="Abhishek Roy" w:date="2020-11-06T09:56:00Z">
              <w:r w:rsidR="000C00C1">
                <w:rPr>
                  <w:rFonts w:eastAsia="SimSun"/>
                  <w:iCs/>
                  <w:szCs w:val="22"/>
                  <w:lang w:val="en-US" w:eastAsia="zh-CN"/>
                </w:rPr>
                <w:t>On top of that w</w:t>
              </w:r>
            </w:ins>
            <w:ins w:id="242"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243"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244" w:author="Nishith Tripathi/SMI /SRA/Senior Professional/삼성전자" w:date="2020-11-06T16:17:00Z"/>
                <w:sz w:val="22"/>
                <w:szCs w:val="22"/>
                <w:lang w:eastAsia="ko-KR"/>
              </w:rPr>
            </w:pPr>
            <w:ins w:id="245" w:author="Nishith Tripathi/SMI /SRA/Senior Professional/삼성전자" w:date="2020-11-06T16:12:00Z">
              <w:r>
                <w:rPr>
                  <w:sz w:val="22"/>
                  <w:szCs w:val="22"/>
                  <w:lang w:eastAsia="ko-KR"/>
                </w:rPr>
                <w:t>To realize Earth-fixed TAs, w</w:t>
              </w:r>
            </w:ins>
            <w:ins w:id="246" w:author="Nishith Tripathi/SMI /SRA/Senior Professional/삼성전자" w:date="2020-11-06T16:11:00Z">
              <w:r w:rsidRPr="002274A8">
                <w:rPr>
                  <w:sz w:val="22"/>
                  <w:szCs w:val="22"/>
                  <w:lang w:eastAsia="ko-KR"/>
                </w:rPr>
                <w:t>e suggest</w:t>
              </w:r>
            </w:ins>
            <w:ins w:id="247" w:author="Nishith Tripathi/SMI /SRA/Senior Professional/삼성전자" w:date="2020-11-06T16:12:00Z">
              <w:r>
                <w:rPr>
                  <w:sz w:val="22"/>
                  <w:szCs w:val="22"/>
                  <w:lang w:eastAsia="ko-KR"/>
                </w:rPr>
                <w:t xml:space="preserve"> a</w:t>
              </w:r>
            </w:ins>
            <w:ins w:id="248"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249" w:author="Nishith Tripathi/SMI /SRA/Senior Professional/삼성전자" w:date="2020-11-06T16:13:00Z">
              <w:r>
                <w:rPr>
                  <w:sz w:val="22"/>
                  <w:szCs w:val="22"/>
                  <w:lang w:eastAsia="ko-KR"/>
                </w:rPr>
                <w:t>(</w:t>
              </w:r>
              <w:proofErr w:type="spellStart"/>
              <w:r>
                <w:rPr>
                  <w:sz w:val="22"/>
                  <w:szCs w:val="22"/>
                  <w:lang w:eastAsia="ko-KR"/>
                </w:rPr>
                <w:t>i</w:t>
              </w:r>
              <w:proofErr w:type="spellEnd"/>
              <w:r>
                <w:rPr>
                  <w:sz w:val="22"/>
                  <w:szCs w:val="22"/>
                  <w:lang w:eastAsia="ko-KR"/>
                </w:rPr>
                <w:t xml:space="preserve">) </w:t>
              </w:r>
            </w:ins>
            <w:ins w:id="250" w:author="Nishith Tripathi/SMI /SRA/Senior Professional/삼성전자" w:date="2020-11-06T16:11:00Z">
              <w:r w:rsidRPr="002274A8">
                <w:rPr>
                  <w:sz w:val="22"/>
                  <w:szCs w:val="22"/>
                  <w:lang w:eastAsia="ko-KR"/>
                </w:rPr>
                <w:t xml:space="preserve">the TAI broadcast by an NTN cell and </w:t>
              </w:r>
            </w:ins>
            <w:ins w:id="251" w:author="Nishith Tripathi/SMI /SRA/Senior Professional/삼성전자" w:date="2020-11-06T16:13:00Z">
              <w:r>
                <w:rPr>
                  <w:sz w:val="22"/>
                  <w:szCs w:val="22"/>
                  <w:lang w:eastAsia="ko-KR"/>
                </w:rPr>
                <w:t xml:space="preserve">(ii) </w:t>
              </w:r>
            </w:ins>
            <w:ins w:id="252" w:author="Nishith Tripathi/SMI /SRA/Senior Professional/삼성전자" w:date="2020-11-06T16:11:00Z">
              <w:r w:rsidRPr="002274A8">
                <w:rPr>
                  <w:sz w:val="22"/>
                  <w:szCs w:val="22"/>
                  <w:lang w:eastAsia="ko-KR"/>
                </w:rPr>
                <w:t>a fixed-Earth geographic area (</w:t>
              </w:r>
            </w:ins>
            <w:ins w:id="253" w:author="Nishith Tripathi/SMI /SRA/Senior Professional/삼성전자" w:date="2020-11-06T16:13:00Z">
              <w:r>
                <w:rPr>
                  <w:sz w:val="22"/>
                  <w:szCs w:val="22"/>
                  <w:lang w:eastAsia="ko-KR"/>
                </w:rPr>
                <w:t xml:space="preserve">let’s call it a </w:t>
              </w:r>
            </w:ins>
            <w:ins w:id="254" w:author="Nishith Tripathi/SMI /SRA/Senior Professional/삼성전자" w:date="2020-11-06T16:12:00Z">
              <w:r>
                <w:rPr>
                  <w:sz w:val="22"/>
                  <w:szCs w:val="22"/>
                  <w:lang w:eastAsia="ko-KR"/>
                </w:rPr>
                <w:t xml:space="preserve">“Virtual Tracking Area” or </w:t>
              </w:r>
            </w:ins>
            <w:ins w:id="255"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256" w:author="Nishith Tripathi/SMI /SRA/Senior Professional/삼성전자" w:date="2020-11-06T16:13:00Z">
              <w:r>
                <w:rPr>
                  <w:sz w:val="22"/>
                  <w:szCs w:val="22"/>
                  <w:lang w:eastAsia="ko-KR"/>
                </w:rPr>
                <w:t>We can re-u</w:t>
              </w:r>
            </w:ins>
            <w:ins w:id="257"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258" w:author="Nishith Tripathi/SMI /SRA/Senior Professional/삼성전자" w:date="2020-11-06T16:14:00Z">
              <w:r>
                <w:rPr>
                  <w:sz w:val="22"/>
                  <w:szCs w:val="22"/>
                  <w:lang w:eastAsia="ko-KR"/>
                </w:rPr>
                <w:t>The AMF registers the UE in one or more VTAs</w:t>
              </w:r>
            </w:ins>
            <w:ins w:id="259" w:author="Nishith Tripathi/SMI /SRA/Senior Professional/삼성전자" w:date="2020-11-06T16:16:00Z">
              <w:r>
                <w:rPr>
                  <w:sz w:val="22"/>
                  <w:szCs w:val="22"/>
                  <w:lang w:eastAsia="ko-KR"/>
                </w:rPr>
                <w:t>. E</w:t>
              </w:r>
            </w:ins>
            <w:ins w:id="260" w:author="Nishith Tripathi/SMI /SRA/Senior Professional/삼성전자" w:date="2020-11-06T16:14:00Z">
              <w:r>
                <w:rPr>
                  <w:sz w:val="22"/>
                  <w:szCs w:val="22"/>
                  <w:lang w:eastAsia="ko-KR"/>
                </w:rPr>
                <w:t>ach VTA</w:t>
              </w:r>
            </w:ins>
            <w:ins w:id="261" w:author="Nishith Tripathi/SMI /SRA/Senior Professional/삼성전자" w:date="2020-11-06T16:16:00Z">
              <w:r>
                <w:rPr>
                  <w:sz w:val="22"/>
                  <w:szCs w:val="22"/>
                  <w:lang w:eastAsia="ko-KR"/>
                </w:rPr>
                <w:t xml:space="preserve"> is</w:t>
              </w:r>
            </w:ins>
            <w:ins w:id="262" w:author="Nishith Tripathi/SMI /SRA/Senior Professional/삼성전자" w:date="2020-11-06T16:14:00Z">
              <w:r>
                <w:rPr>
                  <w:sz w:val="22"/>
                  <w:szCs w:val="22"/>
                  <w:lang w:eastAsia="ko-KR"/>
                </w:rPr>
                <w:t xml:space="preserve"> </w:t>
              </w:r>
            </w:ins>
            <w:ins w:id="263" w:author="Nishith Tripathi/SMI /SRA/Senior Professional/삼성전자" w:date="2020-11-06T16:15:00Z">
              <w:r>
                <w:rPr>
                  <w:sz w:val="22"/>
                  <w:szCs w:val="22"/>
                  <w:lang w:eastAsia="ko-KR"/>
                </w:rPr>
                <w:t xml:space="preserve">associated with a given Earth-fixed geographic area </w:t>
              </w:r>
            </w:ins>
            <w:ins w:id="264" w:author="Nishith Tripathi/SMI /SRA/Senior Professional/삼성전자" w:date="2020-11-06T16:16:00Z">
              <w:r>
                <w:rPr>
                  <w:sz w:val="22"/>
                  <w:szCs w:val="22"/>
                  <w:lang w:eastAsia="ko-KR"/>
                </w:rPr>
                <w:t xml:space="preserve">and </w:t>
              </w:r>
            </w:ins>
            <w:ins w:id="265" w:author="Nishith Tripathi/SMI /SRA/Senior Professional/삼성전자" w:date="2020-11-06T16:14:00Z">
              <w:r>
                <w:rPr>
                  <w:sz w:val="22"/>
                  <w:szCs w:val="22"/>
                  <w:lang w:eastAsia="ko-KR"/>
                </w:rPr>
                <w:t>corresponds to</w:t>
              </w:r>
            </w:ins>
            <w:ins w:id="266" w:author="Nishith Tripathi/SMI /SRA/Senior Professional/삼성전자" w:date="2020-11-06T16:16:00Z">
              <w:r>
                <w:rPr>
                  <w:sz w:val="22"/>
                  <w:szCs w:val="22"/>
                  <w:lang w:eastAsia="ko-KR"/>
                </w:rPr>
                <w:t xml:space="preserve"> (</w:t>
              </w:r>
              <w:proofErr w:type="spellStart"/>
              <w:r>
                <w:rPr>
                  <w:sz w:val="22"/>
                  <w:szCs w:val="22"/>
                  <w:lang w:eastAsia="ko-KR"/>
                </w:rPr>
                <w:t>i</w:t>
              </w:r>
              <w:proofErr w:type="spellEnd"/>
              <w:r>
                <w:rPr>
                  <w:sz w:val="22"/>
                  <w:szCs w:val="22"/>
                  <w:lang w:eastAsia="ko-KR"/>
                </w:rPr>
                <w:t>)</w:t>
              </w:r>
            </w:ins>
            <w:ins w:id="267" w:author="Nishith Tripathi/SMI /SRA/Senior Professional/삼성전자" w:date="2020-11-06T16:14:00Z">
              <w:r>
                <w:rPr>
                  <w:sz w:val="22"/>
                  <w:szCs w:val="22"/>
                  <w:lang w:eastAsia="ko-KR"/>
                </w:rPr>
                <w:t xml:space="preserve"> one set of TAIs</w:t>
              </w:r>
            </w:ins>
            <w:ins w:id="268" w:author="Nishith Tripathi/SMI /SRA/Senior Professional/삼성전자" w:date="2020-11-06T16:15:00Z">
              <w:r>
                <w:rPr>
                  <w:sz w:val="22"/>
                  <w:szCs w:val="22"/>
                  <w:lang w:eastAsia="ko-KR"/>
                </w:rPr>
                <w:t xml:space="preserve"> at one instant and </w:t>
              </w:r>
            </w:ins>
            <w:ins w:id="269" w:author="Nishith Tripathi/SMI /SRA/Senior Professional/삼성전자" w:date="2020-11-06T16:16:00Z">
              <w:r>
                <w:rPr>
                  <w:sz w:val="22"/>
                  <w:szCs w:val="22"/>
                  <w:lang w:eastAsia="ko-KR"/>
                </w:rPr>
                <w:t xml:space="preserve">(ii) </w:t>
              </w:r>
            </w:ins>
            <w:ins w:id="270" w:author="Nishith Tripathi/SMI /SRA/Senior Professional/삼성전자" w:date="2020-11-06T16:14:00Z">
              <w:r>
                <w:rPr>
                  <w:sz w:val="22"/>
                  <w:szCs w:val="22"/>
                  <w:lang w:eastAsia="ko-KR"/>
                </w:rPr>
                <w:t>a</w:t>
              </w:r>
            </w:ins>
            <w:ins w:id="271"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272" w:author="Nishith Tripathi/SMI /SRA/Senior Professional/삼성전자" w:date="2020-11-06T16:17:00Z">
              <w:r>
                <w:rPr>
                  <w:sz w:val="22"/>
                  <w:szCs w:val="22"/>
                  <w:lang w:eastAsia="ko-KR"/>
                </w:rPr>
                <w:t xml:space="preserve">We understand that several companies like the approach of broadcasting multiple TAIs per cell </w:t>
              </w:r>
            </w:ins>
            <w:ins w:id="273" w:author="Nishith Tripathi/SMI /SRA/Senior Professional/삼성전자" w:date="2020-11-06T16:18:00Z">
              <w:r>
                <w:rPr>
                  <w:sz w:val="22"/>
                  <w:szCs w:val="22"/>
                  <w:lang w:eastAsia="ko-KR"/>
                </w:rPr>
                <w:t xml:space="preserve">to realize Earth-fixed </w:t>
              </w:r>
              <w:proofErr w:type="spellStart"/>
              <w:r>
                <w:rPr>
                  <w:sz w:val="22"/>
                  <w:szCs w:val="22"/>
                  <w:lang w:eastAsia="ko-KR"/>
                </w:rPr>
                <w:t>TAs</w:t>
              </w:r>
            </w:ins>
            <w:ins w:id="274" w:author="Nishith Tripathi/SMI /SRA/Senior Professional/삼성전자" w:date="2020-11-06T16:17:00Z">
              <w:r>
                <w:rPr>
                  <w:sz w:val="22"/>
                  <w:szCs w:val="22"/>
                  <w:lang w:eastAsia="ko-KR"/>
                </w:rPr>
                <w:t>.</w:t>
              </w:r>
              <w:proofErr w:type="spellEnd"/>
              <w:r>
                <w:rPr>
                  <w:sz w:val="22"/>
                  <w:szCs w:val="22"/>
                  <w:lang w:eastAsia="ko-KR"/>
                </w:rPr>
                <w:t xml:space="preserve"> </w:t>
              </w:r>
            </w:ins>
            <w:ins w:id="275" w:author="Nishith Tripathi/SMI /SRA/Senior Professional/삼성전자" w:date="2020-11-06T16:18:00Z">
              <w:r>
                <w:rPr>
                  <w:sz w:val="22"/>
                  <w:szCs w:val="22"/>
                  <w:lang w:eastAsia="ko-KR"/>
                </w:rPr>
                <w:t>However, we have serious concerns about this approach. When</w:t>
              </w:r>
            </w:ins>
            <w:ins w:id="276" w:author="Nishith Tripathi/SMI /SRA/Senior Professional/삼성전자" w:date="2020-11-06T16:11:00Z">
              <w:r w:rsidRPr="002274A8">
                <w:rPr>
                  <w:sz w:val="22"/>
                  <w:szCs w:val="22"/>
                  <w:lang w:eastAsia="ko-KR"/>
                </w:rPr>
                <w:t xml:space="preserve"> multiple TAIs are broadcast per NTN cell, the reliability of SIB detection </w:t>
              </w:r>
            </w:ins>
            <w:ins w:id="277" w:author="Nishith Tripathi/SMI /SRA/Senior Professional/삼성전자" w:date="2020-11-06T16:19:00Z">
              <w:r>
                <w:rPr>
                  <w:sz w:val="22"/>
                  <w:szCs w:val="22"/>
                  <w:lang w:eastAsia="ko-KR"/>
                </w:rPr>
                <w:t>is</w:t>
              </w:r>
            </w:ins>
            <w:ins w:id="278" w:author="Nishith Tripathi/SMI /SRA/Senior Professional/삼성전자" w:date="2020-11-06T16:11:00Z">
              <w:r w:rsidRPr="002274A8">
                <w:rPr>
                  <w:sz w:val="22"/>
                  <w:szCs w:val="22"/>
                  <w:lang w:eastAsia="ko-KR"/>
                </w:rPr>
                <w:t xml:space="preserve"> affected</w:t>
              </w:r>
            </w:ins>
            <w:ins w:id="279" w:author="Nishith Tripathi/SMI /SRA/Senior Professional/삼성전자" w:date="2020-11-06T16:19:00Z">
              <w:r>
                <w:rPr>
                  <w:sz w:val="22"/>
                  <w:szCs w:val="22"/>
                  <w:lang w:eastAsia="ko-KR"/>
                </w:rPr>
                <w:t xml:space="preserve"> adversely</w:t>
              </w:r>
            </w:ins>
            <w:ins w:id="280" w:author="Nishith Tripathi/SMI /SRA/Senior Professional/삼성전자" w:date="2020-11-06T16:11:00Z">
              <w:r w:rsidRPr="002274A8">
                <w:rPr>
                  <w:sz w:val="22"/>
                  <w:szCs w:val="22"/>
                  <w:lang w:eastAsia="ko-KR"/>
                </w:rPr>
                <w:t xml:space="preserve"> due to the updates needed to reflect a change in the TAI</w:t>
              </w:r>
            </w:ins>
            <w:ins w:id="281" w:author="Nishith Tripathi/SMI /SRA/Senior Professional/삼성전자" w:date="2020-11-06T16:30:00Z">
              <w:r w:rsidR="00270964">
                <w:rPr>
                  <w:sz w:val="22"/>
                  <w:szCs w:val="22"/>
                  <w:lang w:eastAsia="ko-KR"/>
                </w:rPr>
                <w:t xml:space="preserve"> List</w:t>
              </w:r>
            </w:ins>
            <w:ins w:id="282" w:author="Nishith Tripathi/SMI /SRA/Senior Professional/삼성전자" w:date="2020-11-06T16:29:00Z">
              <w:r w:rsidR="00C40874">
                <w:rPr>
                  <w:sz w:val="22"/>
                  <w:szCs w:val="22"/>
                  <w:lang w:eastAsia="ko-KR"/>
                </w:rPr>
                <w:t xml:space="preserve">. Such change </w:t>
              </w:r>
            </w:ins>
            <w:ins w:id="283" w:author="Nishith Tripathi/SMI /SRA/Senior Professional/삼성전자" w:date="2020-11-06T16:30:00Z">
              <w:r w:rsidR="00270964">
                <w:rPr>
                  <w:sz w:val="22"/>
                  <w:szCs w:val="22"/>
                  <w:lang w:eastAsia="ko-KR"/>
                </w:rPr>
                <w:t>can</w:t>
              </w:r>
            </w:ins>
            <w:ins w:id="284"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 xml:space="preserve">f a 160 </w:t>
              </w:r>
              <w:proofErr w:type="spellStart"/>
              <w:r w:rsidR="00270964">
                <w:rPr>
                  <w:sz w:val="22"/>
                  <w:szCs w:val="22"/>
                  <w:lang w:eastAsia="ko-KR"/>
                </w:rPr>
                <w:t>ms</w:t>
              </w:r>
              <w:proofErr w:type="spellEnd"/>
              <w:r w:rsidR="00270964">
                <w:rPr>
                  <w:sz w:val="22"/>
                  <w:szCs w:val="22"/>
                  <w:lang w:eastAsia="ko-KR"/>
                </w:rPr>
                <w:t xml:space="preserve"> SIB </w:t>
              </w:r>
              <w:proofErr w:type="gramStart"/>
              <w:r w:rsidR="00270964">
                <w:rPr>
                  <w:sz w:val="22"/>
                  <w:szCs w:val="22"/>
                  <w:lang w:eastAsia="ko-KR"/>
                </w:rPr>
                <w:t>transmission</w:t>
              </w:r>
            </w:ins>
            <w:ins w:id="285" w:author="Nishith Tripathi/SMI /SRA/Senior Professional/삼성전자" w:date="2020-11-06T16:31:00Z">
              <w:r w:rsidR="00270964">
                <w:rPr>
                  <w:sz w:val="22"/>
                  <w:szCs w:val="22"/>
                  <w:lang w:eastAsia="ko-KR"/>
                </w:rPr>
                <w:t>)</w:t>
              </w:r>
            </w:ins>
            <w:ins w:id="286" w:author="Nishith Tripathi/SMI /SRA/Senior Professional/삼성전자" w:date="2020-11-06T16:29:00Z">
              <w:r w:rsidR="00270964">
                <w:rPr>
                  <w:sz w:val="22"/>
                  <w:szCs w:val="22"/>
                  <w:lang w:eastAsia="ko-KR"/>
                </w:rPr>
                <w:t xml:space="preserve"> </w:t>
              </w:r>
            </w:ins>
            <w:ins w:id="287" w:author="Nishith Tripathi/SMI /SRA/Senior Professional/삼성전자" w:date="2020-11-06T16:11:00Z">
              <w:r w:rsidRPr="002274A8">
                <w:rPr>
                  <w:sz w:val="22"/>
                  <w:szCs w:val="22"/>
                  <w:lang w:eastAsia="ko-KR"/>
                </w:rPr>
                <w:t xml:space="preserve"> due</w:t>
              </w:r>
              <w:proofErr w:type="gramEnd"/>
              <w:r w:rsidRPr="002274A8">
                <w:rPr>
                  <w:sz w:val="22"/>
                  <w:szCs w:val="22"/>
                  <w:lang w:eastAsia="ko-KR"/>
                </w:rPr>
                <w:t xml:space="preserve"> to the change in the geographic area illuminated by a beam</w:t>
              </w:r>
            </w:ins>
            <w:ins w:id="288"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SimSun"/>
                <w:sz w:val="22"/>
                <w:szCs w:val="22"/>
                <w:lang w:val="en-US" w:eastAsia="zh-CN"/>
              </w:rPr>
            </w:pPr>
            <w:ins w:id="289"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SimSun"/>
                <w:sz w:val="22"/>
                <w:szCs w:val="22"/>
                <w:lang w:val="en-US" w:eastAsia="zh-CN"/>
              </w:rPr>
            </w:pPr>
            <w:ins w:id="290"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SimSun"/>
                <w:sz w:val="22"/>
                <w:szCs w:val="22"/>
                <w:lang w:val="en-US" w:eastAsia="zh-CN"/>
              </w:rPr>
            </w:pPr>
            <w:ins w:id="291"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55E23D2" w14:textId="4025C416" w:rsidR="00C35992" w:rsidRDefault="00C35992" w:rsidP="00C35992">
            <w:pPr>
              <w:spacing w:before="120" w:after="120"/>
              <w:rPr>
                <w:rFonts w:eastAsia="SimSun"/>
                <w:sz w:val="22"/>
                <w:szCs w:val="22"/>
                <w:lang w:val="en-US" w:eastAsia="zh-CN"/>
              </w:rPr>
            </w:pPr>
            <w:ins w:id="292" w:author="lixiaolong" w:date="2020-11-09T09:10:00Z">
              <w:r>
                <w:rPr>
                  <w:rFonts w:eastAsia="SimSun"/>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SimSun"/>
                <w:sz w:val="22"/>
                <w:szCs w:val="22"/>
                <w:lang w:val="en-US" w:eastAsia="zh-CN"/>
              </w:rPr>
            </w:pPr>
            <w:ins w:id="293"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294"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SimSun"/>
                <w:sz w:val="22"/>
                <w:szCs w:val="22"/>
                <w:lang w:val="en-US" w:eastAsia="zh-CN"/>
              </w:rPr>
            </w:pPr>
            <w:ins w:id="295" w:author="Apple Inc" w:date="2020-11-08T17:27:00Z">
              <w:r>
                <w:rPr>
                  <w:rFonts w:eastAsia="SimSun"/>
                  <w:sz w:val="22"/>
                  <w:szCs w:val="22"/>
                  <w:lang w:val="en-US" w:eastAsia="zh-CN"/>
                </w:rPr>
                <w:lastRenderedPageBreak/>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296" w:author="Apple Inc" w:date="2020-11-08T17:27:00Z">
              <w:r>
                <w:rPr>
                  <w:rFonts w:eastAsia="SimSun"/>
                  <w:sz w:val="22"/>
                  <w:szCs w:val="22"/>
                  <w:lang w:val="en-US" w:eastAsia="zh-CN"/>
                </w:rPr>
                <w:t xml:space="preserve">We should wait for </w:t>
              </w:r>
              <w:r>
                <w:rPr>
                  <w:rFonts w:eastAsia="SimSun"/>
                  <w:sz w:val="22"/>
                  <w:szCs w:val="22"/>
                  <w:lang w:val="en-US" w:eastAsia="zh-CN"/>
                </w:rPr>
                <w:t xml:space="preserve">other WG </w:t>
              </w:r>
              <w:r>
                <w:rPr>
                  <w:rFonts w:eastAsia="SimSun"/>
                  <w:sz w:val="22"/>
                  <w:szCs w:val="22"/>
                  <w:lang w:val="en-US" w:eastAsia="zh-CN"/>
                </w:rPr>
                <w:t>before concluding on this.</w:t>
              </w:r>
            </w:ins>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297" w:name="_Toc26177369"/>
      <w:bookmarkStart w:id="298" w:name="_Toc26621028"/>
      <w:r w:rsidRPr="00B923D6">
        <w:t>7.4</w:t>
      </w:r>
      <w:r w:rsidRPr="00B923D6">
        <w:tab/>
        <w:t>Earth fixed cells vs Earth moving cells</w:t>
      </w:r>
      <w:bookmarkEnd w:id="297"/>
      <w:bookmarkEnd w:id="298"/>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299"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299"/>
    <w:p w14:paraId="47264319" w14:textId="77777777" w:rsidR="00690E55" w:rsidRDefault="00690E55" w:rsidP="00690E55">
      <w:pPr>
        <w:spacing w:before="120"/>
      </w:pPr>
      <w:r>
        <w:rPr>
          <w:sz w:val="22"/>
          <w:szCs w:val="22"/>
        </w:rPr>
        <w:lastRenderedPageBreak/>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 xml:space="preserve">(1 to </w:t>
      </w:r>
      <w:proofErr w:type="spellStart"/>
      <w:r>
        <w:t>L_max</w:t>
      </w:r>
      <w:proofErr w:type="spellEnd"/>
      <w:r>
        <w:t>)</w:t>
      </w:r>
      <w:r>
        <w:rPr>
          <w:sz w:val="22"/>
          <w:szCs w:val="22"/>
        </w:rPr>
        <w:t xml:space="preserve"> of the SSB </w:t>
      </w:r>
      <w:bookmarkStart w:id="300" w:name="OLE_LINK3"/>
      <w:bookmarkStart w:id="301" w:name="OLE_LINK4"/>
      <w:r>
        <w:rPr>
          <w:sz w:val="22"/>
          <w:szCs w:val="22"/>
        </w:rPr>
        <w:t>burst</w:t>
      </w:r>
      <w:bookmarkEnd w:id="300"/>
      <w:bookmarkEnd w:id="301"/>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302"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303"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304" w:author="Nokia" w:date="2020-11-06T12:12:00Z">
              <w:r>
                <w:rPr>
                  <w:rFonts w:eastAsiaTheme="minorEastAsia"/>
                  <w:lang w:eastAsia="zh-CN"/>
                </w:rPr>
                <w:t xml:space="preserve">We believe Intel made a very </w:t>
              </w:r>
            </w:ins>
            <w:ins w:id="305" w:author="Nokia" w:date="2020-11-06T12:13:00Z">
              <w:r>
                <w:rPr>
                  <w:rFonts w:eastAsiaTheme="minorEastAsia"/>
                  <w:lang w:eastAsia="zh-CN"/>
                </w:rPr>
                <w:t>good comment during the online session on 3/11</w:t>
              </w:r>
            </w:ins>
            <w:ins w:id="306" w:author="Nokia" w:date="2020-11-06T12:20:00Z">
              <w:r w:rsidR="008A33F7">
                <w:rPr>
                  <w:rFonts w:eastAsiaTheme="minorEastAsia"/>
                  <w:lang w:eastAsia="zh-CN"/>
                </w:rPr>
                <w:t xml:space="preserve"> which </w:t>
              </w:r>
            </w:ins>
            <w:ins w:id="307" w:author="Nokia" w:date="2020-11-06T12:21:00Z">
              <w:r w:rsidR="008A33F7">
                <w:rPr>
                  <w:rFonts w:eastAsiaTheme="minorEastAsia"/>
                  <w:lang w:eastAsia="zh-CN"/>
                </w:rPr>
                <w:t>accurately</w:t>
              </w:r>
            </w:ins>
            <w:ins w:id="308" w:author="Nokia" w:date="2020-11-06T12:20:00Z">
              <w:r w:rsidR="008A33F7">
                <w:rPr>
                  <w:rFonts w:eastAsiaTheme="minorEastAsia"/>
                  <w:lang w:eastAsia="zh-CN"/>
                </w:rPr>
                <w:t xml:space="preserve"> summarizes the problem</w:t>
              </w:r>
            </w:ins>
            <w:ins w:id="309" w:author="Nokia" w:date="2020-11-06T12:13:00Z">
              <w:r>
                <w:rPr>
                  <w:rFonts w:eastAsiaTheme="minorEastAsia"/>
                  <w:lang w:eastAsia="zh-CN"/>
                </w:rPr>
                <w:t xml:space="preserve">. </w:t>
              </w:r>
            </w:ins>
            <w:ins w:id="310" w:author="Nokia" w:date="2020-11-06T12:22:00Z">
              <w:r w:rsidR="008A33F7">
                <w:rPr>
                  <w:rFonts w:eastAsiaTheme="minorEastAsia"/>
                  <w:lang w:eastAsia="zh-CN"/>
                </w:rPr>
                <w:t xml:space="preserve">We do not think sending an LS is justified, especially if RAN2 agreed to </w:t>
              </w:r>
            </w:ins>
            <w:ins w:id="311"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312" w:author="Nokia" w:date="2020-11-06T12:22:00Z">
              <w:r w:rsidR="008A33F7">
                <w:rPr>
                  <w:rFonts w:eastAsiaTheme="minorEastAsia"/>
                  <w:lang w:eastAsia="zh-CN"/>
                </w:rPr>
                <w:t>”.</w:t>
              </w:r>
            </w:ins>
            <w:ins w:id="313" w:author="Nokia" w:date="2020-11-06T12:24:00Z">
              <w:r w:rsidR="008A33F7">
                <w:rPr>
                  <w:rFonts w:eastAsiaTheme="minorEastAsia"/>
                  <w:lang w:eastAsia="zh-CN"/>
                </w:rPr>
                <w:t xml:space="preserve"> So why do we need to add yet anoth</w:t>
              </w:r>
            </w:ins>
            <w:ins w:id="314" w:author="Nokia" w:date="2020-11-06T12:25:00Z">
              <w:r w:rsidR="008A33F7">
                <w:rPr>
                  <w:rFonts w:eastAsiaTheme="minorEastAsia"/>
                  <w:lang w:eastAsia="zh-CN"/>
                </w:rPr>
                <w:t xml:space="preserve">er case to the RAN2 pile? </w:t>
              </w:r>
            </w:ins>
            <w:ins w:id="315"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316" w:author="Nokia" w:date="2020-11-06T12:14:00Z">
              <w:r>
                <w:rPr>
                  <w:rFonts w:eastAsiaTheme="minorEastAsia"/>
                  <w:lang w:eastAsia="zh-CN"/>
                </w:rPr>
                <w:t>pics)</w:t>
              </w:r>
            </w:ins>
            <w:ins w:id="317" w:author="Nokia" w:date="2020-11-06T12:26:00Z">
              <w:r w:rsidR="008A33F7">
                <w:rPr>
                  <w:rFonts w:eastAsiaTheme="minorEastAsia"/>
                  <w:lang w:eastAsia="zh-CN"/>
                </w:rPr>
                <w:t xml:space="preserve">, despite most of the companies prioritize </w:t>
              </w:r>
            </w:ins>
            <w:ins w:id="318" w:author="Nokia" w:date="2020-11-06T12:29:00Z">
              <w:r w:rsidR="008A33F7">
                <w:rPr>
                  <w:rFonts w:eastAsiaTheme="minorEastAsia"/>
                  <w:lang w:eastAsia="zh-CN"/>
                </w:rPr>
                <w:t xml:space="preserve">different </w:t>
              </w:r>
            </w:ins>
            <w:ins w:id="319" w:author="Nokia" w:date="2020-11-06T12:26:00Z">
              <w:r w:rsidR="008A33F7">
                <w:rPr>
                  <w:rFonts w:eastAsiaTheme="minorEastAsia"/>
                  <w:lang w:eastAsia="zh-CN"/>
                </w:rPr>
                <w:t>scenario</w:t>
              </w:r>
            </w:ins>
            <w:ins w:id="320" w:author="Nokia" w:date="2020-11-06T12:14:00Z">
              <w:r>
                <w:rPr>
                  <w:rFonts w:eastAsiaTheme="minorEastAsia"/>
                  <w:lang w:eastAsia="zh-CN"/>
                </w:rPr>
                <w:t>? Another aspect is related to general practice of sending the LS – they usually contain the solutions commonly acknowledged by RAN2</w:t>
              </w:r>
            </w:ins>
            <w:ins w:id="321" w:author="Nokia" w:date="2020-11-06T12:26:00Z">
              <w:r w:rsidR="008A33F7">
                <w:rPr>
                  <w:rFonts w:eastAsiaTheme="minorEastAsia"/>
                  <w:lang w:eastAsia="zh-CN"/>
                </w:rPr>
                <w:t>, which RAN2 is interested to pursue</w:t>
              </w:r>
            </w:ins>
            <w:ins w:id="322" w:author="Nokia" w:date="2020-11-06T12:27:00Z">
              <w:r w:rsidR="008A33F7">
                <w:rPr>
                  <w:rFonts w:eastAsiaTheme="minorEastAsia"/>
                  <w:lang w:eastAsia="zh-CN"/>
                </w:rPr>
                <w:t>. We believe the minority which does see th</w:t>
              </w:r>
            </w:ins>
            <w:ins w:id="323" w:author="Nokia" w:date="2020-11-06T12:29:00Z">
              <w:r w:rsidR="008A33F7">
                <w:rPr>
                  <w:rFonts w:eastAsiaTheme="minorEastAsia"/>
                  <w:lang w:eastAsia="zh-CN"/>
                </w:rPr>
                <w:t>e</w:t>
              </w:r>
            </w:ins>
            <w:ins w:id="324" w:author="Nokia" w:date="2020-11-06T12:27:00Z">
              <w:r w:rsidR="008A33F7">
                <w:rPr>
                  <w:rFonts w:eastAsiaTheme="minorEastAsia"/>
                  <w:lang w:eastAsia="zh-CN"/>
                </w:rPr>
                <w:t xml:space="preserve"> scenario with the same PCI beneficial</w:t>
              </w:r>
            </w:ins>
            <w:ins w:id="325" w:author="Nokia" w:date="2020-11-06T12:30:00Z">
              <w:r w:rsidR="008A33F7">
                <w:rPr>
                  <w:rFonts w:eastAsiaTheme="minorEastAsia"/>
                  <w:lang w:eastAsia="zh-CN"/>
                </w:rPr>
                <w:t>, shall bring the topic directly in RAN1 and initiate potential LS to RAN2 (assuming RAN1 finds this scenario beneficial and viable).</w:t>
              </w:r>
            </w:ins>
            <w:ins w:id="326"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327" w:author="Abhishek Roy" w:date="2020-11-06T09:53:00Z">
                  <w:rPr>
                    <w:rFonts w:eastAsia="SimSun"/>
                    <w:sz w:val="22"/>
                    <w:szCs w:val="22"/>
                    <w:lang w:val="en-US" w:eastAsia="zh-CN"/>
                  </w:rPr>
                </w:rPrChange>
              </w:rPr>
            </w:pPr>
            <w:ins w:id="328" w:author="Abhishek Roy" w:date="2020-11-06T09:53:00Z">
              <w:r w:rsidRPr="00EE5338">
                <w:rPr>
                  <w:rFonts w:eastAsia="SimSun"/>
                  <w:szCs w:val="22"/>
                  <w:lang w:val="en-US" w:eastAsia="zh-CN"/>
                  <w:rPrChange w:id="329" w:author="Abhishek Roy" w:date="2020-11-06T09:53:00Z">
                    <w:rPr>
                      <w:rFonts w:eastAsia="SimSun"/>
                      <w:sz w:val="22"/>
                      <w:szCs w:val="22"/>
                      <w:lang w:val="en-US" w:eastAsia="zh-CN"/>
                    </w:rPr>
                  </w:rPrChange>
                </w:rPr>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330" w:author="Abhishek Roy" w:date="2020-11-06T09:53:00Z">
                  <w:rPr>
                    <w:rFonts w:eastAsia="SimSun"/>
                    <w:sz w:val="22"/>
                    <w:szCs w:val="22"/>
                    <w:lang w:val="en-US" w:eastAsia="zh-CN"/>
                  </w:rPr>
                </w:rPrChange>
              </w:rPr>
            </w:pPr>
            <w:ins w:id="331" w:author="Abhishek Roy" w:date="2020-11-06T09:53:00Z">
              <w:r w:rsidRPr="00EE5338">
                <w:rPr>
                  <w:rFonts w:eastAsia="SimSun"/>
                  <w:szCs w:val="22"/>
                  <w:lang w:val="en-US" w:eastAsia="zh-CN"/>
                  <w:rPrChange w:id="332"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333" w:author="Abhishek Roy" w:date="2020-11-06T09:53:00Z">
                  <w:rPr>
                    <w:rFonts w:eastAsia="SimSun"/>
                    <w:iCs/>
                    <w:sz w:val="22"/>
                    <w:szCs w:val="22"/>
                    <w:lang w:val="en-US" w:eastAsia="zh-CN"/>
                  </w:rPr>
                </w:rPrChange>
              </w:rPr>
            </w:pPr>
            <w:ins w:id="334" w:author="Abhishek Roy" w:date="2020-11-06T09:53:00Z">
              <w:r>
                <w:rPr>
                  <w:rFonts w:eastAsia="SimSun"/>
                  <w:iCs/>
                  <w:szCs w:val="22"/>
                  <w:lang w:val="en-US" w:eastAsia="zh-CN"/>
                </w:rPr>
                <w:t xml:space="preserve">Given this is the first release of NR-NTN, we </w:t>
              </w:r>
            </w:ins>
            <w:ins w:id="335" w:author="Abhishek Roy" w:date="2020-11-06T09:54:00Z">
              <w:r>
                <w:rPr>
                  <w:rFonts w:eastAsia="SimSun"/>
                  <w:iCs/>
                  <w:szCs w:val="22"/>
                  <w:lang w:val="en-US" w:eastAsia="zh-CN"/>
                </w:rPr>
                <w:t>think</w:t>
              </w:r>
            </w:ins>
            <w:ins w:id="336" w:author="Abhishek Roy" w:date="2020-11-06T09:53:00Z">
              <w:r>
                <w:rPr>
                  <w:rFonts w:eastAsia="SimSun"/>
                  <w:iCs/>
                  <w:szCs w:val="22"/>
                  <w:lang w:val="en-US" w:eastAsia="zh-CN"/>
                </w:rPr>
                <w:t xml:space="preserve"> there is </w:t>
              </w:r>
            </w:ins>
            <w:ins w:id="337" w:author="Abhishek Roy" w:date="2020-11-06T09:54:00Z">
              <w:r>
                <w:rPr>
                  <w:rFonts w:eastAsia="SimSun"/>
                  <w:iCs/>
                  <w:szCs w:val="22"/>
                  <w:lang w:val="en-US" w:eastAsia="zh-CN"/>
                </w:rPr>
                <w:t>no</w:t>
              </w:r>
            </w:ins>
            <w:ins w:id="338" w:author="Abhishek Roy" w:date="2020-11-06T09:53:00Z">
              <w:r>
                <w:rPr>
                  <w:rFonts w:eastAsia="SimSun"/>
                  <w:iCs/>
                  <w:szCs w:val="22"/>
                  <w:lang w:val="en-US" w:eastAsia="zh-CN"/>
                </w:rPr>
                <w:t xml:space="preserve"> need to </w:t>
              </w:r>
            </w:ins>
            <w:ins w:id="339" w:author="Abhishek Roy" w:date="2020-11-06T09:54:00Z">
              <w:r>
                <w:rPr>
                  <w:rFonts w:eastAsia="SimSun"/>
                  <w:iCs/>
                  <w:szCs w:val="22"/>
                  <w:lang w:val="en-US" w:eastAsia="zh-CN"/>
                </w:rPr>
                <w:t>send an LS to RAN1 and open up the possibility to add extra cases on RAN2. We agree with Nokia that</w:t>
              </w:r>
            </w:ins>
            <w:ins w:id="340" w:author="Abhishek Roy" w:date="2020-11-06T09:55:00Z">
              <w:r>
                <w:rPr>
                  <w:rFonts w:eastAsia="SimSun"/>
                  <w:iCs/>
                  <w:szCs w:val="22"/>
                  <w:lang w:val="en-US" w:eastAsia="zh-CN"/>
                </w:rPr>
                <w:t xml:space="preserve"> RAN2 should</w:t>
              </w:r>
            </w:ins>
            <w:ins w:id="341" w:author="Abhishek Roy" w:date="2020-11-06T09:54:00Z">
              <w:r>
                <w:rPr>
                  <w:rFonts w:eastAsia="SimSun"/>
                  <w:iCs/>
                  <w:szCs w:val="22"/>
                  <w:lang w:val="en-US" w:eastAsia="zh-CN"/>
                </w:rPr>
                <w:t xml:space="preserve"> </w:t>
              </w:r>
            </w:ins>
            <w:ins w:id="342" w:author="Abhishek Roy" w:date="2020-11-06T09:55:00Z">
              <w:r w:rsidRPr="00EE5338">
                <w:rPr>
                  <w:rFonts w:eastAsia="SimSun"/>
                  <w:iCs/>
                  <w:szCs w:val="22"/>
                  <w:lang w:val="en-US" w:eastAsia="zh-CN"/>
                </w:rPr>
                <w:t>continue working with the assumption that during service link switch two satellites have two different PCIs</w:t>
              </w:r>
            </w:ins>
            <w:ins w:id="343"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344"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345"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346" w:author="Nishith Tripathi/SMI /SRA/Senior Professional/삼성전자" w:date="2020-11-06T16:35:00Z">
              <w:r>
                <w:rPr>
                  <w:sz w:val="22"/>
                  <w:szCs w:val="22"/>
                  <w:lang w:eastAsia="ko-KR"/>
                </w:rPr>
                <w:t>Using d</w:t>
              </w:r>
            </w:ins>
            <w:ins w:id="347" w:author="Nishith Tripathi/SMI /SRA/Senior Professional/삼성전자" w:date="2020-11-06T16:34:00Z">
              <w:r>
                <w:rPr>
                  <w:sz w:val="22"/>
                  <w:szCs w:val="22"/>
                  <w:lang w:eastAsia="ko-KR"/>
                </w:rPr>
                <w:t>ifferent PCIs on a given frequency is</w:t>
              </w:r>
            </w:ins>
            <w:ins w:id="348"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349"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350"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351" w:author="Diaz Sendra,S,Salva,TLG2 R" w:date="2020-11-08T08:11:00Z"/>
                <w:rFonts w:eastAsia="SimSun"/>
                <w:iCs/>
                <w:sz w:val="22"/>
                <w:szCs w:val="22"/>
                <w:lang w:val="en-US" w:eastAsia="zh-CN"/>
              </w:rPr>
            </w:pPr>
            <w:ins w:id="352" w:author="Diaz Sendra,S,Salva,TLG2 R" w:date="2020-11-08T08:08:00Z">
              <w:r>
                <w:rPr>
                  <w:rFonts w:eastAsia="SimSun"/>
                  <w:iCs/>
                  <w:sz w:val="22"/>
                  <w:szCs w:val="22"/>
                  <w:lang w:val="en-US" w:eastAsia="zh-CN"/>
                </w:rPr>
                <w:t>From a network management point of view, it is desirable to keep the same PCI in the same location as it is done in TN.</w:t>
              </w:r>
            </w:ins>
            <w:ins w:id="353" w:author="Diaz Sendra,S,Salva,TLG2 R" w:date="2020-11-08T08:11:00Z">
              <w:r w:rsidR="004A5604">
                <w:rPr>
                  <w:rFonts w:eastAsia="SimSun"/>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SimSun"/>
                <w:sz w:val="22"/>
                <w:szCs w:val="22"/>
                <w:lang w:val="en-US" w:eastAsia="zh-CN"/>
              </w:rPr>
            </w:pPr>
            <w:ins w:id="354" w:author="Diaz Sendra,S,Salva,TLG2 R" w:date="2020-11-08T08:08:00Z">
              <w:r>
                <w:rPr>
                  <w:rFonts w:eastAsia="SimSun"/>
                  <w:iCs/>
                  <w:sz w:val="22"/>
                  <w:szCs w:val="22"/>
                  <w:lang w:val="en-US" w:eastAsia="zh-CN"/>
                </w:rPr>
                <w:t xml:space="preserve">In R2-2009820, many companies express </w:t>
              </w:r>
            </w:ins>
            <w:ins w:id="355" w:author="Diaz Sendra,S,Salva,TLG2 R" w:date="2020-11-08T08:09:00Z">
              <w:r w:rsidR="00423CB1">
                <w:rPr>
                  <w:rFonts w:eastAsia="SimSun"/>
                  <w:iCs/>
                  <w:sz w:val="22"/>
                  <w:szCs w:val="22"/>
                  <w:lang w:val="en-US" w:eastAsia="zh-CN"/>
                </w:rPr>
                <w:t>that i</w:t>
              </w:r>
            </w:ins>
            <w:ins w:id="356" w:author="Diaz Sendra,S,Salva,TLG2 R" w:date="2020-11-08T08:10:00Z">
              <w:r w:rsidR="00ED3787">
                <w:rPr>
                  <w:rFonts w:eastAsia="SimSun"/>
                  <w:iCs/>
                  <w:sz w:val="22"/>
                  <w:szCs w:val="22"/>
                  <w:lang w:val="en-US" w:eastAsia="zh-CN"/>
                </w:rPr>
                <w:t xml:space="preserve">ts intention to </w:t>
              </w:r>
            </w:ins>
            <w:ins w:id="357" w:author="Diaz Sendra,S,Salva,TLG2 R" w:date="2020-11-08T08:08:00Z">
              <w:r>
                <w:rPr>
                  <w:rFonts w:eastAsia="SimSun"/>
                  <w:iCs/>
                  <w:sz w:val="22"/>
                  <w:szCs w:val="22"/>
                  <w:lang w:val="en-US" w:eastAsia="zh-CN"/>
                </w:rPr>
                <w:t>send a LS to RAN1.</w:t>
              </w:r>
            </w:ins>
            <w:ins w:id="358" w:author="Diaz Sendra,S,Salva,TLG2 R" w:date="2020-11-08T08:14:00Z">
              <w:r w:rsidR="002C2AAE">
                <w:rPr>
                  <w:rFonts w:eastAsia="SimSun"/>
                  <w:iCs/>
                  <w:sz w:val="22"/>
                  <w:szCs w:val="22"/>
                  <w:lang w:val="en-US" w:eastAsia="zh-CN"/>
                </w:rPr>
                <w:t xml:space="preserve"> </w:t>
              </w:r>
            </w:ins>
            <w:ins w:id="359" w:author="Diaz Sendra,S,Salva,TLG2 R" w:date="2020-11-08T08:15:00Z">
              <w:r w:rsidR="00922B91">
                <w:rPr>
                  <w:rFonts w:eastAsia="SimSun"/>
                  <w:iCs/>
                  <w:sz w:val="22"/>
                  <w:szCs w:val="22"/>
                  <w:lang w:val="en-US" w:eastAsia="zh-CN"/>
                </w:rPr>
                <w:t>Then, w</w:t>
              </w:r>
            </w:ins>
            <w:ins w:id="360" w:author="Diaz Sendra,S,Salva,TLG2 R" w:date="2020-11-08T08:13:00Z">
              <w:r w:rsidR="00E22DB4">
                <w:rPr>
                  <w:rFonts w:eastAsia="SimSun"/>
                  <w:iCs/>
                  <w:sz w:val="22"/>
                  <w:szCs w:val="22"/>
                  <w:lang w:val="en-US" w:eastAsia="zh-CN"/>
                </w:rPr>
                <w:t xml:space="preserve">e consider </w:t>
              </w:r>
            </w:ins>
            <w:ins w:id="361" w:author="Diaz Sendra,S,Salva,TLG2 R" w:date="2020-11-08T08:15:00Z">
              <w:r w:rsidR="00922B91">
                <w:rPr>
                  <w:rFonts w:eastAsia="SimSun"/>
                  <w:iCs/>
                  <w:sz w:val="22"/>
                  <w:szCs w:val="22"/>
                  <w:lang w:val="en-US" w:eastAsia="zh-CN"/>
                </w:rPr>
                <w:t>it is important</w:t>
              </w:r>
            </w:ins>
            <w:ins w:id="362" w:author="Diaz Sendra,S,Salva,TLG2 R" w:date="2020-11-08T08:14:00Z">
              <w:r w:rsidR="002C2AAE">
                <w:rPr>
                  <w:rFonts w:eastAsia="SimSun"/>
                  <w:iCs/>
                  <w:sz w:val="22"/>
                  <w:szCs w:val="22"/>
                  <w:lang w:val="en-US" w:eastAsia="zh-CN"/>
                </w:rPr>
                <w:t xml:space="preserve"> to respect such </w:t>
              </w:r>
            </w:ins>
            <w:ins w:id="363"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r w:rsidR="00922B91">
                <w:rPr>
                  <w:rFonts w:eastAsia="SimSun"/>
                  <w:iCs/>
                  <w:sz w:val="22"/>
                  <w:szCs w:val="22"/>
                  <w:lang w:val="en-US" w:eastAsia="zh-CN"/>
                </w:rPr>
                <w:t xml:space="preserve"> the LS to RAN1</w:t>
              </w:r>
            </w:ins>
            <w:ins w:id="364" w:author="Diaz Sendra,S,Salva,TLG2 R" w:date="2020-11-08T08:14:00Z">
              <w:r w:rsidR="007C7C96">
                <w:rPr>
                  <w:rFonts w:eastAsia="SimSun"/>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SimSun"/>
                <w:sz w:val="22"/>
                <w:szCs w:val="22"/>
                <w:lang w:val="en-US" w:eastAsia="zh-CN"/>
              </w:rPr>
            </w:pPr>
            <w:ins w:id="365"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SimSun"/>
                <w:sz w:val="22"/>
                <w:szCs w:val="22"/>
                <w:lang w:val="en-US" w:eastAsia="zh-CN"/>
              </w:rPr>
            </w:pPr>
            <w:ins w:id="366"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SimSun"/>
                <w:sz w:val="22"/>
                <w:szCs w:val="22"/>
                <w:lang w:val="en-US" w:eastAsia="zh-CN"/>
              </w:rPr>
            </w:pPr>
            <w:ins w:id="367"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SimSun"/>
                <w:sz w:val="22"/>
                <w:szCs w:val="22"/>
                <w:lang w:val="en-US" w:eastAsia="zh-CN"/>
              </w:rPr>
            </w:pPr>
            <w:ins w:id="368"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06FEFC2" w14:textId="631F6668" w:rsidR="00C35992" w:rsidRDefault="00C35992" w:rsidP="00C35992">
            <w:pPr>
              <w:spacing w:before="120" w:after="120"/>
              <w:rPr>
                <w:rFonts w:eastAsia="SimSun"/>
                <w:sz w:val="22"/>
                <w:szCs w:val="22"/>
                <w:lang w:val="en-US" w:eastAsia="zh-CN"/>
              </w:rPr>
            </w:pPr>
            <w:ins w:id="369" w:author="lixiaolong" w:date="2020-11-09T09:10:00Z">
              <w:r>
                <w:rPr>
                  <w:rFonts w:eastAsia="SimSun"/>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370" w:author="lixiaolong" w:date="2020-11-09T09:10:00Z"/>
                <w:rFonts w:eastAsia="SimSun"/>
                <w:sz w:val="22"/>
                <w:szCs w:val="22"/>
                <w:lang w:val="en-US" w:eastAsia="zh-CN"/>
              </w:rPr>
            </w:pPr>
            <w:ins w:id="371" w:author="lixiaolong" w:date="2020-11-09T09:10:00Z">
              <w:r>
                <w:rPr>
                  <w:rFonts w:eastAsia="SimSun"/>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372" w:author="lixiaolong" w:date="2020-11-09T09:10:00Z"/>
                <w:sz w:val="22"/>
                <w:szCs w:val="22"/>
                <w:lang w:eastAsia="zh-CN"/>
              </w:rPr>
            </w:pPr>
            <w:ins w:id="373" w:author="lixiaolong" w:date="2020-11-09T09:10:00Z">
              <w:r w:rsidRPr="007018B9">
                <w:rPr>
                  <w:sz w:val="22"/>
                  <w:szCs w:val="22"/>
                  <w:lang w:eastAsia="zh-CN"/>
                </w:rPr>
                <w:t xml:space="preserve">Is it feasible to support the same </w:t>
              </w:r>
              <w:proofErr w:type="spellStart"/>
              <w:r w:rsidRPr="007018B9">
                <w:rPr>
                  <w:sz w:val="22"/>
                  <w:szCs w:val="22"/>
                  <w:lang w:eastAsia="zh-CN"/>
                </w:rPr>
                <w:t>SSBset</w:t>
              </w:r>
              <w:proofErr w:type="spellEnd"/>
              <w:r w:rsidRPr="007018B9">
                <w:rPr>
                  <w:sz w:val="22"/>
                  <w:szCs w:val="22"/>
                  <w:lang w:eastAsia="zh-CN"/>
                </w:rPr>
                <w:t xml:space="preserve">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SimSun"/>
                <w:sz w:val="22"/>
                <w:szCs w:val="22"/>
                <w:lang w:val="en-US" w:eastAsia="zh-CN"/>
              </w:rPr>
            </w:pPr>
            <w:ins w:id="374" w:author="lixiaolong" w:date="2020-11-09T09:11:00Z">
              <w:r>
                <w:rPr>
                  <w:rFonts w:eastAsia="SimSun" w:hint="eastAsia"/>
                  <w:sz w:val="22"/>
                  <w:szCs w:val="22"/>
                  <w:lang w:val="en-US" w:eastAsia="zh-CN"/>
                </w:rPr>
                <w:lastRenderedPageBreak/>
                <w:t>X</w:t>
              </w:r>
              <w:r>
                <w:rPr>
                  <w:rFonts w:eastAsia="SimSun"/>
                  <w:sz w:val="22"/>
                  <w:szCs w:val="22"/>
                  <w:lang w:val="en-US" w:eastAsia="zh-CN"/>
                </w:rPr>
                <w:t>iao</w:t>
              </w:r>
            </w:ins>
            <w:ins w:id="375" w:author="lixiaolong" w:date="2020-11-09T09:12:00Z">
              <w:r>
                <w:rPr>
                  <w:rFonts w:eastAsia="SimSun"/>
                  <w:sz w:val="22"/>
                  <w:szCs w:val="22"/>
                  <w:lang w:val="en-US" w:eastAsia="zh-CN"/>
                </w:rPr>
                <w:t>mi</w:t>
              </w:r>
            </w:ins>
          </w:p>
        </w:tc>
        <w:tc>
          <w:tcPr>
            <w:tcW w:w="1148" w:type="dxa"/>
          </w:tcPr>
          <w:p w14:paraId="2D2D7F05" w14:textId="07275F47" w:rsidR="00690E55" w:rsidRDefault="00C35992" w:rsidP="00690E55">
            <w:pPr>
              <w:spacing w:before="120" w:after="120"/>
              <w:rPr>
                <w:rFonts w:eastAsia="SimSun"/>
                <w:sz w:val="22"/>
                <w:szCs w:val="22"/>
                <w:lang w:val="en-US" w:eastAsia="zh-CN"/>
              </w:rPr>
            </w:pPr>
            <w:ins w:id="376"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377" w:author="lixiaolong" w:date="2020-11-09T09:14:00Z">
              <w:r>
                <w:rPr>
                  <w:lang w:val="en-US"/>
                </w:rPr>
                <w:t xml:space="preserve">If two different satellites have the same PCI, </w:t>
              </w:r>
            </w:ins>
            <w:ins w:id="378" w:author="lixiaolong" w:date="2020-11-09T09:15:00Z">
              <w:r>
                <w:rPr>
                  <w:lang w:val="en-US"/>
                </w:rPr>
                <w:t>the switch can be the L1 switch. So we think RAN1 can directly discuss this case without LS from RAN2.</w:t>
              </w:r>
            </w:ins>
          </w:p>
        </w:tc>
      </w:tr>
      <w:tr w:rsidR="00320353" w14:paraId="6AB93772" w14:textId="77777777" w:rsidTr="00CD3C46">
        <w:trPr>
          <w:trHeight w:val="475"/>
          <w:ins w:id="379" w:author="Apple Inc" w:date="2020-11-08T17:28:00Z"/>
        </w:trPr>
        <w:tc>
          <w:tcPr>
            <w:tcW w:w="1148" w:type="dxa"/>
          </w:tcPr>
          <w:p w14:paraId="1A053EB0" w14:textId="77777777" w:rsidR="00320353" w:rsidRDefault="00320353" w:rsidP="00CD3C46">
            <w:pPr>
              <w:spacing w:before="120" w:after="120"/>
              <w:rPr>
                <w:ins w:id="380" w:author="Apple Inc" w:date="2020-11-08T17:28:00Z"/>
                <w:rFonts w:eastAsia="SimSun"/>
                <w:sz w:val="22"/>
                <w:szCs w:val="22"/>
                <w:lang w:val="en-US" w:eastAsia="zh-CN"/>
              </w:rPr>
            </w:pPr>
            <w:ins w:id="381" w:author="Apple Inc" w:date="2020-11-08T17:28:00Z">
              <w:r>
                <w:rPr>
                  <w:rFonts w:eastAsia="SimSun"/>
                  <w:sz w:val="22"/>
                  <w:szCs w:val="22"/>
                  <w:lang w:val="en-US" w:eastAsia="zh-CN"/>
                </w:rPr>
                <w:t>Apple</w:t>
              </w:r>
            </w:ins>
          </w:p>
        </w:tc>
        <w:tc>
          <w:tcPr>
            <w:tcW w:w="1148" w:type="dxa"/>
          </w:tcPr>
          <w:p w14:paraId="56429EA8" w14:textId="77777777" w:rsidR="00320353" w:rsidRDefault="00320353" w:rsidP="00CD3C46">
            <w:pPr>
              <w:spacing w:before="120" w:after="120"/>
              <w:rPr>
                <w:ins w:id="382" w:author="Apple Inc" w:date="2020-11-08T17:28:00Z"/>
                <w:rFonts w:eastAsia="SimSun"/>
                <w:sz w:val="22"/>
                <w:szCs w:val="22"/>
                <w:lang w:val="en-US" w:eastAsia="zh-CN"/>
              </w:rPr>
            </w:pPr>
            <w:ins w:id="383" w:author="Apple Inc" w:date="2020-11-08T17:28:00Z">
              <w:r>
                <w:rPr>
                  <w:rFonts w:eastAsia="SimSun"/>
                  <w:sz w:val="22"/>
                  <w:szCs w:val="22"/>
                  <w:lang w:val="en-US" w:eastAsia="zh-CN"/>
                </w:rPr>
                <w:t>Support</w:t>
              </w:r>
            </w:ins>
          </w:p>
        </w:tc>
        <w:tc>
          <w:tcPr>
            <w:tcW w:w="7301" w:type="dxa"/>
          </w:tcPr>
          <w:p w14:paraId="54CD8020" w14:textId="77777777" w:rsidR="00320353" w:rsidRPr="00500156" w:rsidRDefault="00320353" w:rsidP="00CD3C46">
            <w:pPr>
              <w:spacing w:before="120" w:after="120"/>
              <w:rPr>
                <w:ins w:id="384" w:author="Apple Inc" w:date="2020-11-08T17:28:00Z"/>
                <w:sz w:val="22"/>
                <w:szCs w:val="22"/>
                <w:lang w:eastAsia="ko-KR"/>
              </w:rPr>
            </w:pPr>
            <w:ins w:id="385" w:author="Apple Inc" w:date="2020-11-08T17:28:00Z">
              <w:r>
                <w:rPr>
                  <w:sz w:val="22"/>
                  <w:szCs w:val="22"/>
                  <w:lang w:eastAsia="ko-KR"/>
                </w:rPr>
                <w:t xml:space="preserve">We agree with BT here. The architecture becomes simpler for service link switch if the same PCI can be used in the same location.  </w:t>
              </w:r>
            </w:ins>
          </w:p>
        </w:tc>
      </w:tr>
      <w:tr w:rsidR="00320353" w14:paraId="32F271D1" w14:textId="77777777" w:rsidTr="00690E55">
        <w:trPr>
          <w:trHeight w:val="475"/>
          <w:ins w:id="386" w:author="Apple Inc" w:date="2020-11-08T17:28:00Z"/>
        </w:trPr>
        <w:tc>
          <w:tcPr>
            <w:tcW w:w="1148" w:type="dxa"/>
          </w:tcPr>
          <w:p w14:paraId="26C1D22C" w14:textId="77777777" w:rsidR="00320353" w:rsidRDefault="00320353" w:rsidP="00690E55">
            <w:pPr>
              <w:spacing w:before="120" w:after="120"/>
              <w:rPr>
                <w:ins w:id="387" w:author="Apple Inc" w:date="2020-11-08T17:28:00Z"/>
                <w:rFonts w:eastAsia="SimSun" w:hint="eastAsia"/>
                <w:sz w:val="22"/>
                <w:szCs w:val="22"/>
                <w:lang w:val="en-US" w:eastAsia="zh-CN"/>
              </w:rPr>
            </w:pPr>
          </w:p>
        </w:tc>
        <w:tc>
          <w:tcPr>
            <w:tcW w:w="1148" w:type="dxa"/>
          </w:tcPr>
          <w:p w14:paraId="74A8AFFB" w14:textId="77777777" w:rsidR="00320353" w:rsidRDefault="00320353" w:rsidP="00690E55">
            <w:pPr>
              <w:spacing w:before="120" w:after="120"/>
              <w:rPr>
                <w:ins w:id="388" w:author="Apple Inc" w:date="2020-11-08T17:28:00Z"/>
                <w:rFonts w:eastAsia="SimSun" w:hint="eastAsia"/>
                <w:sz w:val="22"/>
                <w:szCs w:val="22"/>
                <w:lang w:val="en-US" w:eastAsia="zh-CN"/>
              </w:rPr>
            </w:pPr>
          </w:p>
        </w:tc>
        <w:tc>
          <w:tcPr>
            <w:tcW w:w="7301" w:type="dxa"/>
          </w:tcPr>
          <w:p w14:paraId="067433C3" w14:textId="77777777" w:rsidR="00320353" w:rsidRDefault="00320353" w:rsidP="00C35992">
            <w:pPr>
              <w:spacing w:before="120" w:after="120"/>
              <w:rPr>
                <w:ins w:id="389" w:author="Apple Inc" w:date="2020-11-08T17:28:00Z"/>
                <w:lang w:val="en-US"/>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390" w:name="_Ref527986830"/>
      <w:r>
        <w:rPr>
          <w:rFonts w:ascii="Arial" w:hAnsi="Arial" w:cs="Arial"/>
          <w:lang w:val="en-US"/>
        </w:rPr>
        <w:t xml:space="preserve">              </w:t>
      </w:r>
      <w:bookmarkEnd w:id="390"/>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B875B" w14:textId="77777777" w:rsidR="00E10A8E" w:rsidRDefault="00E10A8E" w:rsidP="009F3BCB">
      <w:pPr>
        <w:spacing w:after="0"/>
      </w:pPr>
      <w:r>
        <w:separator/>
      </w:r>
    </w:p>
  </w:endnote>
  <w:endnote w:type="continuationSeparator" w:id="0">
    <w:p w14:paraId="4B8E64C8" w14:textId="77777777" w:rsidR="00E10A8E" w:rsidRDefault="00E10A8E" w:rsidP="009F3BCB">
      <w:pPr>
        <w:spacing w:after="0"/>
      </w:pPr>
      <w:r>
        <w:continuationSeparator/>
      </w:r>
    </w:p>
  </w:endnote>
  <w:endnote w:type="continuationNotice" w:id="1">
    <w:p w14:paraId="61F97923" w14:textId="77777777" w:rsidR="00E10A8E" w:rsidRDefault="00E10A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CB9C" w14:textId="77777777" w:rsidR="007E755E" w:rsidRDefault="007E755E">
    <w:pPr>
      <w:pStyle w:val="Footer"/>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0F9E2" w14:textId="77777777" w:rsidR="00E10A8E" w:rsidRDefault="00E10A8E" w:rsidP="009F3BCB">
      <w:pPr>
        <w:spacing w:after="0"/>
      </w:pPr>
      <w:r>
        <w:separator/>
      </w:r>
    </w:p>
  </w:footnote>
  <w:footnote w:type="continuationSeparator" w:id="0">
    <w:p w14:paraId="1E23DEB2" w14:textId="77777777" w:rsidR="00E10A8E" w:rsidRDefault="00E10A8E" w:rsidP="009F3BCB">
      <w:pPr>
        <w:spacing w:after="0"/>
      </w:pPr>
      <w:r>
        <w:continuationSeparator/>
      </w:r>
    </w:p>
  </w:footnote>
  <w:footnote w:type="continuationNotice" w:id="1">
    <w:p w14:paraId="1BF3B39C" w14:textId="77777777" w:rsidR="00E10A8E" w:rsidRDefault="00E10A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0"/>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3144"/>
    <w:rsid w:val="00143D33"/>
    <w:rsid w:val="00143EB2"/>
    <w:rsid w:val="001469DB"/>
    <w:rsid w:val="00147738"/>
    <w:rsid w:val="001505A9"/>
    <w:rsid w:val="00151238"/>
    <w:rsid w:val="00153F21"/>
    <w:rsid w:val="00153F61"/>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4A8"/>
    <w:rsid w:val="0023015B"/>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B176E"/>
    <w:rsid w:val="002B5509"/>
    <w:rsid w:val="002B5B1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168A"/>
    <w:rsid w:val="007226D6"/>
    <w:rsid w:val="00723C52"/>
    <w:rsid w:val="007241E4"/>
    <w:rsid w:val="00724E48"/>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6F262-D3F3-4321-874C-ACEDA7C9346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11</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29541</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Apple Inc</cp:lastModifiedBy>
  <cp:revision>65</cp:revision>
  <dcterms:created xsi:type="dcterms:W3CDTF">2020-11-06T17:46:00Z</dcterms:created>
  <dcterms:modified xsi:type="dcterms:W3CDTF">2020-11-09T01:28:00Z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y fmtid="{D5CDD505-2E9C-101B-9397-08002B2CF9AE}" pid="26" name="CWMd43e3a4d859e44e5b8fd48abc7e10980">
    <vt:lpwstr>CWMuanzCmwhhIEaav9aSiPUen0MGjYlov4JCXjbhNCgh/AIZvkrn41HSnS7YXoD8GXs6r4E7Xlowf5LHx8CNe2e0A==</vt:lpwstr>
  </property>
</Properties>
</file>