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w:t>
      </w:r>
      <w:proofErr w:type="gramStart"/>
      <w:r w:rsidR="00197D59" w:rsidRPr="00197D59">
        <w:rPr>
          <w:rFonts w:eastAsia="MS Mincho" w:cs="Arial"/>
          <w:b/>
          <w:sz w:val="24"/>
        </w:rPr>
        <w:t>e][</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2A6359"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F168E5">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F168E5">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F168E5">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F168E5">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rsidP="002C0908">
            <w:pPr>
              <w:spacing w:before="120" w:after="120"/>
              <w:rPr>
                <w:ins w:id="27" w:author="Nishith Tripathi/SMI /SRA/Senior Professional/삼성전자" w:date="2020-11-06T15:08:00Z"/>
                <w:sz w:val="22"/>
                <w:szCs w:val="22"/>
                <w:lang w:eastAsia="ko-KR"/>
              </w:rPr>
              <w:pPrChange w:id="28" w:author="Nishith Tripathi/SMI /SRA/Senior Professional/삼성전자" w:date="2020-11-06T14:58:00Z">
                <w:pPr>
                  <w:spacing w:before="120" w:after="120"/>
                </w:pPr>
              </w:pPrChange>
            </w:pPr>
            <w:ins w:id="29" w:author="Nishith Tripathi/SMI /SRA/Senior Professional/삼성전자" w:date="2020-11-06T14:53:00Z">
              <w:r w:rsidRPr="002C0908">
                <w:rPr>
                  <w:sz w:val="22"/>
                  <w:szCs w:val="22"/>
                  <w:lang w:eastAsia="ko-KR"/>
                </w:rPr>
                <w:t>2.</w:t>
              </w:r>
            </w:ins>
            <w:ins w:id="30" w:author="Nishith Tripathi/SMI /SRA/Senior Professional/삼성전자" w:date="2020-11-06T14:57:00Z">
              <w:r>
                <w:rPr>
                  <w:sz w:val="22"/>
                  <w:szCs w:val="22"/>
                  <w:lang w:eastAsia="ko-KR"/>
                </w:rPr>
                <w:t xml:space="preserve"> Incoming Cell/Neighbor. </w:t>
              </w:r>
            </w:ins>
            <w:ins w:id="31" w:author="Nishith Tripathi/SMI /SRA/Senior Professional/삼성전자" w:date="2020-11-06T14:53:00Z">
              <w:r w:rsidRPr="002C0908">
                <w:rPr>
                  <w:sz w:val="22"/>
                  <w:szCs w:val="22"/>
                  <w:lang w:eastAsia="ko-KR"/>
                </w:rPr>
                <w:t xml:space="preserve"> </w:t>
              </w:r>
            </w:ins>
            <w:ins w:id="32" w:author="Nishith Tripathi/SMI /SRA/Senior Professional/삼성전자" w:date="2020-11-06T14:58:00Z">
              <w:r>
                <w:rPr>
                  <w:sz w:val="22"/>
                  <w:szCs w:val="22"/>
                  <w:lang w:eastAsia="ko-KR"/>
                </w:rPr>
                <w:t xml:space="preserve">We suggest </w:t>
              </w:r>
            </w:ins>
            <w:ins w:id="33" w:author="Nishith Tripathi/SMI /SRA/Senior Professional/삼성전자" w:date="2020-11-06T14:53:00Z">
              <w:r w:rsidRPr="002C0908">
                <w:rPr>
                  <w:sz w:val="22"/>
                  <w:szCs w:val="22"/>
                  <w:lang w:eastAsia="ko-KR"/>
                </w:rPr>
                <w:t xml:space="preserve">to define </w:t>
              </w:r>
            </w:ins>
            <w:ins w:id="34" w:author="Nishith Tripathi/SMI /SRA/Senior Professional/삼성전자" w:date="2020-11-06T14:57:00Z">
              <w:r>
                <w:rPr>
                  <w:sz w:val="22"/>
                  <w:szCs w:val="22"/>
                  <w:lang w:eastAsia="ko-KR"/>
                </w:rPr>
                <w:t xml:space="preserve">a </w:t>
              </w:r>
            </w:ins>
            <w:ins w:id="35" w:author="Nishith Tripathi/SMI /SRA/Senior Professional/삼성전자" w:date="2020-11-06T14:53:00Z">
              <w:r w:rsidRPr="002C0908">
                <w:rPr>
                  <w:sz w:val="22"/>
                  <w:szCs w:val="22"/>
                  <w:lang w:eastAsia="ko-KR"/>
                </w:rPr>
                <w:t xml:space="preserve">satellite movement-based neighbor list </w:t>
              </w:r>
            </w:ins>
            <w:ins w:id="36" w:author="Nishith Tripathi/SMI /SRA/Senior Professional/삼성전자" w:date="2020-11-06T14:57:00Z">
              <w:r>
                <w:rPr>
                  <w:sz w:val="22"/>
                  <w:szCs w:val="22"/>
                  <w:lang w:eastAsia="ko-KR"/>
                </w:rPr>
                <w:t xml:space="preserve">and a satellite-movement based </w:t>
              </w:r>
            </w:ins>
            <w:ins w:id="37"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8" w:author="Nishith Tripathi/SMI /SRA/Senior Professional/삼성전자" w:date="2020-11-06T14:58:00Z">
              <w:r>
                <w:rPr>
                  <w:sz w:val="22"/>
                  <w:szCs w:val="22"/>
                  <w:lang w:eastAsia="ko-KR"/>
                </w:rPr>
                <w:t>. These suggestions</w:t>
              </w:r>
            </w:ins>
            <w:ins w:id="39"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40" w:author="Nishith Tripathi/SMI /SRA/Senior Professional/삼성전자" w:date="2020-11-06T14:59:00Z">
              <w:r>
                <w:rPr>
                  <w:sz w:val="22"/>
                  <w:szCs w:val="22"/>
                  <w:lang w:eastAsia="ko-KR"/>
                </w:rPr>
                <w:t xml:space="preserve"> This will save the processing power</w:t>
              </w:r>
            </w:ins>
            <w:ins w:id="41" w:author="Nishith Tripathi/SMI /SRA/Senior Professional/삼성전자" w:date="2020-11-06T15:00:00Z">
              <w:r>
                <w:rPr>
                  <w:sz w:val="22"/>
                  <w:szCs w:val="22"/>
                  <w:lang w:eastAsia="ko-KR"/>
                </w:rPr>
                <w:t xml:space="preserve"> at the UE</w:t>
              </w:r>
            </w:ins>
            <w:ins w:id="42"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rsidP="00F0297B">
            <w:pPr>
              <w:spacing w:before="120" w:after="120"/>
              <w:rPr>
                <w:ins w:id="43" w:author="Nishith Tripathi/SMI /SRA/Senior Professional/삼성전자" w:date="2020-11-06T15:12:00Z"/>
                <w:sz w:val="22"/>
                <w:szCs w:val="22"/>
                <w:lang w:eastAsia="ko-KR"/>
              </w:rPr>
              <w:pPrChange w:id="44" w:author="Nishith Tripathi/SMI /SRA/Senior Professional/삼성전자" w:date="2020-11-06T15:10:00Z">
                <w:pPr>
                  <w:spacing w:before="120" w:after="120"/>
                </w:pPr>
              </w:pPrChange>
            </w:pPr>
            <w:ins w:id="45" w:author="Nishith Tripathi/SMI /SRA/Senior Professional/삼성전자" w:date="2020-11-06T15:08:00Z">
              <w:r>
                <w:rPr>
                  <w:sz w:val="22"/>
                  <w:szCs w:val="22"/>
                  <w:lang w:eastAsia="ko-KR"/>
                </w:rPr>
                <w:t>3. CHO and Traditional Handover. CHO can certainly reduce the overall handover delay</w:t>
              </w:r>
            </w:ins>
            <w:ins w:id="46" w:author="Nishith Tripathi/SMI /SRA/Senior Professional/삼성전자" w:date="2020-11-06T15:09:00Z">
              <w:r>
                <w:rPr>
                  <w:sz w:val="22"/>
                  <w:szCs w:val="22"/>
                  <w:lang w:eastAsia="ko-KR"/>
                </w:rPr>
                <w:t>. However, CHO can</w:t>
              </w:r>
            </w:ins>
            <w:ins w:id="47" w:author="Nishith Tripathi/SMI /SRA/Senior Professional/삼성전자" w:date="2020-11-06T15:10:00Z">
              <w:r>
                <w:rPr>
                  <w:sz w:val="22"/>
                  <w:szCs w:val="22"/>
                  <w:lang w:eastAsia="ko-KR"/>
                </w:rPr>
                <w:t xml:space="preserve"> </w:t>
              </w:r>
            </w:ins>
            <w:ins w:id="48" w:author="Nishith Tripathi/SMI /SRA/Senior Professional/삼성전자" w:date="2020-11-06T15:09:00Z">
              <w:r>
                <w:rPr>
                  <w:sz w:val="22"/>
                  <w:szCs w:val="22"/>
                  <w:lang w:eastAsia="ko-KR"/>
                </w:rPr>
                <w:t>significantly</w:t>
              </w:r>
            </w:ins>
            <w:ins w:id="49" w:author="Nishith Tripathi/SMI /SRA/Senior Professional/삼성전자" w:date="2020-11-06T15:08:00Z">
              <w:r>
                <w:rPr>
                  <w:sz w:val="22"/>
                  <w:szCs w:val="22"/>
                  <w:lang w:eastAsia="ko-KR"/>
                </w:rPr>
                <w:t xml:space="preserve"> </w:t>
              </w:r>
            </w:ins>
            <w:ins w:id="50" w:author="Nishith Tripathi/SMI /SRA/Senior Professional/삼성전자" w:date="2020-11-06T15:09:00Z">
              <w:r>
                <w:rPr>
                  <w:sz w:val="22"/>
                  <w:szCs w:val="22"/>
                  <w:lang w:eastAsia="ko-KR"/>
                </w:rPr>
                <w:t>reduce the amount of radio resources available for user traffic</w:t>
              </w:r>
            </w:ins>
            <w:ins w:id="51" w:author="Nishith Tripathi/SMI /SRA/Senior Professional/삼성전자" w:date="2020-11-06T15:10:00Z">
              <w:r>
                <w:rPr>
                  <w:sz w:val="22"/>
                  <w:szCs w:val="22"/>
                  <w:lang w:eastAsia="ko-KR"/>
                </w:rPr>
                <w:t xml:space="preserve"> because of </w:t>
              </w:r>
            </w:ins>
            <w:ins w:id="52" w:author="Nishith Tripathi/SMI /SRA/Senior Professional/삼성전자" w:date="2020-11-06T15:11:00Z">
              <w:r w:rsidR="00842A84">
                <w:rPr>
                  <w:sz w:val="22"/>
                  <w:szCs w:val="22"/>
                  <w:lang w:eastAsia="ko-KR"/>
                </w:rPr>
                <w:t xml:space="preserve">the need to reserve resources at multiple cells for a large number of users </w:t>
              </w:r>
            </w:ins>
            <w:ins w:id="53" w:author="Nishith Tripathi/SMI /SRA/Senior Professional/삼성전자" w:date="2020-11-06T15:12:00Z">
              <w:r w:rsidR="00842A84">
                <w:rPr>
                  <w:sz w:val="22"/>
                  <w:szCs w:val="22"/>
                  <w:lang w:eastAsia="ko-KR"/>
                </w:rPr>
                <w:t>experiencing</w:t>
              </w:r>
            </w:ins>
            <w:ins w:id="54" w:author="Nishith Tripathi/SMI /SRA/Senior Professional/삼성전자" w:date="2020-11-06T15:11:00Z">
              <w:r w:rsidR="00842A84">
                <w:rPr>
                  <w:sz w:val="22"/>
                  <w:szCs w:val="22"/>
                  <w:lang w:eastAsia="ko-KR"/>
                </w:rPr>
                <w:t xml:space="preserve"> </w:t>
              </w:r>
            </w:ins>
            <w:ins w:id="55"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rsidP="00842A84">
            <w:pPr>
              <w:spacing w:before="120" w:after="120"/>
              <w:rPr>
                <w:ins w:id="56" w:author="Nishith Tripathi/SMI /SRA/Senior Professional/삼성전자" w:date="2020-11-06T15:17:00Z"/>
                <w:sz w:val="22"/>
                <w:szCs w:val="22"/>
                <w:lang w:eastAsia="ko-KR"/>
              </w:rPr>
              <w:pPrChange w:id="57" w:author="Nishith Tripathi/SMI /SRA/Senior Professional/삼성전자" w:date="2020-11-06T15:17:00Z">
                <w:pPr>
                  <w:spacing w:before="120" w:after="120"/>
                </w:pPr>
              </w:pPrChange>
            </w:pPr>
            <w:ins w:id="58" w:author="Nishith Tripathi/SMI /SRA/Senior Professional/삼성전자" w:date="2020-11-06T15:13:00Z">
              <w:r>
                <w:rPr>
                  <w:sz w:val="22"/>
                  <w:szCs w:val="22"/>
                  <w:lang w:eastAsia="ko-KR"/>
                </w:rPr>
                <w:t xml:space="preserve">4. Intra-handover User Traffic Transfer. </w:t>
              </w:r>
            </w:ins>
            <w:ins w:id="59"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60"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61" w:author="Nishith Tripathi/SMI /SRA/Senior Professional/삼성전자" w:date="2020-11-06T15:13:00Z">
              <w:r>
                <w:rPr>
                  <w:sz w:val="22"/>
                  <w:szCs w:val="22"/>
                  <w:lang w:eastAsia="ko-KR"/>
                </w:rPr>
                <w:t xml:space="preserve">RAN2 </w:t>
              </w:r>
            </w:ins>
            <w:ins w:id="62" w:author="Nishith Tripathi/SMI /SRA/Senior Professional/삼성전자" w:date="2020-11-06T15:16:00Z">
              <w:r>
                <w:rPr>
                  <w:sz w:val="22"/>
                  <w:szCs w:val="22"/>
                  <w:lang w:eastAsia="ko-KR"/>
                </w:rPr>
                <w:t xml:space="preserve">can </w:t>
              </w:r>
            </w:ins>
            <w:ins w:id="63"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4" w:author="Nishith Tripathi/SMI /SRA/Senior Professional/삼성전자" w:date="2020-11-06T15:14:00Z">
              <w:r>
                <w:rPr>
                  <w:sz w:val="22"/>
                  <w:szCs w:val="22"/>
                  <w:lang w:eastAsia="ko-KR"/>
                </w:rPr>
                <w:t>C</w:t>
              </w:r>
            </w:ins>
            <w:ins w:id="65"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6" w:author="Nishith Tripathi/SMI /SRA/Senior Professional/삼성전자" w:date="2020-11-06T15:17:00Z">
              <w:r>
                <w:rPr>
                  <w:sz w:val="22"/>
                  <w:szCs w:val="22"/>
                  <w:lang w:eastAsia="ko-KR"/>
                </w:rPr>
                <w:t>consi</w:t>
              </w:r>
            </w:ins>
            <w:ins w:id="67"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rsidP="00094919">
            <w:pPr>
              <w:spacing w:before="120" w:after="120"/>
              <w:rPr>
                <w:sz w:val="22"/>
                <w:szCs w:val="22"/>
                <w:lang w:eastAsia="ko-KR"/>
              </w:rPr>
              <w:pPrChange w:id="68" w:author="Nishith Tripathi/SMI /SRA/Senior Professional/삼성전자" w:date="2020-11-06T15:24:00Z">
                <w:pPr>
                  <w:spacing w:before="120" w:after="120"/>
                </w:pPr>
              </w:pPrChange>
            </w:pPr>
            <w:ins w:id="69" w:author="Nishith Tripathi/SMI /SRA/Senior Professional/삼성전자" w:date="2020-11-06T15:17:00Z">
              <w:r>
                <w:rPr>
                  <w:sz w:val="22"/>
                  <w:szCs w:val="22"/>
                  <w:lang w:eastAsia="ko-KR"/>
                </w:rPr>
                <w:t xml:space="preserve">5. Historical Measurements. We suggest a simple addition </w:t>
              </w:r>
            </w:ins>
            <w:ins w:id="70" w:author="Nishith Tripathi/SMI /SRA/Senior Professional/삼성전자" w:date="2020-11-06T15:22:00Z">
              <w:r>
                <w:rPr>
                  <w:sz w:val="22"/>
                  <w:szCs w:val="22"/>
                  <w:lang w:eastAsia="ko-KR"/>
                </w:rPr>
                <w:t>of historical measurements</w:t>
              </w:r>
            </w:ins>
            <w:ins w:id="71" w:author="Nishith Tripathi/SMI /SRA/Senior Professional/삼성전자" w:date="2020-11-06T15:23:00Z">
              <w:r>
                <w:rPr>
                  <w:sz w:val="22"/>
                  <w:szCs w:val="22"/>
                  <w:lang w:eastAsia="ko-KR"/>
                </w:rPr>
                <w:t xml:space="preserve"> in a</w:t>
              </w:r>
            </w:ins>
            <w:ins w:id="72" w:author="Nishith Tripathi/SMI /SRA/Senior Professional/삼성전자" w:date="2020-11-06T15:17:00Z">
              <w:r>
                <w:rPr>
                  <w:sz w:val="22"/>
                  <w:szCs w:val="22"/>
                  <w:lang w:eastAsia="ko-KR"/>
                </w:rPr>
                <w:t xml:space="preserve"> Measurement Report</w:t>
              </w:r>
            </w:ins>
            <w:ins w:id="73" w:author="Nishith Tripathi/SMI /SRA/Senior Professional/삼성전자" w:date="2020-11-06T15:23:00Z">
              <w:r w:rsidR="00094919">
                <w:rPr>
                  <w:sz w:val="22"/>
                  <w:szCs w:val="22"/>
                  <w:lang w:eastAsia="ko-KR"/>
                </w:rPr>
                <w:t xml:space="preserve"> to facilitate predictive handover decision-making at the gNB. </w:t>
              </w:r>
            </w:ins>
            <w:ins w:id="74"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gNB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C50ECD" w14:paraId="270253B8" w14:textId="77777777" w:rsidTr="00F168E5">
        <w:tc>
          <w:tcPr>
            <w:tcW w:w="1271" w:type="dxa"/>
          </w:tcPr>
          <w:p w14:paraId="2EE6B721" w14:textId="08157FE1" w:rsidR="00C50ECD" w:rsidRDefault="00C50ECD" w:rsidP="00F168E5">
            <w:pPr>
              <w:spacing w:before="120" w:after="120"/>
              <w:jc w:val="both"/>
              <w:rPr>
                <w:rFonts w:eastAsia="SimSun"/>
                <w:sz w:val="22"/>
                <w:szCs w:val="22"/>
                <w:lang w:val="en-US" w:eastAsia="zh-CN"/>
              </w:rPr>
            </w:pPr>
          </w:p>
        </w:tc>
        <w:tc>
          <w:tcPr>
            <w:tcW w:w="8079" w:type="dxa"/>
          </w:tcPr>
          <w:p w14:paraId="4664E06B" w14:textId="59576048" w:rsidR="00C50ECD" w:rsidRDefault="00C50ECD" w:rsidP="00F168E5">
            <w:pPr>
              <w:spacing w:before="120" w:after="120"/>
              <w:rPr>
                <w:rFonts w:eastAsia="SimSun"/>
                <w:sz w:val="22"/>
                <w:szCs w:val="22"/>
                <w:lang w:val="en-US" w:eastAsia="zh-CN"/>
              </w:rPr>
            </w:pPr>
          </w:p>
        </w:tc>
      </w:tr>
      <w:tr w:rsidR="00C50ECD" w14:paraId="4E03D72F" w14:textId="77777777" w:rsidTr="00F168E5">
        <w:tc>
          <w:tcPr>
            <w:tcW w:w="1271" w:type="dxa"/>
          </w:tcPr>
          <w:p w14:paraId="1F52946F" w14:textId="564CB31A" w:rsidR="00C50ECD" w:rsidRDefault="00C50ECD" w:rsidP="00F168E5">
            <w:pPr>
              <w:spacing w:before="120" w:after="120"/>
              <w:rPr>
                <w:rFonts w:eastAsia="SimSun"/>
                <w:sz w:val="22"/>
                <w:szCs w:val="22"/>
                <w:lang w:val="en-US" w:eastAsia="zh-CN"/>
              </w:rPr>
            </w:pPr>
          </w:p>
        </w:tc>
        <w:tc>
          <w:tcPr>
            <w:tcW w:w="8079" w:type="dxa"/>
          </w:tcPr>
          <w:p w14:paraId="3E1530F4" w14:textId="3BD7866C" w:rsidR="00C50ECD" w:rsidRDefault="00C50ECD" w:rsidP="00F168E5">
            <w:pPr>
              <w:spacing w:before="120" w:after="120"/>
              <w:rPr>
                <w:rFonts w:eastAsia="SimSun"/>
                <w:sz w:val="22"/>
                <w:szCs w:val="22"/>
                <w:lang w:val="en-US" w:eastAsia="zh-CN"/>
              </w:rPr>
            </w:pPr>
          </w:p>
        </w:tc>
      </w:tr>
      <w:tr w:rsidR="00C50ECD" w14:paraId="2533CF15" w14:textId="77777777" w:rsidTr="00F168E5">
        <w:tc>
          <w:tcPr>
            <w:tcW w:w="1271" w:type="dxa"/>
          </w:tcPr>
          <w:p w14:paraId="0462F80D" w14:textId="5CD26596" w:rsidR="00C50ECD" w:rsidRDefault="00C50ECD" w:rsidP="00F168E5">
            <w:pPr>
              <w:spacing w:before="120" w:after="120"/>
              <w:rPr>
                <w:rFonts w:eastAsia="SimSun"/>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F168E5">
        <w:tc>
          <w:tcPr>
            <w:tcW w:w="1271" w:type="dxa"/>
          </w:tcPr>
          <w:p w14:paraId="4F9C25E1" w14:textId="4731D3A7" w:rsidR="00C50ECD" w:rsidRDefault="00C50ECD" w:rsidP="00F168E5">
            <w:pPr>
              <w:spacing w:before="120" w:after="120"/>
              <w:rPr>
                <w:rFonts w:eastAsia="SimSun"/>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F168E5">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F168E5">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75"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76"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77" w:author="Nokia" w:date="2020-11-06T12:31:00Z">
              <w:r w:rsidR="008A4F3B">
                <w:rPr>
                  <w:rFonts w:eastAsiaTheme="minorEastAsia"/>
                  <w:lang w:eastAsia="zh-CN"/>
                </w:rPr>
                <w:t xml:space="preserve">may </w:t>
              </w:r>
            </w:ins>
            <w:ins w:id="78" w:author="Nokia" w:date="2020-11-06T11:59:00Z">
              <w:r>
                <w:rPr>
                  <w:rFonts w:eastAsiaTheme="minorEastAsia"/>
                  <w:lang w:eastAsia="zh-CN"/>
                </w:rPr>
                <w:t xml:space="preserve">read from the broadcast signalling a </w:t>
              </w:r>
              <w:r>
                <w:rPr>
                  <w:rFonts w:eastAsiaTheme="minorEastAsia"/>
                  <w:lang w:eastAsia="zh-CN"/>
                </w:rPr>
                <w:lastRenderedPageBreak/>
                <w:t>timing information which cell</w:t>
              </w:r>
            </w:ins>
            <w:ins w:id="79"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80" w:author="Abhishek Roy" w:date="2020-11-06T09:51:00Z">
                  <w:rPr>
                    <w:rFonts w:eastAsia="SimSun"/>
                    <w:sz w:val="22"/>
                    <w:szCs w:val="22"/>
                    <w:lang w:val="en-US" w:eastAsia="zh-CN"/>
                  </w:rPr>
                </w:rPrChange>
              </w:rPr>
            </w:pPr>
            <w:ins w:id="81" w:author="Abhishek Roy" w:date="2020-11-06T09:48:00Z">
              <w:r w:rsidRPr="00EE5338">
                <w:rPr>
                  <w:rFonts w:eastAsiaTheme="minorEastAsia"/>
                  <w:lang w:eastAsia="zh-CN"/>
                </w:rPr>
                <w:lastRenderedPageBreak/>
                <w:t>MediaTek</w:t>
              </w:r>
            </w:ins>
          </w:p>
        </w:tc>
        <w:tc>
          <w:tcPr>
            <w:tcW w:w="8079" w:type="dxa"/>
          </w:tcPr>
          <w:p w14:paraId="155FD709" w14:textId="5A6078AF" w:rsidR="00EE5338" w:rsidRPr="00EE5338" w:rsidRDefault="00EE5338">
            <w:pPr>
              <w:spacing w:before="120" w:after="120"/>
              <w:rPr>
                <w:rFonts w:eastAsia="SimSun"/>
                <w:iCs/>
                <w:lang w:val="en-US" w:eastAsia="zh-CN"/>
                <w:rPrChange w:id="82" w:author="Abhishek Roy" w:date="2020-11-06T09:51:00Z">
                  <w:rPr>
                    <w:rFonts w:eastAsia="SimSun"/>
                    <w:iCs/>
                    <w:sz w:val="22"/>
                    <w:szCs w:val="22"/>
                    <w:lang w:val="en-US" w:eastAsia="zh-CN"/>
                  </w:rPr>
                </w:rPrChange>
              </w:rPr>
            </w:pPr>
            <w:ins w:id="83" w:author="Abhishek Roy" w:date="2020-11-06T09:49:00Z">
              <w:r w:rsidRPr="00EE5338">
                <w:rPr>
                  <w:rFonts w:eastAsia="SimSun"/>
                  <w:iCs/>
                  <w:lang w:val="en-US" w:eastAsia="zh-CN"/>
                  <w:rPrChange w:id="84" w:author="Abhishek Roy" w:date="2020-11-06T09:51:00Z">
                    <w:rPr>
                      <w:rFonts w:eastAsia="SimSun"/>
                      <w:iCs/>
                      <w:sz w:val="22"/>
                      <w:szCs w:val="22"/>
                      <w:lang w:val="en-US" w:eastAsia="zh-CN"/>
                    </w:rPr>
                  </w:rPrChange>
                </w:rPr>
                <w:t xml:space="preserve">We believe that UE can use </w:t>
              </w:r>
            </w:ins>
            <w:ins w:id="85" w:author="Abhishek Roy" w:date="2020-11-06T09:56:00Z">
              <w:r w:rsidR="00492CE3">
                <w:rPr>
                  <w:rFonts w:eastAsia="SimSun"/>
                  <w:iCs/>
                  <w:lang w:val="en-US" w:eastAsia="zh-CN"/>
                </w:rPr>
                <w:t xml:space="preserve">existing </w:t>
              </w:r>
            </w:ins>
            <w:ins w:id="86" w:author="Abhishek Roy" w:date="2020-11-06T09:49:00Z">
              <w:r w:rsidRPr="00EE5338">
                <w:rPr>
                  <w:rFonts w:eastAsia="SimSun"/>
                  <w:iCs/>
                  <w:lang w:val="en-US" w:eastAsia="zh-CN"/>
                  <w:rPrChange w:id="87" w:author="Abhishek Roy" w:date="2020-11-06T09:51:00Z">
                    <w:rPr>
                      <w:rFonts w:eastAsia="SimSun"/>
                      <w:iCs/>
                      <w:sz w:val="22"/>
                      <w:szCs w:val="22"/>
                      <w:lang w:val="en-US" w:eastAsia="zh-CN"/>
                    </w:rPr>
                  </w:rPrChange>
                </w:rPr>
                <w:t>R-16 based cell re-selection principles</w:t>
              </w:r>
            </w:ins>
            <w:ins w:id="88" w:author="Abhishek Roy" w:date="2020-11-06T09:57:00Z">
              <w:r w:rsidR="00492CE3">
                <w:rPr>
                  <w:rFonts w:eastAsia="SimSun"/>
                  <w:iCs/>
                  <w:lang w:val="en-US" w:eastAsia="zh-CN"/>
                </w:rPr>
                <w:t xml:space="preserve"> as baseline</w:t>
              </w:r>
            </w:ins>
            <w:ins w:id="89" w:author="Abhishek Roy" w:date="2020-11-06T09:49:00Z">
              <w:r w:rsidRPr="00EE5338">
                <w:rPr>
                  <w:rFonts w:eastAsia="SimSun"/>
                  <w:iCs/>
                  <w:lang w:val="en-US" w:eastAsia="zh-CN"/>
                  <w:rPrChange w:id="90" w:author="Abhishek Roy" w:date="2020-11-06T09:51:00Z">
                    <w:rPr>
                      <w:rFonts w:eastAsia="SimSun"/>
                      <w:iCs/>
                      <w:sz w:val="22"/>
                      <w:szCs w:val="22"/>
                      <w:lang w:val="en-US" w:eastAsia="zh-CN"/>
                    </w:rPr>
                  </w:rPrChange>
                </w:rPr>
                <w:t xml:space="preserve">. </w:t>
              </w:r>
            </w:ins>
            <w:ins w:id="91" w:author="Abhishek Roy" w:date="2020-11-06T09:50:00Z">
              <w:r w:rsidRPr="00EE5338">
                <w:rPr>
                  <w:rFonts w:eastAsia="SimSun"/>
                  <w:iCs/>
                  <w:lang w:val="en-US" w:eastAsia="zh-CN"/>
                  <w:rPrChange w:id="92" w:author="Abhishek Roy" w:date="2020-11-06T09:51:00Z">
                    <w:rPr>
                      <w:rFonts w:eastAsia="SimSun"/>
                      <w:iCs/>
                      <w:sz w:val="22"/>
                      <w:szCs w:val="22"/>
                      <w:lang w:val="en-US" w:eastAsia="zh-CN"/>
                    </w:rPr>
                  </w:rPrChange>
                </w:rPr>
                <w:t>S</w:t>
              </w:r>
            </w:ins>
            <w:ins w:id="93" w:author="Abhishek Roy" w:date="2020-11-06T09:49:00Z">
              <w:r w:rsidRPr="00EE5338">
                <w:rPr>
                  <w:rFonts w:eastAsia="SimSun"/>
                  <w:iCs/>
                  <w:lang w:val="en-US" w:eastAsia="zh-CN"/>
                  <w:rPrChange w:id="94" w:author="Abhishek Roy" w:date="2020-11-06T09:51:00Z">
                    <w:rPr>
                      <w:rFonts w:eastAsia="SimSun"/>
                      <w:iCs/>
                      <w:sz w:val="22"/>
                      <w:szCs w:val="22"/>
                      <w:lang w:val="en-US" w:eastAsia="zh-CN"/>
                    </w:rPr>
                  </w:rPrChange>
                </w:rPr>
                <w:t>atellite’s long-term (coarse-grained) ephemeris</w:t>
              </w:r>
            </w:ins>
            <w:ins w:id="95" w:author="Abhishek Roy" w:date="2020-11-06T09:50:00Z">
              <w:r w:rsidRPr="00EE5338">
                <w:rPr>
                  <w:rFonts w:eastAsia="SimSun"/>
                  <w:iCs/>
                  <w:lang w:val="en-US" w:eastAsia="zh-CN"/>
                  <w:rPrChange w:id="96" w:author="Abhishek Roy" w:date="2020-11-06T09:51:00Z">
                    <w:rPr>
                      <w:rFonts w:eastAsia="SimSun"/>
                      <w:iCs/>
                      <w:sz w:val="22"/>
                      <w:szCs w:val="22"/>
                      <w:lang w:val="en-US" w:eastAsia="zh-CN"/>
                    </w:rPr>
                  </w:rPrChange>
                </w:rPr>
                <w:t xml:space="preserve"> can be used </w:t>
              </w:r>
            </w:ins>
            <w:ins w:id="97" w:author="Abhishek Roy" w:date="2020-11-06T09:51:00Z">
              <w:r w:rsidRPr="00EE5338">
                <w:rPr>
                  <w:rFonts w:eastAsia="SimSun"/>
                  <w:iCs/>
                  <w:lang w:val="en-US" w:eastAsia="zh-CN"/>
                  <w:rPrChange w:id="98" w:author="Abhishek Roy" w:date="2020-11-06T09:51:00Z">
                    <w:rPr>
                      <w:rFonts w:eastAsia="SimSun"/>
                      <w:iCs/>
                      <w:sz w:val="22"/>
                      <w:szCs w:val="22"/>
                      <w:lang w:val="en-US" w:eastAsia="zh-CN"/>
                    </w:rPr>
                  </w:rPrChange>
                </w:rPr>
                <w:t xml:space="preserve">on top of R-16 based principles </w:t>
              </w:r>
            </w:ins>
            <w:ins w:id="99" w:author="Abhishek Roy" w:date="2020-11-06T09:50:00Z">
              <w:r w:rsidRPr="00EE5338">
                <w:rPr>
                  <w:rFonts w:eastAsia="SimSun"/>
                  <w:iCs/>
                  <w:lang w:val="en-US" w:eastAsia="zh-CN"/>
                  <w:rPrChange w:id="100" w:author="Abhishek Roy" w:date="2020-11-06T09:51:00Z">
                    <w:rPr>
                      <w:rFonts w:eastAsia="SimSun"/>
                      <w:iCs/>
                      <w:sz w:val="22"/>
                      <w:szCs w:val="22"/>
                      <w:lang w:val="en-US" w:eastAsia="zh-CN"/>
                    </w:rPr>
                  </w:rPrChange>
                </w:rPr>
                <w:t>to indicate information about</w:t>
              </w:r>
            </w:ins>
            <w:ins w:id="101" w:author="Abhishek Roy" w:date="2020-11-06T09:51:00Z">
              <w:r w:rsidRPr="00EE5338">
                <w:rPr>
                  <w:rFonts w:eastAsia="SimSun"/>
                  <w:iCs/>
                  <w:lang w:val="en-US" w:eastAsia="zh-CN"/>
                  <w:rPrChange w:id="102" w:author="Abhishek Roy" w:date="2020-11-06T09:51:00Z">
                    <w:rPr>
                      <w:rFonts w:eastAsia="SimSun"/>
                      <w:iCs/>
                      <w:sz w:val="22"/>
                      <w:szCs w:val="22"/>
                      <w:lang w:val="en-US" w:eastAsia="zh-CN"/>
                    </w:rPr>
                  </w:rPrChange>
                </w:rPr>
                <w:t xml:space="preserve"> potential neighbor cell (PCI) to serve the area as well as possible timing information.</w:t>
              </w:r>
            </w:ins>
            <w:ins w:id="103"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04"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05" w:author="Nishith Tripathi/SMI /SRA/Senior Professional/삼성전자" w:date="2020-11-06T15:53:00Z"/>
                <w:sz w:val="22"/>
                <w:szCs w:val="22"/>
                <w:lang w:eastAsia="ko-KR"/>
              </w:rPr>
            </w:pPr>
            <w:ins w:id="106" w:author="Nishith Tripathi/SMI /SRA/Senior Professional/삼성전자" w:date="2020-11-06T15:39:00Z">
              <w:r>
                <w:rPr>
                  <w:sz w:val="22"/>
                  <w:szCs w:val="22"/>
                  <w:lang w:eastAsia="ko-KR"/>
                </w:rPr>
                <w:t xml:space="preserve">A. Cell Reselection Triggers. </w:t>
              </w:r>
            </w:ins>
            <w:ins w:id="107"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08" w:author="Nishith Tripathi/SMI /SRA/Senior Professional/삼성전자" w:date="2020-11-06T15:53:00Z"/>
                <w:sz w:val="22"/>
                <w:szCs w:val="22"/>
                <w:lang w:eastAsia="ko-KR"/>
              </w:rPr>
            </w:pPr>
            <w:ins w:id="109" w:author="Nishith Tripathi/SMI /SRA/Senior Professional/삼성전자" w:date="2020-11-06T15:53:00Z">
              <w:r>
                <w:rPr>
                  <w:sz w:val="22"/>
                  <w:szCs w:val="22"/>
                  <w:lang w:eastAsia="ko-KR"/>
                </w:rPr>
                <w:t xml:space="preserve">A1. </w:t>
              </w:r>
            </w:ins>
            <w:ins w:id="110"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w:t>
              </w:r>
              <w:r w:rsidR="00CC586E">
                <w:rPr>
                  <w:sz w:val="22"/>
                  <w:szCs w:val="22"/>
                  <w:lang w:eastAsia="ko-KR"/>
                </w:rPr>
                <w:t xml:space="preserve">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11" w:author="Nishith Tripathi/SMI /SRA/Senior Professional/삼성전자" w:date="2020-11-06T15:43:00Z">
              <w:r w:rsidR="00CC586E">
                <w:rPr>
                  <w:sz w:val="22"/>
                  <w:szCs w:val="22"/>
                  <w:lang w:eastAsia="ko-KR"/>
                </w:rPr>
                <w:t>Example approaches</w:t>
              </w:r>
            </w:ins>
            <w:ins w:id="112" w:author="Nishith Tripathi/SMI /SRA/Senior Professional/삼성전자" w:date="2020-11-06T15:39:00Z">
              <w:r w:rsidR="00CC586E" w:rsidRPr="00CC586E">
                <w:rPr>
                  <w:sz w:val="22"/>
                  <w:szCs w:val="22"/>
                  <w:lang w:eastAsia="ko-KR"/>
                </w:rPr>
                <w:t xml:space="preserve">: </w:t>
              </w:r>
            </w:ins>
            <w:ins w:id="113"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14"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15" w:author="Nishith Tripathi/SMI /SRA/Senior Professional/삼성전자" w:date="2020-11-06T15:41:00Z">
              <w:r w:rsidR="00CC586E">
                <w:rPr>
                  <w:sz w:val="22"/>
                  <w:szCs w:val="22"/>
                  <w:lang w:eastAsia="ko-KR"/>
                </w:rPr>
                <w:t xml:space="preserve">(ii) </w:t>
              </w:r>
            </w:ins>
            <w:ins w:id="116"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17" w:author="Nishith Tripathi/SMI /SRA/Senior Professional/삼성전자" w:date="2020-11-06T15:39:00Z"/>
                <w:sz w:val="22"/>
                <w:szCs w:val="22"/>
                <w:lang w:eastAsia="ko-KR"/>
              </w:rPr>
            </w:pPr>
            <w:ins w:id="118"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119" w:author="Nishith Tripathi/SMI /SRA/Senior Professional/삼성전자" w:date="2020-11-06T15:40:00Z"/>
                <w:sz w:val="22"/>
                <w:szCs w:val="22"/>
                <w:lang w:eastAsia="ko-KR"/>
              </w:rPr>
            </w:pPr>
            <w:ins w:id="120" w:author="Nishith Tripathi/SMI /SRA/Senior Professional/삼성전자" w:date="2020-11-06T15:39:00Z">
              <w:r>
                <w:rPr>
                  <w:sz w:val="22"/>
                  <w:szCs w:val="22"/>
                  <w:lang w:eastAsia="ko-KR"/>
                </w:rPr>
                <w:t xml:space="preserve">B. </w:t>
              </w:r>
            </w:ins>
            <w:ins w:id="121"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122" w:author="Nishith Tripathi/SMI /SRA/Senior Professional/삼성전자" w:date="2020-11-06T15:40:00Z"/>
                <w:sz w:val="22"/>
                <w:szCs w:val="22"/>
                <w:lang w:eastAsia="ko-KR"/>
              </w:rPr>
            </w:pPr>
            <w:ins w:id="123" w:author="Nishith Tripathi/SMI /SRA/Senior Professional/삼성전자" w:date="2020-11-06T15:53:00Z">
              <w:r>
                <w:rPr>
                  <w:sz w:val="22"/>
                  <w:szCs w:val="22"/>
                  <w:lang w:eastAsia="ko-KR"/>
                </w:rPr>
                <w:t>B</w:t>
              </w:r>
            </w:ins>
            <w:ins w:id="124"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125" w:author="Nishith Tripathi/SMI /SRA/Senior Professional/삼성전자" w:date="2020-11-06T15:40:00Z"/>
                <w:sz w:val="22"/>
                <w:szCs w:val="22"/>
                <w:lang w:eastAsia="ko-KR"/>
              </w:rPr>
            </w:pPr>
            <w:ins w:id="126" w:author="Nishith Tripathi/SMI /SRA/Senior Professional/삼성전자" w:date="2020-11-06T15:53:00Z">
              <w:r>
                <w:rPr>
                  <w:sz w:val="22"/>
                  <w:szCs w:val="22"/>
                  <w:lang w:eastAsia="ko-KR"/>
                </w:rPr>
                <w:t>B</w:t>
              </w:r>
            </w:ins>
            <w:ins w:id="127" w:author="Nishith Tripathi/SMI /SRA/Senior Professional/삼성전자" w:date="2020-11-06T15:40:00Z">
              <w:r w:rsidR="00CC586E" w:rsidRPr="00CC586E">
                <w:rPr>
                  <w:sz w:val="22"/>
                  <w:szCs w:val="22"/>
                  <w:lang w:eastAsia="ko-KR"/>
                </w:rPr>
                <w:t xml:space="preserve">2. </w:t>
              </w:r>
            </w:ins>
            <w:ins w:id="128" w:author="Nishith Tripathi/SMI /SRA/Senior Professional/삼성전자" w:date="2020-11-06T15:43:00Z">
              <w:r w:rsidR="00CC586E">
                <w:rPr>
                  <w:sz w:val="22"/>
                  <w:szCs w:val="22"/>
                  <w:lang w:eastAsia="ko-KR"/>
                </w:rPr>
                <w:t xml:space="preserve">Exploit the knowledge of satellite/platform movement. </w:t>
              </w:r>
            </w:ins>
            <w:ins w:id="129" w:author="Nishith Tripathi/SMI /SRA/Senior Professional/삼성전자" w:date="2020-11-06T15:40:00Z">
              <w:r w:rsidR="00CC586E" w:rsidRPr="00CC586E">
                <w:rPr>
                  <w:sz w:val="22"/>
                  <w:szCs w:val="22"/>
                  <w:lang w:eastAsia="ko-KR"/>
                </w:rPr>
                <w:t xml:space="preserve">Add </w:t>
              </w:r>
            </w:ins>
            <w:ins w:id="130" w:author="Nishith Tripathi/SMI /SRA/Senior Professional/삼성전자" w:date="2020-11-06T15:41:00Z">
              <w:r w:rsidR="00CC586E">
                <w:rPr>
                  <w:sz w:val="22"/>
                  <w:szCs w:val="22"/>
                  <w:lang w:eastAsia="ko-KR"/>
                </w:rPr>
                <w:t>an “</w:t>
              </w:r>
            </w:ins>
            <w:ins w:id="131" w:author="Nishith Tripathi/SMI /SRA/Senior Professional/삼성전자" w:date="2020-11-06T15:40:00Z">
              <w:r w:rsidR="00CC586E" w:rsidRPr="00CC586E">
                <w:rPr>
                  <w:sz w:val="22"/>
                  <w:szCs w:val="22"/>
                  <w:lang w:eastAsia="ko-KR"/>
                </w:rPr>
                <w:t>encouragement</w:t>
              </w:r>
            </w:ins>
            <w:ins w:id="132" w:author="Nishith Tripathi/SMI /SRA/Senior Professional/삼성전자" w:date="2020-11-06T15:41:00Z">
              <w:r w:rsidR="00CC586E">
                <w:rPr>
                  <w:sz w:val="22"/>
                  <w:szCs w:val="22"/>
                  <w:lang w:eastAsia="ko-KR"/>
                </w:rPr>
                <w:t>”</w:t>
              </w:r>
            </w:ins>
            <w:ins w:id="133" w:author="Nishith Tripathi/SMI /SRA/Senior Professional/삼성전자" w:date="2020-11-06T15:40:00Z">
              <w:r w:rsidR="00CC586E">
                <w:rPr>
                  <w:sz w:val="22"/>
                  <w:szCs w:val="22"/>
                  <w:lang w:eastAsia="ko-KR"/>
                </w:rPr>
                <w:t xml:space="preserve"> offset for </w:t>
              </w:r>
            </w:ins>
            <w:ins w:id="134" w:author="Nishith Tripathi/SMI /SRA/Senior Professional/삼성전자" w:date="2020-11-06T15:44:00Z">
              <w:r w:rsidR="00CC586E">
                <w:rPr>
                  <w:sz w:val="22"/>
                  <w:szCs w:val="22"/>
                  <w:lang w:eastAsia="ko-KR"/>
                </w:rPr>
                <w:t>“</w:t>
              </w:r>
            </w:ins>
            <w:ins w:id="135" w:author="Nishith Tripathi/SMI /SRA/Senior Professional/삼성전자" w:date="2020-11-06T15:40:00Z">
              <w:r w:rsidR="00CC586E" w:rsidRPr="00CC586E">
                <w:rPr>
                  <w:sz w:val="22"/>
                  <w:szCs w:val="22"/>
                  <w:lang w:eastAsia="ko-KR"/>
                </w:rPr>
                <w:t>key</w:t>
              </w:r>
            </w:ins>
            <w:ins w:id="136" w:author="Nishith Tripathi/SMI /SRA/Senior Professional/삼성전자" w:date="2020-11-06T15:44:00Z">
              <w:r w:rsidR="00CC586E">
                <w:rPr>
                  <w:sz w:val="22"/>
                  <w:szCs w:val="22"/>
                  <w:lang w:eastAsia="ko-KR"/>
                </w:rPr>
                <w:t>”</w:t>
              </w:r>
            </w:ins>
            <w:ins w:id="137" w:author="Nishith Tripathi/SMI /SRA/Senior Professional/삼성전자" w:date="2020-11-06T15:40:00Z">
              <w:r w:rsidR="00CC586E" w:rsidRPr="00CC586E">
                <w:rPr>
                  <w:sz w:val="22"/>
                  <w:szCs w:val="22"/>
                  <w:lang w:eastAsia="ko-KR"/>
                </w:rPr>
                <w:t xml:space="preserve"> candidate cell(s) (e.g., </w:t>
              </w:r>
            </w:ins>
            <w:ins w:id="138" w:author="Nishith Tripathi/SMI /SRA/Senior Professional/삼성전자" w:date="2020-11-06T15:44:00Z">
              <w:r w:rsidR="00CC586E">
                <w:rPr>
                  <w:sz w:val="22"/>
                  <w:szCs w:val="22"/>
                  <w:lang w:eastAsia="ko-KR"/>
                </w:rPr>
                <w:t xml:space="preserve">an incoming neighbor cell </w:t>
              </w:r>
            </w:ins>
            <w:ins w:id="139" w:author="Nishith Tripathi/SMI /SRA/Senior Professional/삼성전자" w:date="2020-11-06T15:45:00Z">
              <w:r w:rsidR="00CC586E">
                <w:rPr>
                  <w:sz w:val="22"/>
                  <w:szCs w:val="22"/>
                  <w:lang w:eastAsia="ko-KR"/>
                </w:rPr>
                <w:t>with an i</w:t>
              </w:r>
            </w:ins>
            <w:ins w:id="140"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41" w:author="Nishith Tripathi/SMI /SRA/Senior Professional/삼성전자" w:date="2020-11-06T15:45:00Z">
              <w:r w:rsidR="00CC586E">
                <w:rPr>
                  <w:sz w:val="22"/>
                  <w:szCs w:val="22"/>
                  <w:lang w:eastAsia="ko-KR"/>
                </w:rPr>
                <w:t xml:space="preserve">with the outgoing serving </w:t>
              </w:r>
            </w:ins>
            <w:ins w:id="142" w:author="Nishith Tripathi/SMI /SRA/Senior Professional/삼성전자" w:date="2020-11-06T15:40:00Z">
              <w:r w:rsidR="00CC586E">
                <w:rPr>
                  <w:sz w:val="22"/>
                  <w:szCs w:val="22"/>
                  <w:lang w:eastAsia="ko-KR"/>
                </w:rPr>
                <w:t xml:space="preserve">cell </w:t>
              </w:r>
            </w:ins>
            <w:ins w:id="143" w:author="Nishith Tripathi/SMI /SRA/Senior Professional/삼성전자" w:date="2020-11-06T15:44:00Z">
              <w:r w:rsidR="00CC586E">
                <w:rPr>
                  <w:sz w:val="22"/>
                  <w:szCs w:val="22"/>
                  <w:lang w:eastAsia="ko-KR"/>
                </w:rPr>
                <w:t>in case of a quasi-</w:t>
              </w:r>
              <w:proofErr w:type="gramStart"/>
              <w:r w:rsidR="00CC586E">
                <w:rPr>
                  <w:sz w:val="22"/>
                  <w:szCs w:val="22"/>
                  <w:lang w:eastAsia="ko-KR"/>
                </w:rPr>
                <w:t>fixed</w:t>
              </w:r>
              <w:proofErr w:type="gramEnd"/>
              <w:r w:rsidR="00CC586E">
                <w:rPr>
                  <w:sz w:val="22"/>
                  <w:szCs w:val="22"/>
                  <w:lang w:eastAsia="ko-KR"/>
                </w:rPr>
                <w:t>-Earth beams</w:t>
              </w:r>
            </w:ins>
            <w:ins w:id="144" w:author="Nishith Tripathi/SMI /SRA/Senior Professional/삼성전자" w:date="2020-11-06T15:40:00Z">
              <w:r w:rsidR="00CC586E" w:rsidRPr="00CC586E">
                <w:rPr>
                  <w:sz w:val="22"/>
                  <w:szCs w:val="22"/>
                  <w:lang w:eastAsia="ko-KR"/>
                </w:rPr>
                <w:t xml:space="preserve">) and </w:t>
              </w:r>
            </w:ins>
            <w:ins w:id="145" w:author="Nishith Tripathi/SMI /SRA/Senior Professional/삼성전자" w:date="2020-11-06T15:41:00Z">
              <w:r w:rsidR="00CC586E">
                <w:rPr>
                  <w:sz w:val="22"/>
                  <w:szCs w:val="22"/>
                  <w:lang w:eastAsia="ko-KR"/>
                </w:rPr>
                <w:t>a “</w:t>
              </w:r>
            </w:ins>
            <w:ins w:id="146" w:author="Nishith Tripathi/SMI /SRA/Senior Professional/삼성전자" w:date="2020-11-06T15:40:00Z">
              <w:r w:rsidR="00CC586E" w:rsidRPr="00CC586E">
                <w:rPr>
                  <w:sz w:val="22"/>
                  <w:szCs w:val="22"/>
                  <w:lang w:eastAsia="ko-KR"/>
                </w:rPr>
                <w:t>neutral</w:t>
              </w:r>
            </w:ins>
            <w:ins w:id="147" w:author="Nishith Tripathi/SMI /SRA/Senior Professional/삼성전자" w:date="2020-11-06T15:41:00Z">
              <w:r w:rsidR="00CC586E">
                <w:rPr>
                  <w:sz w:val="22"/>
                  <w:szCs w:val="22"/>
                  <w:lang w:eastAsia="ko-KR"/>
                </w:rPr>
                <w:t>”</w:t>
              </w:r>
            </w:ins>
            <w:ins w:id="148"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rsidP="00CC586E">
            <w:pPr>
              <w:spacing w:before="120" w:after="120"/>
              <w:rPr>
                <w:ins w:id="149" w:author="Nishith Tripathi/SMI /SRA/Senior Professional/삼성전자" w:date="2020-11-06T15:45:00Z"/>
                <w:sz w:val="22"/>
                <w:szCs w:val="22"/>
                <w:lang w:eastAsia="ko-KR"/>
              </w:rPr>
              <w:pPrChange w:id="150" w:author="Nishith Tripathi/SMI /SRA/Senior Professional/삼성전자" w:date="2020-11-06T15:45:00Z">
                <w:pPr>
                  <w:spacing w:before="120" w:after="120"/>
                </w:pPr>
              </w:pPrChange>
            </w:pPr>
            <w:ins w:id="151" w:author="Nishith Tripathi/SMI /SRA/Senior Professional/삼성전자" w:date="2020-11-06T15:53:00Z">
              <w:r>
                <w:rPr>
                  <w:sz w:val="22"/>
                  <w:szCs w:val="22"/>
                  <w:lang w:eastAsia="ko-KR"/>
                </w:rPr>
                <w:t>B</w:t>
              </w:r>
            </w:ins>
            <w:ins w:id="152"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rsidP="00CC586E">
            <w:pPr>
              <w:spacing w:before="120" w:after="120"/>
              <w:rPr>
                <w:sz w:val="22"/>
                <w:szCs w:val="22"/>
                <w:lang w:eastAsia="ko-KR"/>
              </w:rPr>
              <w:pPrChange w:id="153" w:author="Nishith Tripathi/SMI /SRA/Senior Professional/삼성전자" w:date="2020-11-06T15:46:00Z">
                <w:pPr>
                  <w:spacing w:before="120" w:after="120"/>
                </w:pPr>
              </w:pPrChange>
            </w:pPr>
            <w:ins w:id="154" w:author="Nishith Tripathi/SMI /SRA/Senior Professional/삼성전자" w:date="2020-11-06T15:53:00Z">
              <w:r>
                <w:rPr>
                  <w:sz w:val="22"/>
                  <w:szCs w:val="22"/>
                  <w:lang w:eastAsia="ko-KR"/>
                </w:rPr>
                <w:t>B</w:t>
              </w:r>
            </w:ins>
            <w:ins w:id="155" w:author="Nishith Tripathi/SMI /SRA/Senior Professional/삼성전자" w:date="2020-11-06T15:40:00Z">
              <w:r w:rsidR="00CC586E" w:rsidRPr="00CC586E">
                <w:rPr>
                  <w:sz w:val="22"/>
                  <w:szCs w:val="22"/>
                  <w:lang w:eastAsia="ko-KR"/>
                </w:rPr>
                <w:t>4. For quasi-Earth</w:t>
              </w:r>
            </w:ins>
            <w:ins w:id="156" w:author="Nishith Tripathi/SMI /SRA/Senior Professional/삼성전자" w:date="2020-11-06T15:46:00Z">
              <w:r w:rsidR="00AB1277">
                <w:rPr>
                  <w:sz w:val="22"/>
                  <w:szCs w:val="22"/>
                  <w:lang w:eastAsia="ko-KR"/>
                </w:rPr>
                <w:t>-fixed</w:t>
              </w:r>
            </w:ins>
            <w:ins w:id="157"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158" w:author="Nishith Tripathi/SMI /SRA/Senior Professional/삼성전자" w:date="2020-11-06T15:46:00Z">
              <w:r w:rsidR="00CC586E">
                <w:rPr>
                  <w:sz w:val="22"/>
                  <w:szCs w:val="22"/>
                  <w:lang w:eastAsia="ko-KR"/>
                </w:rPr>
                <w:t>ection</w:t>
              </w:r>
            </w:ins>
            <w:ins w:id="159" w:author="Nishith Tripathi/SMI /SRA/Senior Professional/삼성전자" w:date="2020-11-06T15:40:00Z">
              <w:r w:rsidR="00CC586E">
                <w:rPr>
                  <w:sz w:val="22"/>
                  <w:szCs w:val="22"/>
                  <w:lang w:eastAsia="ko-KR"/>
                </w:rPr>
                <w:t xml:space="preserve"> to save power</w:t>
              </w:r>
            </w:ins>
            <w:ins w:id="160" w:author="Nishith Tripathi/SMI /SRA/Senior Professional/삼성전자" w:date="2020-11-06T15:46:00Z">
              <w:r w:rsidR="00CC586E">
                <w:rPr>
                  <w:sz w:val="22"/>
                  <w:szCs w:val="22"/>
                  <w:lang w:eastAsia="ko-KR"/>
                </w:rPr>
                <w:t>.</w:t>
              </w:r>
            </w:ins>
            <w:ins w:id="161" w:author="Nishith Tripathi/SMI /SRA/Senior Professional/삼성전자" w:date="2020-11-06T15:47:00Z">
              <w:r w:rsidR="007704EE">
                <w:rPr>
                  <w:sz w:val="22"/>
                  <w:szCs w:val="22"/>
                  <w:lang w:eastAsia="ko-KR"/>
                </w:rPr>
                <w:t xml:space="preserve"> For quasi-Earth-fixed beams, we need to disable </w:t>
              </w:r>
            </w:ins>
            <w:ins w:id="162" w:author="Nishith Tripathi/SMI /SRA/Senior Professional/삼성전자" w:date="2020-11-06T15:48:00Z">
              <w:r w:rsidR="007704EE">
                <w:rPr>
                  <w:sz w:val="22"/>
                  <w:szCs w:val="22"/>
                  <w:lang w:eastAsia="ko-KR"/>
                </w:rPr>
                <w:t xml:space="preserve">the </w:t>
              </w:r>
            </w:ins>
            <w:proofErr w:type="spellStart"/>
            <w:ins w:id="163"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neighbor cell in large parts of the serving cell.</w:t>
              </w:r>
            </w:ins>
          </w:p>
        </w:tc>
      </w:tr>
      <w:tr w:rsidR="007B4F61" w14:paraId="6705408B" w14:textId="77777777" w:rsidTr="00F168E5">
        <w:tc>
          <w:tcPr>
            <w:tcW w:w="1271" w:type="dxa"/>
          </w:tcPr>
          <w:p w14:paraId="24D7FABA" w14:textId="77777777" w:rsidR="007B4F61" w:rsidRDefault="007B4F61" w:rsidP="00F168E5">
            <w:pPr>
              <w:spacing w:before="120" w:after="120"/>
              <w:jc w:val="both"/>
              <w:rPr>
                <w:rFonts w:eastAsia="SimSun"/>
                <w:sz w:val="22"/>
                <w:szCs w:val="22"/>
                <w:lang w:val="en-US" w:eastAsia="zh-CN"/>
              </w:rPr>
            </w:pPr>
          </w:p>
        </w:tc>
        <w:tc>
          <w:tcPr>
            <w:tcW w:w="8079" w:type="dxa"/>
          </w:tcPr>
          <w:p w14:paraId="0CBA6D71" w14:textId="77777777" w:rsidR="007B4F61" w:rsidRDefault="007B4F61" w:rsidP="00F168E5">
            <w:pPr>
              <w:spacing w:before="120" w:after="120"/>
              <w:rPr>
                <w:rFonts w:eastAsia="SimSun"/>
                <w:sz w:val="22"/>
                <w:szCs w:val="22"/>
                <w:lang w:val="en-US" w:eastAsia="zh-CN"/>
              </w:rPr>
            </w:pPr>
          </w:p>
        </w:tc>
      </w:tr>
      <w:tr w:rsidR="007B4F61" w14:paraId="3106DAD3" w14:textId="77777777" w:rsidTr="00F168E5">
        <w:tc>
          <w:tcPr>
            <w:tcW w:w="1271" w:type="dxa"/>
          </w:tcPr>
          <w:p w14:paraId="4F8A130D" w14:textId="77777777" w:rsidR="007B4F61" w:rsidRDefault="007B4F61" w:rsidP="00F168E5">
            <w:pPr>
              <w:spacing w:before="120" w:after="120"/>
              <w:rPr>
                <w:rFonts w:eastAsia="SimSun"/>
                <w:sz w:val="22"/>
                <w:szCs w:val="22"/>
                <w:lang w:val="en-US" w:eastAsia="zh-CN"/>
              </w:rPr>
            </w:pPr>
          </w:p>
        </w:tc>
        <w:tc>
          <w:tcPr>
            <w:tcW w:w="8079" w:type="dxa"/>
          </w:tcPr>
          <w:p w14:paraId="7F09AB8A" w14:textId="77777777" w:rsidR="007B4F61" w:rsidRDefault="007B4F61" w:rsidP="00F168E5">
            <w:pPr>
              <w:spacing w:before="120" w:after="120"/>
              <w:rPr>
                <w:rFonts w:eastAsia="SimSun"/>
                <w:sz w:val="22"/>
                <w:szCs w:val="22"/>
                <w:lang w:val="en-US" w:eastAsia="zh-CN"/>
              </w:rPr>
            </w:pPr>
          </w:p>
        </w:tc>
      </w:tr>
      <w:tr w:rsidR="007B4F61" w14:paraId="218B3CD2" w14:textId="77777777" w:rsidTr="00F168E5">
        <w:tc>
          <w:tcPr>
            <w:tcW w:w="1271" w:type="dxa"/>
          </w:tcPr>
          <w:p w14:paraId="6F0596B5" w14:textId="77777777" w:rsidR="007B4F61" w:rsidRDefault="007B4F61" w:rsidP="00F168E5">
            <w:pPr>
              <w:spacing w:before="120" w:after="120"/>
              <w:rPr>
                <w:rFonts w:eastAsia="SimSun"/>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SimSun"/>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2A6359"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2A6359"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2A6359"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2A6359"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2A6359"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2A6359"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2A6359"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2A6359"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2A6359"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 xml:space="preserve">As the discussion is currently ongoing in other WGs that are planning to inform RAN2, it is better to wait more detailed RAN2 discussion and base the discussion on the said input. However, a placeholder is </w:t>
      </w:r>
      <w:r>
        <w:rPr>
          <w:sz w:val="22"/>
          <w:szCs w:val="22"/>
          <w:lang w:eastAsia="ja-JP"/>
        </w:rPr>
        <w:lastRenderedPageBreak/>
        <w:t>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164"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165" w:author="Nokia" w:date="2020-11-06T12:07:00Z">
              <w:r>
                <w:rPr>
                  <w:rFonts w:eastAsiaTheme="minorEastAsia"/>
                  <w:lang w:eastAsia="zh-CN"/>
                </w:rPr>
                <w:t>Not sure if the question is correctly stated? Earth-fixed TAs have been already decided, right?</w:t>
              </w:r>
            </w:ins>
            <w:ins w:id="166"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167" w:author="Abhishek Roy" w:date="2020-11-06T09:52:00Z">
              <w:r w:rsidRPr="00EE5338">
                <w:rPr>
                  <w:rFonts w:eastAsia="SimSun"/>
                  <w:szCs w:val="22"/>
                  <w:lang w:val="en-US" w:eastAsia="zh-CN"/>
                  <w:rPrChange w:id="168"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169" w:author="Abhishek Roy" w:date="2020-11-06T09:52:00Z">
              <w:r w:rsidRPr="00EE5338">
                <w:rPr>
                  <w:rFonts w:eastAsia="SimSun"/>
                  <w:iCs/>
                  <w:szCs w:val="22"/>
                  <w:lang w:val="en-US" w:eastAsia="zh-CN"/>
                  <w:rPrChange w:id="170" w:author="Abhishek Roy" w:date="2020-11-06T09:52:00Z">
                    <w:rPr>
                      <w:rFonts w:eastAsia="SimSun"/>
                      <w:iCs/>
                      <w:sz w:val="22"/>
                      <w:szCs w:val="22"/>
                      <w:lang w:val="en-US" w:eastAsia="zh-CN"/>
                    </w:rPr>
                  </w:rPrChange>
                </w:rPr>
                <w:t xml:space="preserve">We </w:t>
              </w:r>
            </w:ins>
            <w:ins w:id="171" w:author="Abhishek Roy" w:date="2020-11-06T09:56:00Z">
              <w:r w:rsidR="000C00C1">
                <w:rPr>
                  <w:rFonts w:eastAsia="SimSun"/>
                  <w:iCs/>
                  <w:szCs w:val="22"/>
                  <w:lang w:val="en-US" w:eastAsia="zh-CN"/>
                </w:rPr>
                <w:t>believe</w:t>
              </w:r>
            </w:ins>
            <w:ins w:id="172" w:author="Abhishek Roy" w:date="2020-11-06T09:52:00Z">
              <w:r>
                <w:rPr>
                  <w:rFonts w:eastAsia="SimSun"/>
                  <w:iCs/>
                  <w:szCs w:val="22"/>
                  <w:lang w:val="en-US" w:eastAsia="zh-CN"/>
                </w:rPr>
                <w:t xml:space="preserve"> that Earth-fixed TAs have already been decided. </w:t>
              </w:r>
            </w:ins>
            <w:ins w:id="173" w:author="Abhishek Roy" w:date="2020-11-06T09:56:00Z">
              <w:r w:rsidR="000C00C1">
                <w:rPr>
                  <w:rFonts w:eastAsia="SimSun"/>
                  <w:iCs/>
                  <w:szCs w:val="22"/>
                  <w:lang w:val="en-US" w:eastAsia="zh-CN"/>
                </w:rPr>
                <w:t>On top of that w</w:t>
              </w:r>
            </w:ins>
            <w:ins w:id="174"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175"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rsidP="002274A8">
            <w:pPr>
              <w:spacing w:before="120" w:after="120"/>
              <w:rPr>
                <w:ins w:id="176" w:author="Nishith Tripathi/SMI /SRA/Senior Professional/삼성전자" w:date="2020-11-06T16:17:00Z"/>
                <w:sz w:val="22"/>
                <w:szCs w:val="22"/>
                <w:lang w:eastAsia="ko-KR"/>
              </w:rPr>
              <w:pPrChange w:id="177" w:author="Nishith Tripathi/SMI /SRA/Senior Professional/삼성전자" w:date="2020-11-06T16:16:00Z">
                <w:pPr>
                  <w:spacing w:before="120" w:after="120"/>
                </w:pPr>
              </w:pPrChange>
            </w:pPr>
            <w:ins w:id="178" w:author="Nishith Tripathi/SMI /SRA/Senior Professional/삼성전자" w:date="2020-11-06T16:12:00Z">
              <w:r>
                <w:rPr>
                  <w:sz w:val="22"/>
                  <w:szCs w:val="22"/>
                  <w:lang w:eastAsia="ko-KR"/>
                </w:rPr>
                <w:t>To realize Earth-fixed TAs, w</w:t>
              </w:r>
            </w:ins>
            <w:ins w:id="179" w:author="Nishith Tripathi/SMI /SRA/Senior Professional/삼성전자" w:date="2020-11-06T16:11:00Z">
              <w:r w:rsidRPr="002274A8">
                <w:rPr>
                  <w:sz w:val="22"/>
                  <w:szCs w:val="22"/>
                  <w:lang w:eastAsia="ko-KR"/>
                </w:rPr>
                <w:t>e suggest</w:t>
              </w:r>
            </w:ins>
            <w:ins w:id="180" w:author="Nishith Tripathi/SMI /SRA/Senior Professional/삼성전자" w:date="2020-11-06T16:12:00Z">
              <w:r>
                <w:rPr>
                  <w:sz w:val="22"/>
                  <w:szCs w:val="22"/>
                  <w:lang w:eastAsia="ko-KR"/>
                </w:rPr>
                <w:t xml:space="preserve"> a</w:t>
              </w:r>
            </w:ins>
            <w:ins w:id="181"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182"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183" w:author="Nishith Tripathi/SMI /SRA/Senior Professional/삼성전자" w:date="2020-11-06T16:11:00Z">
              <w:r w:rsidRPr="002274A8">
                <w:rPr>
                  <w:sz w:val="22"/>
                  <w:szCs w:val="22"/>
                  <w:lang w:eastAsia="ko-KR"/>
                </w:rPr>
                <w:t xml:space="preserve">the TAI broadcast by an NTN cell and </w:t>
              </w:r>
            </w:ins>
            <w:ins w:id="184" w:author="Nishith Tripathi/SMI /SRA/Senior Professional/삼성전자" w:date="2020-11-06T16:13:00Z">
              <w:r>
                <w:rPr>
                  <w:sz w:val="22"/>
                  <w:szCs w:val="22"/>
                  <w:lang w:eastAsia="ko-KR"/>
                </w:rPr>
                <w:t xml:space="preserve">(ii) </w:t>
              </w:r>
            </w:ins>
            <w:ins w:id="185" w:author="Nishith Tripathi/SMI /SRA/Senior Professional/삼성전자" w:date="2020-11-06T16:11:00Z">
              <w:r w:rsidRPr="002274A8">
                <w:rPr>
                  <w:sz w:val="22"/>
                  <w:szCs w:val="22"/>
                  <w:lang w:eastAsia="ko-KR"/>
                </w:rPr>
                <w:t xml:space="preserve">a </w:t>
              </w:r>
              <w:proofErr w:type="gramStart"/>
              <w:r w:rsidRPr="002274A8">
                <w:rPr>
                  <w:sz w:val="22"/>
                  <w:szCs w:val="22"/>
                  <w:lang w:eastAsia="ko-KR"/>
                </w:rPr>
                <w:t>fixed</w:t>
              </w:r>
              <w:proofErr w:type="gramEnd"/>
              <w:r w:rsidRPr="002274A8">
                <w:rPr>
                  <w:sz w:val="22"/>
                  <w:szCs w:val="22"/>
                  <w:lang w:eastAsia="ko-KR"/>
                </w:rPr>
                <w:t>-Earth geographic area (</w:t>
              </w:r>
            </w:ins>
            <w:ins w:id="186" w:author="Nishith Tripathi/SMI /SRA/Senior Professional/삼성전자" w:date="2020-11-06T16:13:00Z">
              <w:r>
                <w:rPr>
                  <w:sz w:val="22"/>
                  <w:szCs w:val="22"/>
                  <w:lang w:eastAsia="ko-KR"/>
                </w:rPr>
                <w:t xml:space="preserve">let’s call it a </w:t>
              </w:r>
            </w:ins>
            <w:ins w:id="187" w:author="Nishith Tripathi/SMI /SRA/Senior Professional/삼성전자" w:date="2020-11-06T16:12:00Z">
              <w:r>
                <w:rPr>
                  <w:sz w:val="22"/>
                  <w:szCs w:val="22"/>
                  <w:lang w:eastAsia="ko-KR"/>
                </w:rPr>
                <w:t xml:space="preserve">“Virtual Tracking Area” or </w:t>
              </w:r>
            </w:ins>
            <w:ins w:id="188"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189" w:author="Nishith Tripathi/SMI /SRA/Senior Professional/삼성전자" w:date="2020-11-06T16:13:00Z">
              <w:r>
                <w:rPr>
                  <w:sz w:val="22"/>
                  <w:szCs w:val="22"/>
                  <w:lang w:eastAsia="ko-KR"/>
                </w:rPr>
                <w:t>We can re-u</w:t>
              </w:r>
            </w:ins>
            <w:ins w:id="190" w:author="Nishith Tripathi/SMI /SRA/Senior Professional/삼성전자" w:date="2020-11-06T16:11:00Z">
              <w:r w:rsidRPr="002274A8">
                <w:rPr>
                  <w:sz w:val="22"/>
                  <w:szCs w:val="22"/>
                  <w:lang w:eastAsia="ko-KR"/>
                </w:rPr>
                <w:t xml:space="preserve">se R15 mechanisms of one TAI/cell and RA=TAI List = list of VTAs or </w:t>
              </w:r>
              <w:proofErr w:type="gramStart"/>
              <w:r w:rsidRPr="002274A8">
                <w:rPr>
                  <w:sz w:val="22"/>
                  <w:szCs w:val="22"/>
                  <w:lang w:eastAsia="ko-KR"/>
                </w:rPr>
                <w:t>fixed</w:t>
              </w:r>
              <w:proofErr w:type="gramEnd"/>
              <w:r w:rsidRPr="002274A8">
                <w:rPr>
                  <w:sz w:val="22"/>
                  <w:szCs w:val="22"/>
                  <w:lang w:eastAsia="ko-KR"/>
                </w:rPr>
                <w:t xml:space="preserve">-Earth geographic areas. The VTA-TAI mapping is known to the UE and the AMF. </w:t>
              </w:r>
            </w:ins>
            <w:ins w:id="191" w:author="Nishith Tripathi/SMI /SRA/Senior Professional/삼성전자" w:date="2020-11-06T16:14:00Z">
              <w:r>
                <w:rPr>
                  <w:sz w:val="22"/>
                  <w:szCs w:val="22"/>
                  <w:lang w:eastAsia="ko-KR"/>
                </w:rPr>
                <w:t>The AMF registers the UE in one or more VTAs</w:t>
              </w:r>
            </w:ins>
            <w:ins w:id="192" w:author="Nishith Tripathi/SMI /SRA/Senior Professional/삼성전자" w:date="2020-11-06T16:16:00Z">
              <w:r>
                <w:rPr>
                  <w:sz w:val="22"/>
                  <w:szCs w:val="22"/>
                  <w:lang w:eastAsia="ko-KR"/>
                </w:rPr>
                <w:t>. E</w:t>
              </w:r>
            </w:ins>
            <w:ins w:id="193" w:author="Nishith Tripathi/SMI /SRA/Senior Professional/삼성전자" w:date="2020-11-06T16:14:00Z">
              <w:r>
                <w:rPr>
                  <w:sz w:val="22"/>
                  <w:szCs w:val="22"/>
                  <w:lang w:eastAsia="ko-KR"/>
                </w:rPr>
                <w:t>ach VTA</w:t>
              </w:r>
            </w:ins>
            <w:ins w:id="194" w:author="Nishith Tripathi/SMI /SRA/Senior Professional/삼성전자" w:date="2020-11-06T16:16:00Z">
              <w:r>
                <w:rPr>
                  <w:sz w:val="22"/>
                  <w:szCs w:val="22"/>
                  <w:lang w:eastAsia="ko-KR"/>
                </w:rPr>
                <w:t xml:space="preserve"> is</w:t>
              </w:r>
            </w:ins>
            <w:ins w:id="195" w:author="Nishith Tripathi/SMI /SRA/Senior Professional/삼성전자" w:date="2020-11-06T16:14:00Z">
              <w:r>
                <w:rPr>
                  <w:sz w:val="22"/>
                  <w:szCs w:val="22"/>
                  <w:lang w:eastAsia="ko-KR"/>
                </w:rPr>
                <w:t xml:space="preserve"> </w:t>
              </w:r>
            </w:ins>
            <w:ins w:id="196" w:author="Nishith Tripathi/SMI /SRA/Senior Professional/삼성전자" w:date="2020-11-06T16:15:00Z">
              <w:r>
                <w:rPr>
                  <w:sz w:val="22"/>
                  <w:szCs w:val="22"/>
                  <w:lang w:eastAsia="ko-KR"/>
                </w:rPr>
                <w:t xml:space="preserve">associated with a given Earth-fixed geographic area </w:t>
              </w:r>
            </w:ins>
            <w:ins w:id="197" w:author="Nishith Tripathi/SMI /SRA/Senior Professional/삼성전자" w:date="2020-11-06T16:16:00Z">
              <w:r>
                <w:rPr>
                  <w:sz w:val="22"/>
                  <w:szCs w:val="22"/>
                  <w:lang w:eastAsia="ko-KR"/>
                </w:rPr>
                <w:t xml:space="preserve">and </w:t>
              </w:r>
            </w:ins>
            <w:ins w:id="198" w:author="Nishith Tripathi/SMI /SRA/Senior Professional/삼성전자" w:date="2020-11-06T16:14:00Z">
              <w:r>
                <w:rPr>
                  <w:sz w:val="22"/>
                  <w:szCs w:val="22"/>
                  <w:lang w:eastAsia="ko-KR"/>
                </w:rPr>
                <w:t>corresponds to</w:t>
              </w:r>
            </w:ins>
            <w:ins w:id="199"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200" w:author="Nishith Tripathi/SMI /SRA/Senior Professional/삼성전자" w:date="2020-11-06T16:14:00Z">
              <w:r>
                <w:rPr>
                  <w:sz w:val="22"/>
                  <w:szCs w:val="22"/>
                  <w:lang w:eastAsia="ko-KR"/>
                </w:rPr>
                <w:t xml:space="preserve"> one set of TAIs</w:t>
              </w:r>
            </w:ins>
            <w:ins w:id="201" w:author="Nishith Tripathi/SMI /SRA/Senior Professional/삼성전자" w:date="2020-11-06T16:15:00Z">
              <w:r>
                <w:rPr>
                  <w:sz w:val="22"/>
                  <w:szCs w:val="22"/>
                  <w:lang w:eastAsia="ko-KR"/>
                </w:rPr>
                <w:t xml:space="preserve"> at one instant and </w:t>
              </w:r>
            </w:ins>
            <w:ins w:id="202" w:author="Nishith Tripathi/SMI /SRA/Senior Professional/삼성전자" w:date="2020-11-06T16:16:00Z">
              <w:r>
                <w:rPr>
                  <w:sz w:val="22"/>
                  <w:szCs w:val="22"/>
                  <w:lang w:eastAsia="ko-KR"/>
                </w:rPr>
                <w:t xml:space="preserve">(ii) </w:t>
              </w:r>
            </w:ins>
            <w:ins w:id="203" w:author="Nishith Tripathi/SMI /SRA/Senior Professional/삼성전자" w:date="2020-11-06T16:14:00Z">
              <w:r>
                <w:rPr>
                  <w:sz w:val="22"/>
                  <w:szCs w:val="22"/>
                  <w:lang w:eastAsia="ko-KR"/>
                </w:rPr>
                <w:t>a</w:t>
              </w:r>
            </w:ins>
            <w:ins w:id="204"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rsidP="00270964">
            <w:pPr>
              <w:spacing w:before="120" w:after="120"/>
              <w:rPr>
                <w:sz w:val="22"/>
                <w:szCs w:val="22"/>
                <w:lang w:eastAsia="ko-KR"/>
              </w:rPr>
              <w:pPrChange w:id="205" w:author="Nishith Tripathi/SMI /SRA/Senior Professional/삼성전자" w:date="2020-11-06T16:31:00Z">
                <w:pPr>
                  <w:spacing w:before="120" w:after="120"/>
                </w:pPr>
              </w:pPrChange>
            </w:pPr>
            <w:ins w:id="206" w:author="Nishith Tripathi/SMI /SRA/Senior Professional/삼성전자" w:date="2020-11-06T16:17:00Z">
              <w:r>
                <w:rPr>
                  <w:sz w:val="22"/>
                  <w:szCs w:val="22"/>
                  <w:lang w:eastAsia="ko-KR"/>
                </w:rPr>
                <w:t xml:space="preserve">We understand that several companies like the approach of broadcasting multiple TAIs per cell </w:t>
              </w:r>
            </w:ins>
            <w:ins w:id="207" w:author="Nishith Tripathi/SMI /SRA/Senior Professional/삼성전자" w:date="2020-11-06T16:18:00Z">
              <w:r>
                <w:rPr>
                  <w:sz w:val="22"/>
                  <w:szCs w:val="22"/>
                  <w:lang w:eastAsia="ko-KR"/>
                </w:rPr>
                <w:t xml:space="preserve">to </w:t>
              </w:r>
              <w:r>
                <w:rPr>
                  <w:sz w:val="22"/>
                  <w:szCs w:val="22"/>
                  <w:lang w:eastAsia="ko-KR"/>
                </w:rPr>
                <w:t xml:space="preserve">realize Earth-fixed </w:t>
              </w:r>
              <w:proofErr w:type="spellStart"/>
              <w:r>
                <w:rPr>
                  <w:sz w:val="22"/>
                  <w:szCs w:val="22"/>
                  <w:lang w:eastAsia="ko-KR"/>
                </w:rPr>
                <w:t>TAs</w:t>
              </w:r>
            </w:ins>
            <w:ins w:id="208" w:author="Nishith Tripathi/SMI /SRA/Senior Professional/삼성전자" w:date="2020-11-06T16:17:00Z">
              <w:r>
                <w:rPr>
                  <w:sz w:val="22"/>
                  <w:szCs w:val="22"/>
                  <w:lang w:eastAsia="ko-KR"/>
                </w:rPr>
                <w:t>.</w:t>
              </w:r>
              <w:proofErr w:type="spellEnd"/>
              <w:r>
                <w:rPr>
                  <w:sz w:val="22"/>
                  <w:szCs w:val="22"/>
                  <w:lang w:eastAsia="ko-KR"/>
                </w:rPr>
                <w:t xml:space="preserve"> </w:t>
              </w:r>
            </w:ins>
            <w:ins w:id="209" w:author="Nishith Tripathi/SMI /SRA/Senior Professional/삼성전자" w:date="2020-11-06T16:18:00Z">
              <w:r>
                <w:rPr>
                  <w:sz w:val="22"/>
                  <w:szCs w:val="22"/>
                  <w:lang w:eastAsia="ko-KR"/>
                </w:rPr>
                <w:t>However, we have serious concerns about this approach. When</w:t>
              </w:r>
            </w:ins>
            <w:ins w:id="210" w:author="Nishith Tripathi/SMI /SRA/Senior Professional/삼성전자" w:date="2020-11-06T16:11:00Z">
              <w:r w:rsidRPr="002274A8">
                <w:rPr>
                  <w:sz w:val="22"/>
                  <w:szCs w:val="22"/>
                  <w:lang w:eastAsia="ko-KR"/>
                </w:rPr>
                <w:t xml:space="preserve"> multiple TAIs are broadcast per NTN cell, the reliability of SIB detection </w:t>
              </w:r>
            </w:ins>
            <w:ins w:id="211" w:author="Nishith Tripathi/SMI /SRA/Senior Professional/삼성전자" w:date="2020-11-06T16:19:00Z">
              <w:r>
                <w:rPr>
                  <w:sz w:val="22"/>
                  <w:szCs w:val="22"/>
                  <w:lang w:eastAsia="ko-KR"/>
                </w:rPr>
                <w:t>is</w:t>
              </w:r>
            </w:ins>
            <w:ins w:id="212" w:author="Nishith Tripathi/SMI /SRA/Senior Professional/삼성전자" w:date="2020-11-06T16:11:00Z">
              <w:r w:rsidRPr="002274A8">
                <w:rPr>
                  <w:sz w:val="22"/>
                  <w:szCs w:val="22"/>
                  <w:lang w:eastAsia="ko-KR"/>
                </w:rPr>
                <w:t xml:space="preserve"> affected</w:t>
              </w:r>
            </w:ins>
            <w:ins w:id="213" w:author="Nishith Tripathi/SMI /SRA/Senior Professional/삼성전자" w:date="2020-11-06T16:19:00Z">
              <w:r>
                <w:rPr>
                  <w:sz w:val="22"/>
                  <w:szCs w:val="22"/>
                  <w:lang w:eastAsia="ko-KR"/>
                </w:rPr>
                <w:t xml:space="preserve"> adversely</w:t>
              </w:r>
            </w:ins>
            <w:ins w:id="214" w:author="Nishith Tripathi/SMI /SRA/Senior Professional/삼성전자" w:date="2020-11-06T16:11:00Z">
              <w:r w:rsidRPr="002274A8">
                <w:rPr>
                  <w:sz w:val="22"/>
                  <w:szCs w:val="22"/>
                  <w:lang w:eastAsia="ko-KR"/>
                </w:rPr>
                <w:t xml:space="preserve"> due to the updates needed to reflect a change in the TAI</w:t>
              </w:r>
            </w:ins>
            <w:ins w:id="215" w:author="Nishith Tripathi/SMI /SRA/Senior Professional/삼성전자" w:date="2020-11-06T16:30:00Z">
              <w:r w:rsidR="00270964">
                <w:rPr>
                  <w:sz w:val="22"/>
                  <w:szCs w:val="22"/>
                  <w:lang w:eastAsia="ko-KR"/>
                </w:rPr>
                <w:t xml:space="preserve"> List</w:t>
              </w:r>
            </w:ins>
            <w:ins w:id="216" w:author="Nishith Tripathi/SMI /SRA/Senior Professional/삼성전자" w:date="2020-11-06T16:29:00Z">
              <w:r w:rsidR="00C40874">
                <w:rPr>
                  <w:sz w:val="22"/>
                  <w:szCs w:val="22"/>
                  <w:lang w:eastAsia="ko-KR"/>
                </w:rPr>
                <w:t xml:space="preserve">. Such change </w:t>
              </w:r>
            </w:ins>
            <w:ins w:id="217" w:author="Nishith Tripathi/SMI /SRA/Senior Professional/삼성전자" w:date="2020-11-06T16:30:00Z">
              <w:r w:rsidR="00270964">
                <w:rPr>
                  <w:sz w:val="22"/>
                  <w:szCs w:val="22"/>
                  <w:lang w:eastAsia="ko-KR"/>
                </w:rPr>
                <w:t>can</w:t>
              </w:r>
            </w:ins>
            <w:ins w:id="218"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ins w:id="219" w:author="Nishith Tripathi/SMI /SRA/Senior Professional/삼성전자" w:date="2020-11-06T16:31:00Z">
              <w:r w:rsidR="00270964">
                <w:rPr>
                  <w:sz w:val="22"/>
                  <w:szCs w:val="22"/>
                  <w:lang w:eastAsia="ko-KR"/>
                </w:rPr>
                <w:t>)</w:t>
              </w:r>
            </w:ins>
            <w:ins w:id="220" w:author="Nishith Tripathi/SMI /SRA/Senior Professional/삼성전자" w:date="2020-11-06T16:29:00Z">
              <w:r w:rsidR="00270964">
                <w:rPr>
                  <w:sz w:val="22"/>
                  <w:szCs w:val="22"/>
                  <w:lang w:eastAsia="ko-KR"/>
                </w:rPr>
                <w:t xml:space="preserve"> </w:t>
              </w:r>
            </w:ins>
            <w:ins w:id="221" w:author="Nishith Tripathi/SMI /SRA/Senior Professional/삼성전자" w:date="2020-11-06T16:11:00Z">
              <w:r w:rsidRPr="002274A8">
                <w:rPr>
                  <w:sz w:val="22"/>
                  <w:szCs w:val="22"/>
                  <w:lang w:eastAsia="ko-KR"/>
                </w:rPr>
                <w:t xml:space="preserve"> due to the change in the geographic area illuminated by a beam</w:t>
              </w:r>
            </w:ins>
            <w:ins w:id="222" w:author="Nishith Tripathi/SMI /SRA/Senior Professional/삼성전자" w:date="2020-11-06T16:31:00Z">
              <w:r w:rsidR="00270964">
                <w:rPr>
                  <w:sz w:val="22"/>
                  <w:szCs w:val="22"/>
                  <w:lang w:eastAsia="ko-KR"/>
                </w:rPr>
                <w:t>.</w:t>
              </w:r>
            </w:ins>
          </w:p>
        </w:tc>
      </w:tr>
      <w:tr w:rsidR="00F74155" w14:paraId="60F360AF" w14:textId="77777777" w:rsidTr="00F168E5">
        <w:tc>
          <w:tcPr>
            <w:tcW w:w="1271" w:type="dxa"/>
          </w:tcPr>
          <w:p w14:paraId="39F6662D" w14:textId="0C405A51" w:rsidR="00F74155" w:rsidRDefault="00F74155" w:rsidP="00F168E5">
            <w:pPr>
              <w:spacing w:before="120" w:after="120"/>
              <w:jc w:val="both"/>
              <w:rPr>
                <w:rFonts w:eastAsia="SimSun"/>
                <w:sz w:val="22"/>
                <w:szCs w:val="22"/>
                <w:lang w:val="en-US" w:eastAsia="zh-CN"/>
              </w:rPr>
            </w:pPr>
          </w:p>
        </w:tc>
        <w:tc>
          <w:tcPr>
            <w:tcW w:w="8079" w:type="dxa"/>
          </w:tcPr>
          <w:p w14:paraId="3CBAAFB4" w14:textId="64B4EEF7" w:rsidR="00F74155" w:rsidRDefault="00F74155" w:rsidP="00F168E5">
            <w:pPr>
              <w:spacing w:before="120" w:after="120"/>
              <w:rPr>
                <w:rFonts w:eastAsia="SimSun"/>
                <w:sz w:val="22"/>
                <w:szCs w:val="22"/>
                <w:lang w:val="en-US" w:eastAsia="zh-CN"/>
              </w:rPr>
            </w:pPr>
          </w:p>
        </w:tc>
      </w:tr>
      <w:tr w:rsidR="00F74155" w14:paraId="3791206E" w14:textId="77777777" w:rsidTr="00F168E5">
        <w:tc>
          <w:tcPr>
            <w:tcW w:w="1271" w:type="dxa"/>
          </w:tcPr>
          <w:p w14:paraId="73D100AC" w14:textId="356D4D0D" w:rsidR="00F74155" w:rsidRDefault="00F74155" w:rsidP="00F168E5">
            <w:pPr>
              <w:spacing w:before="120" w:after="120"/>
              <w:rPr>
                <w:rFonts w:eastAsia="SimSun"/>
                <w:sz w:val="22"/>
                <w:szCs w:val="22"/>
                <w:lang w:val="en-US" w:eastAsia="zh-CN"/>
              </w:rPr>
            </w:pPr>
          </w:p>
        </w:tc>
        <w:tc>
          <w:tcPr>
            <w:tcW w:w="8079" w:type="dxa"/>
          </w:tcPr>
          <w:p w14:paraId="755E23D2" w14:textId="1BD58E13" w:rsidR="00F74155" w:rsidRDefault="00F74155" w:rsidP="00F168E5">
            <w:pPr>
              <w:spacing w:before="120" w:after="120"/>
              <w:rPr>
                <w:rFonts w:eastAsia="SimSun"/>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SimSun"/>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SimSun"/>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23" w:name="_Toc26177369"/>
      <w:bookmarkStart w:id="224" w:name="_Toc26621028"/>
      <w:r w:rsidRPr="00B923D6">
        <w:lastRenderedPageBreak/>
        <w:t>7.4</w:t>
      </w:r>
      <w:r w:rsidRPr="00B923D6">
        <w:tab/>
        <w:t>Earth fixed cells vs Earth moving cells</w:t>
      </w:r>
      <w:bookmarkEnd w:id="223"/>
      <w:bookmarkEnd w:id="22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25"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25"/>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 xml:space="preserve">(1 to </w:t>
      </w:r>
      <w:proofErr w:type="spellStart"/>
      <w:r>
        <w:t>L_max</w:t>
      </w:r>
      <w:proofErr w:type="spellEnd"/>
      <w:r>
        <w:t>)</w:t>
      </w:r>
      <w:r>
        <w:rPr>
          <w:sz w:val="22"/>
          <w:szCs w:val="22"/>
        </w:rPr>
        <w:t xml:space="preserve"> of the SSB </w:t>
      </w:r>
      <w:bookmarkStart w:id="226" w:name="OLE_LINK3"/>
      <w:bookmarkStart w:id="227" w:name="OLE_LINK4"/>
      <w:r>
        <w:rPr>
          <w:sz w:val="22"/>
          <w:szCs w:val="22"/>
        </w:rPr>
        <w:t>burst</w:t>
      </w:r>
      <w:bookmarkEnd w:id="226"/>
      <w:bookmarkEnd w:id="227"/>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lastRenderedPageBreak/>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228"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229"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230" w:author="Nokia" w:date="2020-11-06T12:12:00Z">
              <w:r>
                <w:rPr>
                  <w:rFonts w:eastAsiaTheme="minorEastAsia"/>
                  <w:lang w:eastAsia="zh-CN"/>
                </w:rPr>
                <w:t xml:space="preserve">We believe Intel made a very </w:t>
              </w:r>
            </w:ins>
            <w:ins w:id="231" w:author="Nokia" w:date="2020-11-06T12:13:00Z">
              <w:r>
                <w:rPr>
                  <w:rFonts w:eastAsiaTheme="minorEastAsia"/>
                  <w:lang w:eastAsia="zh-CN"/>
                </w:rPr>
                <w:t>good comment during the online session on 3/11</w:t>
              </w:r>
            </w:ins>
            <w:ins w:id="232" w:author="Nokia" w:date="2020-11-06T12:20:00Z">
              <w:r w:rsidR="008A33F7">
                <w:rPr>
                  <w:rFonts w:eastAsiaTheme="minorEastAsia"/>
                  <w:lang w:eastAsia="zh-CN"/>
                </w:rPr>
                <w:t xml:space="preserve"> which </w:t>
              </w:r>
            </w:ins>
            <w:ins w:id="233" w:author="Nokia" w:date="2020-11-06T12:21:00Z">
              <w:r w:rsidR="008A33F7">
                <w:rPr>
                  <w:rFonts w:eastAsiaTheme="minorEastAsia"/>
                  <w:lang w:eastAsia="zh-CN"/>
                </w:rPr>
                <w:t>accurately</w:t>
              </w:r>
            </w:ins>
            <w:ins w:id="234" w:author="Nokia" w:date="2020-11-06T12:20:00Z">
              <w:r w:rsidR="008A33F7">
                <w:rPr>
                  <w:rFonts w:eastAsiaTheme="minorEastAsia"/>
                  <w:lang w:eastAsia="zh-CN"/>
                </w:rPr>
                <w:t xml:space="preserve"> summarizes the problem</w:t>
              </w:r>
            </w:ins>
            <w:ins w:id="235" w:author="Nokia" w:date="2020-11-06T12:13:00Z">
              <w:r>
                <w:rPr>
                  <w:rFonts w:eastAsiaTheme="minorEastAsia"/>
                  <w:lang w:eastAsia="zh-CN"/>
                </w:rPr>
                <w:t xml:space="preserve">. </w:t>
              </w:r>
            </w:ins>
            <w:ins w:id="236" w:author="Nokia" w:date="2020-11-06T12:22:00Z">
              <w:r w:rsidR="008A33F7">
                <w:rPr>
                  <w:rFonts w:eastAsiaTheme="minorEastAsia"/>
                  <w:lang w:eastAsia="zh-CN"/>
                </w:rPr>
                <w:t xml:space="preserve">We do not think sending an LS is justified, especially if RAN2 agreed to </w:t>
              </w:r>
            </w:ins>
            <w:ins w:id="237"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238" w:author="Nokia" w:date="2020-11-06T12:22:00Z">
              <w:r w:rsidR="008A33F7">
                <w:rPr>
                  <w:rFonts w:eastAsiaTheme="minorEastAsia"/>
                  <w:lang w:eastAsia="zh-CN"/>
                </w:rPr>
                <w:t>”.</w:t>
              </w:r>
            </w:ins>
            <w:ins w:id="239" w:author="Nokia" w:date="2020-11-06T12:24:00Z">
              <w:r w:rsidR="008A33F7">
                <w:rPr>
                  <w:rFonts w:eastAsiaTheme="minorEastAsia"/>
                  <w:lang w:eastAsia="zh-CN"/>
                </w:rPr>
                <w:t xml:space="preserve"> So why do we need to add yet anoth</w:t>
              </w:r>
            </w:ins>
            <w:ins w:id="240" w:author="Nokia" w:date="2020-11-06T12:25:00Z">
              <w:r w:rsidR="008A33F7">
                <w:rPr>
                  <w:rFonts w:eastAsiaTheme="minorEastAsia"/>
                  <w:lang w:eastAsia="zh-CN"/>
                </w:rPr>
                <w:t xml:space="preserve">er case to the RAN2 pile? </w:t>
              </w:r>
            </w:ins>
            <w:ins w:id="241"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242" w:author="Nokia" w:date="2020-11-06T12:14:00Z">
              <w:r>
                <w:rPr>
                  <w:rFonts w:eastAsiaTheme="minorEastAsia"/>
                  <w:lang w:eastAsia="zh-CN"/>
                </w:rPr>
                <w:t>pics)</w:t>
              </w:r>
            </w:ins>
            <w:ins w:id="243" w:author="Nokia" w:date="2020-11-06T12:26:00Z">
              <w:r w:rsidR="008A33F7">
                <w:rPr>
                  <w:rFonts w:eastAsiaTheme="minorEastAsia"/>
                  <w:lang w:eastAsia="zh-CN"/>
                </w:rPr>
                <w:t xml:space="preserve">, despite most of the companies prioritize </w:t>
              </w:r>
            </w:ins>
            <w:ins w:id="244" w:author="Nokia" w:date="2020-11-06T12:29:00Z">
              <w:r w:rsidR="008A33F7">
                <w:rPr>
                  <w:rFonts w:eastAsiaTheme="minorEastAsia"/>
                  <w:lang w:eastAsia="zh-CN"/>
                </w:rPr>
                <w:t xml:space="preserve">different </w:t>
              </w:r>
            </w:ins>
            <w:ins w:id="245" w:author="Nokia" w:date="2020-11-06T12:26:00Z">
              <w:r w:rsidR="008A33F7">
                <w:rPr>
                  <w:rFonts w:eastAsiaTheme="minorEastAsia"/>
                  <w:lang w:eastAsia="zh-CN"/>
                </w:rPr>
                <w:t>scenario</w:t>
              </w:r>
            </w:ins>
            <w:ins w:id="246" w:author="Nokia" w:date="2020-11-06T12:14:00Z">
              <w:r>
                <w:rPr>
                  <w:rFonts w:eastAsiaTheme="minorEastAsia"/>
                  <w:lang w:eastAsia="zh-CN"/>
                </w:rPr>
                <w:t>? Another aspect is related to general practice of sending the LS – they usually contain the solutions commonly acknowledged by RAN2</w:t>
              </w:r>
            </w:ins>
            <w:ins w:id="247" w:author="Nokia" w:date="2020-11-06T12:26:00Z">
              <w:r w:rsidR="008A33F7">
                <w:rPr>
                  <w:rFonts w:eastAsiaTheme="minorEastAsia"/>
                  <w:lang w:eastAsia="zh-CN"/>
                </w:rPr>
                <w:t>, which RAN2 is interested to pursue</w:t>
              </w:r>
            </w:ins>
            <w:ins w:id="248" w:author="Nokia" w:date="2020-11-06T12:27:00Z">
              <w:r w:rsidR="008A33F7">
                <w:rPr>
                  <w:rFonts w:eastAsiaTheme="minorEastAsia"/>
                  <w:lang w:eastAsia="zh-CN"/>
                </w:rPr>
                <w:t>. We believe the minority which does see th</w:t>
              </w:r>
            </w:ins>
            <w:ins w:id="249" w:author="Nokia" w:date="2020-11-06T12:29:00Z">
              <w:r w:rsidR="008A33F7">
                <w:rPr>
                  <w:rFonts w:eastAsiaTheme="minorEastAsia"/>
                  <w:lang w:eastAsia="zh-CN"/>
                </w:rPr>
                <w:t>e</w:t>
              </w:r>
            </w:ins>
            <w:ins w:id="250" w:author="Nokia" w:date="2020-11-06T12:27:00Z">
              <w:r w:rsidR="008A33F7">
                <w:rPr>
                  <w:rFonts w:eastAsiaTheme="minorEastAsia"/>
                  <w:lang w:eastAsia="zh-CN"/>
                </w:rPr>
                <w:t xml:space="preserve"> scenario with the same PCI beneficial</w:t>
              </w:r>
            </w:ins>
            <w:ins w:id="251" w:author="Nokia" w:date="2020-11-06T12:30:00Z">
              <w:r w:rsidR="008A33F7">
                <w:rPr>
                  <w:rFonts w:eastAsiaTheme="minorEastAsia"/>
                  <w:lang w:eastAsia="zh-CN"/>
                </w:rPr>
                <w:t>, shall bring the topic directly in RAN1 and initiate potential LS to RAN2 (assuming RAN1 finds this scenario beneficial and viable).</w:t>
              </w:r>
            </w:ins>
            <w:ins w:id="252"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253" w:author="Abhishek Roy" w:date="2020-11-06T09:53:00Z">
                  <w:rPr>
                    <w:rFonts w:eastAsia="SimSun"/>
                    <w:sz w:val="22"/>
                    <w:szCs w:val="22"/>
                    <w:lang w:val="en-US" w:eastAsia="zh-CN"/>
                  </w:rPr>
                </w:rPrChange>
              </w:rPr>
            </w:pPr>
            <w:ins w:id="254" w:author="Abhishek Roy" w:date="2020-11-06T09:53:00Z">
              <w:r w:rsidRPr="00EE5338">
                <w:rPr>
                  <w:rFonts w:eastAsia="SimSun"/>
                  <w:szCs w:val="22"/>
                  <w:lang w:val="en-US" w:eastAsia="zh-CN"/>
                  <w:rPrChange w:id="255"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256" w:author="Abhishek Roy" w:date="2020-11-06T09:53:00Z">
                  <w:rPr>
                    <w:rFonts w:eastAsia="SimSun"/>
                    <w:sz w:val="22"/>
                    <w:szCs w:val="22"/>
                    <w:lang w:val="en-US" w:eastAsia="zh-CN"/>
                  </w:rPr>
                </w:rPrChange>
              </w:rPr>
            </w:pPr>
            <w:ins w:id="257" w:author="Abhishek Roy" w:date="2020-11-06T09:53:00Z">
              <w:r w:rsidRPr="00EE5338">
                <w:rPr>
                  <w:rFonts w:eastAsia="SimSun"/>
                  <w:szCs w:val="22"/>
                  <w:lang w:val="en-US" w:eastAsia="zh-CN"/>
                  <w:rPrChange w:id="258"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259" w:author="Abhishek Roy" w:date="2020-11-06T09:53:00Z">
                  <w:rPr>
                    <w:rFonts w:eastAsia="SimSun"/>
                    <w:iCs/>
                    <w:sz w:val="22"/>
                    <w:szCs w:val="22"/>
                    <w:lang w:val="en-US" w:eastAsia="zh-CN"/>
                  </w:rPr>
                </w:rPrChange>
              </w:rPr>
            </w:pPr>
            <w:ins w:id="260" w:author="Abhishek Roy" w:date="2020-11-06T09:53:00Z">
              <w:r>
                <w:rPr>
                  <w:rFonts w:eastAsia="SimSun"/>
                  <w:iCs/>
                  <w:szCs w:val="22"/>
                  <w:lang w:val="en-US" w:eastAsia="zh-CN"/>
                </w:rPr>
                <w:t xml:space="preserve">Given this is the first release of NR-NTN, we </w:t>
              </w:r>
            </w:ins>
            <w:ins w:id="261" w:author="Abhishek Roy" w:date="2020-11-06T09:54:00Z">
              <w:r>
                <w:rPr>
                  <w:rFonts w:eastAsia="SimSun"/>
                  <w:iCs/>
                  <w:szCs w:val="22"/>
                  <w:lang w:val="en-US" w:eastAsia="zh-CN"/>
                </w:rPr>
                <w:t>think</w:t>
              </w:r>
            </w:ins>
            <w:ins w:id="262" w:author="Abhishek Roy" w:date="2020-11-06T09:53:00Z">
              <w:r>
                <w:rPr>
                  <w:rFonts w:eastAsia="SimSun"/>
                  <w:iCs/>
                  <w:szCs w:val="22"/>
                  <w:lang w:val="en-US" w:eastAsia="zh-CN"/>
                </w:rPr>
                <w:t xml:space="preserve"> there is </w:t>
              </w:r>
            </w:ins>
            <w:ins w:id="263" w:author="Abhishek Roy" w:date="2020-11-06T09:54:00Z">
              <w:r>
                <w:rPr>
                  <w:rFonts w:eastAsia="SimSun"/>
                  <w:iCs/>
                  <w:szCs w:val="22"/>
                  <w:lang w:val="en-US" w:eastAsia="zh-CN"/>
                </w:rPr>
                <w:t>no</w:t>
              </w:r>
            </w:ins>
            <w:ins w:id="264" w:author="Abhishek Roy" w:date="2020-11-06T09:53:00Z">
              <w:r>
                <w:rPr>
                  <w:rFonts w:eastAsia="SimSun"/>
                  <w:iCs/>
                  <w:szCs w:val="22"/>
                  <w:lang w:val="en-US" w:eastAsia="zh-CN"/>
                </w:rPr>
                <w:t xml:space="preserve"> need to </w:t>
              </w:r>
            </w:ins>
            <w:ins w:id="265" w:author="Abhishek Roy" w:date="2020-11-06T09:54:00Z">
              <w:r>
                <w:rPr>
                  <w:rFonts w:eastAsia="SimSun"/>
                  <w:iCs/>
                  <w:szCs w:val="22"/>
                  <w:lang w:val="en-US" w:eastAsia="zh-CN"/>
                </w:rPr>
                <w:t>send an LS to RAN1 and open up the possibility to add extra cases on RAN2. We agree with Nokia that</w:t>
              </w:r>
            </w:ins>
            <w:ins w:id="266" w:author="Abhishek Roy" w:date="2020-11-06T09:55:00Z">
              <w:r>
                <w:rPr>
                  <w:rFonts w:eastAsia="SimSun"/>
                  <w:iCs/>
                  <w:szCs w:val="22"/>
                  <w:lang w:val="en-US" w:eastAsia="zh-CN"/>
                </w:rPr>
                <w:t xml:space="preserve"> RAN2 should</w:t>
              </w:r>
            </w:ins>
            <w:ins w:id="267" w:author="Abhishek Roy" w:date="2020-11-06T09:54:00Z">
              <w:r>
                <w:rPr>
                  <w:rFonts w:eastAsia="SimSun"/>
                  <w:iCs/>
                  <w:szCs w:val="22"/>
                  <w:lang w:val="en-US" w:eastAsia="zh-CN"/>
                </w:rPr>
                <w:t xml:space="preserve"> </w:t>
              </w:r>
            </w:ins>
            <w:ins w:id="268" w:author="Abhishek Roy" w:date="2020-11-06T09:55:00Z">
              <w:r w:rsidRPr="00EE5338">
                <w:rPr>
                  <w:rFonts w:eastAsia="SimSun"/>
                  <w:iCs/>
                  <w:szCs w:val="22"/>
                  <w:lang w:val="en-US" w:eastAsia="zh-CN"/>
                </w:rPr>
                <w:t>continue working with the assumption that during service link switch two satellites have two different PCIs</w:t>
              </w:r>
            </w:ins>
            <w:ins w:id="269"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270"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271"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rsidP="007F29D9">
            <w:pPr>
              <w:spacing w:before="120" w:after="120"/>
              <w:rPr>
                <w:sz w:val="22"/>
                <w:szCs w:val="22"/>
                <w:lang w:eastAsia="ko-KR"/>
              </w:rPr>
              <w:pPrChange w:id="272" w:author="Nishith Tripathi/SMI /SRA/Senior Professional/삼성전자" w:date="2020-11-06T16:35:00Z">
                <w:pPr>
                  <w:spacing w:before="120" w:after="120"/>
                </w:pPr>
              </w:pPrChange>
            </w:pPr>
            <w:ins w:id="273" w:author="Nishith Tripathi/SMI /SRA/Senior Professional/삼성전자" w:date="2020-11-06T16:35:00Z">
              <w:r>
                <w:rPr>
                  <w:sz w:val="22"/>
                  <w:szCs w:val="22"/>
                  <w:lang w:eastAsia="ko-KR"/>
                </w:rPr>
                <w:t>Using d</w:t>
              </w:r>
            </w:ins>
            <w:ins w:id="274" w:author="Nishith Tripathi/SMI /SRA/Senior Professional/삼성전자" w:date="2020-11-06T16:34:00Z">
              <w:r>
                <w:rPr>
                  <w:sz w:val="22"/>
                  <w:szCs w:val="22"/>
                  <w:lang w:eastAsia="ko-KR"/>
                </w:rPr>
                <w:t>ifferent PCIs on a given frequency is</w:t>
              </w:r>
            </w:ins>
            <w:ins w:id="275" w:author="Nishith Tripathi/SMI /SRA/Senior Professional/삼성전자" w:date="2020-11-06T16:35:00Z">
              <w:r>
                <w:rPr>
                  <w:sz w:val="22"/>
                  <w:szCs w:val="22"/>
                  <w:lang w:eastAsia="ko-KR"/>
                </w:rPr>
                <w:t xml:space="preserve"> practical.</w:t>
              </w:r>
            </w:ins>
            <w:bookmarkStart w:id="276" w:name="_GoBack"/>
            <w:bookmarkEnd w:id="276"/>
          </w:p>
        </w:tc>
      </w:tr>
      <w:tr w:rsidR="00690E55" w14:paraId="43EB7BA5" w14:textId="77777777" w:rsidTr="00690E55">
        <w:trPr>
          <w:trHeight w:val="471"/>
        </w:trPr>
        <w:tc>
          <w:tcPr>
            <w:tcW w:w="1148" w:type="dxa"/>
          </w:tcPr>
          <w:p w14:paraId="390908C6" w14:textId="77777777" w:rsidR="00690E55" w:rsidRDefault="00690E55" w:rsidP="00690E55">
            <w:pPr>
              <w:spacing w:before="120" w:after="120"/>
              <w:jc w:val="both"/>
              <w:rPr>
                <w:rFonts w:eastAsia="SimSun"/>
                <w:sz w:val="22"/>
                <w:szCs w:val="22"/>
                <w:lang w:val="en-US" w:eastAsia="zh-CN"/>
              </w:rPr>
            </w:pPr>
          </w:p>
        </w:tc>
        <w:tc>
          <w:tcPr>
            <w:tcW w:w="1148" w:type="dxa"/>
          </w:tcPr>
          <w:p w14:paraId="36A0590B" w14:textId="07FE1219" w:rsidR="00690E55" w:rsidRDefault="00690E55" w:rsidP="00690E55">
            <w:pPr>
              <w:spacing w:before="120" w:after="120"/>
              <w:jc w:val="both"/>
              <w:rPr>
                <w:rFonts w:eastAsia="SimSun"/>
                <w:sz w:val="22"/>
                <w:szCs w:val="22"/>
                <w:lang w:val="en-US" w:eastAsia="zh-CN"/>
              </w:rPr>
            </w:pPr>
          </w:p>
        </w:tc>
        <w:tc>
          <w:tcPr>
            <w:tcW w:w="7301" w:type="dxa"/>
          </w:tcPr>
          <w:p w14:paraId="4084DBA7" w14:textId="3D25F584" w:rsidR="00690E55" w:rsidRDefault="00690E55" w:rsidP="00690E55">
            <w:pPr>
              <w:spacing w:before="120" w:after="120"/>
              <w:rPr>
                <w:rFonts w:eastAsia="SimSun"/>
                <w:sz w:val="22"/>
                <w:szCs w:val="22"/>
                <w:lang w:val="en-US" w:eastAsia="zh-CN"/>
              </w:rPr>
            </w:pPr>
          </w:p>
        </w:tc>
      </w:tr>
      <w:tr w:rsidR="00690E55" w14:paraId="2F54B9FD" w14:textId="77777777" w:rsidTr="00690E55">
        <w:trPr>
          <w:trHeight w:val="475"/>
        </w:trPr>
        <w:tc>
          <w:tcPr>
            <w:tcW w:w="1148" w:type="dxa"/>
          </w:tcPr>
          <w:p w14:paraId="30DED855" w14:textId="77777777" w:rsidR="00690E55" w:rsidRDefault="00690E55" w:rsidP="00690E55">
            <w:pPr>
              <w:spacing w:before="120" w:after="120"/>
              <w:rPr>
                <w:rFonts w:eastAsia="SimSun"/>
                <w:sz w:val="22"/>
                <w:szCs w:val="22"/>
                <w:lang w:val="en-US" w:eastAsia="zh-CN"/>
              </w:rPr>
            </w:pPr>
          </w:p>
        </w:tc>
        <w:tc>
          <w:tcPr>
            <w:tcW w:w="1148" w:type="dxa"/>
          </w:tcPr>
          <w:p w14:paraId="3BF34AF3" w14:textId="2AA2568B" w:rsidR="00690E55" w:rsidRDefault="00690E55" w:rsidP="00690E55">
            <w:pPr>
              <w:spacing w:before="120" w:after="120"/>
              <w:rPr>
                <w:rFonts w:eastAsia="SimSun"/>
                <w:sz w:val="22"/>
                <w:szCs w:val="22"/>
                <w:lang w:val="en-US" w:eastAsia="zh-CN"/>
              </w:rPr>
            </w:pPr>
          </w:p>
        </w:tc>
        <w:tc>
          <w:tcPr>
            <w:tcW w:w="7301" w:type="dxa"/>
          </w:tcPr>
          <w:p w14:paraId="7F8F163A" w14:textId="236EA257" w:rsidR="00690E55" w:rsidRDefault="00690E55" w:rsidP="00690E55">
            <w:pPr>
              <w:spacing w:before="120" w:after="120"/>
              <w:rPr>
                <w:rFonts w:eastAsia="SimSun"/>
                <w:sz w:val="22"/>
                <w:szCs w:val="22"/>
                <w:lang w:val="en-US" w:eastAsia="zh-CN"/>
              </w:rPr>
            </w:pPr>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SimSun"/>
                <w:sz w:val="22"/>
                <w:szCs w:val="22"/>
                <w:lang w:val="en-US" w:eastAsia="zh-CN"/>
              </w:rPr>
            </w:pPr>
          </w:p>
        </w:tc>
        <w:tc>
          <w:tcPr>
            <w:tcW w:w="1148" w:type="dxa"/>
          </w:tcPr>
          <w:p w14:paraId="606FEFC2" w14:textId="701DF371" w:rsidR="00690E55" w:rsidRDefault="00690E55" w:rsidP="00690E55">
            <w:pPr>
              <w:spacing w:before="120" w:after="120"/>
              <w:rPr>
                <w:rFonts w:eastAsia="SimSun"/>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SimSun"/>
                <w:sz w:val="22"/>
                <w:szCs w:val="22"/>
                <w:lang w:val="en-US" w:eastAsia="zh-CN"/>
              </w:rPr>
            </w:pPr>
          </w:p>
        </w:tc>
        <w:tc>
          <w:tcPr>
            <w:tcW w:w="1148" w:type="dxa"/>
          </w:tcPr>
          <w:p w14:paraId="2D2D7F05" w14:textId="5575634A" w:rsidR="00690E55" w:rsidRDefault="00690E55" w:rsidP="00690E55">
            <w:pPr>
              <w:spacing w:before="120" w:after="120"/>
              <w:rPr>
                <w:rFonts w:eastAsia="SimSun"/>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277" w:name="_Ref527986830"/>
      <w:r>
        <w:rPr>
          <w:rFonts w:ascii="Arial" w:hAnsi="Arial" w:cs="Arial"/>
          <w:lang w:val="en-US"/>
        </w:rPr>
        <w:t xml:space="preserve">              </w:t>
      </w:r>
      <w:bookmarkEnd w:id="277"/>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1B7B" w14:textId="77777777" w:rsidR="002A6359" w:rsidRDefault="002A6359" w:rsidP="009F3BCB">
      <w:pPr>
        <w:spacing w:after="0"/>
      </w:pPr>
      <w:r>
        <w:separator/>
      </w:r>
    </w:p>
  </w:endnote>
  <w:endnote w:type="continuationSeparator" w:id="0">
    <w:p w14:paraId="1CC1FEDC" w14:textId="77777777" w:rsidR="002A6359" w:rsidRDefault="002A6359" w:rsidP="009F3BCB">
      <w:pPr>
        <w:spacing w:after="0"/>
      </w:pPr>
      <w:r>
        <w:continuationSeparator/>
      </w:r>
    </w:p>
  </w:endnote>
  <w:endnote w:type="continuationNotice" w:id="1">
    <w:p w14:paraId="12611D69" w14:textId="77777777" w:rsidR="002A6359" w:rsidRDefault="002A6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7E755E" w:rsidRDefault="007E755E">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DA20" w14:textId="77777777" w:rsidR="002A6359" w:rsidRDefault="002A6359" w:rsidP="009F3BCB">
      <w:pPr>
        <w:spacing w:after="0"/>
      </w:pPr>
      <w:r>
        <w:separator/>
      </w:r>
    </w:p>
  </w:footnote>
  <w:footnote w:type="continuationSeparator" w:id="0">
    <w:p w14:paraId="10D2FDF8" w14:textId="77777777" w:rsidR="002A6359" w:rsidRDefault="002A6359" w:rsidP="009F3BCB">
      <w:pPr>
        <w:spacing w:after="0"/>
      </w:pPr>
      <w:r>
        <w:continuationSeparator/>
      </w:r>
    </w:p>
  </w:footnote>
  <w:footnote w:type="continuationNotice" w:id="1">
    <w:p w14:paraId="22376CED" w14:textId="77777777" w:rsidR="002A6359" w:rsidRDefault="002A63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E5AED"/>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3E380A2E-30E1-4FB6-A342-983A14F6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22683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Nishith Tripathi/SMI /SRA/Senior Professional/삼성전자</cp:lastModifiedBy>
  <cp:revision>13</cp:revision>
  <dcterms:created xsi:type="dcterms:W3CDTF">2020-11-06T17:46:00Z</dcterms:created>
  <dcterms:modified xsi:type="dcterms:W3CDTF">2020-11-06T22:35:00Z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