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[AT112-e][104][NTN] Misc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464BD1"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[AT112-e][104][NTN] Misc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Summary of offline 104 - Misc CP issues</w:t>
      </w:r>
      <w:r>
        <w:tab/>
        <w:t>Ericsson</w:t>
      </w:r>
      <w:r>
        <w:tab/>
        <w:t>discussion</w:t>
      </w:r>
      <w:r>
        <w:tab/>
        <w:t>Rel-17</w:t>
      </w:r>
      <w:r>
        <w:tab/>
        <w:t>NR_NTN_solutions-Core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r>
        <w:t xml:space="preserve">Draft  LS to RAN1 on </w:t>
      </w:r>
      <w:r w:rsidRPr="004E6903">
        <w:t xml:space="preserve">same PCI </w:t>
      </w:r>
      <w:r>
        <w:t>during service link switch</w:t>
      </w:r>
      <w:r>
        <w:tab/>
        <w:t>Ericsson</w:t>
      </w:r>
      <w:r>
        <w:tab/>
        <w:t>LS out</w:t>
      </w:r>
      <w:r>
        <w:tab/>
        <w:t>Rel-17</w:t>
      </w:r>
      <w:r>
        <w:tab/>
        <w:t>NR_NTN_solutions-Core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F168E5">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F168E5">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w:t>
              </w:r>
              <w:bookmarkStart w:id="11" w:name="_GoBack"/>
              <w:bookmarkEnd w:id="11"/>
              <w:r w:rsidR="008A4F3B">
                <w:rPr>
                  <w:rFonts w:eastAsiaTheme="minorEastAsia"/>
                  <w:lang w:eastAsia="zh-CN"/>
                </w:rPr>
                <w:t>too large to be inserted into dedicated signalling)</w:t>
              </w:r>
            </w:ins>
            <w:ins w:id="12" w:author="Nokia" w:date="2020-11-06T11:47:00Z">
              <w:r>
                <w:rPr>
                  <w:rFonts w:eastAsiaTheme="minorEastAsia"/>
                  <w:lang w:eastAsia="zh-CN"/>
                </w:rPr>
                <w:t xml:space="preserve"> should be assumed to be known, as the UE has acquired that before moving to </w:t>
              </w:r>
            </w:ins>
            <w:ins w:id="13"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F168E5">
        <w:tc>
          <w:tcPr>
            <w:tcW w:w="1271" w:type="dxa"/>
          </w:tcPr>
          <w:p w14:paraId="34685A81" w14:textId="11B9ACF6" w:rsidR="00C50ECD" w:rsidRDefault="00C50ECD" w:rsidP="00F168E5">
            <w:pPr>
              <w:spacing w:before="120" w:after="120"/>
              <w:jc w:val="both"/>
              <w:rPr>
                <w:rFonts w:eastAsia="SimSun"/>
                <w:sz w:val="22"/>
                <w:szCs w:val="22"/>
                <w:lang w:val="en-US" w:eastAsia="zh-CN"/>
              </w:rPr>
            </w:pPr>
          </w:p>
        </w:tc>
        <w:tc>
          <w:tcPr>
            <w:tcW w:w="8079" w:type="dxa"/>
          </w:tcPr>
          <w:p w14:paraId="2264E37A" w14:textId="45275A22" w:rsidR="00C50ECD" w:rsidRDefault="00C50ECD" w:rsidP="00F168E5">
            <w:pPr>
              <w:spacing w:before="120" w:after="120"/>
              <w:rPr>
                <w:rFonts w:eastAsia="SimSun"/>
                <w:iCs/>
                <w:sz w:val="22"/>
                <w:szCs w:val="22"/>
                <w:lang w:val="en-US" w:eastAsia="zh-CN"/>
              </w:rPr>
            </w:pPr>
          </w:p>
        </w:tc>
      </w:tr>
      <w:tr w:rsidR="00C50ECD" w14:paraId="10D74E62" w14:textId="77777777" w:rsidTr="00F168E5">
        <w:tc>
          <w:tcPr>
            <w:tcW w:w="1271" w:type="dxa"/>
          </w:tcPr>
          <w:p w14:paraId="6B672C27" w14:textId="2A8C098E" w:rsidR="00C50ECD" w:rsidRDefault="00C50ECD" w:rsidP="00F168E5">
            <w:pPr>
              <w:spacing w:before="120" w:after="120"/>
              <w:jc w:val="both"/>
              <w:rPr>
                <w:sz w:val="22"/>
                <w:szCs w:val="22"/>
                <w:lang w:eastAsia="ko-KR"/>
              </w:rPr>
            </w:pPr>
          </w:p>
        </w:tc>
        <w:tc>
          <w:tcPr>
            <w:tcW w:w="8079" w:type="dxa"/>
          </w:tcPr>
          <w:p w14:paraId="7015D69E" w14:textId="1B2D0E58" w:rsidR="00C50ECD" w:rsidRDefault="00C50ECD" w:rsidP="00F168E5">
            <w:pPr>
              <w:spacing w:before="120" w:after="120"/>
              <w:rPr>
                <w:sz w:val="22"/>
                <w:szCs w:val="22"/>
                <w:lang w:eastAsia="ko-KR"/>
              </w:rPr>
            </w:pPr>
          </w:p>
        </w:tc>
      </w:tr>
      <w:tr w:rsidR="00C50ECD" w14:paraId="270253B8" w14:textId="77777777" w:rsidTr="00F168E5">
        <w:tc>
          <w:tcPr>
            <w:tcW w:w="1271" w:type="dxa"/>
          </w:tcPr>
          <w:p w14:paraId="2EE6B721" w14:textId="08157FE1" w:rsidR="00C50ECD" w:rsidRDefault="00C50ECD" w:rsidP="00F168E5">
            <w:pPr>
              <w:spacing w:before="120" w:after="120"/>
              <w:jc w:val="both"/>
              <w:rPr>
                <w:rFonts w:eastAsia="SimSun"/>
                <w:sz w:val="22"/>
                <w:szCs w:val="22"/>
                <w:lang w:val="en-US" w:eastAsia="zh-CN"/>
              </w:rPr>
            </w:pPr>
          </w:p>
        </w:tc>
        <w:tc>
          <w:tcPr>
            <w:tcW w:w="8079" w:type="dxa"/>
          </w:tcPr>
          <w:p w14:paraId="4664E06B" w14:textId="59576048" w:rsidR="00C50ECD" w:rsidRDefault="00C50ECD" w:rsidP="00F168E5">
            <w:pPr>
              <w:spacing w:before="120" w:after="120"/>
              <w:rPr>
                <w:rFonts w:eastAsia="SimSun"/>
                <w:sz w:val="22"/>
                <w:szCs w:val="22"/>
                <w:lang w:val="en-US" w:eastAsia="zh-CN"/>
              </w:rPr>
            </w:pPr>
          </w:p>
        </w:tc>
      </w:tr>
      <w:tr w:rsidR="00C50ECD" w14:paraId="4E03D72F" w14:textId="77777777" w:rsidTr="00F168E5">
        <w:tc>
          <w:tcPr>
            <w:tcW w:w="1271" w:type="dxa"/>
          </w:tcPr>
          <w:p w14:paraId="1F52946F" w14:textId="564CB31A" w:rsidR="00C50ECD" w:rsidRDefault="00C50ECD" w:rsidP="00F168E5">
            <w:pPr>
              <w:spacing w:before="120" w:after="120"/>
              <w:rPr>
                <w:rFonts w:eastAsia="SimSun"/>
                <w:sz w:val="22"/>
                <w:szCs w:val="22"/>
                <w:lang w:val="en-US" w:eastAsia="zh-CN"/>
              </w:rPr>
            </w:pPr>
          </w:p>
        </w:tc>
        <w:tc>
          <w:tcPr>
            <w:tcW w:w="8079" w:type="dxa"/>
          </w:tcPr>
          <w:p w14:paraId="3E1530F4" w14:textId="3BD7866C" w:rsidR="00C50ECD" w:rsidRDefault="00C50ECD" w:rsidP="00F168E5">
            <w:pPr>
              <w:spacing w:before="120" w:after="120"/>
              <w:rPr>
                <w:rFonts w:eastAsia="SimSun"/>
                <w:sz w:val="22"/>
                <w:szCs w:val="22"/>
                <w:lang w:val="en-US" w:eastAsia="zh-CN"/>
              </w:rPr>
            </w:pPr>
          </w:p>
        </w:tc>
      </w:tr>
      <w:tr w:rsidR="00C50ECD" w14:paraId="2533CF15" w14:textId="77777777" w:rsidTr="00F168E5">
        <w:tc>
          <w:tcPr>
            <w:tcW w:w="1271" w:type="dxa"/>
          </w:tcPr>
          <w:p w14:paraId="0462F80D" w14:textId="5CD26596" w:rsidR="00C50ECD" w:rsidRDefault="00C50ECD" w:rsidP="00F168E5">
            <w:pPr>
              <w:spacing w:before="120" w:after="120"/>
              <w:rPr>
                <w:rFonts w:eastAsia="SimSun"/>
                <w:sz w:val="22"/>
                <w:szCs w:val="22"/>
                <w:lang w:val="en-US" w:eastAsia="zh-CN"/>
              </w:rPr>
            </w:pPr>
          </w:p>
        </w:tc>
        <w:tc>
          <w:tcPr>
            <w:tcW w:w="8079" w:type="dxa"/>
          </w:tcPr>
          <w:p w14:paraId="63D2B342" w14:textId="577FCC6D" w:rsidR="00C50ECD" w:rsidRPr="00500156" w:rsidRDefault="00C50ECD" w:rsidP="00F168E5">
            <w:pPr>
              <w:spacing w:before="120" w:after="120"/>
              <w:rPr>
                <w:sz w:val="22"/>
                <w:szCs w:val="22"/>
                <w:lang w:eastAsia="ko-KR"/>
              </w:rPr>
            </w:pPr>
          </w:p>
        </w:tc>
      </w:tr>
      <w:tr w:rsidR="00C50ECD" w14:paraId="4A0D4776" w14:textId="77777777" w:rsidTr="00F168E5">
        <w:tc>
          <w:tcPr>
            <w:tcW w:w="1271" w:type="dxa"/>
          </w:tcPr>
          <w:p w14:paraId="4F9C25E1" w14:textId="4731D3A7" w:rsidR="00C50ECD" w:rsidRDefault="00C50ECD" w:rsidP="00F168E5">
            <w:pPr>
              <w:spacing w:before="120" w:after="120"/>
              <w:rPr>
                <w:rFonts w:eastAsia="SimSun"/>
                <w:sz w:val="22"/>
                <w:szCs w:val="22"/>
                <w:lang w:val="en-US" w:eastAsia="zh-CN"/>
              </w:rPr>
            </w:pPr>
          </w:p>
        </w:tc>
        <w:tc>
          <w:tcPr>
            <w:tcW w:w="8079" w:type="dxa"/>
          </w:tcPr>
          <w:p w14:paraId="34660CFE" w14:textId="0E900C3A" w:rsidR="00C50ECD" w:rsidRPr="00F62668" w:rsidRDefault="00C50ECD" w:rsidP="00F168E5">
            <w:pPr>
              <w:spacing w:before="120" w:after="120"/>
              <w:rPr>
                <w:rFonts w:eastAsiaTheme="minorEastAsia"/>
                <w:sz w:val="22"/>
                <w:szCs w:val="22"/>
                <w:lang w:eastAsia="zh-CN"/>
              </w:rPr>
            </w:pPr>
          </w:p>
        </w:tc>
      </w:tr>
      <w:tr w:rsidR="00C50ECD" w14:paraId="087AE5E5" w14:textId="77777777" w:rsidTr="00F168E5">
        <w:tc>
          <w:tcPr>
            <w:tcW w:w="1271" w:type="dxa"/>
          </w:tcPr>
          <w:p w14:paraId="7A7B55E0" w14:textId="33A390EA" w:rsidR="00C50ECD" w:rsidRDefault="00C50ECD" w:rsidP="00F168E5">
            <w:pPr>
              <w:spacing w:before="120" w:after="120"/>
              <w:rPr>
                <w:rFonts w:eastAsia="PMingLiU"/>
                <w:sz w:val="22"/>
                <w:szCs w:val="22"/>
                <w:lang w:val="en-US" w:eastAsia="zh-TW"/>
              </w:rPr>
            </w:pPr>
          </w:p>
        </w:tc>
        <w:tc>
          <w:tcPr>
            <w:tcW w:w="8079" w:type="dxa"/>
          </w:tcPr>
          <w:p w14:paraId="689A74AC" w14:textId="5D918B8D" w:rsidR="00C50ECD" w:rsidRDefault="00C50ECD" w:rsidP="00F168E5">
            <w:pPr>
              <w:spacing w:before="120" w:after="120"/>
              <w:rPr>
                <w:rFonts w:eastAsia="PMingLiU"/>
                <w:sz w:val="22"/>
                <w:szCs w:val="22"/>
                <w:lang w:eastAsia="zh-TW"/>
              </w:rPr>
            </w:pPr>
          </w:p>
        </w:tc>
      </w:tr>
      <w:tr w:rsidR="00C50ECD" w14:paraId="63E94422" w14:textId="77777777" w:rsidTr="00F168E5">
        <w:tc>
          <w:tcPr>
            <w:tcW w:w="1271" w:type="dxa"/>
          </w:tcPr>
          <w:p w14:paraId="6DD23BE2" w14:textId="56215C16" w:rsidR="00C50ECD" w:rsidRDefault="00C50ECD" w:rsidP="00F168E5">
            <w:pPr>
              <w:spacing w:before="120" w:after="120"/>
              <w:rPr>
                <w:rStyle w:val="normaltextrun"/>
                <w:sz w:val="22"/>
                <w:szCs w:val="22"/>
              </w:rPr>
            </w:pPr>
          </w:p>
        </w:tc>
        <w:tc>
          <w:tcPr>
            <w:tcW w:w="8079" w:type="dxa"/>
          </w:tcPr>
          <w:p w14:paraId="3550480F" w14:textId="24FB420B" w:rsidR="00C50ECD" w:rsidRDefault="00C50ECD" w:rsidP="00F168E5">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 xml:space="preserve">This information could also include “time left to be served” of the cell that is about to disappear. Indeed, in last round of email discussion, </w:t>
      </w:r>
      <w:r w:rsidR="00A16F29">
        <w:rPr>
          <w:rFonts w:ascii="Arial" w:hAnsi="Arial" w:cs="Arial"/>
          <w:lang w:eastAsia="ja-JP"/>
        </w:rPr>
        <w:lastRenderedPageBreak/>
        <w:t>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4"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5"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6" w:author="Nokia" w:date="2020-11-06T12:31:00Z">
              <w:r w:rsidR="008A4F3B">
                <w:rPr>
                  <w:rFonts w:eastAsiaTheme="minorEastAsia"/>
                  <w:lang w:eastAsia="zh-CN"/>
                </w:rPr>
                <w:t xml:space="preserve">may </w:t>
              </w:r>
            </w:ins>
            <w:ins w:id="17" w:author="Nokia" w:date="2020-11-06T11:59:00Z">
              <w:r>
                <w:rPr>
                  <w:rFonts w:eastAsiaTheme="minorEastAsia"/>
                  <w:lang w:eastAsia="zh-CN"/>
                </w:rPr>
                <w:t>read from the broadcast signalling a timing information which cell</w:t>
              </w:r>
            </w:ins>
            <w:ins w:id="18" w:author="Nokia" w:date="2020-11-06T12:00:00Z">
              <w:r>
                <w:rPr>
                  <w:rFonts w:eastAsiaTheme="minorEastAsia"/>
                  <w:lang w:eastAsia="zh-CN"/>
                </w:rPr>
                <w:t xml:space="preserve"> shall be available in this area in particular time period? If that is the right understanding, then fine. </w:t>
              </w:r>
            </w:ins>
          </w:p>
        </w:tc>
      </w:tr>
      <w:tr w:rsidR="007B4F61" w14:paraId="18C93C6E" w14:textId="77777777" w:rsidTr="00F168E5">
        <w:tc>
          <w:tcPr>
            <w:tcW w:w="1271" w:type="dxa"/>
          </w:tcPr>
          <w:p w14:paraId="0323F44D" w14:textId="77777777" w:rsidR="007B4F61" w:rsidRDefault="007B4F61" w:rsidP="00F168E5">
            <w:pPr>
              <w:spacing w:before="120" w:after="120"/>
              <w:jc w:val="both"/>
              <w:rPr>
                <w:rFonts w:eastAsia="SimSun"/>
                <w:sz w:val="22"/>
                <w:szCs w:val="22"/>
                <w:lang w:val="en-US" w:eastAsia="zh-CN"/>
              </w:rPr>
            </w:pPr>
          </w:p>
        </w:tc>
        <w:tc>
          <w:tcPr>
            <w:tcW w:w="8079" w:type="dxa"/>
          </w:tcPr>
          <w:p w14:paraId="155FD709" w14:textId="77777777" w:rsidR="007B4F61" w:rsidRDefault="007B4F61" w:rsidP="00F168E5">
            <w:pPr>
              <w:spacing w:before="120" w:after="120"/>
              <w:rPr>
                <w:rFonts w:eastAsia="SimSun"/>
                <w:iCs/>
                <w:sz w:val="22"/>
                <w:szCs w:val="22"/>
                <w:lang w:val="en-US" w:eastAsia="zh-CN"/>
              </w:rPr>
            </w:pPr>
          </w:p>
        </w:tc>
      </w:tr>
      <w:tr w:rsidR="007B4F61" w14:paraId="7C4CAEB9" w14:textId="77777777" w:rsidTr="00F168E5">
        <w:tc>
          <w:tcPr>
            <w:tcW w:w="1271" w:type="dxa"/>
          </w:tcPr>
          <w:p w14:paraId="7B200F5D" w14:textId="77777777" w:rsidR="007B4F61" w:rsidRDefault="007B4F61" w:rsidP="00F168E5">
            <w:pPr>
              <w:spacing w:before="120" w:after="120"/>
              <w:jc w:val="both"/>
              <w:rPr>
                <w:sz w:val="22"/>
                <w:szCs w:val="22"/>
                <w:lang w:eastAsia="ko-KR"/>
              </w:rPr>
            </w:pPr>
          </w:p>
        </w:tc>
        <w:tc>
          <w:tcPr>
            <w:tcW w:w="8079" w:type="dxa"/>
          </w:tcPr>
          <w:p w14:paraId="17FA66F6" w14:textId="77777777" w:rsidR="007B4F61" w:rsidRDefault="007B4F61" w:rsidP="00F168E5">
            <w:pPr>
              <w:spacing w:before="120" w:after="120"/>
              <w:rPr>
                <w:sz w:val="22"/>
                <w:szCs w:val="22"/>
                <w:lang w:eastAsia="ko-KR"/>
              </w:rPr>
            </w:pPr>
          </w:p>
        </w:tc>
      </w:tr>
      <w:tr w:rsidR="007B4F61" w14:paraId="6705408B" w14:textId="77777777" w:rsidTr="00F168E5">
        <w:tc>
          <w:tcPr>
            <w:tcW w:w="1271" w:type="dxa"/>
          </w:tcPr>
          <w:p w14:paraId="24D7FABA" w14:textId="77777777" w:rsidR="007B4F61" w:rsidRDefault="007B4F61" w:rsidP="00F168E5">
            <w:pPr>
              <w:spacing w:before="120" w:after="120"/>
              <w:jc w:val="both"/>
              <w:rPr>
                <w:rFonts w:eastAsia="SimSun"/>
                <w:sz w:val="22"/>
                <w:szCs w:val="22"/>
                <w:lang w:val="en-US" w:eastAsia="zh-CN"/>
              </w:rPr>
            </w:pPr>
          </w:p>
        </w:tc>
        <w:tc>
          <w:tcPr>
            <w:tcW w:w="8079" w:type="dxa"/>
          </w:tcPr>
          <w:p w14:paraId="0CBA6D71" w14:textId="77777777" w:rsidR="007B4F61" w:rsidRDefault="007B4F61" w:rsidP="00F168E5">
            <w:pPr>
              <w:spacing w:before="120" w:after="120"/>
              <w:rPr>
                <w:rFonts w:eastAsia="SimSun"/>
                <w:sz w:val="22"/>
                <w:szCs w:val="22"/>
                <w:lang w:val="en-US" w:eastAsia="zh-CN"/>
              </w:rPr>
            </w:pPr>
          </w:p>
        </w:tc>
      </w:tr>
      <w:tr w:rsidR="007B4F61" w14:paraId="3106DAD3" w14:textId="77777777" w:rsidTr="00F168E5">
        <w:tc>
          <w:tcPr>
            <w:tcW w:w="1271" w:type="dxa"/>
          </w:tcPr>
          <w:p w14:paraId="4F8A130D" w14:textId="77777777" w:rsidR="007B4F61" w:rsidRDefault="007B4F61" w:rsidP="00F168E5">
            <w:pPr>
              <w:spacing w:before="120" w:after="120"/>
              <w:rPr>
                <w:rFonts w:eastAsia="SimSun"/>
                <w:sz w:val="22"/>
                <w:szCs w:val="22"/>
                <w:lang w:val="en-US" w:eastAsia="zh-CN"/>
              </w:rPr>
            </w:pPr>
          </w:p>
        </w:tc>
        <w:tc>
          <w:tcPr>
            <w:tcW w:w="8079" w:type="dxa"/>
          </w:tcPr>
          <w:p w14:paraId="7F09AB8A" w14:textId="77777777" w:rsidR="007B4F61" w:rsidRDefault="007B4F61" w:rsidP="00F168E5">
            <w:pPr>
              <w:spacing w:before="120" w:after="120"/>
              <w:rPr>
                <w:rFonts w:eastAsia="SimSun"/>
                <w:sz w:val="22"/>
                <w:szCs w:val="22"/>
                <w:lang w:val="en-US" w:eastAsia="zh-CN"/>
              </w:rPr>
            </w:pPr>
          </w:p>
        </w:tc>
      </w:tr>
      <w:tr w:rsidR="007B4F61" w14:paraId="218B3CD2" w14:textId="77777777" w:rsidTr="00F168E5">
        <w:tc>
          <w:tcPr>
            <w:tcW w:w="1271" w:type="dxa"/>
          </w:tcPr>
          <w:p w14:paraId="6F0596B5" w14:textId="77777777" w:rsidR="007B4F61" w:rsidRDefault="007B4F61" w:rsidP="00F168E5">
            <w:pPr>
              <w:spacing w:before="120" w:after="120"/>
              <w:rPr>
                <w:rFonts w:eastAsia="SimSun"/>
                <w:sz w:val="22"/>
                <w:szCs w:val="22"/>
                <w:lang w:val="en-US" w:eastAsia="zh-CN"/>
              </w:rPr>
            </w:pPr>
          </w:p>
        </w:tc>
        <w:tc>
          <w:tcPr>
            <w:tcW w:w="8079" w:type="dxa"/>
          </w:tcPr>
          <w:p w14:paraId="44739796" w14:textId="77777777" w:rsidR="007B4F61" w:rsidRPr="00500156" w:rsidRDefault="007B4F61" w:rsidP="00F168E5">
            <w:pPr>
              <w:spacing w:before="120" w:after="120"/>
              <w:rPr>
                <w:sz w:val="22"/>
                <w:szCs w:val="22"/>
                <w:lang w:eastAsia="ko-KR"/>
              </w:rPr>
            </w:pPr>
          </w:p>
        </w:tc>
      </w:tr>
      <w:tr w:rsidR="007B4F61" w14:paraId="0B96F4D6" w14:textId="77777777" w:rsidTr="00F168E5">
        <w:tc>
          <w:tcPr>
            <w:tcW w:w="1271" w:type="dxa"/>
          </w:tcPr>
          <w:p w14:paraId="75A90A45" w14:textId="77777777" w:rsidR="007B4F61" w:rsidRDefault="007B4F61" w:rsidP="00F168E5">
            <w:pPr>
              <w:spacing w:before="120" w:after="120"/>
              <w:rPr>
                <w:rFonts w:eastAsia="SimSun"/>
                <w:sz w:val="22"/>
                <w:szCs w:val="22"/>
                <w:lang w:val="en-US" w:eastAsia="zh-CN"/>
              </w:rPr>
            </w:pPr>
          </w:p>
        </w:tc>
        <w:tc>
          <w:tcPr>
            <w:tcW w:w="8079" w:type="dxa"/>
          </w:tcPr>
          <w:p w14:paraId="70FBEBEE" w14:textId="77777777" w:rsidR="007B4F61" w:rsidRPr="00F62668" w:rsidRDefault="007B4F61" w:rsidP="00F168E5">
            <w:pPr>
              <w:spacing w:before="120" w:after="120"/>
              <w:rPr>
                <w:rFonts w:eastAsiaTheme="minorEastAsia"/>
                <w:sz w:val="22"/>
                <w:szCs w:val="22"/>
                <w:lang w:eastAsia="zh-CN"/>
              </w:rPr>
            </w:pPr>
          </w:p>
        </w:tc>
      </w:tr>
      <w:tr w:rsidR="007B4F61" w14:paraId="58328D71" w14:textId="77777777" w:rsidTr="00F168E5">
        <w:tc>
          <w:tcPr>
            <w:tcW w:w="1271" w:type="dxa"/>
          </w:tcPr>
          <w:p w14:paraId="393B7475" w14:textId="77777777" w:rsidR="007B4F61" w:rsidRDefault="007B4F61" w:rsidP="00F168E5">
            <w:pPr>
              <w:spacing w:before="120" w:after="120"/>
              <w:rPr>
                <w:rFonts w:eastAsia="PMingLiU"/>
                <w:sz w:val="22"/>
                <w:szCs w:val="22"/>
                <w:lang w:val="en-US" w:eastAsia="zh-TW"/>
              </w:rPr>
            </w:pPr>
          </w:p>
        </w:tc>
        <w:tc>
          <w:tcPr>
            <w:tcW w:w="8079" w:type="dxa"/>
          </w:tcPr>
          <w:p w14:paraId="38EF879E" w14:textId="77777777" w:rsidR="007B4F61" w:rsidRDefault="007B4F61" w:rsidP="00F168E5">
            <w:pPr>
              <w:spacing w:before="120" w:after="120"/>
              <w:rPr>
                <w:rFonts w:eastAsia="PMingLiU"/>
                <w:sz w:val="22"/>
                <w:szCs w:val="22"/>
                <w:lang w:eastAsia="zh-TW"/>
              </w:rPr>
            </w:pPr>
          </w:p>
        </w:tc>
      </w:tr>
      <w:tr w:rsidR="007B4F61" w14:paraId="229CB1D1" w14:textId="77777777" w:rsidTr="00F168E5">
        <w:tc>
          <w:tcPr>
            <w:tcW w:w="1271" w:type="dxa"/>
          </w:tcPr>
          <w:p w14:paraId="2669081C" w14:textId="77777777" w:rsidR="007B4F61" w:rsidRDefault="007B4F61" w:rsidP="00F168E5">
            <w:pPr>
              <w:spacing w:before="120" w:after="120"/>
              <w:rPr>
                <w:rStyle w:val="normaltextrun"/>
                <w:sz w:val="22"/>
                <w:szCs w:val="22"/>
              </w:rPr>
            </w:pPr>
          </w:p>
        </w:tc>
        <w:tc>
          <w:tcPr>
            <w:tcW w:w="8079" w:type="dxa"/>
          </w:tcPr>
          <w:p w14:paraId="2668EEC5" w14:textId="77777777" w:rsidR="007B4F61" w:rsidRDefault="007B4F61" w:rsidP="00F168E5">
            <w:pPr>
              <w:spacing w:before="120" w:after="120"/>
              <w:rPr>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RAN2#112-e(may not be the full list):</w:t>
      </w:r>
    </w:p>
    <w:p w14:paraId="4783309B" w14:textId="77777777" w:rsidR="00D17F15" w:rsidRDefault="00464BD1" w:rsidP="00D17F15">
      <w:pPr>
        <w:pStyle w:val="Doc-title"/>
      </w:pPr>
      <w:hyperlink r:id="rId14"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t>NR_NTN_solutions-Core</w:t>
      </w:r>
    </w:p>
    <w:p w14:paraId="1D3C2812" w14:textId="77777777" w:rsidR="00D17F15" w:rsidRDefault="00464BD1" w:rsidP="00D17F15">
      <w:pPr>
        <w:pStyle w:val="Doc-title"/>
      </w:pPr>
      <w:hyperlink r:id="rId15"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ZTE corporation, Sanechips</w:t>
      </w:r>
      <w:r w:rsidR="00D17F15">
        <w:tab/>
        <w:t>discussion</w:t>
      </w:r>
      <w:r w:rsidR="00D17F15">
        <w:tab/>
        <w:t>Rel-17</w:t>
      </w:r>
      <w:r w:rsidR="00D17F15">
        <w:tab/>
        <w:t>NR_NTN_solutions-Core</w:t>
      </w:r>
    </w:p>
    <w:p w14:paraId="0748C6AE" w14:textId="77777777" w:rsidR="00D17F15" w:rsidRDefault="00464BD1" w:rsidP="00D17F15">
      <w:pPr>
        <w:pStyle w:val="Doc-title"/>
      </w:pPr>
      <w:hyperlink r:id="rId16"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t>NR_NTN_solutions-Core</w:t>
      </w:r>
    </w:p>
    <w:p w14:paraId="7573C7E7" w14:textId="77777777" w:rsidR="00D17F15" w:rsidRDefault="00464BD1" w:rsidP="00D17F15">
      <w:pPr>
        <w:pStyle w:val="Doc-title"/>
      </w:pPr>
      <w:hyperlink r:id="rId17"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464BD1" w:rsidP="00F74155">
      <w:pPr>
        <w:spacing w:before="120" w:after="120"/>
        <w:jc w:val="both"/>
      </w:pPr>
      <w:hyperlink r:id="rId18"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464BD1" w:rsidP="00D17F15">
      <w:pPr>
        <w:pStyle w:val="Doc-title"/>
      </w:pPr>
      <w:hyperlink r:id="rId19"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PANASONIC R&amp;D Center Germany</w:t>
      </w:r>
      <w:r w:rsidR="00D17F15">
        <w:tab/>
        <w:t>discussion</w:t>
      </w:r>
      <w:r w:rsidR="00D17F15">
        <w:tab/>
      </w:r>
      <w:hyperlink r:id="rId20"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464BD1" w:rsidP="00D17F15">
      <w:pPr>
        <w:pStyle w:val="Doc-title"/>
      </w:pPr>
      <w:hyperlink r:id="rId21"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t>NR_NTN_solutions-Core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CC:ed.</w:t>
      </w:r>
    </w:p>
    <w:p w14:paraId="403550C6" w14:textId="77777777" w:rsidR="00D17F15" w:rsidRDefault="00D17F15" w:rsidP="00F74155">
      <w:pPr>
        <w:spacing w:before="120" w:after="120"/>
        <w:jc w:val="both"/>
        <w:rPr>
          <w:sz w:val="22"/>
          <w:szCs w:val="22"/>
          <w:lang w:eastAsia="ja-JP"/>
        </w:rPr>
      </w:pPr>
    </w:p>
    <w:p w14:paraId="523AC1E4" w14:textId="77777777" w:rsidR="00D17F15" w:rsidRDefault="00464BD1" w:rsidP="00D17F15">
      <w:pPr>
        <w:pStyle w:val="Doc-title"/>
      </w:pPr>
      <w:hyperlink r:id="rId22"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t>NR_NTN_solutions-Core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464BD1" w:rsidP="00D17F15">
      <w:pPr>
        <w:pStyle w:val="Doc-title"/>
      </w:pPr>
      <w:hyperlink r:id="rId23"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19"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20" w:author="Nokia" w:date="2020-11-06T12:07:00Z">
              <w:r>
                <w:rPr>
                  <w:rFonts w:eastAsiaTheme="minorEastAsia"/>
                  <w:lang w:eastAsia="zh-CN"/>
                </w:rPr>
                <w:t>Not sure if the question is correctly stated? Earth-fixed TAs have been already decided, right?</w:t>
              </w:r>
            </w:ins>
            <w:ins w:id="21"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3F328B54" w:rsidR="00F74155" w:rsidRDefault="00F74155" w:rsidP="00F168E5">
            <w:pPr>
              <w:spacing w:before="120" w:after="120"/>
              <w:jc w:val="both"/>
              <w:rPr>
                <w:rFonts w:eastAsia="SimSun"/>
                <w:sz w:val="22"/>
                <w:szCs w:val="22"/>
                <w:lang w:val="en-US" w:eastAsia="zh-CN"/>
              </w:rPr>
            </w:pPr>
          </w:p>
        </w:tc>
        <w:tc>
          <w:tcPr>
            <w:tcW w:w="8079" w:type="dxa"/>
          </w:tcPr>
          <w:p w14:paraId="0392B6EC" w14:textId="5C0B791F" w:rsidR="00F74155" w:rsidRDefault="00F74155" w:rsidP="00F168E5">
            <w:pPr>
              <w:spacing w:before="120" w:after="120"/>
              <w:rPr>
                <w:rFonts w:eastAsia="SimSun"/>
                <w:iCs/>
                <w:sz w:val="22"/>
                <w:szCs w:val="22"/>
                <w:lang w:val="en-US" w:eastAsia="zh-CN"/>
              </w:rPr>
            </w:pPr>
          </w:p>
        </w:tc>
      </w:tr>
      <w:tr w:rsidR="00F74155" w14:paraId="57E9A89D" w14:textId="77777777" w:rsidTr="00F168E5">
        <w:tc>
          <w:tcPr>
            <w:tcW w:w="1271" w:type="dxa"/>
          </w:tcPr>
          <w:p w14:paraId="04051A4C" w14:textId="5ED32164" w:rsidR="00F74155" w:rsidRDefault="00F74155" w:rsidP="00F168E5">
            <w:pPr>
              <w:spacing w:before="120" w:after="120"/>
              <w:jc w:val="both"/>
              <w:rPr>
                <w:sz w:val="22"/>
                <w:szCs w:val="22"/>
                <w:lang w:eastAsia="ko-KR"/>
              </w:rPr>
            </w:pPr>
          </w:p>
        </w:tc>
        <w:tc>
          <w:tcPr>
            <w:tcW w:w="8079" w:type="dxa"/>
          </w:tcPr>
          <w:p w14:paraId="52CE85A3" w14:textId="1117F308" w:rsidR="00F74155" w:rsidRDefault="00F74155" w:rsidP="00F168E5">
            <w:pPr>
              <w:spacing w:before="120" w:after="120"/>
              <w:rPr>
                <w:sz w:val="22"/>
                <w:szCs w:val="22"/>
                <w:lang w:eastAsia="ko-KR"/>
              </w:rPr>
            </w:pPr>
          </w:p>
        </w:tc>
      </w:tr>
      <w:tr w:rsidR="00F74155" w14:paraId="60F360AF" w14:textId="77777777" w:rsidTr="00F168E5">
        <w:tc>
          <w:tcPr>
            <w:tcW w:w="1271" w:type="dxa"/>
          </w:tcPr>
          <w:p w14:paraId="39F6662D" w14:textId="0C405A51" w:rsidR="00F74155" w:rsidRDefault="00F74155" w:rsidP="00F168E5">
            <w:pPr>
              <w:spacing w:before="120" w:after="120"/>
              <w:jc w:val="both"/>
              <w:rPr>
                <w:rFonts w:eastAsia="SimSun"/>
                <w:sz w:val="22"/>
                <w:szCs w:val="22"/>
                <w:lang w:val="en-US" w:eastAsia="zh-CN"/>
              </w:rPr>
            </w:pPr>
          </w:p>
        </w:tc>
        <w:tc>
          <w:tcPr>
            <w:tcW w:w="8079" w:type="dxa"/>
          </w:tcPr>
          <w:p w14:paraId="3CBAAFB4" w14:textId="64B4EEF7" w:rsidR="00F74155" w:rsidRDefault="00F74155" w:rsidP="00F168E5">
            <w:pPr>
              <w:spacing w:before="120" w:after="120"/>
              <w:rPr>
                <w:rFonts w:eastAsia="SimSun"/>
                <w:sz w:val="22"/>
                <w:szCs w:val="22"/>
                <w:lang w:val="en-US" w:eastAsia="zh-CN"/>
              </w:rPr>
            </w:pPr>
          </w:p>
        </w:tc>
      </w:tr>
      <w:tr w:rsidR="00F74155" w14:paraId="3791206E" w14:textId="77777777" w:rsidTr="00F168E5">
        <w:tc>
          <w:tcPr>
            <w:tcW w:w="1271" w:type="dxa"/>
          </w:tcPr>
          <w:p w14:paraId="73D100AC" w14:textId="356D4D0D" w:rsidR="00F74155" w:rsidRDefault="00F74155" w:rsidP="00F168E5">
            <w:pPr>
              <w:spacing w:before="120" w:after="120"/>
              <w:rPr>
                <w:rFonts w:eastAsia="SimSun"/>
                <w:sz w:val="22"/>
                <w:szCs w:val="22"/>
                <w:lang w:val="en-US" w:eastAsia="zh-CN"/>
              </w:rPr>
            </w:pPr>
          </w:p>
        </w:tc>
        <w:tc>
          <w:tcPr>
            <w:tcW w:w="8079" w:type="dxa"/>
          </w:tcPr>
          <w:p w14:paraId="755E23D2" w14:textId="1BD58E13" w:rsidR="00F74155" w:rsidRDefault="00F74155" w:rsidP="00F168E5">
            <w:pPr>
              <w:spacing w:before="120" w:after="120"/>
              <w:rPr>
                <w:rFonts w:eastAsia="SimSun"/>
                <w:sz w:val="22"/>
                <w:szCs w:val="22"/>
                <w:lang w:val="en-US" w:eastAsia="zh-CN"/>
              </w:rPr>
            </w:pPr>
          </w:p>
        </w:tc>
      </w:tr>
      <w:tr w:rsidR="00F74155" w14:paraId="2B997417" w14:textId="77777777" w:rsidTr="00F168E5">
        <w:tc>
          <w:tcPr>
            <w:tcW w:w="1271" w:type="dxa"/>
          </w:tcPr>
          <w:p w14:paraId="55960097" w14:textId="3D31B5C1" w:rsidR="00F74155" w:rsidRDefault="00F74155" w:rsidP="00F168E5">
            <w:pPr>
              <w:spacing w:before="120" w:after="120"/>
              <w:rPr>
                <w:rFonts w:eastAsia="SimSun"/>
                <w:sz w:val="22"/>
                <w:szCs w:val="22"/>
                <w:lang w:val="en-US" w:eastAsia="zh-CN"/>
              </w:rPr>
            </w:pPr>
          </w:p>
        </w:tc>
        <w:tc>
          <w:tcPr>
            <w:tcW w:w="8079" w:type="dxa"/>
          </w:tcPr>
          <w:p w14:paraId="76A17885" w14:textId="6AB82EAA" w:rsidR="00F74155" w:rsidRPr="00500156" w:rsidRDefault="00F74155" w:rsidP="00F168E5">
            <w:pPr>
              <w:spacing w:before="120" w:after="120"/>
              <w:rPr>
                <w:sz w:val="22"/>
                <w:szCs w:val="22"/>
                <w:lang w:eastAsia="ko-KR"/>
              </w:rPr>
            </w:pPr>
          </w:p>
        </w:tc>
      </w:tr>
      <w:tr w:rsidR="00F74155" w14:paraId="7FD51C34" w14:textId="77777777" w:rsidTr="00F168E5">
        <w:tc>
          <w:tcPr>
            <w:tcW w:w="1271" w:type="dxa"/>
          </w:tcPr>
          <w:p w14:paraId="39074DE1" w14:textId="37167246" w:rsidR="00F74155" w:rsidRDefault="00F74155" w:rsidP="00F168E5">
            <w:pPr>
              <w:spacing w:before="120" w:after="120"/>
              <w:rPr>
                <w:rFonts w:eastAsia="SimSun"/>
                <w:sz w:val="22"/>
                <w:szCs w:val="22"/>
                <w:lang w:val="en-US" w:eastAsia="zh-CN"/>
              </w:rPr>
            </w:pPr>
          </w:p>
        </w:tc>
        <w:tc>
          <w:tcPr>
            <w:tcW w:w="8079" w:type="dxa"/>
          </w:tcPr>
          <w:p w14:paraId="68437B11" w14:textId="36E31FB4" w:rsidR="00F74155" w:rsidRPr="00F62668" w:rsidRDefault="00F74155" w:rsidP="00F168E5">
            <w:pPr>
              <w:spacing w:before="120" w:after="120"/>
              <w:rPr>
                <w:rFonts w:eastAsiaTheme="minorEastAsia"/>
                <w:sz w:val="22"/>
                <w:szCs w:val="22"/>
                <w:lang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22" w:name="_Toc26177369"/>
      <w:bookmarkStart w:id="23" w:name="_Toc26621028"/>
      <w:r w:rsidRPr="00B923D6">
        <w:t>7.4</w:t>
      </w:r>
      <w:r w:rsidRPr="00B923D6">
        <w:tab/>
        <w:t>Earth fixed cells vs Earth moving cells</w:t>
      </w:r>
      <w:bookmarkEnd w:id="22"/>
      <w:bookmarkEnd w:id="23"/>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24"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TW"/>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24"/>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(1 to L_max)</w:t>
      </w:r>
      <w:r>
        <w:rPr>
          <w:sz w:val="22"/>
          <w:szCs w:val="22"/>
        </w:rPr>
        <w:t xml:space="preserve"> of the SSB </w:t>
      </w:r>
      <w:bookmarkStart w:id="25" w:name="OLE_LINK3"/>
      <w:bookmarkStart w:id="26" w:name="OLE_LINK4"/>
      <w:r>
        <w:rPr>
          <w:sz w:val="22"/>
          <w:szCs w:val="22"/>
        </w:rPr>
        <w:t>burst</w:t>
      </w:r>
      <w:bookmarkEnd w:id="25"/>
      <w:bookmarkEnd w:id="26"/>
      <w:r>
        <w:rPr>
          <w:sz w:val="22"/>
          <w:szCs w:val="22"/>
        </w:rPr>
        <w:t xml:space="preserve"> via satellite 1 and satellite 2, or use only part of SSB beams</w:t>
      </w:r>
      <w:r>
        <w:t>(1 to K)</w:t>
      </w:r>
      <w:r>
        <w:rPr>
          <w:sz w:val="22"/>
          <w:szCs w:val="22"/>
        </w:rPr>
        <w:t xml:space="preserve"> via satellite 1 and part</w:t>
      </w:r>
      <w:r>
        <w:t>(K+1 to L_max)</w:t>
      </w:r>
      <w:r>
        <w:rPr>
          <w:sz w:val="22"/>
          <w:szCs w:val="22"/>
        </w:rPr>
        <w:t xml:space="preserve"> via satellite 2. </w:t>
      </w:r>
      <w:r>
        <w:t>Whether this is feasible in practice would require RAN1 expertice as the delay difference between the feeder+service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27"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28"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29" w:author="Nokia" w:date="2020-11-06T12:12:00Z">
              <w:r>
                <w:rPr>
                  <w:rFonts w:eastAsiaTheme="minorEastAsia"/>
                  <w:lang w:eastAsia="zh-CN"/>
                </w:rPr>
                <w:t xml:space="preserve">We believe Intel made a very </w:t>
              </w:r>
            </w:ins>
            <w:ins w:id="30" w:author="Nokia" w:date="2020-11-06T12:13:00Z">
              <w:r>
                <w:rPr>
                  <w:rFonts w:eastAsiaTheme="minorEastAsia"/>
                  <w:lang w:eastAsia="zh-CN"/>
                </w:rPr>
                <w:t>good comment during the online session on 3/11</w:t>
              </w:r>
            </w:ins>
            <w:ins w:id="31" w:author="Nokia" w:date="2020-11-06T12:20:00Z">
              <w:r w:rsidR="008A33F7">
                <w:rPr>
                  <w:rFonts w:eastAsiaTheme="minorEastAsia"/>
                  <w:lang w:eastAsia="zh-CN"/>
                </w:rPr>
                <w:t xml:space="preserve"> which </w:t>
              </w:r>
            </w:ins>
            <w:ins w:id="32" w:author="Nokia" w:date="2020-11-06T12:21:00Z">
              <w:r w:rsidR="008A33F7">
                <w:rPr>
                  <w:rFonts w:eastAsiaTheme="minorEastAsia"/>
                  <w:lang w:eastAsia="zh-CN"/>
                </w:rPr>
                <w:t>accurately</w:t>
              </w:r>
            </w:ins>
            <w:ins w:id="33" w:author="Nokia" w:date="2020-11-06T12:20:00Z">
              <w:r w:rsidR="008A33F7">
                <w:rPr>
                  <w:rFonts w:eastAsiaTheme="minorEastAsia"/>
                  <w:lang w:eastAsia="zh-CN"/>
                </w:rPr>
                <w:t xml:space="preserve"> summarizes the problem</w:t>
              </w:r>
            </w:ins>
            <w:ins w:id="34" w:author="Nokia" w:date="2020-11-06T12:13:00Z">
              <w:r>
                <w:rPr>
                  <w:rFonts w:eastAsiaTheme="minorEastAsia"/>
                  <w:lang w:eastAsia="zh-CN"/>
                </w:rPr>
                <w:t xml:space="preserve">. </w:t>
              </w:r>
            </w:ins>
            <w:ins w:id="35" w:author="Nokia" w:date="2020-11-06T12:22:00Z">
              <w:r w:rsidR="008A33F7">
                <w:rPr>
                  <w:rFonts w:eastAsiaTheme="minorEastAsia"/>
                  <w:lang w:eastAsia="zh-CN"/>
                </w:rPr>
                <w:t xml:space="preserve">We do not think sending an LS is justified, especially if RAN2 agreed to </w:t>
              </w:r>
            </w:ins>
            <w:ins w:id="36"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37" w:author="Nokia" w:date="2020-11-06T12:22:00Z">
              <w:r w:rsidR="008A33F7">
                <w:rPr>
                  <w:rFonts w:eastAsiaTheme="minorEastAsia"/>
                  <w:lang w:eastAsia="zh-CN"/>
                </w:rPr>
                <w:t>”.</w:t>
              </w:r>
            </w:ins>
            <w:ins w:id="38" w:author="Nokia" w:date="2020-11-06T12:24:00Z">
              <w:r w:rsidR="008A33F7">
                <w:rPr>
                  <w:rFonts w:eastAsiaTheme="minorEastAsia"/>
                  <w:lang w:eastAsia="zh-CN"/>
                </w:rPr>
                <w:t xml:space="preserve"> So why do we need to add yet anoth</w:t>
              </w:r>
            </w:ins>
            <w:ins w:id="39" w:author="Nokia" w:date="2020-11-06T12:25:00Z">
              <w:r w:rsidR="008A33F7">
                <w:rPr>
                  <w:rFonts w:eastAsiaTheme="minorEastAsia"/>
                  <w:lang w:eastAsia="zh-CN"/>
                </w:rPr>
                <w:t xml:space="preserve">er case to the RAN2 pile? </w:t>
              </w:r>
            </w:ins>
            <w:ins w:id="40"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41" w:author="Nokia" w:date="2020-11-06T12:14:00Z">
              <w:r>
                <w:rPr>
                  <w:rFonts w:eastAsiaTheme="minorEastAsia"/>
                  <w:lang w:eastAsia="zh-CN"/>
                </w:rPr>
                <w:t>pics)</w:t>
              </w:r>
            </w:ins>
            <w:ins w:id="42" w:author="Nokia" w:date="2020-11-06T12:26:00Z">
              <w:r w:rsidR="008A33F7">
                <w:rPr>
                  <w:rFonts w:eastAsiaTheme="minorEastAsia"/>
                  <w:lang w:eastAsia="zh-CN"/>
                </w:rPr>
                <w:t xml:space="preserve">, despite most of the companies prioritize </w:t>
              </w:r>
            </w:ins>
            <w:ins w:id="43" w:author="Nokia" w:date="2020-11-06T12:29:00Z">
              <w:r w:rsidR="008A33F7">
                <w:rPr>
                  <w:rFonts w:eastAsiaTheme="minorEastAsia"/>
                  <w:lang w:eastAsia="zh-CN"/>
                </w:rPr>
                <w:t xml:space="preserve">different </w:t>
              </w:r>
            </w:ins>
            <w:ins w:id="44" w:author="Nokia" w:date="2020-11-06T12:26:00Z">
              <w:r w:rsidR="008A33F7">
                <w:rPr>
                  <w:rFonts w:eastAsiaTheme="minorEastAsia"/>
                  <w:lang w:eastAsia="zh-CN"/>
                </w:rPr>
                <w:t>scenario</w:t>
              </w:r>
            </w:ins>
            <w:ins w:id="45" w:author="Nokia" w:date="2020-11-06T12:14:00Z">
              <w:r>
                <w:rPr>
                  <w:rFonts w:eastAsiaTheme="minorEastAsia"/>
                  <w:lang w:eastAsia="zh-CN"/>
                </w:rPr>
                <w:t>? Another aspect is related to general practice of sending the LS – they usually contain the solutions commonly acknowledged by RAN2</w:t>
              </w:r>
            </w:ins>
            <w:ins w:id="46" w:author="Nokia" w:date="2020-11-06T12:26:00Z">
              <w:r w:rsidR="008A33F7">
                <w:rPr>
                  <w:rFonts w:eastAsiaTheme="minorEastAsia"/>
                  <w:lang w:eastAsia="zh-CN"/>
                </w:rPr>
                <w:t>, which RAN2 is interested to pursue</w:t>
              </w:r>
            </w:ins>
            <w:ins w:id="47" w:author="Nokia" w:date="2020-11-06T12:27:00Z">
              <w:r w:rsidR="008A33F7">
                <w:rPr>
                  <w:rFonts w:eastAsiaTheme="minorEastAsia"/>
                  <w:lang w:eastAsia="zh-CN"/>
                </w:rPr>
                <w:t>. We believe the minority which does see th</w:t>
              </w:r>
            </w:ins>
            <w:ins w:id="48" w:author="Nokia" w:date="2020-11-06T12:29:00Z">
              <w:r w:rsidR="008A33F7">
                <w:rPr>
                  <w:rFonts w:eastAsiaTheme="minorEastAsia"/>
                  <w:lang w:eastAsia="zh-CN"/>
                </w:rPr>
                <w:t>e</w:t>
              </w:r>
            </w:ins>
            <w:ins w:id="49" w:author="Nokia" w:date="2020-11-06T12:27:00Z">
              <w:r w:rsidR="008A33F7">
                <w:rPr>
                  <w:rFonts w:eastAsiaTheme="minorEastAsia"/>
                  <w:lang w:eastAsia="zh-CN"/>
                </w:rPr>
                <w:t xml:space="preserve"> scenario with the same PCI beneficial</w:t>
              </w:r>
            </w:ins>
            <w:ins w:id="50" w:author="Nokia" w:date="2020-11-06T12:30:00Z">
              <w:r w:rsidR="008A33F7">
                <w:rPr>
                  <w:rFonts w:eastAsiaTheme="minorEastAsia"/>
                  <w:lang w:eastAsia="zh-CN"/>
                </w:rPr>
                <w:t>, shall bring the topic directly in RAN1 and initiate potential LS to RAN2 (assuming RAN1 finds this scenario beneficial and viable).</w:t>
              </w:r>
            </w:ins>
            <w:ins w:id="51"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77777777" w:rsidR="00690E55" w:rsidRDefault="00690E55" w:rsidP="00690E55">
            <w:pPr>
              <w:spacing w:before="120" w:after="120"/>
              <w:jc w:val="both"/>
              <w:rPr>
                <w:rFonts w:eastAsia="SimSun"/>
                <w:sz w:val="22"/>
                <w:szCs w:val="22"/>
                <w:lang w:val="en-US" w:eastAsia="zh-CN"/>
              </w:rPr>
            </w:pPr>
          </w:p>
        </w:tc>
        <w:tc>
          <w:tcPr>
            <w:tcW w:w="1148" w:type="dxa"/>
          </w:tcPr>
          <w:p w14:paraId="20705105" w14:textId="3C309C84" w:rsidR="00690E55" w:rsidRDefault="00690E55" w:rsidP="00690E55">
            <w:pPr>
              <w:spacing w:before="120" w:after="120"/>
              <w:jc w:val="both"/>
              <w:rPr>
                <w:rFonts w:eastAsia="SimSun"/>
                <w:sz w:val="22"/>
                <w:szCs w:val="22"/>
                <w:lang w:val="en-US" w:eastAsia="zh-CN"/>
              </w:rPr>
            </w:pPr>
          </w:p>
        </w:tc>
        <w:tc>
          <w:tcPr>
            <w:tcW w:w="7301" w:type="dxa"/>
          </w:tcPr>
          <w:p w14:paraId="0FE0FD71" w14:textId="7AE25F40" w:rsidR="00690E55" w:rsidRDefault="00690E55" w:rsidP="00690E55">
            <w:pPr>
              <w:spacing w:before="120" w:after="120"/>
              <w:rPr>
                <w:rFonts w:eastAsia="SimSun"/>
                <w:iCs/>
                <w:sz w:val="22"/>
                <w:szCs w:val="22"/>
                <w:lang w:val="en-US" w:eastAsia="zh-CN"/>
              </w:rPr>
            </w:pPr>
          </w:p>
        </w:tc>
      </w:tr>
      <w:tr w:rsidR="00690E55" w14:paraId="5A70DB77" w14:textId="77777777" w:rsidTr="00690E55">
        <w:trPr>
          <w:trHeight w:val="475"/>
        </w:trPr>
        <w:tc>
          <w:tcPr>
            <w:tcW w:w="1148" w:type="dxa"/>
          </w:tcPr>
          <w:p w14:paraId="611BF11F" w14:textId="77777777" w:rsidR="00690E55" w:rsidRDefault="00690E55" w:rsidP="00690E55">
            <w:pPr>
              <w:spacing w:before="120" w:after="120"/>
              <w:jc w:val="both"/>
              <w:rPr>
                <w:sz w:val="22"/>
                <w:szCs w:val="22"/>
                <w:lang w:eastAsia="ko-KR"/>
              </w:rPr>
            </w:pPr>
          </w:p>
        </w:tc>
        <w:tc>
          <w:tcPr>
            <w:tcW w:w="1148" w:type="dxa"/>
          </w:tcPr>
          <w:p w14:paraId="32EFEE3B" w14:textId="57C95057" w:rsidR="00690E55" w:rsidRDefault="00690E55" w:rsidP="00690E55">
            <w:pPr>
              <w:spacing w:before="120" w:after="120"/>
              <w:jc w:val="both"/>
              <w:rPr>
                <w:sz w:val="22"/>
                <w:szCs w:val="22"/>
                <w:lang w:eastAsia="ko-KR"/>
              </w:rPr>
            </w:pPr>
          </w:p>
        </w:tc>
        <w:tc>
          <w:tcPr>
            <w:tcW w:w="7301" w:type="dxa"/>
          </w:tcPr>
          <w:p w14:paraId="399313F1" w14:textId="4A435E63" w:rsidR="00690E55" w:rsidRDefault="00690E55" w:rsidP="00690E55">
            <w:pPr>
              <w:spacing w:before="120" w:after="120"/>
              <w:rPr>
                <w:sz w:val="22"/>
                <w:szCs w:val="22"/>
                <w:lang w:eastAsia="ko-KR"/>
              </w:rPr>
            </w:pPr>
          </w:p>
        </w:tc>
      </w:tr>
      <w:tr w:rsidR="00690E55" w14:paraId="43EB7BA5" w14:textId="77777777" w:rsidTr="00690E55">
        <w:trPr>
          <w:trHeight w:val="471"/>
        </w:trPr>
        <w:tc>
          <w:tcPr>
            <w:tcW w:w="1148" w:type="dxa"/>
          </w:tcPr>
          <w:p w14:paraId="390908C6" w14:textId="77777777" w:rsidR="00690E55" w:rsidRDefault="00690E55" w:rsidP="00690E55">
            <w:pPr>
              <w:spacing w:before="120" w:after="120"/>
              <w:jc w:val="both"/>
              <w:rPr>
                <w:rFonts w:eastAsia="SimSun"/>
                <w:sz w:val="22"/>
                <w:szCs w:val="22"/>
                <w:lang w:val="en-US" w:eastAsia="zh-CN"/>
              </w:rPr>
            </w:pPr>
          </w:p>
        </w:tc>
        <w:tc>
          <w:tcPr>
            <w:tcW w:w="1148" w:type="dxa"/>
          </w:tcPr>
          <w:p w14:paraId="36A0590B" w14:textId="07FE1219" w:rsidR="00690E55" w:rsidRDefault="00690E55" w:rsidP="00690E55">
            <w:pPr>
              <w:spacing w:before="120" w:after="120"/>
              <w:jc w:val="both"/>
              <w:rPr>
                <w:rFonts w:eastAsia="SimSun"/>
                <w:sz w:val="22"/>
                <w:szCs w:val="22"/>
                <w:lang w:val="en-US" w:eastAsia="zh-CN"/>
              </w:rPr>
            </w:pPr>
          </w:p>
        </w:tc>
        <w:tc>
          <w:tcPr>
            <w:tcW w:w="7301" w:type="dxa"/>
          </w:tcPr>
          <w:p w14:paraId="4084DBA7" w14:textId="3D25F584" w:rsidR="00690E55" w:rsidRDefault="00690E55" w:rsidP="00690E55">
            <w:pPr>
              <w:spacing w:before="120" w:after="120"/>
              <w:rPr>
                <w:rFonts w:eastAsia="SimSun"/>
                <w:sz w:val="22"/>
                <w:szCs w:val="22"/>
                <w:lang w:val="en-US" w:eastAsia="zh-CN"/>
              </w:rPr>
            </w:pPr>
          </w:p>
        </w:tc>
      </w:tr>
      <w:tr w:rsidR="00690E55" w14:paraId="2F54B9FD" w14:textId="77777777" w:rsidTr="00690E55">
        <w:trPr>
          <w:trHeight w:val="475"/>
        </w:trPr>
        <w:tc>
          <w:tcPr>
            <w:tcW w:w="1148" w:type="dxa"/>
          </w:tcPr>
          <w:p w14:paraId="30DED855" w14:textId="77777777" w:rsidR="00690E55" w:rsidRDefault="00690E55" w:rsidP="00690E55">
            <w:pPr>
              <w:spacing w:before="120" w:after="120"/>
              <w:rPr>
                <w:rFonts w:eastAsia="SimSun"/>
                <w:sz w:val="22"/>
                <w:szCs w:val="22"/>
                <w:lang w:val="en-US" w:eastAsia="zh-CN"/>
              </w:rPr>
            </w:pPr>
          </w:p>
        </w:tc>
        <w:tc>
          <w:tcPr>
            <w:tcW w:w="1148" w:type="dxa"/>
          </w:tcPr>
          <w:p w14:paraId="3BF34AF3" w14:textId="2AA2568B" w:rsidR="00690E55" w:rsidRDefault="00690E55" w:rsidP="00690E55">
            <w:pPr>
              <w:spacing w:before="120" w:after="120"/>
              <w:rPr>
                <w:rFonts w:eastAsia="SimSun"/>
                <w:sz w:val="22"/>
                <w:szCs w:val="22"/>
                <w:lang w:val="en-US" w:eastAsia="zh-CN"/>
              </w:rPr>
            </w:pPr>
          </w:p>
        </w:tc>
        <w:tc>
          <w:tcPr>
            <w:tcW w:w="7301" w:type="dxa"/>
          </w:tcPr>
          <w:p w14:paraId="7F8F163A" w14:textId="236EA257" w:rsidR="00690E55" w:rsidRDefault="00690E55" w:rsidP="00690E55">
            <w:pPr>
              <w:spacing w:before="120" w:after="120"/>
              <w:rPr>
                <w:rFonts w:eastAsia="SimSun"/>
                <w:sz w:val="22"/>
                <w:szCs w:val="22"/>
                <w:lang w:val="en-US" w:eastAsia="zh-CN"/>
              </w:rPr>
            </w:pPr>
          </w:p>
        </w:tc>
      </w:tr>
      <w:tr w:rsidR="00690E55" w14:paraId="5EA2F8BE" w14:textId="77777777" w:rsidTr="00690E55">
        <w:trPr>
          <w:trHeight w:val="475"/>
        </w:trPr>
        <w:tc>
          <w:tcPr>
            <w:tcW w:w="1148" w:type="dxa"/>
          </w:tcPr>
          <w:p w14:paraId="48112997" w14:textId="77777777" w:rsidR="00690E55" w:rsidRDefault="00690E55" w:rsidP="00690E55">
            <w:pPr>
              <w:spacing w:before="120" w:after="120"/>
              <w:rPr>
                <w:rFonts w:eastAsia="SimSun"/>
                <w:sz w:val="22"/>
                <w:szCs w:val="22"/>
                <w:lang w:val="en-US" w:eastAsia="zh-CN"/>
              </w:rPr>
            </w:pPr>
          </w:p>
        </w:tc>
        <w:tc>
          <w:tcPr>
            <w:tcW w:w="1148" w:type="dxa"/>
          </w:tcPr>
          <w:p w14:paraId="606FEFC2" w14:textId="701DF371" w:rsidR="00690E55" w:rsidRDefault="00690E55" w:rsidP="00690E55">
            <w:pPr>
              <w:spacing w:before="120" w:after="120"/>
              <w:rPr>
                <w:rFonts w:eastAsia="SimSun"/>
                <w:sz w:val="22"/>
                <w:szCs w:val="22"/>
                <w:lang w:val="en-US" w:eastAsia="zh-CN"/>
              </w:rPr>
            </w:pPr>
          </w:p>
        </w:tc>
        <w:tc>
          <w:tcPr>
            <w:tcW w:w="7301" w:type="dxa"/>
          </w:tcPr>
          <w:p w14:paraId="414DBEF1" w14:textId="25B1F27D" w:rsidR="00690E55" w:rsidRPr="00500156" w:rsidRDefault="00690E55" w:rsidP="00690E55">
            <w:pPr>
              <w:spacing w:before="120" w:after="120"/>
              <w:rPr>
                <w:sz w:val="22"/>
                <w:szCs w:val="22"/>
                <w:lang w:eastAsia="ko-KR"/>
              </w:rPr>
            </w:pPr>
          </w:p>
        </w:tc>
      </w:tr>
      <w:tr w:rsidR="00690E55" w14:paraId="4242E1FB" w14:textId="77777777" w:rsidTr="00690E55">
        <w:trPr>
          <w:trHeight w:val="475"/>
        </w:trPr>
        <w:tc>
          <w:tcPr>
            <w:tcW w:w="1148" w:type="dxa"/>
          </w:tcPr>
          <w:p w14:paraId="136EFB22" w14:textId="77777777" w:rsidR="00690E55" w:rsidRDefault="00690E55" w:rsidP="00690E55">
            <w:pPr>
              <w:spacing w:before="120" w:after="120"/>
              <w:rPr>
                <w:rFonts w:eastAsia="SimSun"/>
                <w:sz w:val="22"/>
                <w:szCs w:val="22"/>
                <w:lang w:val="en-US" w:eastAsia="zh-CN"/>
              </w:rPr>
            </w:pPr>
          </w:p>
        </w:tc>
        <w:tc>
          <w:tcPr>
            <w:tcW w:w="1148" w:type="dxa"/>
          </w:tcPr>
          <w:p w14:paraId="2D2D7F05" w14:textId="5575634A" w:rsidR="00690E55" w:rsidRDefault="00690E55" w:rsidP="00690E55">
            <w:pPr>
              <w:spacing w:before="120" w:after="120"/>
              <w:rPr>
                <w:rFonts w:eastAsia="SimSun"/>
                <w:sz w:val="22"/>
                <w:szCs w:val="22"/>
                <w:lang w:val="en-US" w:eastAsia="zh-CN"/>
              </w:rPr>
            </w:pPr>
          </w:p>
        </w:tc>
        <w:tc>
          <w:tcPr>
            <w:tcW w:w="7301" w:type="dxa"/>
          </w:tcPr>
          <w:p w14:paraId="456EAF2B" w14:textId="298AA8E4" w:rsidR="00690E55" w:rsidRPr="00F62668" w:rsidRDefault="00690E55" w:rsidP="00690E55">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52" w:name="_Ref527986830"/>
      <w:r>
        <w:rPr>
          <w:rFonts w:ascii="Arial" w:hAnsi="Arial" w:cs="Arial"/>
          <w:lang w:val="en-US"/>
        </w:rPr>
        <w:t xml:space="preserve">              </w:t>
      </w:r>
      <w:bookmarkEnd w:id="52"/>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9AC75" w14:textId="77777777" w:rsidR="00464BD1" w:rsidRDefault="00464BD1" w:rsidP="009F3BCB">
      <w:pPr>
        <w:spacing w:after="0"/>
      </w:pPr>
      <w:r>
        <w:separator/>
      </w:r>
    </w:p>
  </w:endnote>
  <w:endnote w:type="continuationSeparator" w:id="0">
    <w:p w14:paraId="4C20C19E" w14:textId="77777777" w:rsidR="00464BD1" w:rsidRDefault="00464BD1" w:rsidP="009F3BCB">
      <w:pPr>
        <w:spacing w:after="0"/>
      </w:pPr>
      <w:r>
        <w:continuationSeparator/>
      </w:r>
    </w:p>
  </w:endnote>
  <w:endnote w:type="continuationNotice" w:id="1">
    <w:p w14:paraId="58EF6EEE" w14:textId="77777777" w:rsidR="00464BD1" w:rsidRDefault="00464B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Footer"/>
    </w:pPr>
    <w:r>
      <w:rPr>
        <w:noProof/>
        <w:lang w:val="en-US" w:eastAsia="zh-TW"/>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5FF3F" w14:textId="77777777" w:rsidR="00464BD1" w:rsidRDefault="00464BD1" w:rsidP="009F3BCB">
      <w:pPr>
        <w:spacing w:after="0"/>
      </w:pPr>
      <w:r>
        <w:separator/>
      </w:r>
    </w:p>
  </w:footnote>
  <w:footnote w:type="continuationSeparator" w:id="0">
    <w:p w14:paraId="3362D3AB" w14:textId="77777777" w:rsidR="00464BD1" w:rsidRDefault="00464BD1" w:rsidP="009F3BCB">
      <w:pPr>
        <w:spacing w:after="0"/>
      </w:pPr>
      <w:r>
        <w:continuationSeparator/>
      </w:r>
    </w:p>
  </w:footnote>
  <w:footnote w:type="continuationNotice" w:id="1">
    <w:p w14:paraId="678665CC" w14:textId="77777777" w:rsidR="00464BD1" w:rsidRDefault="00464B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0B7A"/>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163F7"/>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42B1"/>
    <w:rsid w:val="007F4EA4"/>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608AF7-896A-4330-A296-0C88B3DA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8</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16057</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Nokia</cp:lastModifiedBy>
  <cp:revision>13</cp:revision>
  <dcterms:created xsi:type="dcterms:W3CDTF">2020-10-07T12:21:00Z</dcterms:created>
  <dcterms:modified xsi:type="dcterms:W3CDTF">2020-11-06T11:33:00Z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