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w:t>
      </w:r>
      <w:proofErr w:type="gramStart"/>
      <w:r>
        <w:rPr>
          <w:sz w:val="22"/>
          <w:szCs w:val="22"/>
        </w:rPr>
        <w:t>e][</w:t>
      </w:r>
      <w:proofErr w:type="gramEnd"/>
      <w:r>
        <w:rPr>
          <w:sz w:val="22"/>
          <w:szCs w:val="22"/>
        </w:rPr>
        <w:t>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w:t>
      </w:r>
      <w:proofErr w:type="gramStart"/>
      <w:r>
        <w:rPr>
          <w:rStyle w:val="Strong"/>
        </w:rPr>
        <w:t>e][</w:t>
      </w:r>
      <w:proofErr w:type="gramEnd"/>
      <w:r>
        <w:rPr>
          <w:rStyle w:val="Strong"/>
        </w:rPr>
        <w:t>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UE-gNB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 xml:space="preserve">UE-gNB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lastRenderedPageBreak/>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05" w:author="Min Min13 Xu" w:date="2020-11-08T18:17:00Z"/>
        </w:trPr>
        <w:tc>
          <w:tcPr>
            <w:tcW w:w="1496" w:type="dxa"/>
          </w:tcPr>
          <w:p w14:paraId="6191DFD9" w14:textId="4A052048" w:rsidR="00143359" w:rsidRPr="00143359" w:rsidRDefault="00143359" w:rsidP="00CB3817">
            <w:pPr>
              <w:rPr>
                <w:ins w:id="106" w:author="Min Min13 Xu" w:date="2020-11-08T18:17:00Z"/>
                <w:rFonts w:eastAsiaTheme="minorEastAsia"/>
              </w:rPr>
            </w:pPr>
            <w:ins w:id="107"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08" w:author="Min Min13 Xu" w:date="2020-11-08T18:17:00Z"/>
                <w:rFonts w:eastAsiaTheme="minorEastAsia"/>
              </w:rPr>
            </w:pPr>
            <w:ins w:id="109"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10" w:author="Min Min13 Xu" w:date="2020-11-08T18:17:00Z"/>
                <w:rFonts w:eastAsiaTheme="minorEastAsia"/>
              </w:rPr>
            </w:pPr>
            <w:ins w:id="111"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12" w:author="Apple Inc" w:date="2020-11-08T16:55:00Z"/>
        </w:trPr>
        <w:tc>
          <w:tcPr>
            <w:tcW w:w="1496" w:type="dxa"/>
          </w:tcPr>
          <w:p w14:paraId="5BCE747C" w14:textId="6A8DA8D5" w:rsidR="00B13A0D" w:rsidRDefault="00B13A0D" w:rsidP="00CB3817">
            <w:pPr>
              <w:rPr>
                <w:ins w:id="113" w:author="Apple Inc" w:date="2020-11-08T16:55:00Z"/>
                <w:rFonts w:eastAsiaTheme="minorEastAsia"/>
              </w:rPr>
            </w:pPr>
            <w:ins w:id="114" w:author="Apple Inc" w:date="2020-11-08T16:55:00Z">
              <w:r>
                <w:rPr>
                  <w:rFonts w:eastAsiaTheme="minorEastAsia"/>
                </w:rPr>
                <w:t>Apple</w:t>
              </w:r>
            </w:ins>
          </w:p>
        </w:tc>
        <w:tc>
          <w:tcPr>
            <w:tcW w:w="1829" w:type="dxa"/>
          </w:tcPr>
          <w:p w14:paraId="1A579B81" w14:textId="492D5B29" w:rsidR="00B13A0D" w:rsidRDefault="00B13A0D" w:rsidP="00CB3817">
            <w:pPr>
              <w:rPr>
                <w:ins w:id="115" w:author="Apple Inc" w:date="2020-11-08T16:55:00Z"/>
                <w:rFonts w:eastAsiaTheme="minorEastAsia"/>
              </w:rPr>
            </w:pPr>
            <w:ins w:id="116" w:author="Apple Inc" w:date="2020-11-08T16:55:00Z">
              <w:r>
                <w:rPr>
                  <w:rFonts w:eastAsiaTheme="minorEastAsia"/>
                </w:rPr>
                <w:t>Option 2</w:t>
              </w:r>
            </w:ins>
          </w:p>
        </w:tc>
        <w:tc>
          <w:tcPr>
            <w:tcW w:w="6390" w:type="dxa"/>
          </w:tcPr>
          <w:p w14:paraId="2DF57144" w14:textId="7C40D00D" w:rsidR="00B13A0D" w:rsidRDefault="00B13A0D" w:rsidP="00CB3817">
            <w:pPr>
              <w:rPr>
                <w:ins w:id="117" w:author="Apple Inc" w:date="2020-11-08T16:55:00Z"/>
                <w:rFonts w:eastAsiaTheme="minorEastAsia"/>
              </w:rPr>
            </w:pPr>
            <w:ins w:id="118"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19" w:author="Nokia" w:date="2020-11-09T10:31:00Z"/>
        </w:trPr>
        <w:tc>
          <w:tcPr>
            <w:tcW w:w="1496" w:type="dxa"/>
          </w:tcPr>
          <w:p w14:paraId="38058E0C" w14:textId="7E974B25" w:rsidR="007C34E6" w:rsidRDefault="007C34E6" w:rsidP="007C34E6">
            <w:pPr>
              <w:rPr>
                <w:ins w:id="120" w:author="Nokia" w:date="2020-11-09T10:31:00Z"/>
                <w:rFonts w:eastAsiaTheme="minorEastAsia"/>
              </w:rPr>
            </w:pPr>
            <w:ins w:id="121" w:author="Nokia" w:date="2020-11-09T10:32:00Z">
              <w:r w:rsidRPr="008B3B9E">
                <w:t>Nokia</w:t>
              </w:r>
            </w:ins>
          </w:p>
        </w:tc>
        <w:tc>
          <w:tcPr>
            <w:tcW w:w="1829" w:type="dxa"/>
          </w:tcPr>
          <w:p w14:paraId="482732D5" w14:textId="0D2ABD89" w:rsidR="007C34E6" w:rsidRDefault="007C34E6" w:rsidP="007C34E6">
            <w:pPr>
              <w:rPr>
                <w:ins w:id="122" w:author="Nokia" w:date="2020-11-09T10:31:00Z"/>
                <w:rFonts w:eastAsiaTheme="minorEastAsia"/>
              </w:rPr>
            </w:pPr>
            <w:ins w:id="123" w:author="Nokia" w:date="2020-11-09T10:32:00Z">
              <w:r w:rsidRPr="008B3B9E">
                <w:t>Waiting for RAN1</w:t>
              </w:r>
            </w:ins>
          </w:p>
        </w:tc>
        <w:tc>
          <w:tcPr>
            <w:tcW w:w="6390" w:type="dxa"/>
          </w:tcPr>
          <w:p w14:paraId="22D5F25E" w14:textId="3BB5E43F" w:rsidR="007C34E6" w:rsidRDefault="007C34E6" w:rsidP="007C34E6">
            <w:pPr>
              <w:rPr>
                <w:ins w:id="124" w:author="Nokia" w:date="2020-11-09T10:31:00Z"/>
                <w:rFonts w:eastAsiaTheme="minorEastAsia"/>
              </w:rPr>
            </w:pPr>
            <w:ins w:id="125"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26" w:author="xiaomi" w:date="2020-11-09T11:07:00Z"/>
        </w:trPr>
        <w:tc>
          <w:tcPr>
            <w:tcW w:w="1496" w:type="dxa"/>
          </w:tcPr>
          <w:p w14:paraId="1AE51A78" w14:textId="760DD1F5" w:rsidR="00A238D7" w:rsidRDefault="00A238D7" w:rsidP="00A238D7">
            <w:pPr>
              <w:rPr>
                <w:ins w:id="127" w:author="xiaomi" w:date="2020-11-09T11:07:00Z"/>
                <w:rFonts w:eastAsiaTheme="minorEastAsia"/>
              </w:rPr>
            </w:pPr>
            <w:ins w:id="128"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29" w:author="xiaomi" w:date="2020-11-09T11:07:00Z"/>
                <w:rFonts w:eastAsiaTheme="minorEastAsia"/>
              </w:rPr>
            </w:pPr>
            <w:ins w:id="130"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31" w:author="xiaomi" w:date="2020-11-09T11:07:00Z"/>
                <w:rFonts w:eastAsiaTheme="minorEastAsia"/>
              </w:rPr>
            </w:pPr>
          </w:p>
        </w:tc>
      </w:tr>
      <w:tr w:rsidR="00B772DC" w14:paraId="2B15D6CE" w14:textId="77777777">
        <w:trPr>
          <w:ins w:id="132" w:author="cmcc" w:date="2020-11-09T11:16:00Z"/>
        </w:trPr>
        <w:tc>
          <w:tcPr>
            <w:tcW w:w="1496" w:type="dxa"/>
          </w:tcPr>
          <w:p w14:paraId="51CC0E47" w14:textId="20EC7CF7" w:rsidR="00B772DC" w:rsidRDefault="00B772DC" w:rsidP="00B772DC">
            <w:pPr>
              <w:rPr>
                <w:ins w:id="133" w:author="cmcc" w:date="2020-11-09T11:16:00Z"/>
                <w:rFonts w:eastAsiaTheme="minorEastAsia"/>
              </w:rPr>
            </w:pPr>
            <w:ins w:id="134"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35" w:author="cmcc" w:date="2020-11-09T11:16:00Z"/>
                <w:rFonts w:eastAsiaTheme="minorEastAsia"/>
              </w:rPr>
            </w:pPr>
            <w:ins w:id="136"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37" w:author="cmcc" w:date="2020-11-09T11:16:00Z"/>
                <w:rFonts w:eastAsiaTheme="minorEastAsia"/>
              </w:rPr>
            </w:pPr>
          </w:p>
        </w:tc>
      </w:tr>
      <w:tr w:rsidR="00E84143" w14:paraId="0D8609C8" w14:textId="77777777">
        <w:trPr>
          <w:ins w:id="138" w:author="Chien-Chun CHENG" w:date="2020-11-09T12:49:00Z"/>
        </w:trPr>
        <w:tc>
          <w:tcPr>
            <w:tcW w:w="1496" w:type="dxa"/>
          </w:tcPr>
          <w:p w14:paraId="38F6EA72" w14:textId="0BFFC8CB" w:rsidR="00E84143" w:rsidRDefault="00E84143" w:rsidP="00E84143">
            <w:pPr>
              <w:rPr>
                <w:ins w:id="139" w:author="Chien-Chun CHENG" w:date="2020-11-09T12:49:00Z"/>
                <w:rFonts w:eastAsiaTheme="minorEastAsia"/>
              </w:rPr>
            </w:pPr>
            <w:ins w:id="140" w:author="Chien-Chun CHENG" w:date="2020-11-09T12:49:00Z">
              <w:r>
                <w:rPr>
                  <w:lang w:eastAsia="sv-SE"/>
                </w:rPr>
                <w:t>APT</w:t>
              </w:r>
            </w:ins>
          </w:p>
        </w:tc>
        <w:tc>
          <w:tcPr>
            <w:tcW w:w="1829" w:type="dxa"/>
          </w:tcPr>
          <w:p w14:paraId="738CED47" w14:textId="6EC6CE6A" w:rsidR="00E84143" w:rsidRDefault="00E84143" w:rsidP="00E84143">
            <w:pPr>
              <w:rPr>
                <w:ins w:id="141" w:author="Chien-Chun CHENG" w:date="2020-11-09T12:49:00Z"/>
                <w:rFonts w:eastAsiaTheme="minorEastAsia"/>
              </w:rPr>
            </w:pPr>
            <w:ins w:id="142" w:author="Chien-Chun CHENG" w:date="2020-11-09T12:49:00Z">
              <w:r>
                <w:rPr>
                  <w:lang w:eastAsia="sv-SE"/>
                </w:rPr>
                <w:t>Option 2/Option 3</w:t>
              </w:r>
            </w:ins>
          </w:p>
        </w:tc>
        <w:tc>
          <w:tcPr>
            <w:tcW w:w="6390" w:type="dxa"/>
          </w:tcPr>
          <w:p w14:paraId="0077C325" w14:textId="5BE99AF6" w:rsidR="00E84143" w:rsidRDefault="00E84143" w:rsidP="00E84143">
            <w:pPr>
              <w:rPr>
                <w:ins w:id="143" w:author="Chien-Chun CHENG" w:date="2020-11-09T12:49:00Z"/>
                <w:rFonts w:eastAsiaTheme="minorEastAsia"/>
              </w:rPr>
            </w:pPr>
            <w:ins w:id="144" w:author="Chien-Chun CHENG" w:date="2020-11-09T12:49:00Z">
              <w:r>
                <w:rPr>
                  <w:rFonts w:eastAsiaTheme="minorEastAsia"/>
                </w:rPr>
                <w:t xml:space="preserve">no reason to ignore NW’s correction in Msg2 </w:t>
              </w:r>
            </w:ins>
          </w:p>
        </w:tc>
      </w:tr>
      <w:tr w:rsidR="00957D7D" w14:paraId="7924988F" w14:textId="77777777">
        <w:trPr>
          <w:ins w:id="145" w:author="Huawei" w:date="2020-11-09T14:39:00Z"/>
        </w:trPr>
        <w:tc>
          <w:tcPr>
            <w:tcW w:w="1496" w:type="dxa"/>
          </w:tcPr>
          <w:p w14:paraId="0B672A59" w14:textId="31B88E27" w:rsidR="00957D7D" w:rsidRDefault="00957D7D" w:rsidP="00957D7D">
            <w:pPr>
              <w:rPr>
                <w:ins w:id="146" w:author="Huawei" w:date="2020-11-09T14:39:00Z"/>
                <w:lang w:eastAsia="sv-SE"/>
              </w:rPr>
            </w:pPr>
            <w:ins w:id="147"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48" w:author="Huawei" w:date="2020-11-09T14:39:00Z"/>
                <w:lang w:eastAsia="sv-SE"/>
              </w:rPr>
            </w:pPr>
            <w:ins w:id="149"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50" w:author="Huawei" w:date="2020-11-09T14:39:00Z"/>
                <w:rFonts w:eastAsiaTheme="minorEastAsia"/>
              </w:rPr>
            </w:pPr>
            <w:ins w:id="151" w:author="Huawei" w:date="2020-11-09T14:40:00Z">
              <w:r>
                <w:rPr>
                  <w:rFonts w:eastAsiaTheme="minorEastAsia"/>
                </w:rPr>
                <w:t>Option 2 should be enough.</w:t>
              </w:r>
            </w:ins>
          </w:p>
        </w:tc>
      </w:tr>
      <w:tr w:rsidR="00747B79" w14:paraId="29AD0D9E" w14:textId="77777777">
        <w:trPr>
          <w:ins w:id="152" w:author="Camille Bui" w:date="2020-11-09T10:59:00Z"/>
        </w:trPr>
        <w:tc>
          <w:tcPr>
            <w:tcW w:w="1496" w:type="dxa"/>
          </w:tcPr>
          <w:p w14:paraId="59A66311" w14:textId="3E4BE979" w:rsidR="00747B79" w:rsidRPr="00747B79" w:rsidRDefault="00747B79" w:rsidP="00957D7D">
            <w:pPr>
              <w:rPr>
                <w:ins w:id="153" w:author="Camille Bui" w:date="2020-11-09T10:59:00Z"/>
                <w:rFonts w:eastAsiaTheme="minorEastAsia"/>
              </w:rPr>
            </w:pPr>
            <w:ins w:id="154"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55" w:author="Camille Bui" w:date="2020-11-09T10:59:00Z"/>
                <w:rFonts w:eastAsiaTheme="minorEastAsia"/>
              </w:rPr>
            </w:pPr>
            <w:ins w:id="156" w:author="Camille Bui" w:date="2020-11-09T10:59:00Z">
              <w:r w:rsidRPr="00747B79">
                <w:rPr>
                  <w:lang w:eastAsia="sv-SE"/>
                </w:rPr>
                <w:t>Option 4</w:t>
              </w:r>
            </w:ins>
            <w:ins w:id="157"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58" w:author="Camille Bui" w:date="2020-11-09T10:59:00Z"/>
                <w:lang w:eastAsia="sv-SE"/>
              </w:rPr>
            </w:pPr>
            <w:ins w:id="159"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60" w:author="Camille Bui" w:date="2020-11-09T10:59:00Z"/>
                <w:lang w:eastAsia="sv-SE"/>
              </w:rPr>
            </w:pPr>
            <w:ins w:id="161"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62" w:author="Camille Bui" w:date="2020-11-09T10:59:00Z"/>
                <w:b/>
                <w:lang w:eastAsia="sv-SE"/>
              </w:rPr>
            </w:pPr>
            <w:ins w:id="163"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52EB5873" w14:textId="77777777" w:rsidR="00747B79" w:rsidRPr="00747B79" w:rsidRDefault="00747B79" w:rsidP="00957D7D">
            <w:pPr>
              <w:rPr>
                <w:ins w:id="164" w:author="Camille Bui" w:date="2020-11-09T10:59:00Z"/>
                <w:rFonts w:eastAsiaTheme="minorEastAsia"/>
              </w:rPr>
            </w:pPr>
          </w:p>
        </w:tc>
      </w:tr>
      <w:tr w:rsidR="002C0BBC" w14:paraId="5E60CAF9" w14:textId="77777777">
        <w:trPr>
          <w:ins w:id="165" w:author="myyun" w:date="2020-11-09T19:24:00Z"/>
        </w:trPr>
        <w:tc>
          <w:tcPr>
            <w:tcW w:w="1496" w:type="dxa"/>
          </w:tcPr>
          <w:p w14:paraId="0242FA65" w14:textId="5B2471B8" w:rsidR="002C0BBC" w:rsidRPr="00747B79" w:rsidRDefault="002C0BBC" w:rsidP="002C0BBC">
            <w:pPr>
              <w:rPr>
                <w:ins w:id="166" w:author="myyun" w:date="2020-11-09T19:24:00Z"/>
                <w:lang w:eastAsia="sv-SE"/>
              </w:rPr>
            </w:pPr>
            <w:ins w:id="167" w:author="myyun" w:date="2020-11-09T19:24:00Z">
              <w:r w:rsidRPr="00381AC3">
                <w:rPr>
                  <w:rFonts w:eastAsiaTheme="minorEastAsia" w:hint="eastAsia"/>
                </w:rPr>
                <w:t>ETRI</w:t>
              </w:r>
            </w:ins>
          </w:p>
        </w:tc>
        <w:tc>
          <w:tcPr>
            <w:tcW w:w="1829" w:type="dxa"/>
          </w:tcPr>
          <w:p w14:paraId="5E8CAA31" w14:textId="202B8C91" w:rsidR="002C0BBC" w:rsidRPr="00747B79" w:rsidRDefault="002C0BBC" w:rsidP="002C0BBC">
            <w:pPr>
              <w:rPr>
                <w:ins w:id="168" w:author="myyun" w:date="2020-11-09T19:24:00Z"/>
                <w:lang w:eastAsia="sv-SE"/>
              </w:rPr>
            </w:pPr>
            <w:ins w:id="169"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70" w:author="myyun" w:date="2020-11-09T19:24:00Z"/>
                <w:lang w:eastAsia="sv-SE"/>
              </w:rPr>
            </w:pPr>
            <w:ins w:id="171"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72" w:author="Soghomonian, Manook, Vodafone Group" w:date="2020-11-09T10:53:00Z"/>
        </w:trPr>
        <w:tc>
          <w:tcPr>
            <w:tcW w:w="1496" w:type="dxa"/>
          </w:tcPr>
          <w:p w14:paraId="3ED4E532" w14:textId="5A297C80" w:rsidR="004854A3" w:rsidRPr="00381AC3" w:rsidRDefault="004854A3" w:rsidP="002C0BBC">
            <w:pPr>
              <w:rPr>
                <w:ins w:id="173" w:author="Soghomonian, Manook, Vodafone Group" w:date="2020-11-09T10:53:00Z"/>
                <w:rFonts w:eastAsiaTheme="minorEastAsia"/>
              </w:rPr>
            </w:pPr>
            <w:ins w:id="174"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75" w:author="Soghomonian, Manook, Vodafone Group" w:date="2020-11-09T10:53:00Z"/>
                <w:rFonts w:eastAsiaTheme="minorEastAsia"/>
              </w:rPr>
            </w:pPr>
            <w:ins w:id="176" w:author="Soghomonian, Manook, Vodafone Group" w:date="2020-11-09T10:53:00Z">
              <w:r>
                <w:rPr>
                  <w:rFonts w:eastAsiaTheme="minorEastAsia"/>
                </w:rPr>
                <w:t>Option</w:t>
              </w:r>
            </w:ins>
            <w:ins w:id="177"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178" w:author="Soghomonian, Manook, Vodafone Group" w:date="2020-11-09T10:53:00Z"/>
                <w:rFonts w:eastAsiaTheme="minorEastAsia"/>
              </w:rPr>
            </w:pPr>
            <w:ins w:id="179" w:author="Soghomonian, Manook, Vodafone Group" w:date="2020-11-09T10:53:00Z">
              <w:r>
                <w:rPr>
                  <w:rFonts w:eastAsiaTheme="minorEastAsia"/>
                </w:rPr>
                <w:t xml:space="preserve">Wait for the outcome of the RAN1 discussions. </w:t>
              </w:r>
            </w:ins>
          </w:p>
        </w:tc>
      </w:tr>
      <w:tr w:rsidR="00F314E7" w14:paraId="2D25A114" w14:textId="77777777">
        <w:trPr>
          <w:ins w:id="180" w:author="Diaz Sendra,S,Salva,TLG2 R" w:date="2020-11-09T11:38:00Z"/>
        </w:trPr>
        <w:tc>
          <w:tcPr>
            <w:tcW w:w="1496" w:type="dxa"/>
          </w:tcPr>
          <w:p w14:paraId="7F2F63AE" w14:textId="5E7607B1" w:rsidR="00F314E7" w:rsidRDefault="00F314E7" w:rsidP="002C0BBC">
            <w:pPr>
              <w:rPr>
                <w:ins w:id="181" w:author="Diaz Sendra,S,Salva,TLG2 R" w:date="2020-11-09T11:38:00Z"/>
                <w:rFonts w:eastAsiaTheme="minorEastAsia"/>
              </w:rPr>
            </w:pPr>
            <w:ins w:id="182" w:author="Diaz Sendra,S,Salva,TLG2 R" w:date="2020-11-09T11:39:00Z">
              <w:r>
                <w:rPr>
                  <w:rFonts w:eastAsiaTheme="minorEastAsia"/>
                </w:rPr>
                <w:lastRenderedPageBreak/>
                <w:t>BT</w:t>
              </w:r>
            </w:ins>
          </w:p>
        </w:tc>
        <w:tc>
          <w:tcPr>
            <w:tcW w:w="1829" w:type="dxa"/>
          </w:tcPr>
          <w:p w14:paraId="58100AF0" w14:textId="02ACE0D1" w:rsidR="00F314E7" w:rsidRDefault="00F314E7" w:rsidP="002C0BBC">
            <w:pPr>
              <w:rPr>
                <w:ins w:id="183" w:author="Diaz Sendra,S,Salva,TLG2 R" w:date="2020-11-09T11:38:00Z"/>
                <w:rFonts w:eastAsiaTheme="minorEastAsia"/>
              </w:rPr>
            </w:pPr>
            <w:ins w:id="184"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185" w:author="Diaz Sendra,S,Salva,TLG2 R" w:date="2020-11-09T11:38:00Z"/>
                <w:rFonts w:eastAsiaTheme="minorEastAsia"/>
              </w:rPr>
            </w:pPr>
            <w:ins w:id="186"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187" w:author="Nishith Tripathi/SMI /SRA/Senior Professional/삼성전자" w:date="2020-11-09T07:30:00Z"/>
        </w:trPr>
        <w:tc>
          <w:tcPr>
            <w:tcW w:w="1496" w:type="dxa"/>
          </w:tcPr>
          <w:p w14:paraId="70FD7C9F" w14:textId="5ADE9794" w:rsidR="00260CD9" w:rsidRDefault="00260CD9" w:rsidP="00260CD9">
            <w:pPr>
              <w:rPr>
                <w:ins w:id="188" w:author="Nishith Tripathi/SMI /SRA/Senior Professional/삼성전자" w:date="2020-11-09T07:30:00Z"/>
                <w:rFonts w:eastAsiaTheme="minorEastAsia"/>
              </w:rPr>
            </w:pPr>
            <w:ins w:id="189"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190" w:author="Nishith Tripathi/SMI /SRA/Senior Professional/삼성전자" w:date="2020-11-09T07:30:00Z"/>
                <w:rFonts w:eastAsiaTheme="minorEastAsia"/>
              </w:rPr>
            </w:pPr>
            <w:ins w:id="191"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192" w:author="Nishith Tripathi/SMI /SRA/Senior Professional/삼성전자" w:date="2020-11-09T07:31:00Z"/>
                <w:lang w:eastAsia="sv-SE"/>
              </w:rPr>
            </w:pPr>
            <w:ins w:id="193"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194" w:author="Nishith Tripathi/SMI /SRA/Senior Professional/삼성전자" w:date="2020-11-09T07:31:00Z"/>
                <w:lang w:eastAsia="sv-SE"/>
              </w:rPr>
            </w:pPr>
            <w:ins w:id="195"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196" w:author="Nishith Tripathi/SMI /SRA/Senior Professional/삼성전자" w:date="2020-11-09T07:31:00Z"/>
                <w:lang w:eastAsia="sv-SE"/>
              </w:rPr>
            </w:pPr>
            <w:ins w:id="197"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198" w:author="Nishith Tripathi/SMI /SRA/Senior Professional/삼성전자" w:date="2020-11-09T07:31:00Z"/>
                <w:lang w:eastAsia="sv-SE"/>
              </w:rPr>
            </w:pPr>
            <w:ins w:id="199"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00" w:author="Nishith Tripathi/SMI /SRA/Senior Professional/삼성전자" w:date="2020-11-09T07:31:00Z"/>
                <w:lang w:eastAsia="sv-SE"/>
              </w:rPr>
            </w:pPr>
            <w:ins w:id="201" w:author="Nishith Tripathi/SMI /SRA/Senior Professional/삼성전자" w:date="2020-11-09T07:31: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4E123CEE" w14:textId="77846B48" w:rsidR="00260CD9" w:rsidRDefault="00260CD9" w:rsidP="00260CD9">
            <w:pPr>
              <w:rPr>
                <w:ins w:id="202" w:author="Nishith Tripathi/SMI /SRA/Senior Professional/삼성전자" w:date="2020-11-09T07:30:00Z"/>
                <w:rFonts w:eastAsiaTheme="minorEastAsia"/>
              </w:rPr>
            </w:pPr>
            <w:ins w:id="203" w:author="Nishith Tripathi/SMI /SRA/Senior Professional/삼성전자" w:date="2020-11-09T07:31: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lastRenderedPageBreak/>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lastRenderedPageBreak/>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lastRenderedPageBreak/>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04" w:author="Min Min13 Xu" w:date="2020-11-08T18:19:00Z"/>
        </w:trPr>
        <w:tc>
          <w:tcPr>
            <w:tcW w:w="1496" w:type="dxa"/>
          </w:tcPr>
          <w:p w14:paraId="3BA3C7A8" w14:textId="57DB8654" w:rsidR="00143359" w:rsidRPr="00143359" w:rsidRDefault="00143359" w:rsidP="005169FF">
            <w:pPr>
              <w:rPr>
                <w:ins w:id="205" w:author="Min Min13 Xu" w:date="2020-11-08T18:19:00Z"/>
                <w:rFonts w:eastAsiaTheme="minorEastAsia"/>
              </w:rPr>
            </w:pPr>
            <w:ins w:id="206"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07" w:author="Min Min13 Xu" w:date="2020-11-08T18:19:00Z"/>
                <w:rFonts w:eastAsiaTheme="minorEastAsia"/>
              </w:rPr>
            </w:pPr>
            <w:ins w:id="208"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09" w:author="Min Min13 Xu" w:date="2020-11-08T18:19:00Z"/>
                <w:rFonts w:eastAsiaTheme="minorEastAsia"/>
              </w:rPr>
            </w:pPr>
            <w:ins w:id="210" w:author="Min Min13 Xu" w:date="2020-11-08T18:19:00Z">
              <w:r>
                <w:rPr>
                  <w:rFonts w:eastAsiaTheme="minorEastAsia" w:hint="eastAsia"/>
                </w:rPr>
                <w:t>N</w:t>
              </w:r>
              <w:r>
                <w:rPr>
                  <w:rFonts w:eastAsiaTheme="minorEastAsia"/>
                </w:rPr>
                <w:t>o spec impact.</w:t>
              </w:r>
            </w:ins>
          </w:p>
        </w:tc>
      </w:tr>
      <w:tr w:rsidR="00B13A0D" w14:paraId="4DCC1F17" w14:textId="77777777">
        <w:trPr>
          <w:ins w:id="211" w:author="Apple Inc" w:date="2020-11-08T16:57:00Z"/>
        </w:trPr>
        <w:tc>
          <w:tcPr>
            <w:tcW w:w="1496" w:type="dxa"/>
          </w:tcPr>
          <w:p w14:paraId="12F22B44" w14:textId="457065C8" w:rsidR="00B13A0D" w:rsidRDefault="00B13A0D" w:rsidP="005169FF">
            <w:pPr>
              <w:rPr>
                <w:ins w:id="212" w:author="Apple Inc" w:date="2020-11-08T16:57:00Z"/>
                <w:rFonts w:eastAsiaTheme="minorEastAsia"/>
              </w:rPr>
            </w:pPr>
            <w:ins w:id="213" w:author="Apple Inc" w:date="2020-11-08T16:57:00Z">
              <w:r>
                <w:rPr>
                  <w:rFonts w:eastAsiaTheme="minorEastAsia"/>
                </w:rPr>
                <w:t>Apple</w:t>
              </w:r>
            </w:ins>
          </w:p>
        </w:tc>
        <w:tc>
          <w:tcPr>
            <w:tcW w:w="1739" w:type="dxa"/>
          </w:tcPr>
          <w:p w14:paraId="6F729708" w14:textId="1251C3B7" w:rsidR="00B13A0D" w:rsidRDefault="00B13A0D" w:rsidP="005169FF">
            <w:pPr>
              <w:rPr>
                <w:ins w:id="214" w:author="Apple Inc" w:date="2020-11-08T16:57:00Z"/>
                <w:rFonts w:eastAsiaTheme="minorEastAsia"/>
              </w:rPr>
            </w:pPr>
            <w:ins w:id="215" w:author="Apple Inc" w:date="2020-11-08T16:57:00Z">
              <w:r>
                <w:rPr>
                  <w:rFonts w:eastAsiaTheme="minorEastAsia"/>
                </w:rPr>
                <w:t>Option 1</w:t>
              </w:r>
            </w:ins>
          </w:p>
        </w:tc>
        <w:tc>
          <w:tcPr>
            <w:tcW w:w="6480" w:type="dxa"/>
          </w:tcPr>
          <w:p w14:paraId="1A190B1D" w14:textId="494BF0FB" w:rsidR="00B13A0D" w:rsidRDefault="00B13A0D" w:rsidP="005169FF">
            <w:pPr>
              <w:rPr>
                <w:ins w:id="216" w:author="Apple Inc" w:date="2020-11-08T16:57:00Z"/>
                <w:rFonts w:eastAsiaTheme="minorEastAsia"/>
              </w:rPr>
            </w:pPr>
            <w:ins w:id="217"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18" w:author="Nokia" w:date="2020-11-09T10:32:00Z"/>
        </w:trPr>
        <w:tc>
          <w:tcPr>
            <w:tcW w:w="1496" w:type="dxa"/>
          </w:tcPr>
          <w:p w14:paraId="5A692F70" w14:textId="3A136E2C" w:rsidR="007C34E6" w:rsidRDefault="007C34E6" w:rsidP="007C34E6">
            <w:pPr>
              <w:rPr>
                <w:ins w:id="219" w:author="Nokia" w:date="2020-11-09T10:32:00Z"/>
                <w:rFonts w:eastAsiaTheme="minorEastAsia"/>
              </w:rPr>
            </w:pPr>
            <w:ins w:id="220" w:author="Nokia" w:date="2020-11-09T10:32:00Z">
              <w:r w:rsidRPr="00DB25E6">
                <w:t>Nokia</w:t>
              </w:r>
            </w:ins>
          </w:p>
        </w:tc>
        <w:tc>
          <w:tcPr>
            <w:tcW w:w="1739" w:type="dxa"/>
          </w:tcPr>
          <w:p w14:paraId="104DB5D4" w14:textId="16766D85" w:rsidR="007C34E6" w:rsidRDefault="007C34E6" w:rsidP="007C34E6">
            <w:pPr>
              <w:rPr>
                <w:ins w:id="221" w:author="Nokia" w:date="2020-11-09T10:32:00Z"/>
                <w:rFonts w:eastAsiaTheme="minorEastAsia"/>
              </w:rPr>
            </w:pPr>
            <w:ins w:id="222" w:author="Nokia" w:date="2020-11-09T10:32:00Z">
              <w:r w:rsidRPr="00DB25E6">
                <w:t>Option1</w:t>
              </w:r>
            </w:ins>
          </w:p>
        </w:tc>
        <w:tc>
          <w:tcPr>
            <w:tcW w:w="6480" w:type="dxa"/>
          </w:tcPr>
          <w:p w14:paraId="10454D33" w14:textId="5854517F" w:rsidR="007C34E6" w:rsidRDefault="007C34E6" w:rsidP="007C34E6">
            <w:pPr>
              <w:rPr>
                <w:ins w:id="223" w:author="Nokia" w:date="2020-11-09T10:32:00Z"/>
                <w:rFonts w:eastAsiaTheme="minorEastAsia"/>
              </w:rPr>
            </w:pPr>
            <w:ins w:id="224"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25" w:author="xiaomi" w:date="2020-11-09T11:07:00Z"/>
        </w:trPr>
        <w:tc>
          <w:tcPr>
            <w:tcW w:w="1496" w:type="dxa"/>
          </w:tcPr>
          <w:p w14:paraId="064897BC" w14:textId="709B9F2E" w:rsidR="00A238D7" w:rsidRDefault="00A238D7" w:rsidP="00A238D7">
            <w:pPr>
              <w:rPr>
                <w:ins w:id="226" w:author="xiaomi" w:date="2020-11-09T11:07:00Z"/>
                <w:rFonts w:eastAsiaTheme="minorEastAsia"/>
              </w:rPr>
            </w:pPr>
            <w:ins w:id="227" w:author="xiaomi" w:date="2020-11-09T11:07:00Z">
              <w:r>
                <w:rPr>
                  <w:rFonts w:eastAsiaTheme="minorEastAsia"/>
                </w:rPr>
                <w:t>Xiaomi</w:t>
              </w:r>
            </w:ins>
          </w:p>
        </w:tc>
        <w:tc>
          <w:tcPr>
            <w:tcW w:w="1739" w:type="dxa"/>
          </w:tcPr>
          <w:p w14:paraId="29F1B275" w14:textId="1D36A764" w:rsidR="00A238D7" w:rsidRDefault="00A238D7" w:rsidP="00A238D7">
            <w:pPr>
              <w:rPr>
                <w:ins w:id="228" w:author="xiaomi" w:date="2020-11-09T11:07:00Z"/>
                <w:rFonts w:eastAsiaTheme="minorEastAsia"/>
              </w:rPr>
            </w:pPr>
            <w:ins w:id="229" w:author="xiaomi" w:date="2020-11-09T11:07:00Z">
              <w:r>
                <w:rPr>
                  <w:rFonts w:eastAsiaTheme="minorEastAsia"/>
                </w:rPr>
                <w:t>Option 1 with changes</w:t>
              </w:r>
            </w:ins>
          </w:p>
        </w:tc>
        <w:tc>
          <w:tcPr>
            <w:tcW w:w="6480" w:type="dxa"/>
          </w:tcPr>
          <w:p w14:paraId="3857FDF5" w14:textId="54C06E96" w:rsidR="00A238D7" w:rsidRDefault="00A238D7" w:rsidP="00A238D7">
            <w:pPr>
              <w:rPr>
                <w:ins w:id="230" w:author="xiaomi" w:date="2020-11-09T11:07:00Z"/>
                <w:rFonts w:eastAsiaTheme="minorEastAsia"/>
              </w:rPr>
            </w:pPr>
            <w:ins w:id="231"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32" w:author="cmcc" w:date="2020-11-09T11:16:00Z"/>
        </w:trPr>
        <w:tc>
          <w:tcPr>
            <w:tcW w:w="1496" w:type="dxa"/>
          </w:tcPr>
          <w:p w14:paraId="597E3500" w14:textId="2B552E45" w:rsidR="00CC72A3" w:rsidRDefault="00CC72A3" w:rsidP="00CC72A3">
            <w:pPr>
              <w:rPr>
                <w:ins w:id="233" w:author="cmcc" w:date="2020-11-09T11:16:00Z"/>
                <w:rFonts w:eastAsiaTheme="minorEastAsia"/>
              </w:rPr>
            </w:pPr>
            <w:ins w:id="234"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35" w:author="cmcc" w:date="2020-11-09T11:16:00Z"/>
                <w:rFonts w:eastAsiaTheme="minorEastAsia"/>
              </w:rPr>
            </w:pPr>
            <w:ins w:id="236" w:author="cmcc" w:date="2020-11-09T11:16:00Z">
              <w:r>
                <w:rPr>
                  <w:rFonts w:eastAsiaTheme="minorEastAsia"/>
                </w:rPr>
                <w:t>Option 1</w:t>
              </w:r>
            </w:ins>
          </w:p>
        </w:tc>
        <w:tc>
          <w:tcPr>
            <w:tcW w:w="6480" w:type="dxa"/>
          </w:tcPr>
          <w:p w14:paraId="5606BC17" w14:textId="1B294B45" w:rsidR="00CC72A3" w:rsidRDefault="00CC72A3" w:rsidP="00CC72A3">
            <w:pPr>
              <w:rPr>
                <w:ins w:id="237" w:author="cmcc" w:date="2020-11-09T11:16:00Z"/>
                <w:rFonts w:cs="Arial"/>
                <w:b/>
              </w:rPr>
            </w:pPr>
            <w:ins w:id="238"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39" w:author="Chien-Chun CHENG" w:date="2020-11-09T12:49:00Z"/>
        </w:trPr>
        <w:tc>
          <w:tcPr>
            <w:tcW w:w="1496" w:type="dxa"/>
          </w:tcPr>
          <w:p w14:paraId="708A9192" w14:textId="7D7F14ED" w:rsidR="00E84143" w:rsidRDefault="00E84143" w:rsidP="00E84143">
            <w:pPr>
              <w:rPr>
                <w:ins w:id="240" w:author="Chien-Chun CHENG" w:date="2020-11-09T12:49:00Z"/>
                <w:rFonts w:eastAsiaTheme="minorEastAsia"/>
              </w:rPr>
            </w:pPr>
            <w:ins w:id="241" w:author="Chien-Chun CHENG" w:date="2020-11-09T12:49:00Z">
              <w:r>
                <w:rPr>
                  <w:lang w:eastAsia="sv-SE"/>
                </w:rPr>
                <w:t>APT</w:t>
              </w:r>
            </w:ins>
          </w:p>
        </w:tc>
        <w:tc>
          <w:tcPr>
            <w:tcW w:w="1739" w:type="dxa"/>
          </w:tcPr>
          <w:p w14:paraId="0EFF748B" w14:textId="0F52B5C2" w:rsidR="00E84143" w:rsidRDefault="00E84143" w:rsidP="00E84143">
            <w:pPr>
              <w:rPr>
                <w:ins w:id="242" w:author="Chien-Chun CHENG" w:date="2020-11-09T12:49:00Z"/>
                <w:rFonts w:eastAsiaTheme="minorEastAsia"/>
              </w:rPr>
            </w:pPr>
            <w:ins w:id="243"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44" w:author="Chien-Chun CHENG" w:date="2020-11-09T12:49:00Z"/>
                <w:rFonts w:eastAsiaTheme="minorEastAsia"/>
                <w:lang w:eastAsia="zh-TW"/>
              </w:rPr>
            </w:pPr>
            <w:bookmarkStart w:id="245" w:name="OLE_LINK3"/>
            <w:bookmarkStart w:id="246" w:name="OLE_LINK4"/>
            <w:ins w:id="247"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45"/>
          <w:bookmarkEnd w:id="246"/>
          <w:p w14:paraId="5115BA54" w14:textId="77777777" w:rsidR="00E84143" w:rsidRDefault="00E84143" w:rsidP="00E84143">
            <w:pPr>
              <w:pStyle w:val="ListParagraph"/>
              <w:numPr>
                <w:ilvl w:val="0"/>
                <w:numId w:val="13"/>
              </w:numPr>
              <w:rPr>
                <w:ins w:id="248" w:author="Chien-Chun CHENG" w:date="2020-11-09T12:49:00Z"/>
                <w:rFonts w:eastAsiaTheme="minorEastAsia"/>
                <w:lang w:eastAsia="zh-TW"/>
              </w:rPr>
            </w:pPr>
            <w:ins w:id="249"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50" w:author="Chien-Chun CHENG" w:date="2020-11-09T12:49:00Z"/>
                <w:rFonts w:eastAsiaTheme="minorEastAsia"/>
              </w:rPr>
            </w:pPr>
            <w:ins w:id="251" w:author="Chien-Chun CHENG" w:date="2020-11-09T12:49:00Z">
              <w:r>
                <w:rPr>
                  <w:rFonts w:eastAsiaTheme="minorEastAsia"/>
                </w:rPr>
                <w:lastRenderedPageBreak/>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52" w:author="Huawei" w:date="2020-11-09T14:40:00Z"/>
        </w:trPr>
        <w:tc>
          <w:tcPr>
            <w:tcW w:w="1496" w:type="dxa"/>
          </w:tcPr>
          <w:p w14:paraId="4C058C5F" w14:textId="602F5FC4" w:rsidR="00957D7D" w:rsidRDefault="00957D7D" w:rsidP="00957D7D">
            <w:pPr>
              <w:rPr>
                <w:ins w:id="253" w:author="Huawei" w:date="2020-11-09T14:40:00Z"/>
                <w:lang w:eastAsia="sv-SE"/>
              </w:rPr>
            </w:pPr>
            <w:ins w:id="254" w:author="Huawei" w:date="2020-11-09T14:40:00Z">
              <w:r>
                <w:rPr>
                  <w:rFonts w:eastAsiaTheme="minorEastAsia" w:hint="eastAsia"/>
                </w:rPr>
                <w:lastRenderedPageBreak/>
                <w:t>H</w:t>
              </w:r>
              <w:r>
                <w:rPr>
                  <w:rFonts w:eastAsiaTheme="minorEastAsia"/>
                </w:rPr>
                <w:t>uawei</w:t>
              </w:r>
            </w:ins>
          </w:p>
        </w:tc>
        <w:tc>
          <w:tcPr>
            <w:tcW w:w="1739" w:type="dxa"/>
          </w:tcPr>
          <w:p w14:paraId="0BE70144" w14:textId="1479BDFE" w:rsidR="00957D7D" w:rsidRDefault="00957D7D" w:rsidP="00957D7D">
            <w:pPr>
              <w:rPr>
                <w:ins w:id="255" w:author="Huawei" w:date="2020-11-09T14:40:00Z"/>
                <w:lang w:eastAsia="sv-SE"/>
              </w:rPr>
            </w:pPr>
            <w:ins w:id="256" w:author="Huawei" w:date="2020-11-09T14:40:00Z">
              <w:r>
                <w:rPr>
                  <w:rFonts w:eastAsiaTheme="minorEastAsia"/>
                </w:rPr>
                <w:t>Option 2</w:t>
              </w:r>
            </w:ins>
          </w:p>
        </w:tc>
        <w:tc>
          <w:tcPr>
            <w:tcW w:w="6480" w:type="dxa"/>
          </w:tcPr>
          <w:p w14:paraId="1D7A804F" w14:textId="77777777" w:rsidR="00957D7D" w:rsidRDefault="00957D7D" w:rsidP="00957D7D">
            <w:pPr>
              <w:rPr>
                <w:ins w:id="257" w:author="Huawei" w:date="2020-11-09T14:40:00Z"/>
                <w:rFonts w:eastAsiaTheme="minorEastAsia"/>
              </w:rPr>
            </w:pPr>
            <w:ins w:id="258"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259" w:author="Huawei" w:date="2020-11-09T14:40:00Z"/>
                <w:rFonts w:eastAsiaTheme="minorEastAsia"/>
              </w:rPr>
            </w:pPr>
            <w:ins w:id="260"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261" w:author="Huawei" w:date="2020-11-09T14:40:00Z"/>
              </w:rPr>
            </w:pPr>
            <w:ins w:id="262"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263" w:author="Huawei" w:date="2020-11-09T14:40:00Z"/>
                <w:rFonts w:eastAsiaTheme="minorEastAsia"/>
              </w:rPr>
            </w:pPr>
            <w:ins w:id="264"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265" w:author="Huawei" w:date="2020-11-09T14:40:00Z"/>
                <w:rFonts w:eastAsiaTheme="minorEastAsia"/>
              </w:rPr>
            </w:pPr>
            <w:ins w:id="266" w:author="Huawei" w:date="2020-11-09T14:40:00Z">
              <w:r>
                <w:rPr>
                  <w:rFonts w:eastAsiaTheme="minorEastAsia"/>
                </w:rPr>
                <w:t xml:space="preserve">So Option 1 should be precluded. </w:t>
              </w:r>
            </w:ins>
          </w:p>
          <w:p w14:paraId="66DEAD1D" w14:textId="77777777" w:rsidR="00957D7D" w:rsidRDefault="00957D7D" w:rsidP="00957D7D">
            <w:pPr>
              <w:rPr>
                <w:ins w:id="267" w:author="Huawei" w:date="2020-11-09T14:40:00Z"/>
                <w:rFonts w:eastAsiaTheme="minorEastAsia"/>
              </w:rPr>
            </w:pPr>
            <w:ins w:id="268"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269" w:author="Huawei" w:date="2020-11-09T14:40:00Z"/>
                <w:rFonts w:eastAsiaTheme="minorEastAsia"/>
              </w:rPr>
            </w:pPr>
            <w:ins w:id="270"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271" w:author="Huawei" w:date="2020-11-09T14:40:00Z"/>
                <w:rFonts w:eastAsiaTheme="minorEastAsia"/>
              </w:rPr>
            </w:pPr>
            <w:ins w:id="272" w:author="Huawei" w:date="2020-11-09T14:40:00Z">
              <w:r>
                <w:rPr>
                  <w:rFonts w:ascii="Arial" w:hAnsi="Arial" w:cs="Arial"/>
                  <w:sz w:val="20"/>
                </w:rPr>
                <w:t xml:space="preserve">As scheduling is up to gNB implementation, gNB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273" w:author="Huawei" w:date="2020-11-09T14:40:00Z"/>
                <w:rFonts w:eastAsiaTheme="minorEastAsia"/>
              </w:rPr>
            </w:pPr>
            <w:ins w:id="274"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275" w:author="Huawei" w:date="2020-11-09T14:40:00Z"/>
                <w:rFonts w:eastAsia="PMingLiU"/>
                <w:lang w:eastAsia="zh-TW"/>
              </w:rPr>
            </w:pPr>
            <w:ins w:id="276"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277" w:author="Camille Bui" w:date="2020-11-09T11:00:00Z"/>
        </w:trPr>
        <w:tc>
          <w:tcPr>
            <w:tcW w:w="1496" w:type="dxa"/>
          </w:tcPr>
          <w:p w14:paraId="7B0E6656" w14:textId="06CF9664" w:rsidR="00747B79" w:rsidRPr="00747B79" w:rsidRDefault="00747B79" w:rsidP="00957D7D">
            <w:pPr>
              <w:rPr>
                <w:ins w:id="278" w:author="Camille Bui" w:date="2020-11-09T11:00:00Z"/>
                <w:rFonts w:eastAsiaTheme="minorEastAsia"/>
              </w:rPr>
            </w:pPr>
            <w:ins w:id="279"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280" w:author="Camille Bui" w:date="2020-11-09T11:00:00Z"/>
                <w:rFonts w:eastAsiaTheme="minorEastAsia"/>
              </w:rPr>
            </w:pPr>
            <w:ins w:id="281" w:author="Camille Bui" w:date="2020-11-09T11:01:00Z">
              <w:r w:rsidRPr="00747B79">
                <w:rPr>
                  <w:lang w:eastAsia="sv-SE"/>
                </w:rPr>
                <w:t>Option 1</w:t>
              </w:r>
            </w:ins>
          </w:p>
        </w:tc>
        <w:tc>
          <w:tcPr>
            <w:tcW w:w="6480" w:type="dxa"/>
          </w:tcPr>
          <w:p w14:paraId="243DFAE3" w14:textId="140ED399" w:rsidR="00747B79" w:rsidRDefault="00747B79" w:rsidP="00957D7D">
            <w:pPr>
              <w:rPr>
                <w:ins w:id="282" w:author="Camille Bui" w:date="2020-11-09T11:00:00Z"/>
                <w:rFonts w:eastAsiaTheme="minorEastAsia"/>
              </w:rPr>
            </w:pPr>
            <w:ins w:id="283"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r>
                <w:rPr>
                  <w:lang w:eastAsia="sv-SE"/>
                </w:rPr>
                <w:t>Further,with</w:t>
              </w:r>
              <w:proofErr w:type="spell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284" w:author="myyun" w:date="2020-11-09T19:24:00Z"/>
        </w:trPr>
        <w:tc>
          <w:tcPr>
            <w:tcW w:w="1496" w:type="dxa"/>
          </w:tcPr>
          <w:p w14:paraId="33FFA842" w14:textId="4F7E52DF" w:rsidR="002C0BBC" w:rsidRPr="00747B79" w:rsidRDefault="002C0BBC" w:rsidP="002C0BBC">
            <w:pPr>
              <w:rPr>
                <w:ins w:id="285" w:author="myyun" w:date="2020-11-09T19:24:00Z"/>
                <w:lang w:eastAsia="sv-SE"/>
              </w:rPr>
            </w:pPr>
            <w:ins w:id="286"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287" w:author="myyun" w:date="2020-11-09T19:24:00Z"/>
                <w:lang w:eastAsia="sv-SE"/>
              </w:rPr>
            </w:pPr>
            <w:ins w:id="288"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289" w:author="myyun" w:date="2020-11-09T19:24:00Z"/>
                <w:lang w:eastAsia="sv-SE"/>
              </w:rPr>
            </w:pPr>
            <w:ins w:id="290"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291" w:author="Soghomonian, Manook, Vodafone Group" w:date="2020-11-09T10:55:00Z"/>
        </w:trPr>
        <w:tc>
          <w:tcPr>
            <w:tcW w:w="1496" w:type="dxa"/>
          </w:tcPr>
          <w:p w14:paraId="54881B57" w14:textId="241B3231" w:rsidR="004854A3" w:rsidRPr="009A0A16" w:rsidRDefault="004854A3" w:rsidP="002C0BBC">
            <w:pPr>
              <w:rPr>
                <w:ins w:id="292" w:author="Soghomonian, Manook, Vodafone Group" w:date="2020-11-09T10:55:00Z"/>
                <w:rFonts w:eastAsiaTheme="minorEastAsia"/>
              </w:rPr>
            </w:pPr>
            <w:ins w:id="293"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294" w:author="Soghomonian, Manook, Vodafone Group" w:date="2020-11-09T10:55:00Z"/>
                <w:rFonts w:eastAsiaTheme="minorEastAsia"/>
              </w:rPr>
            </w:pPr>
            <w:ins w:id="295"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296" w:author="Soghomonian, Manook, Vodafone Group" w:date="2020-11-09T10:55:00Z"/>
                <w:rFonts w:eastAsiaTheme="minorEastAsia"/>
              </w:rPr>
            </w:pPr>
            <w:ins w:id="297"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298" w:author="Diaz Sendra,S,Salva,TLG2 R" w:date="2020-11-09T11:44:00Z"/>
        </w:trPr>
        <w:tc>
          <w:tcPr>
            <w:tcW w:w="1496" w:type="dxa"/>
          </w:tcPr>
          <w:p w14:paraId="1BBDCD71" w14:textId="45FE93DE" w:rsidR="00332D6F" w:rsidRDefault="00332D6F" w:rsidP="002C0BBC">
            <w:pPr>
              <w:rPr>
                <w:ins w:id="299" w:author="Diaz Sendra,S,Salva,TLG2 R" w:date="2020-11-09T11:44:00Z"/>
                <w:rFonts w:eastAsiaTheme="minorEastAsia"/>
              </w:rPr>
            </w:pPr>
            <w:ins w:id="300" w:author="Diaz Sendra,S,Salva,TLG2 R" w:date="2020-11-09T11:44:00Z">
              <w:r>
                <w:rPr>
                  <w:rFonts w:eastAsiaTheme="minorEastAsia"/>
                </w:rPr>
                <w:t>BT</w:t>
              </w:r>
            </w:ins>
          </w:p>
        </w:tc>
        <w:tc>
          <w:tcPr>
            <w:tcW w:w="1739" w:type="dxa"/>
          </w:tcPr>
          <w:p w14:paraId="5B7F2E2F" w14:textId="7FA24CFD" w:rsidR="00332D6F" w:rsidRDefault="00332D6F" w:rsidP="002C0BBC">
            <w:pPr>
              <w:rPr>
                <w:ins w:id="301" w:author="Diaz Sendra,S,Salva,TLG2 R" w:date="2020-11-09T11:44:00Z"/>
                <w:rFonts w:eastAsiaTheme="minorEastAsia"/>
              </w:rPr>
            </w:pPr>
            <w:ins w:id="302" w:author="Diaz Sendra,S,Salva,TLG2 R" w:date="2020-11-09T11:44:00Z">
              <w:r>
                <w:rPr>
                  <w:rFonts w:eastAsiaTheme="minorEastAsia"/>
                </w:rPr>
                <w:t>Option 1</w:t>
              </w:r>
            </w:ins>
          </w:p>
        </w:tc>
        <w:tc>
          <w:tcPr>
            <w:tcW w:w="6480" w:type="dxa"/>
          </w:tcPr>
          <w:p w14:paraId="391B9B83" w14:textId="2BB0D139" w:rsidR="00332D6F" w:rsidRDefault="00D041BA" w:rsidP="002C0BBC">
            <w:pPr>
              <w:rPr>
                <w:ins w:id="303" w:author="Diaz Sendra,S,Salva,TLG2 R" w:date="2020-11-09T11:44:00Z"/>
                <w:rFonts w:eastAsiaTheme="minorEastAsia"/>
              </w:rPr>
            </w:pPr>
            <w:ins w:id="304" w:author="Diaz Sendra,S,Salva,TLG2 R" w:date="2020-11-09T11:45:00Z">
              <w:r>
                <w:rPr>
                  <w:rFonts w:cs="Arial"/>
                </w:rPr>
                <w:t>Rely on legacy mechanisms</w:t>
              </w:r>
            </w:ins>
          </w:p>
        </w:tc>
      </w:tr>
      <w:tr w:rsidR="006E0012" w14:paraId="1EB68BCF" w14:textId="77777777">
        <w:trPr>
          <w:ins w:id="305" w:author="Nishith Tripathi/SMI /SRA/Senior Professional/삼성전자" w:date="2020-11-09T07:31:00Z"/>
        </w:trPr>
        <w:tc>
          <w:tcPr>
            <w:tcW w:w="1496" w:type="dxa"/>
          </w:tcPr>
          <w:p w14:paraId="7081C867" w14:textId="622E844B" w:rsidR="006E0012" w:rsidRDefault="006E0012" w:rsidP="006E0012">
            <w:pPr>
              <w:rPr>
                <w:ins w:id="306" w:author="Nishith Tripathi/SMI /SRA/Senior Professional/삼성전자" w:date="2020-11-09T07:31:00Z"/>
                <w:rFonts w:eastAsiaTheme="minorEastAsia"/>
              </w:rPr>
            </w:pPr>
            <w:ins w:id="307"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08" w:author="Nishith Tripathi/SMI /SRA/Senior Professional/삼성전자" w:date="2020-11-09T07:31:00Z"/>
                <w:rFonts w:eastAsiaTheme="minorEastAsia"/>
              </w:rPr>
            </w:pPr>
            <w:ins w:id="309"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10" w:author="Nishith Tripathi/SMI /SRA/Senior Professional/삼성전자" w:date="2020-11-09T07:31:00Z"/>
                <w:rFonts w:cs="Arial"/>
              </w:rPr>
            </w:pPr>
            <w:ins w:id="311" w:author="Nishith Tripathi/SMI /SRA/Senior Professional/삼성전자" w:date="2020-11-09T07:31:00Z">
              <w:r>
                <w:rPr>
                  <w:lang w:eastAsia="sv-SE"/>
                </w:rPr>
                <w:t xml:space="preserve">The gNB should inform the UE via RRC signaling that it has enabled or disabled HARQ feedback in support of UL data transmission. Then, as described above, the gNB will use DCI to support UL data </w:t>
              </w:r>
              <w:proofErr w:type="spellStart"/>
              <w:r>
                <w:rPr>
                  <w:lang w:eastAsia="sv-SE"/>
                </w:rPr>
                <w:t>tx</w:t>
              </w:r>
              <w:proofErr w:type="spellEnd"/>
              <w:r>
                <w:rPr>
                  <w:lang w:eastAsia="sv-SE"/>
                </w:rPr>
                <w:t xml:space="preserve">. The UE, based on RRC signaling, will know whether to keep data in the </w:t>
              </w:r>
              <w:proofErr w:type="spellStart"/>
              <w:r>
                <w:rPr>
                  <w:lang w:eastAsia="sv-SE"/>
                </w:rPr>
                <w:t>retx</w:t>
              </w:r>
              <w:proofErr w:type="spellEnd"/>
              <w:r>
                <w:rPr>
                  <w:lang w:eastAsia="sv-SE"/>
                </w:rPr>
                <w:t xml:space="preserve"> buffer or not. Furthermore, it should be possible for the gNB to allow blind data </w:t>
              </w:r>
              <w:proofErr w:type="spellStart"/>
              <w:r>
                <w:rPr>
                  <w:lang w:eastAsia="sv-SE"/>
                </w:rPr>
                <w:t>retx</w:t>
              </w:r>
              <w:proofErr w:type="spellEnd"/>
              <w:r>
                <w:rPr>
                  <w:lang w:eastAsia="sv-SE"/>
                </w:rPr>
                <w:t xml:space="preserve"> and slot aggregation in the UL even when the HARQ feedback in response to the UL data transmission has been disabled via RRC signaling.</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lastRenderedPageBreak/>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lastRenderedPageBreak/>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312" w:author="Min Min13 Xu" w:date="2020-11-08T18:19:00Z"/>
        </w:trPr>
        <w:tc>
          <w:tcPr>
            <w:tcW w:w="1496" w:type="dxa"/>
          </w:tcPr>
          <w:p w14:paraId="73B6C3C5" w14:textId="3BE0DC87" w:rsidR="00143359" w:rsidRPr="00143359" w:rsidRDefault="00143359" w:rsidP="00EB71C7">
            <w:pPr>
              <w:rPr>
                <w:ins w:id="313" w:author="Min Min13 Xu" w:date="2020-11-08T18:19:00Z"/>
                <w:rFonts w:eastAsiaTheme="minorEastAsia"/>
              </w:rPr>
            </w:pPr>
            <w:ins w:id="314"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315" w:author="Min Min13 Xu" w:date="2020-11-08T18:19:00Z"/>
                <w:rFonts w:eastAsiaTheme="minorEastAsia"/>
              </w:rPr>
            </w:pPr>
            <w:ins w:id="316"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17" w:author="Min Min13 Xu" w:date="2020-11-08T18:19:00Z"/>
                <w:rFonts w:eastAsiaTheme="minorEastAsia"/>
              </w:rPr>
            </w:pPr>
            <w:ins w:id="318"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319" w:author="Apple Inc" w:date="2020-11-08T16:58:00Z"/>
        </w:trPr>
        <w:tc>
          <w:tcPr>
            <w:tcW w:w="1496" w:type="dxa"/>
          </w:tcPr>
          <w:p w14:paraId="756410DF" w14:textId="74CA3E9A" w:rsidR="00B13A0D" w:rsidRDefault="00B13A0D" w:rsidP="00EB71C7">
            <w:pPr>
              <w:rPr>
                <w:ins w:id="320" w:author="Apple Inc" w:date="2020-11-08T16:58:00Z"/>
                <w:rFonts w:eastAsiaTheme="minorEastAsia"/>
              </w:rPr>
            </w:pPr>
            <w:ins w:id="321" w:author="Apple Inc" w:date="2020-11-08T16:58:00Z">
              <w:r>
                <w:rPr>
                  <w:rFonts w:eastAsiaTheme="minorEastAsia"/>
                </w:rPr>
                <w:t>Apple</w:t>
              </w:r>
            </w:ins>
          </w:p>
        </w:tc>
        <w:tc>
          <w:tcPr>
            <w:tcW w:w="1739" w:type="dxa"/>
          </w:tcPr>
          <w:p w14:paraId="1AE8279F" w14:textId="3B138C12" w:rsidR="00B13A0D" w:rsidRDefault="00B13A0D" w:rsidP="00EB71C7">
            <w:pPr>
              <w:rPr>
                <w:ins w:id="322" w:author="Apple Inc" w:date="2020-11-08T16:58:00Z"/>
                <w:rFonts w:eastAsiaTheme="minorEastAsia"/>
              </w:rPr>
            </w:pPr>
            <w:ins w:id="323" w:author="Apple Inc" w:date="2020-11-08T16:58:00Z">
              <w:r>
                <w:rPr>
                  <w:rFonts w:eastAsiaTheme="minorEastAsia"/>
                </w:rPr>
                <w:t>2 and 4</w:t>
              </w:r>
            </w:ins>
          </w:p>
        </w:tc>
        <w:tc>
          <w:tcPr>
            <w:tcW w:w="6480" w:type="dxa"/>
          </w:tcPr>
          <w:p w14:paraId="5744D082" w14:textId="5DDD757F" w:rsidR="00B13A0D" w:rsidRPr="00143359" w:rsidRDefault="00B13A0D" w:rsidP="00143359">
            <w:pPr>
              <w:rPr>
                <w:ins w:id="324" w:author="Apple Inc" w:date="2020-11-08T16:58:00Z"/>
                <w:rFonts w:eastAsiaTheme="minorEastAsia"/>
              </w:rPr>
            </w:pPr>
            <w:ins w:id="325" w:author="Apple Inc" w:date="2020-11-08T16:58:00Z">
              <w:r>
                <w:rPr>
                  <w:rFonts w:eastAsiaTheme="minorEastAsia"/>
                </w:rPr>
                <w:t xml:space="preserve">RAN1 can decide on 3. 1 has a major spec impact. </w:t>
              </w:r>
            </w:ins>
            <w:ins w:id="326" w:author="Apple Inc" w:date="2020-11-08T16:59:00Z">
              <w:r>
                <w:rPr>
                  <w:rFonts w:eastAsiaTheme="minorEastAsia"/>
                </w:rPr>
                <w:t xml:space="preserve">There is simply no need for 1 and need for unnecessary changes to </w:t>
              </w:r>
            </w:ins>
            <w:ins w:id="327"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328" w:author="Nokia" w:date="2020-11-09T10:32:00Z"/>
        </w:trPr>
        <w:tc>
          <w:tcPr>
            <w:tcW w:w="1496" w:type="dxa"/>
          </w:tcPr>
          <w:p w14:paraId="3FFEE43C" w14:textId="35BB8811" w:rsidR="007C34E6" w:rsidRDefault="007C34E6" w:rsidP="007C34E6">
            <w:pPr>
              <w:rPr>
                <w:ins w:id="329" w:author="Nokia" w:date="2020-11-09T10:32:00Z"/>
                <w:rFonts w:eastAsiaTheme="minorEastAsia"/>
              </w:rPr>
            </w:pPr>
            <w:ins w:id="330" w:author="Nokia" w:date="2020-11-09T10:32:00Z">
              <w:r w:rsidRPr="004426D9">
                <w:t>Nokia</w:t>
              </w:r>
            </w:ins>
          </w:p>
        </w:tc>
        <w:tc>
          <w:tcPr>
            <w:tcW w:w="1739" w:type="dxa"/>
          </w:tcPr>
          <w:p w14:paraId="3086A797" w14:textId="765FC505" w:rsidR="007C34E6" w:rsidRDefault="007C34E6" w:rsidP="007C34E6">
            <w:pPr>
              <w:rPr>
                <w:ins w:id="331" w:author="Nokia" w:date="2020-11-09T10:32:00Z"/>
                <w:rFonts w:eastAsiaTheme="minorEastAsia"/>
              </w:rPr>
            </w:pPr>
            <w:ins w:id="332" w:author="Nokia" w:date="2020-11-09T10:32:00Z">
              <w:r w:rsidRPr="004426D9">
                <w:t>Option</w:t>
              </w:r>
              <w:r>
                <w:t xml:space="preserve"> 2,4</w:t>
              </w:r>
            </w:ins>
          </w:p>
        </w:tc>
        <w:tc>
          <w:tcPr>
            <w:tcW w:w="6480" w:type="dxa"/>
          </w:tcPr>
          <w:p w14:paraId="38D824DF" w14:textId="531650A5" w:rsidR="007C34E6" w:rsidRDefault="007C34E6" w:rsidP="007C34E6">
            <w:pPr>
              <w:rPr>
                <w:ins w:id="333" w:author="Nokia" w:date="2020-11-09T10:32:00Z"/>
                <w:rFonts w:eastAsiaTheme="minorEastAsia"/>
              </w:rPr>
            </w:pPr>
            <w:ins w:id="334"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335" w:author="xiaomi" w:date="2020-11-09T11:07:00Z"/>
        </w:trPr>
        <w:tc>
          <w:tcPr>
            <w:tcW w:w="1496" w:type="dxa"/>
          </w:tcPr>
          <w:p w14:paraId="1B0EB001" w14:textId="7C4AF020" w:rsidR="00A238D7" w:rsidRDefault="00A238D7" w:rsidP="00A238D7">
            <w:pPr>
              <w:rPr>
                <w:ins w:id="336" w:author="xiaomi" w:date="2020-11-09T11:07:00Z"/>
                <w:rFonts w:eastAsiaTheme="minorEastAsia"/>
              </w:rPr>
            </w:pPr>
            <w:ins w:id="337"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338" w:author="xiaomi" w:date="2020-11-09T11:07:00Z"/>
                <w:rFonts w:eastAsiaTheme="minorEastAsia"/>
              </w:rPr>
            </w:pPr>
            <w:ins w:id="339"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340" w:author="xiaomi" w:date="2020-11-09T11:07:00Z"/>
                <w:rFonts w:eastAsiaTheme="minorEastAsia"/>
              </w:rPr>
            </w:pPr>
            <w:ins w:id="341" w:author="xiaomi" w:date="2020-11-09T11:07:00Z">
              <w:r>
                <w:rPr>
                  <w:rFonts w:eastAsiaTheme="minorEastAsia" w:hint="eastAsia"/>
                </w:rPr>
                <w:t>F</w:t>
              </w:r>
              <w:r>
                <w:rPr>
                  <w:rFonts w:eastAsiaTheme="minorEastAsia"/>
                </w:rPr>
                <w:t xml:space="preserve">or aspect 1, it should be decided </w:t>
              </w:r>
            </w:ins>
            <w:ins w:id="342" w:author="xiaomi" w:date="2020-11-09T11:08:00Z">
              <w:r>
                <w:rPr>
                  <w:rFonts w:eastAsiaTheme="minorEastAsia"/>
                </w:rPr>
                <w:t>whether only differential TA is indicated</w:t>
              </w:r>
            </w:ins>
            <w:ins w:id="343" w:author="xiaomi" w:date="2020-11-09T11:07:00Z">
              <w:r>
                <w:rPr>
                  <w:rFonts w:eastAsiaTheme="minorEastAsia"/>
                </w:rPr>
                <w:t>.</w:t>
              </w:r>
            </w:ins>
          </w:p>
        </w:tc>
      </w:tr>
      <w:tr w:rsidR="007A082A" w14:paraId="4AF6F25E" w14:textId="77777777">
        <w:trPr>
          <w:ins w:id="344" w:author="cmcc" w:date="2020-11-09T11:16:00Z"/>
        </w:trPr>
        <w:tc>
          <w:tcPr>
            <w:tcW w:w="1496" w:type="dxa"/>
          </w:tcPr>
          <w:p w14:paraId="08D55C7C" w14:textId="2F1518D5" w:rsidR="007A082A" w:rsidRDefault="007A082A" w:rsidP="007A082A">
            <w:pPr>
              <w:rPr>
                <w:ins w:id="345" w:author="cmcc" w:date="2020-11-09T11:16:00Z"/>
                <w:rFonts w:eastAsiaTheme="minorEastAsia"/>
              </w:rPr>
            </w:pPr>
            <w:ins w:id="346" w:author="cmcc" w:date="2020-11-09T11:16:00Z">
              <w:r>
                <w:rPr>
                  <w:rFonts w:eastAsiaTheme="minorEastAsia"/>
                </w:rPr>
                <w:t>CMCC</w:t>
              </w:r>
            </w:ins>
          </w:p>
        </w:tc>
        <w:tc>
          <w:tcPr>
            <w:tcW w:w="1739" w:type="dxa"/>
          </w:tcPr>
          <w:p w14:paraId="7C49C381" w14:textId="5766725A" w:rsidR="007A082A" w:rsidRDefault="007A082A" w:rsidP="007A082A">
            <w:pPr>
              <w:rPr>
                <w:ins w:id="347" w:author="cmcc" w:date="2020-11-09T11:16:00Z"/>
                <w:rFonts w:eastAsiaTheme="minorEastAsia"/>
              </w:rPr>
            </w:pPr>
            <w:ins w:id="348"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349" w:author="cmcc" w:date="2020-11-09T11:16:00Z"/>
                <w:rFonts w:eastAsiaTheme="minorEastAsia"/>
              </w:rPr>
            </w:pPr>
            <w:ins w:id="350"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351" w:author="Chien-Chun CHENG" w:date="2020-11-09T12:50:00Z"/>
        </w:trPr>
        <w:tc>
          <w:tcPr>
            <w:tcW w:w="1496" w:type="dxa"/>
          </w:tcPr>
          <w:p w14:paraId="1FDABF00" w14:textId="32D9436B" w:rsidR="00E84143" w:rsidRDefault="00E84143" w:rsidP="00E84143">
            <w:pPr>
              <w:rPr>
                <w:ins w:id="352" w:author="Chien-Chun CHENG" w:date="2020-11-09T12:50:00Z"/>
                <w:rFonts w:eastAsiaTheme="minorEastAsia"/>
              </w:rPr>
            </w:pPr>
            <w:ins w:id="353" w:author="Chien-Chun CHENG" w:date="2020-11-09T12:50:00Z">
              <w:r>
                <w:rPr>
                  <w:lang w:eastAsia="sv-SE"/>
                </w:rPr>
                <w:t>APT</w:t>
              </w:r>
            </w:ins>
          </w:p>
        </w:tc>
        <w:tc>
          <w:tcPr>
            <w:tcW w:w="1739" w:type="dxa"/>
          </w:tcPr>
          <w:p w14:paraId="25DE2131" w14:textId="53FC3450" w:rsidR="00E84143" w:rsidRDefault="00E84143" w:rsidP="00E84143">
            <w:pPr>
              <w:rPr>
                <w:ins w:id="354" w:author="Chien-Chun CHENG" w:date="2020-11-09T12:50:00Z"/>
                <w:rFonts w:eastAsiaTheme="minorEastAsia"/>
              </w:rPr>
            </w:pPr>
            <w:ins w:id="355" w:author="Chien-Chun CHENG" w:date="2020-11-09T12:50:00Z">
              <w:r>
                <w:rPr>
                  <w:lang w:eastAsia="sv-SE"/>
                </w:rPr>
                <w:t>issue 1-4</w:t>
              </w:r>
            </w:ins>
          </w:p>
        </w:tc>
        <w:tc>
          <w:tcPr>
            <w:tcW w:w="6480" w:type="dxa"/>
          </w:tcPr>
          <w:p w14:paraId="0D6FD61B" w14:textId="77777777" w:rsidR="00E84143" w:rsidRDefault="00E84143" w:rsidP="00E84143">
            <w:pPr>
              <w:rPr>
                <w:ins w:id="356" w:author="Chien-Chun CHENG" w:date="2020-11-09T12:50:00Z"/>
                <w:rFonts w:eastAsiaTheme="minorEastAsia"/>
              </w:rPr>
            </w:pPr>
            <w:ins w:id="357"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358" w:author="Chien-Chun CHENG" w:date="2020-11-09T12:50:00Z"/>
                <w:rFonts w:eastAsiaTheme="minorEastAsia"/>
              </w:rPr>
            </w:pPr>
            <w:ins w:id="359"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360" w:author="Chien-Chun CHENG" w:date="2020-11-09T12:50:00Z"/>
                <w:rFonts w:eastAsiaTheme="minorEastAsia"/>
              </w:rPr>
            </w:pPr>
            <w:ins w:id="361" w:author="Chien-Chun CHENG" w:date="2020-11-09T12:50:00Z">
              <w:r>
                <w:rPr>
                  <w:rFonts w:eastAsiaTheme="minorEastAsia"/>
                </w:rPr>
                <w:t>issue 3: RAN1 has agreed, but more detail is needed.</w:t>
              </w:r>
            </w:ins>
          </w:p>
          <w:p w14:paraId="55AC257F" w14:textId="70FB13B7" w:rsidR="00E84143" w:rsidRDefault="00E84143" w:rsidP="00E84143">
            <w:pPr>
              <w:rPr>
                <w:ins w:id="362" w:author="Chien-Chun CHENG" w:date="2020-11-09T12:50:00Z"/>
                <w:rFonts w:eastAsiaTheme="minorEastAsia"/>
              </w:rPr>
            </w:pPr>
            <w:ins w:id="363"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364" w:author="Huawei" w:date="2020-11-09T14:41:00Z"/>
        </w:trPr>
        <w:tc>
          <w:tcPr>
            <w:tcW w:w="1496" w:type="dxa"/>
          </w:tcPr>
          <w:p w14:paraId="5E9A57FC" w14:textId="0994D444" w:rsidR="00957D7D" w:rsidRDefault="00957D7D" w:rsidP="00957D7D">
            <w:pPr>
              <w:rPr>
                <w:ins w:id="365" w:author="Huawei" w:date="2020-11-09T14:41:00Z"/>
                <w:lang w:eastAsia="sv-SE"/>
              </w:rPr>
            </w:pPr>
            <w:ins w:id="366" w:author="Huawei" w:date="2020-11-09T14:41:00Z">
              <w:r>
                <w:rPr>
                  <w:rFonts w:eastAsiaTheme="minorEastAsia"/>
                </w:rPr>
                <w:t>Huawei</w:t>
              </w:r>
            </w:ins>
          </w:p>
        </w:tc>
        <w:tc>
          <w:tcPr>
            <w:tcW w:w="1739" w:type="dxa"/>
          </w:tcPr>
          <w:p w14:paraId="622E47BF" w14:textId="2D9FE0B0" w:rsidR="00957D7D" w:rsidRDefault="00957D7D" w:rsidP="00957D7D">
            <w:pPr>
              <w:rPr>
                <w:ins w:id="367" w:author="Huawei" w:date="2020-11-09T14:41:00Z"/>
                <w:lang w:eastAsia="sv-SE"/>
              </w:rPr>
            </w:pPr>
            <w:ins w:id="368"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369" w:author="Huawei" w:date="2020-11-09T14:41:00Z"/>
                <w:rFonts w:eastAsiaTheme="minorEastAsia"/>
              </w:rPr>
            </w:pPr>
            <w:ins w:id="370"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371" w:author="Huawei" w:date="2020-11-09T14:41:00Z"/>
                <w:rFonts w:eastAsiaTheme="minorEastAsia"/>
              </w:rPr>
            </w:pPr>
            <w:ins w:id="372"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373" w:author="Huawei" w:date="2020-11-09T14:41:00Z"/>
                <w:rFonts w:eastAsiaTheme="minorEastAsia"/>
              </w:rPr>
            </w:pPr>
            <w:ins w:id="374" w:author="Huawei" w:date="2020-11-09T14:41:00Z">
              <w:r>
                <w:rPr>
                  <w:rFonts w:eastAsiaTheme="minorEastAsia"/>
                </w:rPr>
                <w:t>Therefore, Option 3 can be postponed.</w:t>
              </w:r>
            </w:ins>
          </w:p>
          <w:p w14:paraId="0C373D5B" w14:textId="77777777" w:rsidR="00957D7D" w:rsidRDefault="00957D7D" w:rsidP="00957D7D">
            <w:pPr>
              <w:rPr>
                <w:ins w:id="375" w:author="Huawei" w:date="2020-11-09T14:41:00Z"/>
                <w:rFonts w:eastAsiaTheme="minorEastAsia"/>
              </w:rPr>
            </w:pPr>
            <w:ins w:id="376" w:author="Huawei" w:date="2020-11-09T14:41:00Z">
              <w:r>
                <w:rPr>
                  <w:rFonts w:eastAsiaTheme="minorEastAsia"/>
                </w:rPr>
                <w:t>Option 4:</w:t>
              </w:r>
            </w:ins>
          </w:p>
          <w:p w14:paraId="24834520" w14:textId="3E398CF2" w:rsidR="00957D7D" w:rsidRDefault="00957D7D" w:rsidP="00957D7D">
            <w:pPr>
              <w:rPr>
                <w:ins w:id="377" w:author="Huawei" w:date="2020-11-09T14:41:00Z"/>
                <w:rFonts w:eastAsiaTheme="minorEastAsia"/>
              </w:rPr>
            </w:pPr>
            <w:ins w:id="378" w:author="Huawei" w:date="2020-11-09T14:41:00Z">
              <w:r w:rsidRPr="00FE4319">
                <w:rPr>
                  <w:rFonts w:eastAsiaTheme="minorEastAsia"/>
                </w:rPr>
                <w:t xml:space="preserve">According to the TR38.321, </w:t>
              </w:r>
              <w:r w:rsidRPr="00FE4319">
                <w:rPr>
                  <w:rFonts w:eastAsiaTheme="minorEastAsia"/>
                  <w:i/>
                </w:rPr>
                <w:t xml:space="preserve">the LCP impact caused by disabling the HARQ uplink retransmission configuration and its impact on UE's uplink </w:t>
              </w:r>
              <w:r w:rsidRPr="00FE4319">
                <w:rPr>
                  <w:rFonts w:eastAsiaTheme="minorEastAsia"/>
                  <w:i/>
                </w:rPr>
                <w:lastRenderedPageBreak/>
                <w:t>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379" w:author="Camille Bui" w:date="2020-11-09T11:01:00Z"/>
        </w:trPr>
        <w:tc>
          <w:tcPr>
            <w:tcW w:w="1496" w:type="dxa"/>
          </w:tcPr>
          <w:p w14:paraId="4A1A4203" w14:textId="0788F4C1" w:rsidR="00747B79" w:rsidRDefault="00747B79" w:rsidP="00957D7D">
            <w:pPr>
              <w:rPr>
                <w:ins w:id="380" w:author="Camille Bui" w:date="2020-11-09T11:01:00Z"/>
                <w:rFonts w:eastAsiaTheme="minorEastAsia"/>
              </w:rPr>
            </w:pPr>
            <w:ins w:id="381" w:author="Camille Bui" w:date="2020-11-09T11:01:00Z">
              <w:r>
                <w:rPr>
                  <w:lang w:eastAsia="sv-SE"/>
                </w:rPr>
                <w:lastRenderedPageBreak/>
                <w:t>Thales</w:t>
              </w:r>
            </w:ins>
          </w:p>
        </w:tc>
        <w:tc>
          <w:tcPr>
            <w:tcW w:w="1739" w:type="dxa"/>
          </w:tcPr>
          <w:p w14:paraId="6C635550" w14:textId="2C224FCE" w:rsidR="00747B79" w:rsidRDefault="00747B79" w:rsidP="00957D7D">
            <w:pPr>
              <w:rPr>
                <w:ins w:id="382" w:author="Camille Bui" w:date="2020-11-09T11:01:00Z"/>
                <w:rFonts w:eastAsiaTheme="minorEastAsia"/>
              </w:rPr>
            </w:pPr>
            <w:ins w:id="383" w:author="Camille Bui" w:date="2020-11-09T11:01:00Z">
              <w:r>
                <w:rPr>
                  <w:lang w:eastAsia="sv-SE"/>
                </w:rPr>
                <w:t>1 and 3</w:t>
              </w:r>
            </w:ins>
          </w:p>
        </w:tc>
        <w:tc>
          <w:tcPr>
            <w:tcW w:w="6480" w:type="dxa"/>
          </w:tcPr>
          <w:p w14:paraId="3B5C5473" w14:textId="77777777" w:rsidR="00747B79" w:rsidRDefault="00747B79" w:rsidP="00570CAD">
            <w:pPr>
              <w:rPr>
                <w:ins w:id="384" w:author="Camille Bui" w:date="2020-11-09T11:01:00Z"/>
                <w:rFonts w:eastAsiaTheme="minorEastAsia"/>
              </w:rPr>
            </w:pPr>
            <w:ins w:id="385" w:author="Camille Bui" w:date="2020-11-09T11:01:00Z">
              <w:r>
                <w:rPr>
                  <w:rFonts w:eastAsiaTheme="minorEastAsia"/>
                </w:rPr>
                <w:t>All aspects listed above need to be further studied.</w:t>
              </w:r>
            </w:ins>
          </w:p>
          <w:p w14:paraId="6020859C" w14:textId="77777777" w:rsidR="00747B79" w:rsidRDefault="00747B79" w:rsidP="00570CAD">
            <w:pPr>
              <w:rPr>
                <w:ins w:id="386" w:author="Camille Bui" w:date="2020-11-09T11:01:00Z"/>
                <w:rFonts w:eastAsiaTheme="minorEastAsia"/>
              </w:rPr>
            </w:pPr>
            <w:ins w:id="387"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388" w:author="Camille Bui" w:date="2020-11-09T11:01:00Z"/>
                <w:rFonts w:eastAsiaTheme="minorEastAsia"/>
              </w:rPr>
            </w:pPr>
            <w:ins w:id="389"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390" w:author="Camille Bui" w:date="2020-11-09T11:01:00Z"/>
                <w:rFonts w:eastAsiaTheme="minorEastAsia"/>
              </w:rPr>
            </w:pPr>
            <w:ins w:id="391"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392" w:author="Camille Bui" w:date="2020-11-09T11:01:00Z"/>
                <w:rFonts w:eastAsiaTheme="minorEastAsia"/>
              </w:rPr>
            </w:pPr>
            <w:ins w:id="393" w:author="Camille Bui" w:date="2020-11-09T11:01:00Z">
              <w:r w:rsidRPr="000A2785">
                <w:rPr>
                  <w:rFonts w:eastAsiaTheme="minorEastAsia"/>
                </w:rPr>
                <w:t xml:space="preserve">Implicit and/or explicit signaling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394" w:author="myyun" w:date="2020-11-09T19:25:00Z"/>
        </w:trPr>
        <w:tc>
          <w:tcPr>
            <w:tcW w:w="1496" w:type="dxa"/>
          </w:tcPr>
          <w:p w14:paraId="074F0822" w14:textId="3CA818A1" w:rsidR="002C0BBC" w:rsidRDefault="002C0BBC" w:rsidP="002C0BBC">
            <w:pPr>
              <w:rPr>
                <w:ins w:id="395" w:author="myyun" w:date="2020-11-09T19:25:00Z"/>
                <w:lang w:eastAsia="sv-SE"/>
              </w:rPr>
            </w:pPr>
            <w:ins w:id="396"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397" w:author="myyun" w:date="2020-11-09T19:25:00Z"/>
                <w:lang w:eastAsia="sv-SE"/>
              </w:rPr>
            </w:pPr>
            <w:ins w:id="398"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399" w:author="myyun" w:date="2020-11-09T19:25:00Z"/>
                <w:rFonts w:eastAsiaTheme="minorEastAsia"/>
              </w:rPr>
            </w:pPr>
            <w:ins w:id="400"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01" w:author="Soghomonian, Manook, Vodafone Group" w:date="2020-11-09T10:57:00Z"/>
        </w:trPr>
        <w:tc>
          <w:tcPr>
            <w:tcW w:w="1496" w:type="dxa"/>
          </w:tcPr>
          <w:p w14:paraId="4B18E064" w14:textId="57C977B1" w:rsidR="00192C1D" w:rsidRPr="00076295" w:rsidRDefault="00192C1D" w:rsidP="002C0BBC">
            <w:pPr>
              <w:rPr>
                <w:ins w:id="402" w:author="Soghomonian, Manook, Vodafone Group" w:date="2020-11-09T10:57:00Z"/>
                <w:rFonts w:eastAsiaTheme="minorEastAsia"/>
              </w:rPr>
            </w:pPr>
            <w:ins w:id="403"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04" w:author="Soghomonian, Manook, Vodafone Group" w:date="2020-11-09T10:57:00Z"/>
                <w:rFonts w:eastAsiaTheme="minorEastAsia"/>
              </w:rPr>
            </w:pPr>
            <w:ins w:id="405"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06" w:author="Soghomonian, Manook, Vodafone Group" w:date="2020-11-09T10:57:00Z"/>
                <w:rFonts w:eastAsiaTheme="minorEastAsia"/>
              </w:rPr>
            </w:pPr>
            <w:ins w:id="407" w:author="Soghomonian, Manook, Vodafone Group" w:date="2020-11-09T11:00:00Z">
              <w:r>
                <w:rPr>
                  <w:rFonts w:eastAsiaTheme="minorEastAsia"/>
                </w:rPr>
                <w:t xml:space="preserve">with no HARQ </w:t>
              </w:r>
            </w:ins>
            <w:ins w:id="408" w:author="Soghomonian, Manook, Vodafone Group" w:date="2020-11-09T11:01:00Z">
              <w:r>
                <w:rPr>
                  <w:rFonts w:eastAsiaTheme="minorEastAsia"/>
                </w:rPr>
                <w:t xml:space="preserve">process enabled, </w:t>
              </w:r>
            </w:ins>
            <w:ins w:id="409" w:author="Soghomonian, Manook, Vodafone Group" w:date="2020-11-09T11:00:00Z">
              <w:r>
                <w:rPr>
                  <w:rFonts w:eastAsiaTheme="minorEastAsia"/>
                </w:rPr>
                <w:t xml:space="preserve">option 4 needs careful consideration </w:t>
              </w:r>
            </w:ins>
          </w:p>
        </w:tc>
      </w:tr>
      <w:tr w:rsidR="00D37B8E" w14:paraId="2B27E65F" w14:textId="77777777">
        <w:trPr>
          <w:ins w:id="410" w:author="Diaz Sendra,S,Salva,TLG2 R" w:date="2020-11-09T11:46:00Z"/>
        </w:trPr>
        <w:tc>
          <w:tcPr>
            <w:tcW w:w="1496" w:type="dxa"/>
          </w:tcPr>
          <w:p w14:paraId="3B7CABDE" w14:textId="6A28E46F" w:rsidR="00D37B8E" w:rsidRDefault="00D37B8E" w:rsidP="002C0BBC">
            <w:pPr>
              <w:rPr>
                <w:ins w:id="411" w:author="Diaz Sendra,S,Salva,TLG2 R" w:date="2020-11-09T11:46:00Z"/>
                <w:rFonts w:eastAsiaTheme="minorEastAsia"/>
              </w:rPr>
            </w:pPr>
            <w:ins w:id="412" w:author="Diaz Sendra,S,Salva,TLG2 R" w:date="2020-11-09T11:46:00Z">
              <w:r>
                <w:rPr>
                  <w:rFonts w:eastAsiaTheme="minorEastAsia"/>
                </w:rPr>
                <w:t>BT</w:t>
              </w:r>
            </w:ins>
          </w:p>
        </w:tc>
        <w:tc>
          <w:tcPr>
            <w:tcW w:w="1739" w:type="dxa"/>
          </w:tcPr>
          <w:p w14:paraId="38DA303A" w14:textId="4826FBD6" w:rsidR="00D37B8E" w:rsidRDefault="0037022F" w:rsidP="002C0BBC">
            <w:pPr>
              <w:rPr>
                <w:ins w:id="413" w:author="Diaz Sendra,S,Salva,TLG2 R" w:date="2020-11-09T11:46:00Z"/>
                <w:rFonts w:eastAsiaTheme="minorEastAsia"/>
              </w:rPr>
            </w:pPr>
            <w:ins w:id="414" w:author="Diaz Sendra,S,Salva,TLG2 R" w:date="2020-11-09T11:50:00Z">
              <w:r>
                <w:rPr>
                  <w:rFonts w:eastAsiaTheme="minorEastAsia"/>
                </w:rPr>
                <w:t>1, 2</w:t>
              </w:r>
            </w:ins>
            <w:ins w:id="415"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416" w:author="Diaz Sendra,S,Salva,TLG2 R" w:date="2020-11-09T11:46:00Z"/>
                <w:rFonts w:eastAsiaTheme="minorEastAsia"/>
              </w:rPr>
            </w:pPr>
            <w:ins w:id="417"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418" w:author="Diaz Sendra,S,Salva,TLG2 R" w:date="2020-11-09T11:52:00Z">
              <w:r>
                <w:rPr>
                  <w:rFonts w:eastAsiaTheme="minorEastAsia"/>
                </w:rPr>
                <w:t>ld put the work on hold until</w:t>
              </w:r>
            </w:ins>
            <w:ins w:id="419" w:author="Diaz Sendra,S,Salva,TLG2 R" w:date="2020-11-09T11:51:00Z">
              <w:r w:rsidR="00BB6038">
                <w:rPr>
                  <w:rFonts w:eastAsiaTheme="minorEastAsia"/>
                </w:rPr>
                <w:t xml:space="preserve"> RAN1</w:t>
              </w:r>
            </w:ins>
            <w:ins w:id="420" w:author="Diaz Sendra,S,Salva,TLG2 R" w:date="2020-11-09T11:52:00Z">
              <w:r>
                <w:rPr>
                  <w:rFonts w:eastAsiaTheme="minorEastAsia"/>
                </w:rPr>
                <w:t xml:space="preserve"> concludes.</w:t>
              </w:r>
            </w:ins>
          </w:p>
        </w:tc>
      </w:tr>
      <w:tr w:rsidR="00A77673" w14:paraId="48439878" w14:textId="77777777">
        <w:trPr>
          <w:ins w:id="421" w:author="Nishith Tripathi/SMI /SRA/Senior Professional/삼성전자" w:date="2020-11-09T07:32:00Z"/>
        </w:trPr>
        <w:tc>
          <w:tcPr>
            <w:tcW w:w="1496" w:type="dxa"/>
          </w:tcPr>
          <w:p w14:paraId="627B6BCA" w14:textId="03A692FB" w:rsidR="00A77673" w:rsidRDefault="00A77673" w:rsidP="00A77673">
            <w:pPr>
              <w:rPr>
                <w:ins w:id="422" w:author="Nishith Tripathi/SMI /SRA/Senior Professional/삼성전자" w:date="2020-11-09T07:32:00Z"/>
                <w:rFonts w:eastAsiaTheme="minorEastAsia"/>
              </w:rPr>
            </w:pPr>
            <w:ins w:id="423"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424" w:author="Nishith Tripathi/SMI /SRA/Senior Professional/삼성전자" w:date="2020-11-09T07:32:00Z"/>
                <w:rFonts w:eastAsiaTheme="minorEastAsia"/>
              </w:rPr>
            </w:pPr>
            <w:ins w:id="425" w:author="Nishith Tripathi/SMI /SRA/Senior Professional/삼성전자" w:date="2020-11-09T07:32:00Z">
              <w:r>
                <w:rPr>
                  <w:lang w:eastAsia="sv-SE"/>
                </w:rPr>
                <w:t>All of options 1, 2, 3, and 4 with specific enhanc</w:t>
              </w:r>
              <w:bookmarkStart w:id="426" w:name="_GoBack"/>
              <w:bookmarkEnd w:id="426"/>
              <w:r>
                <w:rPr>
                  <w:lang w:eastAsia="sv-SE"/>
                </w:rPr>
                <w:t>ements for Options 1 and 2.</w:t>
              </w:r>
            </w:ins>
          </w:p>
        </w:tc>
        <w:tc>
          <w:tcPr>
            <w:tcW w:w="6480" w:type="dxa"/>
          </w:tcPr>
          <w:p w14:paraId="377D028D" w14:textId="77777777" w:rsidR="00A77673" w:rsidRDefault="00A77673" w:rsidP="00A77673">
            <w:pPr>
              <w:rPr>
                <w:ins w:id="427" w:author="Nishith Tripathi/SMI /SRA/Senior Professional/삼성전자" w:date="2020-11-09T07:32:00Z"/>
                <w:lang w:eastAsia="sv-SE"/>
              </w:rPr>
            </w:pPr>
            <w:ins w:id="428" w:author="Nishith Tripathi/SMI /SRA/Senior Professional/삼성전자" w:date="2020-11-09T07:32:00Z">
              <w:r>
                <w:rPr>
                  <w:lang w:eastAsia="sv-SE"/>
                </w:rPr>
                <w:t xml:space="preserve">Enhanced Option 1: Support a MAC CE that reports UE-calculated TA. This MAC CE can be sent whenever the gNB has allocated an uplink resource to the UE (e.g., along with </w:t>
              </w:r>
              <w:proofErr w:type="spellStart"/>
              <w:r>
                <w:rPr>
                  <w:lang w:eastAsia="sv-SE"/>
                </w:rPr>
                <w:t>Msg</w:t>
              </w:r>
              <w:proofErr w:type="spellEnd"/>
              <w:r>
                <w:rPr>
                  <w:lang w:eastAsia="sv-SE"/>
                </w:rPr>
                <w:t xml:space="preserve"> 3 and any time in future). There could be periodic reporting, aperiodic (e.g., DCI-based) reporting, and/or condition-based reporting.</w:t>
              </w:r>
            </w:ins>
          </w:p>
          <w:p w14:paraId="2A2AD53F" w14:textId="51D79ACC" w:rsidR="00A77673" w:rsidRDefault="00A77673" w:rsidP="00A77673">
            <w:pPr>
              <w:rPr>
                <w:ins w:id="429" w:author="Nishith Tripathi/SMI /SRA/Senior Professional/삼성전자" w:date="2020-11-09T07:32:00Z"/>
                <w:rFonts w:eastAsiaTheme="minorEastAsia"/>
              </w:rPr>
            </w:pPr>
            <w:ins w:id="430"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w:t>
      </w:r>
      <w:proofErr w:type="gramStart"/>
      <w:r>
        <w:rPr>
          <w:rFonts w:cs="Arial"/>
          <w:szCs w:val="18"/>
          <w:lang w:val="en-US"/>
        </w:rPr>
        <w:t>e][</w:t>
      </w:r>
      <w:proofErr w:type="gramEnd"/>
      <w:r>
        <w:rPr>
          <w:rFonts w:cs="Arial"/>
          <w:szCs w:val="18"/>
          <w:lang w:val="en-US"/>
        </w:rPr>
        <w:t xml:space="preserv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lastRenderedPageBreak/>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EAABD" w14:textId="77777777" w:rsidR="00F046A8" w:rsidRDefault="00F046A8">
      <w:pPr>
        <w:spacing w:after="0"/>
      </w:pPr>
      <w:r>
        <w:separator/>
      </w:r>
    </w:p>
  </w:endnote>
  <w:endnote w:type="continuationSeparator" w:id="0">
    <w:p w14:paraId="2C102963" w14:textId="77777777" w:rsidR="00F046A8" w:rsidRDefault="00F04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8A937" w14:textId="3629254C"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37FECB6" w:rsidR="001E3D0D" w:rsidRDefault="0091475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7767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673">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D684B" w14:textId="77777777" w:rsidR="00F046A8" w:rsidRDefault="00F046A8">
      <w:pPr>
        <w:spacing w:after="0"/>
      </w:pPr>
      <w:r>
        <w:separator/>
      </w:r>
    </w:p>
  </w:footnote>
  <w:footnote w:type="continuationSeparator" w:id="0">
    <w:p w14:paraId="2E361FB0" w14:textId="77777777" w:rsidR="00F046A8" w:rsidRDefault="00F046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0CD9"/>
    <w:rsid w:val="002627FC"/>
    <w:rsid w:val="00262815"/>
    <w:rsid w:val="002630AF"/>
    <w:rsid w:val="002639F4"/>
    <w:rsid w:val="0026533C"/>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8A0C16-806C-41B5-B413-E261837A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5869</Words>
  <Characters>33454</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Nishith Tripathi/SMI /SRA/Senior Professional/삼성전자</cp:lastModifiedBy>
  <cp:revision>19</cp:revision>
  <dcterms:created xsi:type="dcterms:W3CDTF">2020-11-09T10:48:00Z</dcterms:created>
  <dcterms:modified xsi:type="dcterms:W3CDTF">2020-11-09T13:32:00Z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