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hint="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hint="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hint="eastAsia"/>
              </w:rPr>
            </w:pPr>
            <w:ins w:id="40" w:author="Chien-Chun CHENG" w:date="2020-11-09T12:48:00Z">
              <w:r>
                <w:rPr>
                  <w:rFonts w:eastAsiaTheme="minorEastAsia"/>
                </w:rPr>
                <w:t>Option 1 and Option 2 are the same in practice. It is simply a wording difference in RAN1 specs.</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xml:space="preserve">,  NW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lastRenderedPageBreak/>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41" w:author="Min Min13 Xu" w:date="2020-11-08T18:17:00Z"/>
        </w:trPr>
        <w:tc>
          <w:tcPr>
            <w:tcW w:w="1496" w:type="dxa"/>
          </w:tcPr>
          <w:p w14:paraId="6191DFD9" w14:textId="4A052048" w:rsidR="00143359" w:rsidRPr="00143359" w:rsidRDefault="00143359" w:rsidP="00CB3817">
            <w:pPr>
              <w:rPr>
                <w:ins w:id="42" w:author="Min Min13 Xu" w:date="2020-11-08T18:17:00Z"/>
                <w:rFonts w:eastAsiaTheme="minorEastAsia"/>
              </w:rPr>
            </w:pPr>
            <w:ins w:id="43"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44" w:author="Min Min13 Xu" w:date="2020-11-08T18:17:00Z"/>
                <w:rFonts w:eastAsiaTheme="minorEastAsia"/>
              </w:rPr>
            </w:pPr>
            <w:ins w:id="45"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46" w:author="Min Min13 Xu" w:date="2020-11-08T18:17:00Z"/>
                <w:rFonts w:eastAsiaTheme="minorEastAsia"/>
              </w:rPr>
            </w:pPr>
            <w:ins w:id="47"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48" w:author="Apple Inc" w:date="2020-11-08T16:55:00Z"/>
        </w:trPr>
        <w:tc>
          <w:tcPr>
            <w:tcW w:w="1496" w:type="dxa"/>
          </w:tcPr>
          <w:p w14:paraId="5BCE747C" w14:textId="6A8DA8D5" w:rsidR="00B13A0D" w:rsidRDefault="00B13A0D" w:rsidP="00CB3817">
            <w:pPr>
              <w:rPr>
                <w:ins w:id="49" w:author="Apple Inc" w:date="2020-11-08T16:55:00Z"/>
                <w:rFonts w:eastAsiaTheme="minorEastAsia"/>
              </w:rPr>
            </w:pPr>
            <w:ins w:id="50" w:author="Apple Inc" w:date="2020-11-08T16:55:00Z">
              <w:r>
                <w:rPr>
                  <w:rFonts w:eastAsiaTheme="minorEastAsia"/>
                </w:rPr>
                <w:t>Apple</w:t>
              </w:r>
            </w:ins>
          </w:p>
        </w:tc>
        <w:tc>
          <w:tcPr>
            <w:tcW w:w="1829" w:type="dxa"/>
          </w:tcPr>
          <w:p w14:paraId="1A579B81" w14:textId="492D5B29" w:rsidR="00B13A0D" w:rsidRDefault="00B13A0D" w:rsidP="00CB3817">
            <w:pPr>
              <w:rPr>
                <w:ins w:id="51" w:author="Apple Inc" w:date="2020-11-08T16:55:00Z"/>
                <w:rFonts w:eastAsiaTheme="minorEastAsia"/>
              </w:rPr>
            </w:pPr>
            <w:ins w:id="52" w:author="Apple Inc" w:date="2020-11-08T16:55:00Z">
              <w:r>
                <w:rPr>
                  <w:rFonts w:eastAsiaTheme="minorEastAsia"/>
                </w:rPr>
                <w:t>Option 2</w:t>
              </w:r>
            </w:ins>
          </w:p>
        </w:tc>
        <w:tc>
          <w:tcPr>
            <w:tcW w:w="6390" w:type="dxa"/>
          </w:tcPr>
          <w:p w14:paraId="2DF57144" w14:textId="7C40D00D" w:rsidR="00B13A0D" w:rsidRDefault="00B13A0D" w:rsidP="00CB3817">
            <w:pPr>
              <w:rPr>
                <w:ins w:id="53" w:author="Apple Inc" w:date="2020-11-08T16:55:00Z"/>
                <w:rFonts w:eastAsiaTheme="minorEastAsia"/>
              </w:rPr>
            </w:pPr>
            <w:ins w:id="54"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55" w:author="Nokia" w:date="2020-11-09T10:31:00Z"/>
        </w:trPr>
        <w:tc>
          <w:tcPr>
            <w:tcW w:w="1496" w:type="dxa"/>
          </w:tcPr>
          <w:p w14:paraId="38058E0C" w14:textId="7E974B25" w:rsidR="007C34E6" w:rsidRDefault="007C34E6" w:rsidP="007C34E6">
            <w:pPr>
              <w:rPr>
                <w:ins w:id="56" w:author="Nokia" w:date="2020-11-09T10:31:00Z"/>
                <w:rFonts w:eastAsiaTheme="minorEastAsia"/>
              </w:rPr>
            </w:pPr>
            <w:ins w:id="57" w:author="Nokia" w:date="2020-11-09T10:32:00Z">
              <w:r w:rsidRPr="008B3B9E">
                <w:t>Nokia</w:t>
              </w:r>
            </w:ins>
          </w:p>
        </w:tc>
        <w:tc>
          <w:tcPr>
            <w:tcW w:w="1829" w:type="dxa"/>
          </w:tcPr>
          <w:p w14:paraId="482732D5" w14:textId="0D2ABD89" w:rsidR="007C34E6" w:rsidRDefault="007C34E6" w:rsidP="007C34E6">
            <w:pPr>
              <w:rPr>
                <w:ins w:id="58" w:author="Nokia" w:date="2020-11-09T10:31:00Z"/>
                <w:rFonts w:eastAsiaTheme="minorEastAsia"/>
              </w:rPr>
            </w:pPr>
            <w:ins w:id="59" w:author="Nokia" w:date="2020-11-09T10:32:00Z">
              <w:r w:rsidRPr="008B3B9E">
                <w:t>Waiting for RAN1</w:t>
              </w:r>
            </w:ins>
          </w:p>
        </w:tc>
        <w:tc>
          <w:tcPr>
            <w:tcW w:w="6390" w:type="dxa"/>
          </w:tcPr>
          <w:p w14:paraId="22D5F25E" w14:textId="3BB5E43F" w:rsidR="007C34E6" w:rsidRDefault="007C34E6" w:rsidP="007C34E6">
            <w:pPr>
              <w:rPr>
                <w:ins w:id="60" w:author="Nokia" w:date="2020-11-09T10:31:00Z"/>
                <w:rFonts w:eastAsiaTheme="minorEastAsia"/>
              </w:rPr>
            </w:pPr>
            <w:ins w:id="61"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62" w:author="xiaomi" w:date="2020-11-09T11:07:00Z"/>
        </w:trPr>
        <w:tc>
          <w:tcPr>
            <w:tcW w:w="1496" w:type="dxa"/>
          </w:tcPr>
          <w:p w14:paraId="1AE51A78" w14:textId="760DD1F5" w:rsidR="00A238D7" w:rsidRDefault="00A238D7" w:rsidP="00A238D7">
            <w:pPr>
              <w:rPr>
                <w:ins w:id="63" w:author="xiaomi" w:date="2020-11-09T11:07:00Z"/>
                <w:rFonts w:eastAsiaTheme="minorEastAsia"/>
              </w:rPr>
            </w:pPr>
            <w:ins w:id="64"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65" w:author="xiaomi" w:date="2020-11-09T11:07:00Z"/>
                <w:rFonts w:eastAsiaTheme="minorEastAsia"/>
              </w:rPr>
            </w:pPr>
            <w:ins w:id="66"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67" w:author="xiaomi" w:date="2020-11-09T11:07:00Z"/>
                <w:rFonts w:eastAsiaTheme="minorEastAsia"/>
              </w:rPr>
            </w:pPr>
          </w:p>
        </w:tc>
      </w:tr>
      <w:tr w:rsidR="00B772DC" w14:paraId="2B15D6CE" w14:textId="77777777">
        <w:trPr>
          <w:ins w:id="68" w:author="cmcc" w:date="2020-11-09T11:16:00Z"/>
        </w:trPr>
        <w:tc>
          <w:tcPr>
            <w:tcW w:w="1496" w:type="dxa"/>
          </w:tcPr>
          <w:p w14:paraId="51CC0E47" w14:textId="20EC7CF7" w:rsidR="00B772DC" w:rsidRDefault="00B772DC" w:rsidP="00B772DC">
            <w:pPr>
              <w:rPr>
                <w:ins w:id="69" w:author="cmcc" w:date="2020-11-09T11:16:00Z"/>
                <w:rFonts w:eastAsiaTheme="minorEastAsia"/>
              </w:rPr>
            </w:pPr>
            <w:ins w:id="70"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71" w:author="cmcc" w:date="2020-11-09T11:16:00Z"/>
                <w:rFonts w:eastAsiaTheme="minorEastAsia"/>
              </w:rPr>
            </w:pPr>
            <w:ins w:id="72"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73" w:author="cmcc" w:date="2020-11-09T11:16:00Z"/>
                <w:rFonts w:eastAsiaTheme="minorEastAsia"/>
              </w:rPr>
            </w:pPr>
          </w:p>
        </w:tc>
      </w:tr>
      <w:tr w:rsidR="00E84143" w14:paraId="0D8609C8" w14:textId="77777777">
        <w:trPr>
          <w:ins w:id="74" w:author="Chien-Chun CHENG" w:date="2020-11-09T12:49:00Z"/>
        </w:trPr>
        <w:tc>
          <w:tcPr>
            <w:tcW w:w="1496" w:type="dxa"/>
          </w:tcPr>
          <w:p w14:paraId="38F6EA72" w14:textId="0BFFC8CB" w:rsidR="00E84143" w:rsidRDefault="00E84143" w:rsidP="00E84143">
            <w:pPr>
              <w:rPr>
                <w:ins w:id="75" w:author="Chien-Chun CHENG" w:date="2020-11-09T12:49:00Z"/>
                <w:rFonts w:eastAsiaTheme="minorEastAsia" w:hint="eastAsia"/>
              </w:rPr>
            </w:pPr>
            <w:ins w:id="76" w:author="Chien-Chun CHENG" w:date="2020-11-09T12:49:00Z">
              <w:r>
                <w:rPr>
                  <w:lang w:eastAsia="sv-SE"/>
                </w:rPr>
                <w:t>APT</w:t>
              </w:r>
            </w:ins>
          </w:p>
        </w:tc>
        <w:tc>
          <w:tcPr>
            <w:tcW w:w="1829" w:type="dxa"/>
          </w:tcPr>
          <w:p w14:paraId="738CED47" w14:textId="6EC6CE6A" w:rsidR="00E84143" w:rsidRDefault="00E84143" w:rsidP="00E84143">
            <w:pPr>
              <w:rPr>
                <w:ins w:id="77" w:author="Chien-Chun CHENG" w:date="2020-11-09T12:49:00Z"/>
                <w:rFonts w:eastAsiaTheme="minorEastAsia" w:hint="eastAsia"/>
              </w:rPr>
            </w:pPr>
            <w:ins w:id="78" w:author="Chien-Chun CHENG" w:date="2020-11-09T12:49:00Z">
              <w:r>
                <w:rPr>
                  <w:lang w:eastAsia="sv-SE"/>
                </w:rPr>
                <w:t>Option 2/Option 3</w:t>
              </w:r>
            </w:ins>
          </w:p>
        </w:tc>
        <w:tc>
          <w:tcPr>
            <w:tcW w:w="6390" w:type="dxa"/>
          </w:tcPr>
          <w:p w14:paraId="0077C325" w14:textId="5BE99AF6" w:rsidR="00E84143" w:rsidRDefault="00E84143" w:rsidP="00E84143">
            <w:pPr>
              <w:rPr>
                <w:ins w:id="79" w:author="Chien-Chun CHENG" w:date="2020-11-09T12:49:00Z"/>
                <w:rFonts w:eastAsiaTheme="minorEastAsia"/>
              </w:rPr>
            </w:pPr>
            <w:ins w:id="80" w:author="Chien-Chun CHENG" w:date="2020-11-09T12:49:00Z">
              <w:r>
                <w:rPr>
                  <w:rFonts w:eastAsiaTheme="minorEastAsia"/>
                </w:rPr>
                <w:t xml:space="preserve">no reason to ignore NW’s correction in Msg2 </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lastRenderedPageBreak/>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lastRenderedPageBreak/>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lastRenderedPageBreak/>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81" w:author="Min Min13 Xu" w:date="2020-11-08T18:19:00Z"/>
        </w:trPr>
        <w:tc>
          <w:tcPr>
            <w:tcW w:w="1496" w:type="dxa"/>
          </w:tcPr>
          <w:p w14:paraId="3BA3C7A8" w14:textId="57DB8654" w:rsidR="00143359" w:rsidRPr="00143359" w:rsidRDefault="00143359" w:rsidP="005169FF">
            <w:pPr>
              <w:rPr>
                <w:ins w:id="82" w:author="Min Min13 Xu" w:date="2020-11-08T18:19:00Z"/>
                <w:rFonts w:eastAsiaTheme="minorEastAsia"/>
              </w:rPr>
            </w:pPr>
            <w:ins w:id="83"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84" w:author="Min Min13 Xu" w:date="2020-11-08T18:19:00Z"/>
                <w:rFonts w:eastAsiaTheme="minorEastAsia"/>
              </w:rPr>
            </w:pPr>
            <w:ins w:id="85"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86" w:author="Min Min13 Xu" w:date="2020-11-08T18:19:00Z"/>
                <w:rFonts w:eastAsiaTheme="minorEastAsia"/>
              </w:rPr>
            </w:pPr>
            <w:ins w:id="87" w:author="Min Min13 Xu" w:date="2020-11-08T18:19:00Z">
              <w:r>
                <w:rPr>
                  <w:rFonts w:eastAsiaTheme="minorEastAsia" w:hint="eastAsia"/>
                </w:rPr>
                <w:t>N</w:t>
              </w:r>
              <w:r>
                <w:rPr>
                  <w:rFonts w:eastAsiaTheme="minorEastAsia"/>
                </w:rPr>
                <w:t>o spec impact.</w:t>
              </w:r>
            </w:ins>
          </w:p>
        </w:tc>
      </w:tr>
      <w:tr w:rsidR="00B13A0D" w14:paraId="4DCC1F17" w14:textId="77777777">
        <w:trPr>
          <w:ins w:id="88" w:author="Apple Inc" w:date="2020-11-08T16:57:00Z"/>
        </w:trPr>
        <w:tc>
          <w:tcPr>
            <w:tcW w:w="1496" w:type="dxa"/>
          </w:tcPr>
          <w:p w14:paraId="12F22B44" w14:textId="457065C8" w:rsidR="00B13A0D" w:rsidRDefault="00B13A0D" w:rsidP="005169FF">
            <w:pPr>
              <w:rPr>
                <w:ins w:id="89" w:author="Apple Inc" w:date="2020-11-08T16:57:00Z"/>
                <w:rFonts w:eastAsiaTheme="minorEastAsia"/>
              </w:rPr>
            </w:pPr>
            <w:ins w:id="90" w:author="Apple Inc" w:date="2020-11-08T16:57:00Z">
              <w:r>
                <w:rPr>
                  <w:rFonts w:eastAsiaTheme="minorEastAsia"/>
                </w:rPr>
                <w:t>Apple</w:t>
              </w:r>
            </w:ins>
          </w:p>
        </w:tc>
        <w:tc>
          <w:tcPr>
            <w:tcW w:w="1739" w:type="dxa"/>
          </w:tcPr>
          <w:p w14:paraId="6F729708" w14:textId="1251C3B7" w:rsidR="00B13A0D" w:rsidRDefault="00B13A0D" w:rsidP="005169FF">
            <w:pPr>
              <w:rPr>
                <w:ins w:id="91" w:author="Apple Inc" w:date="2020-11-08T16:57:00Z"/>
                <w:rFonts w:eastAsiaTheme="minorEastAsia"/>
              </w:rPr>
            </w:pPr>
            <w:ins w:id="92" w:author="Apple Inc" w:date="2020-11-08T16:57:00Z">
              <w:r>
                <w:rPr>
                  <w:rFonts w:eastAsiaTheme="minorEastAsia"/>
                </w:rPr>
                <w:t>Option 1</w:t>
              </w:r>
            </w:ins>
          </w:p>
        </w:tc>
        <w:tc>
          <w:tcPr>
            <w:tcW w:w="6480" w:type="dxa"/>
          </w:tcPr>
          <w:p w14:paraId="1A190B1D" w14:textId="494BF0FB" w:rsidR="00B13A0D" w:rsidRDefault="00B13A0D" w:rsidP="005169FF">
            <w:pPr>
              <w:rPr>
                <w:ins w:id="93" w:author="Apple Inc" w:date="2020-11-08T16:57:00Z"/>
                <w:rFonts w:eastAsiaTheme="minorEastAsia"/>
              </w:rPr>
            </w:pPr>
            <w:ins w:id="94"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95" w:author="Nokia" w:date="2020-11-09T10:32:00Z"/>
        </w:trPr>
        <w:tc>
          <w:tcPr>
            <w:tcW w:w="1496" w:type="dxa"/>
          </w:tcPr>
          <w:p w14:paraId="5A692F70" w14:textId="3A136E2C" w:rsidR="007C34E6" w:rsidRDefault="007C34E6" w:rsidP="007C34E6">
            <w:pPr>
              <w:rPr>
                <w:ins w:id="96" w:author="Nokia" w:date="2020-11-09T10:32:00Z"/>
                <w:rFonts w:eastAsiaTheme="minorEastAsia"/>
              </w:rPr>
            </w:pPr>
            <w:ins w:id="97" w:author="Nokia" w:date="2020-11-09T10:32:00Z">
              <w:r w:rsidRPr="00DB25E6">
                <w:t>Nokia</w:t>
              </w:r>
            </w:ins>
          </w:p>
        </w:tc>
        <w:tc>
          <w:tcPr>
            <w:tcW w:w="1739" w:type="dxa"/>
          </w:tcPr>
          <w:p w14:paraId="104DB5D4" w14:textId="16766D85" w:rsidR="007C34E6" w:rsidRDefault="007C34E6" w:rsidP="007C34E6">
            <w:pPr>
              <w:rPr>
                <w:ins w:id="98" w:author="Nokia" w:date="2020-11-09T10:32:00Z"/>
                <w:rFonts w:eastAsiaTheme="minorEastAsia"/>
              </w:rPr>
            </w:pPr>
            <w:ins w:id="99" w:author="Nokia" w:date="2020-11-09T10:32:00Z">
              <w:r w:rsidRPr="00DB25E6">
                <w:t>Option1</w:t>
              </w:r>
            </w:ins>
          </w:p>
        </w:tc>
        <w:tc>
          <w:tcPr>
            <w:tcW w:w="6480" w:type="dxa"/>
          </w:tcPr>
          <w:p w14:paraId="10454D33" w14:textId="5854517F" w:rsidR="007C34E6" w:rsidRDefault="007C34E6" w:rsidP="007C34E6">
            <w:pPr>
              <w:rPr>
                <w:ins w:id="100" w:author="Nokia" w:date="2020-11-09T10:32:00Z"/>
                <w:rFonts w:eastAsiaTheme="minorEastAsia"/>
              </w:rPr>
            </w:pPr>
            <w:ins w:id="101"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02" w:author="xiaomi" w:date="2020-11-09T11:07:00Z"/>
        </w:trPr>
        <w:tc>
          <w:tcPr>
            <w:tcW w:w="1496" w:type="dxa"/>
          </w:tcPr>
          <w:p w14:paraId="064897BC" w14:textId="709B9F2E" w:rsidR="00A238D7" w:rsidRDefault="00A238D7" w:rsidP="00A238D7">
            <w:pPr>
              <w:rPr>
                <w:ins w:id="103" w:author="xiaomi" w:date="2020-11-09T11:07:00Z"/>
                <w:rFonts w:eastAsiaTheme="minorEastAsia"/>
              </w:rPr>
            </w:pPr>
            <w:ins w:id="104" w:author="xiaomi" w:date="2020-11-09T11:07:00Z">
              <w:r>
                <w:rPr>
                  <w:rFonts w:eastAsiaTheme="minorEastAsia"/>
                </w:rPr>
                <w:t>Xiaomi</w:t>
              </w:r>
            </w:ins>
          </w:p>
        </w:tc>
        <w:tc>
          <w:tcPr>
            <w:tcW w:w="1739" w:type="dxa"/>
          </w:tcPr>
          <w:p w14:paraId="29F1B275" w14:textId="1D36A764" w:rsidR="00A238D7" w:rsidRDefault="00A238D7" w:rsidP="00A238D7">
            <w:pPr>
              <w:rPr>
                <w:ins w:id="105" w:author="xiaomi" w:date="2020-11-09T11:07:00Z"/>
                <w:rFonts w:eastAsiaTheme="minorEastAsia"/>
              </w:rPr>
            </w:pPr>
            <w:ins w:id="106" w:author="xiaomi" w:date="2020-11-09T11:07:00Z">
              <w:r>
                <w:rPr>
                  <w:rFonts w:eastAsiaTheme="minorEastAsia"/>
                </w:rPr>
                <w:t>Option 1 with changes</w:t>
              </w:r>
            </w:ins>
          </w:p>
        </w:tc>
        <w:tc>
          <w:tcPr>
            <w:tcW w:w="6480" w:type="dxa"/>
          </w:tcPr>
          <w:p w14:paraId="3857FDF5" w14:textId="54C06E96" w:rsidR="00A238D7" w:rsidRDefault="00A238D7" w:rsidP="00A238D7">
            <w:pPr>
              <w:rPr>
                <w:ins w:id="107" w:author="xiaomi" w:date="2020-11-09T11:07:00Z"/>
                <w:rFonts w:eastAsiaTheme="minorEastAsia"/>
              </w:rPr>
            </w:pPr>
            <w:proofErr w:type="spellStart"/>
            <w:ins w:id="108"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109" w:author="cmcc" w:date="2020-11-09T11:16:00Z"/>
        </w:trPr>
        <w:tc>
          <w:tcPr>
            <w:tcW w:w="1496" w:type="dxa"/>
          </w:tcPr>
          <w:p w14:paraId="597E3500" w14:textId="2B552E45" w:rsidR="00CC72A3" w:rsidRDefault="00CC72A3" w:rsidP="00CC72A3">
            <w:pPr>
              <w:rPr>
                <w:ins w:id="110" w:author="cmcc" w:date="2020-11-09T11:16:00Z"/>
                <w:rFonts w:eastAsiaTheme="minorEastAsia"/>
              </w:rPr>
            </w:pPr>
            <w:ins w:id="111"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112" w:author="cmcc" w:date="2020-11-09T11:16:00Z"/>
                <w:rFonts w:eastAsiaTheme="minorEastAsia"/>
              </w:rPr>
            </w:pPr>
            <w:ins w:id="113" w:author="cmcc" w:date="2020-11-09T11:16:00Z">
              <w:r>
                <w:rPr>
                  <w:rFonts w:eastAsiaTheme="minorEastAsia"/>
                </w:rPr>
                <w:t>Option 1</w:t>
              </w:r>
            </w:ins>
          </w:p>
        </w:tc>
        <w:tc>
          <w:tcPr>
            <w:tcW w:w="6480" w:type="dxa"/>
          </w:tcPr>
          <w:p w14:paraId="5606BC17" w14:textId="1B294B45" w:rsidR="00CC72A3" w:rsidRDefault="00CC72A3" w:rsidP="00CC72A3">
            <w:pPr>
              <w:rPr>
                <w:ins w:id="114" w:author="cmcc" w:date="2020-11-09T11:16:00Z"/>
                <w:rFonts w:cs="Arial"/>
                <w:b/>
              </w:rPr>
            </w:pPr>
            <w:ins w:id="115"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r w:rsidR="00E84143" w14:paraId="5E69210E" w14:textId="77777777">
        <w:trPr>
          <w:ins w:id="116" w:author="Chien-Chun CHENG" w:date="2020-11-09T12:49:00Z"/>
        </w:trPr>
        <w:tc>
          <w:tcPr>
            <w:tcW w:w="1496" w:type="dxa"/>
          </w:tcPr>
          <w:p w14:paraId="708A9192" w14:textId="7D7F14ED" w:rsidR="00E84143" w:rsidRDefault="00E84143" w:rsidP="00E84143">
            <w:pPr>
              <w:rPr>
                <w:ins w:id="117" w:author="Chien-Chun CHENG" w:date="2020-11-09T12:49:00Z"/>
                <w:rFonts w:eastAsiaTheme="minorEastAsia" w:hint="eastAsia"/>
              </w:rPr>
            </w:pPr>
            <w:ins w:id="118" w:author="Chien-Chun CHENG" w:date="2020-11-09T12:49:00Z">
              <w:r>
                <w:rPr>
                  <w:lang w:eastAsia="sv-SE"/>
                </w:rPr>
                <w:t>APT</w:t>
              </w:r>
            </w:ins>
          </w:p>
        </w:tc>
        <w:tc>
          <w:tcPr>
            <w:tcW w:w="1739" w:type="dxa"/>
          </w:tcPr>
          <w:p w14:paraId="0EFF748B" w14:textId="0F52B5C2" w:rsidR="00E84143" w:rsidRDefault="00E84143" w:rsidP="00E84143">
            <w:pPr>
              <w:rPr>
                <w:ins w:id="119" w:author="Chien-Chun CHENG" w:date="2020-11-09T12:49:00Z"/>
                <w:rFonts w:eastAsiaTheme="minorEastAsia"/>
              </w:rPr>
            </w:pPr>
            <w:ins w:id="120"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121" w:author="Chien-Chun CHENG" w:date="2020-11-09T12:49:00Z"/>
                <w:rFonts w:eastAsiaTheme="minorEastAsia"/>
                <w:lang w:eastAsia="zh-TW"/>
              </w:rPr>
            </w:pPr>
            <w:bookmarkStart w:id="122" w:name="OLE_LINK3"/>
            <w:bookmarkStart w:id="123" w:name="OLE_LINK4"/>
            <w:ins w:id="124"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122"/>
          <w:bookmarkEnd w:id="123"/>
          <w:p w14:paraId="5115BA54" w14:textId="77777777" w:rsidR="00E84143" w:rsidRDefault="00E84143" w:rsidP="00E84143">
            <w:pPr>
              <w:pStyle w:val="ListParagraph"/>
              <w:numPr>
                <w:ilvl w:val="0"/>
                <w:numId w:val="13"/>
              </w:numPr>
              <w:rPr>
                <w:ins w:id="125" w:author="Chien-Chun CHENG" w:date="2020-11-09T12:49:00Z"/>
                <w:rFonts w:eastAsiaTheme="minorEastAsia"/>
                <w:lang w:eastAsia="zh-TW"/>
              </w:rPr>
            </w:pPr>
            <w:ins w:id="126" w:author="Chien-Chun CHENG" w:date="2020-11-09T12:49:00Z">
              <w:r>
                <w:rPr>
                  <w:rFonts w:eastAsiaTheme="minorEastAsia"/>
                </w:rPr>
                <w:t xml:space="preserve">If slot aggregation can be supported, </w:t>
              </w:r>
              <w:proofErr w:type="spellStart"/>
              <w:r>
                <w:rPr>
                  <w:rFonts w:eastAsiaTheme="minorEastAsia"/>
                </w:rPr>
                <w:t>gNB</w:t>
              </w:r>
              <w:proofErr w:type="spellEnd"/>
              <w:r>
                <w:rPr>
                  <w:rFonts w:eastAsiaTheme="minorEastAsia"/>
                </w:rPr>
                <w:t xml:space="preserve">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127" w:author="Chien-Chun CHENG" w:date="2020-11-09T12:49:00Z"/>
                <w:rFonts w:eastAsiaTheme="minorEastAsia"/>
              </w:rPr>
            </w:pPr>
            <w:ins w:id="128"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lastRenderedPageBreak/>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lastRenderedPageBreak/>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129" w:author="Min Min13 Xu" w:date="2020-11-08T18:19:00Z"/>
        </w:trPr>
        <w:tc>
          <w:tcPr>
            <w:tcW w:w="1496" w:type="dxa"/>
          </w:tcPr>
          <w:p w14:paraId="73B6C3C5" w14:textId="3BE0DC87" w:rsidR="00143359" w:rsidRPr="00143359" w:rsidRDefault="00143359" w:rsidP="00EB71C7">
            <w:pPr>
              <w:rPr>
                <w:ins w:id="130" w:author="Min Min13 Xu" w:date="2020-11-08T18:19:00Z"/>
                <w:rFonts w:eastAsiaTheme="minorEastAsia"/>
              </w:rPr>
            </w:pPr>
            <w:ins w:id="131"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132" w:author="Min Min13 Xu" w:date="2020-11-08T18:19:00Z"/>
                <w:rFonts w:eastAsiaTheme="minorEastAsia"/>
              </w:rPr>
            </w:pPr>
            <w:ins w:id="133"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134" w:author="Min Min13 Xu" w:date="2020-11-08T18:19:00Z"/>
                <w:rFonts w:eastAsiaTheme="minorEastAsia"/>
              </w:rPr>
            </w:pPr>
            <w:ins w:id="135"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136" w:author="Apple Inc" w:date="2020-11-08T16:58:00Z"/>
        </w:trPr>
        <w:tc>
          <w:tcPr>
            <w:tcW w:w="1496" w:type="dxa"/>
          </w:tcPr>
          <w:p w14:paraId="756410DF" w14:textId="74CA3E9A" w:rsidR="00B13A0D" w:rsidRDefault="00B13A0D" w:rsidP="00EB71C7">
            <w:pPr>
              <w:rPr>
                <w:ins w:id="137" w:author="Apple Inc" w:date="2020-11-08T16:58:00Z"/>
                <w:rFonts w:eastAsiaTheme="minorEastAsia"/>
              </w:rPr>
            </w:pPr>
            <w:ins w:id="138" w:author="Apple Inc" w:date="2020-11-08T16:58:00Z">
              <w:r>
                <w:rPr>
                  <w:rFonts w:eastAsiaTheme="minorEastAsia"/>
                </w:rPr>
                <w:t>Apple</w:t>
              </w:r>
            </w:ins>
          </w:p>
        </w:tc>
        <w:tc>
          <w:tcPr>
            <w:tcW w:w="1739" w:type="dxa"/>
          </w:tcPr>
          <w:p w14:paraId="1AE8279F" w14:textId="3B138C12" w:rsidR="00B13A0D" w:rsidRDefault="00B13A0D" w:rsidP="00EB71C7">
            <w:pPr>
              <w:rPr>
                <w:ins w:id="139" w:author="Apple Inc" w:date="2020-11-08T16:58:00Z"/>
                <w:rFonts w:eastAsiaTheme="minorEastAsia"/>
              </w:rPr>
            </w:pPr>
            <w:ins w:id="140" w:author="Apple Inc" w:date="2020-11-08T16:58:00Z">
              <w:r>
                <w:rPr>
                  <w:rFonts w:eastAsiaTheme="minorEastAsia"/>
                </w:rPr>
                <w:t>2 and 4</w:t>
              </w:r>
            </w:ins>
          </w:p>
        </w:tc>
        <w:tc>
          <w:tcPr>
            <w:tcW w:w="6480" w:type="dxa"/>
          </w:tcPr>
          <w:p w14:paraId="5744D082" w14:textId="5DDD757F" w:rsidR="00B13A0D" w:rsidRPr="00143359" w:rsidRDefault="00B13A0D" w:rsidP="00143359">
            <w:pPr>
              <w:rPr>
                <w:ins w:id="141" w:author="Apple Inc" w:date="2020-11-08T16:58:00Z"/>
                <w:rFonts w:eastAsiaTheme="minorEastAsia"/>
              </w:rPr>
            </w:pPr>
            <w:ins w:id="142" w:author="Apple Inc" w:date="2020-11-08T16:58:00Z">
              <w:r>
                <w:rPr>
                  <w:rFonts w:eastAsiaTheme="minorEastAsia"/>
                </w:rPr>
                <w:t xml:space="preserve">RAN1 can decide on 3. 1 has a major spec impact. </w:t>
              </w:r>
            </w:ins>
            <w:ins w:id="143" w:author="Apple Inc" w:date="2020-11-08T16:59:00Z">
              <w:r>
                <w:rPr>
                  <w:rFonts w:eastAsiaTheme="minorEastAsia"/>
                </w:rPr>
                <w:t xml:space="preserve">There is simply no need for 1 and need for unnecessary changes to </w:t>
              </w:r>
            </w:ins>
            <w:ins w:id="144"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145" w:author="Nokia" w:date="2020-11-09T10:32:00Z"/>
        </w:trPr>
        <w:tc>
          <w:tcPr>
            <w:tcW w:w="1496" w:type="dxa"/>
          </w:tcPr>
          <w:p w14:paraId="3FFEE43C" w14:textId="35BB8811" w:rsidR="007C34E6" w:rsidRDefault="007C34E6" w:rsidP="007C34E6">
            <w:pPr>
              <w:rPr>
                <w:ins w:id="146" w:author="Nokia" w:date="2020-11-09T10:32:00Z"/>
                <w:rFonts w:eastAsiaTheme="minorEastAsia"/>
              </w:rPr>
            </w:pPr>
            <w:ins w:id="147" w:author="Nokia" w:date="2020-11-09T10:32:00Z">
              <w:r w:rsidRPr="004426D9">
                <w:t>Nokia</w:t>
              </w:r>
            </w:ins>
          </w:p>
        </w:tc>
        <w:tc>
          <w:tcPr>
            <w:tcW w:w="1739" w:type="dxa"/>
          </w:tcPr>
          <w:p w14:paraId="3086A797" w14:textId="765FC505" w:rsidR="007C34E6" w:rsidRDefault="007C34E6" w:rsidP="007C34E6">
            <w:pPr>
              <w:rPr>
                <w:ins w:id="148" w:author="Nokia" w:date="2020-11-09T10:32:00Z"/>
                <w:rFonts w:eastAsiaTheme="minorEastAsia"/>
              </w:rPr>
            </w:pPr>
            <w:ins w:id="149" w:author="Nokia" w:date="2020-11-09T10:32:00Z">
              <w:r w:rsidRPr="004426D9">
                <w:t>Option</w:t>
              </w:r>
              <w:r>
                <w:t xml:space="preserve"> 2,4</w:t>
              </w:r>
            </w:ins>
          </w:p>
        </w:tc>
        <w:tc>
          <w:tcPr>
            <w:tcW w:w="6480" w:type="dxa"/>
          </w:tcPr>
          <w:p w14:paraId="38D824DF" w14:textId="531650A5" w:rsidR="007C34E6" w:rsidRDefault="007C34E6" w:rsidP="007C34E6">
            <w:pPr>
              <w:rPr>
                <w:ins w:id="150" w:author="Nokia" w:date="2020-11-09T10:32:00Z"/>
                <w:rFonts w:eastAsiaTheme="minorEastAsia"/>
              </w:rPr>
            </w:pPr>
            <w:ins w:id="151"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152" w:author="xiaomi" w:date="2020-11-09T11:07:00Z"/>
        </w:trPr>
        <w:tc>
          <w:tcPr>
            <w:tcW w:w="1496" w:type="dxa"/>
          </w:tcPr>
          <w:p w14:paraId="1B0EB001" w14:textId="7C4AF020" w:rsidR="00A238D7" w:rsidRDefault="00A238D7" w:rsidP="00A238D7">
            <w:pPr>
              <w:rPr>
                <w:ins w:id="153" w:author="xiaomi" w:date="2020-11-09T11:07:00Z"/>
                <w:rFonts w:eastAsiaTheme="minorEastAsia"/>
              </w:rPr>
            </w:pPr>
            <w:ins w:id="154"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155" w:author="xiaomi" w:date="2020-11-09T11:07:00Z"/>
                <w:rFonts w:eastAsiaTheme="minorEastAsia"/>
              </w:rPr>
            </w:pPr>
            <w:ins w:id="156"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157" w:author="xiaomi" w:date="2020-11-09T11:07:00Z"/>
                <w:rFonts w:eastAsiaTheme="minorEastAsia"/>
              </w:rPr>
            </w:pPr>
            <w:ins w:id="158" w:author="xiaomi" w:date="2020-11-09T11:07:00Z">
              <w:r>
                <w:rPr>
                  <w:rFonts w:eastAsiaTheme="minorEastAsia" w:hint="eastAsia"/>
                </w:rPr>
                <w:t>F</w:t>
              </w:r>
              <w:r>
                <w:rPr>
                  <w:rFonts w:eastAsiaTheme="minorEastAsia"/>
                </w:rPr>
                <w:t xml:space="preserve">or aspect 1, it should be decided </w:t>
              </w:r>
            </w:ins>
            <w:ins w:id="159" w:author="xiaomi" w:date="2020-11-09T11:08:00Z">
              <w:r>
                <w:rPr>
                  <w:rFonts w:eastAsiaTheme="minorEastAsia"/>
                </w:rPr>
                <w:t>whether only differential TA is indicated</w:t>
              </w:r>
            </w:ins>
            <w:ins w:id="160" w:author="xiaomi" w:date="2020-11-09T11:07:00Z">
              <w:r>
                <w:rPr>
                  <w:rFonts w:eastAsiaTheme="minorEastAsia"/>
                </w:rPr>
                <w:t>.</w:t>
              </w:r>
            </w:ins>
          </w:p>
        </w:tc>
      </w:tr>
      <w:tr w:rsidR="007A082A" w14:paraId="4AF6F25E" w14:textId="77777777">
        <w:trPr>
          <w:ins w:id="161" w:author="cmcc" w:date="2020-11-09T11:16:00Z"/>
        </w:trPr>
        <w:tc>
          <w:tcPr>
            <w:tcW w:w="1496" w:type="dxa"/>
          </w:tcPr>
          <w:p w14:paraId="08D55C7C" w14:textId="2F1518D5" w:rsidR="007A082A" w:rsidRDefault="007A082A" w:rsidP="007A082A">
            <w:pPr>
              <w:rPr>
                <w:ins w:id="162" w:author="cmcc" w:date="2020-11-09T11:16:00Z"/>
                <w:rFonts w:eastAsiaTheme="minorEastAsia"/>
              </w:rPr>
            </w:pPr>
            <w:ins w:id="163" w:author="cmcc" w:date="2020-11-09T11:16:00Z">
              <w:r>
                <w:rPr>
                  <w:rFonts w:eastAsiaTheme="minorEastAsia"/>
                </w:rPr>
                <w:t>CMCC</w:t>
              </w:r>
            </w:ins>
          </w:p>
        </w:tc>
        <w:tc>
          <w:tcPr>
            <w:tcW w:w="1739" w:type="dxa"/>
          </w:tcPr>
          <w:p w14:paraId="7C49C381" w14:textId="5766725A" w:rsidR="007A082A" w:rsidRDefault="007A082A" w:rsidP="007A082A">
            <w:pPr>
              <w:rPr>
                <w:ins w:id="164" w:author="cmcc" w:date="2020-11-09T11:16:00Z"/>
                <w:rFonts w:eastAsiaTheme="minorEastAsia"/>
              </w:rPr>
            </w:pPr>
            <w:ins w:id="165"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166" w:author="cmcc" w:date="2020-11-09T11:16:00Z"/>
                <w:rFonts w:eastAsiaTheme="minorEastAsia"/>
              </w:rPr>
            </w:pPr>
            <w:ins w:id="167"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168" w:author="Chien-Chun CHENG" w:date="2020-11-09T12:50:00Z"/>
        </w:trPr>
        <w:tc>
          <w:tcPr>
            <w:tcW w:w="1496" w:type="dxa"/>
          </w:tcPr>
          <w:p w14:paraId="1FDABF00" w14:textId="32D9436B" w:rsidR="00E84143" w:rsidRDefault="00E84143" w:rsidP="00E84143">
            <w:pPr>
              <w:rPr>
                <w:ins w:id="169" w:author="Chien-Chun CHENG" w:date="2020-11-09T12:50:00Z"/>
                <w:rFonts w:eastAsiaTheme="minorEastAsia"/>
              </w:rPr>
            </w:pPr>
            <w:ins w:id="170" w:author="Chien-Chun CHENG" w:date="2020-11-09T12:50:00Z">
              <w:r>
                <w:rPr>
                  <w:lang w:eastAsia="sv-SE"/>
                </w:rPr>
                <w:t>APT</w:t>
              </w:r>
            </w:ins>
          </w:p>
        </w:tc>
        <w:tc>
          <w:tcPr>
            <w:tcW w:w="1739" w:type="dxa"/>
          </w:tcPr>
          <w:p w14:paraId="25DE2131" w14:textId="53FC3450" w:rsidR="00E84143" w:rsidRDefault="00E84143" w:rsidP="00E84143">
            <w:pPr>
              <w:rPr>
                <w:ins w:id="171" w:author="Chien-Chun CHENG" w:date="2020-11-09T12:50:00Z"/>
                <w:rFonts w:eastAsiaTheme="minorEastAsia"/>
              </w:rPr>
            </w:pPr>
            <w:ins w:id="172" w:author="Chien-Chun CHENG" w:date="2020-11-09T12:50:00Z">
              <w:r>
                <w:rPr>
                  <w:lang w:eastAsia="sv-SE"/>
                </w:rPr>
                <w:t>issue 1-4</w:t>
              </w:r>
            </w:ins>
          </w:p>
        </w:tc>
        <w:tc>
          <w:tcPr>
            <w:tcW w:w="6480" w:type="dxa"/>
          </w:tcPr>
          <w:p w14:paraId="0D6FD61B" w14:textId="77777777" w:rsidR="00E84143" w:rsidRDefault="00E84143" w:rsidP="00E84143">
            <w:pPr>
              <w:rPr>
                <w:ins w:id="173" w:author="Chien-Chun CHENG" w:date="2020-11-09T12:50:00Z"/>
                <w:rFonts w:eastAsiaTheme="minorEastAsia"/>
              </w:rPr>
            </w:pPr>
            <w:ins w:id="174"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175" w:author="Chien-Chun CHENG" w:date="2020-11-09T12:50:00Z"/>
                <w:rFonts w:eastAsiaTheme="minorEastAsia"/>
              </w:rPr>
            </w:pPr>
            <w:ins w:id="176"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177" w:author="Chien-Chun CHENG" w:date="2020-11-09T12:50:00Z"/>
                <w:rFonts w:eastAsiaTheme="minorEastAsia"/>
              </w:rPr>
            </w:pPr>
            <w:ins w:id="178" w:author="Chien-Chun CHENG" w:date="2020-11-09T12:50:00Z">
              <w:r>
                <w:rPr>
                  <w:rFonts w:eastAsiaTheme="minorEastAsia"/>
                </w:rPr>
                <w:t>issue 3: RAN1 has agreed, but more detail is needed.</w:t>
              </w:r>
            </w:ins>
          </w:p>
          <w:p w14:paraId="55AC257F" w14:textId="70FB13B7" w:rsidR="00E84143" w:rsidRDefault="00E84143" w:rsidP="00E84143">
            <w:pPr>
              <w:rPr>
                <w:ins w:id="179" w:author="Chien-Chun CHENG" w:date="2020-11-09T12:50:00Z"/>
                <w:rFonts w:eastAsiaTheme="minorEastAsia" w:hint="eastAsia"/>
              </w:rPr>
            </w:pPr>
            <w:ins w:id="180"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lastRenderedPageBreak/>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CFEA7" w14:textId="77777777" w:rsidR="00E92211" w:rsidRDefault="00E92211">
      <w:pPr>
        <w:spacing w:after="0"/>
      </w:pPr>
      <w:r>
        <w:separator/>
      </w:r>
    </w:p>
  </w:endnote>
  <w:endnote w:type="continuationSeparator" w:id="0">
    <w:p w14:paraId="35EDAAFE" w14:textId="77777777" w:rsidR="00E92211" w:rsidRDefault="00E922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0768EA46"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7A082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082A">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19EC7" w14:textId="77777777" w:rsidR="00E92211" w:rsidRDefault="00E92211">
      <w:pPr>
        <w:spacing w:after="0"/>
      </w:pPr>
      <w:r>
        <w:separator/>
      </w:r>
    </w:p>
  </w:footnote>
  <w:footnote w:type="continuationSeparator" w:id="0">
    <w:p w14:paraId="6D3EF796" w14:textId="77777777" w:rsidR="00E92211" w:rsidRDefault="00E922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11"/>
  </w:num>
  <w:num w:numId="5">
    <w:abstractNumId w:val="1"/>
  </w:num>
  <w:num w:numId="6">
    <w:abstractNumId w:val="8"/>
  </w:num>
  <w:num w:numId="7">
    <w:abstractNumId w:val="10"/>
  </w:num>
  <w:num w:numId="8">
    <w:abstractNumId w:val="9"/>
  </w:num>
  <w:num w:numId="9">
    <w:abstractNumId w:val="12"/>
  </w:num>
  <w:num w:numId="10">
    <w:abstractNumId w:val="2"/>
  </w:num>
  <w:num w:numId="11">
    <w:abstractNumId w:val="7"/>
  </w:num>
  <w:num w:numId="12">
    <w:abstractNumId w:val="4"/>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F3B3D980-174F-4F52-A8CA-DB62815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C7916-B08C-41A8-84B2-864213C3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Chien-Chun CHENG</cp:lastModifiedBy>
  <cp:revision>2</cp:revision>
  <dcterms:created xsi:type="dcterms:W3CDTF">2020-11-09T04:50:00Z</dcterms:created>
  <dcterms:modified xsi:type="dcterms:W3CDTF">2020-11-09T04:50:00Z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y fmtid="{D5CDD505-2E9C-101B-9397-08002B2CF9AE}" pid="17" name="CWM86e88627de75485a91066130d574ebe9">
    <vt:lpwstr>CWMjs/Pc2M0k6onLTWJeZISXw7pmb4yDfJwFfKphhbn37h8nGEl99UR197A5SvExYQz+kG5Ab5IUX+ACuSfPuSrzQ==</vt:lpwstr>
  </property>
</Properties>
</file>