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[AT112-e][103][NTN]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ra-ResponseWindow and msgB-ResponseWindow is offset by UE-gNB RTD  in LEO/GEO. </w:t>
      </w:r>
    </w:p>
    <w:p w14:paraId="768C7E60" w14:textId="77777777" w:rsidR="001E3D0D" w:rsidRDefault="00713950">
      <w:pPr>
        <w:rPr>
          <w:rFonts w:ascii="Calibri" w:hAnsi="Calibri"/>
          <w:lang w:val="en-US"/>
        </w:rPr>
      </w:pPr>
      <w:r>
        <w:t>Companies which did not agree expressed concerns about the accuracy of the UE timing precompensation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An alternative solution was proposed in [3], where if the timing reference is at the gNB the offset of the start of ra-ResponseWindow (msgB-ResponseWindow) can be made in the first PDCCH occasion after the downlink symbol that has the same symbol number, slot number and system frame number as the last uplink symbol of the PRACH occasion where msg1(MsgA)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Msg1/MsgA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msg1/MsgA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commonly used in NTN, i.e., for a UE with/without precompensation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r w:rsidRPr="0012361F">
              <w:rPr>
                <w:rFonts w:eastAsiaTheme="minorEastAsia" w:cs="Arial"/>
                <w:i/>
                <w:iCs/>
              </w:rPr>
              <w:t>ra-ResponseWindow</w:t>
            </w:r>
            <w:r>
              <w:rPr>
                <w:rFonts w:eastAsiaTheme="minorEastAsia" w:cs="Arial"/>
              </w:rPr>
              <w:t xml:space="preserve"> and </w:t>
            </w:r>
            <w:r w:rsidRPr="0012361F">
              <w:rPr>
                <w:rFonts w:eastAsiaTheme="minorEastAsia" w:cs="Arial"/>
                <w:i/>
                <w:iCs/>
              </w:rPr>
              <w:t>msgB-ResponseWindow</w:t>
            </w:r>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MsgB though if successRAR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UE-gNB RTT could be simply TA or TA+</w:t>
            </w:r>
            <w:r w:rsidR="006E7AC2">
              <w:rPr>
                <w:lang w:eastAsia="sv-SE"/>
              </w:rPr>
              <w:t>Koffset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r w:rsidRPr="000F3B30">
              <w:rPr>
                <w:i/>
                <w:lang w:eastAsia="ko-KR"/>
              </w:rPr>
              <w:t>ra-ResponseWindow</w:t>
            </w:r>
            <w:r w:rsidRPr="000F3B30">
              <w:rPr>
                <w:lang w:eastAsia="ko-KR"/>
              </w:rPr>
              <w:t xml:space="preserve"> configured in </w:t>
            </w:r>
            <w:r w:rsidRPr="000F3B30">
              <w:rPr>
                <w:i/>
                <w:lang w:eastAsia="ko-KR"/>
              </w:rPr>
              <w:t>RACH-ConfigCommon</w:t>
            </w:r>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For MsgA,</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r w:rsidRPr="000F3B30">
              <w:rPr>
                <w:i/>
                <w:iCs/>
                <w:lang w:eastAsia="ko-KR"/>
              </w:rPr>
              <w:t>m</w:t>
            </w:r>
            <w:r w:rsidRPr="000F3B30">
              <w:rPr>
                <w:rFonts w:eastAsiaTheme="minorEastAsia"/>
                <w:i/>
                <w:iCs/>
                <w:lang w:eastAsia="ko-KR"/>
              </w:rPr>
              <w:t>sgB</w:t>
            </w:r>
            <w:r w:rsidRPr="000F3B30">
              <w:rPr>
                <w:i/>
                <w:iCs/>
                <w:lang w:eastAsia="ko-KR"/>
              </w:rPr>
              <w:t>-ResponseWindow</w:t>
            </w:r>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r>
              <w:rPr>
                <w:rFonts w:eastAsiaTheme="minorEastAsia" w:hint="eastAsia"/>
              </w:rPr>
              <w:t>Ac</w:t>
            </w:r>
            <w:r>
              <w:rPr>
                <w:rFonts w:eastAsiaTheme="minorEastAsia"/>
              </w:rPr>
              <w:t xml:space="preserve">oording to current describtion in 38.213 as follows, DL timing to start </w:t>
            </w:r>
            <w:r w:rsidR="002D2FA0">
              <w:rPr>
                <w:rFonts w:eastAsiaTheme="minorEastAsia"/>
              </w:rPr>
              <w:t>r</w:t>
            </w:r>
            <w:r w:rsidRPr="00C07AE9">
              <w:rPr>
                <w:rFonts w:eastAsiaTheme="minorEastAsia"/>
              </w:rPr>
              <w:t>a-ResponseWindow and msgB-ResponseWindow</w:t>
            </w:r>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hint="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hint="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precompensation estimate is valid. </w:t>
              </w:r>
            </w:ins>
          </w:p>
          <w:p w14:paraId="48D1392B" w14:textId="7971EEF0" w:rsidR="007C34E6" w:rsidRDefault="007C34E6" w:rsidP="007C34E6">
            <w:pPr>
              <w:rPr>
                <w:rFonts w:eastAsiaTheme="minorEastAsia" w:hint="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bl>
    <w:p w14:paraId="03D44734" w14:textId="77777777" w:rsidR="001E3D0D" w:rsidRDefault="001E3D0D">
      <w:pPr>
        <w:ind w:left="1440" w:hanging="1440"/>
        <w:rPr>
          <w:b/>
        </w:rPr>
      </w:pPr>
    </w:p>
    <w:p w14:paraId="01BC4792" w14:textId="77777777" w:rsidR="001E3D0D" w:rsidRDefault="00713950">
      <w:pPr>
        <w:ind w:left="1440" w:hanging="1440"/>
      </w:pPr>
      <w:r>
        <w:t>Another proposal addresses the ra-ContentionResolutionTimer:</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14:paraId="715CA04D" w14:textId="77777777" w:rsidR="001E3D0D" w:rsidRDefault="00713950">
      <w:r>
        <w:t>A similar solution can be employed as above (i.e. UE-gNB estimate + TA margin), however the UE-calculated offset for the ra-ContentionResolutionTimer may additionally be refined in Msg2 by a TA. Alternatively, [3] proposes that the offset the start of the ra-ContentionResolutionTimer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After TA cor</w:t>
            </w:r>
            <w:r>
              <w:rPr>
                <w:rFonts w:eastAsia="宋体" w:hint="eastAsia"/>
                <w:lang w:val="en-US"/>
              </w:rPr>
              <w:t>r</w:t>
            </w:r>
            <w:r>
              <w:rPr>
                <w:lang w:eastAsia="sv-SE"/>
              </w:rPr>
              <w:t xml:space="preserve">ection,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r>
              <w:rPr>
                <w:rFonts w:eastAsiaTheme="minorEastAsia" w:hint="eastAsia"/>
              </w:rPr>
              <w:t>Spreadtrum</w:t>
            </w:r>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r w:rsidRPr="00D53746">
              <w:rPr>
                <w:i/>
                <w:lang w:eastAsia="sv-SE"/>
              </w:rPr>
              <w:t>ra-ContentionResolutionTimer</w:t>
            </w:r>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When UL and DL are aligned at the gNB, using the DL timing is the same as using the UL timing in TNs. The UE will not starting to monitior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24" w:author="Min Min13 Xu" w:date="2020-11-08T18:17:00Z"/>
        </w:trPr>
        <w:tc>
          <w:tcPr>
            <w:tcW w:w="1496" w:type="dxa"/>
          </w:tcPr>
          <w:p w14:paraId="6191DFD9" w14:textId="4A052048" w:rsidR="00143359" w:rsidRPr="00143359" w:rsidRDefault="00143359" w:rsidP="00CB3817">
            <w:pPr>
              <w:rPr>
                <w:ins w:id="25" w:author="Min Min13 Xu" w:date="2020-11-08T18:17:00Z"/>
                <w:rFonts w:eastAsiaTheme="minorEastAsia"/>
              </w:rPr>
            </w:pPr>
            <w:ins w:id="26" w:author="Min Min13 Xu" w:date="2020-11-08T18:17:00Z">
              <w:r>
                <w:rPr>
                  <w:rFonts w:eastAsiaTheme="minorEastAsia" w:hint="eastAsia"/>
                </w:rPr>
                <w:lastRenderedPageBreak/>
                <w:t>L</w:t>
              </w:r>
              <w:r>
                <w:rPr>
                  <w:rFonts w:eastAsiaTheme="minorEastAsia"/>
                </w:rPr>
                <w:t>enovo</w:t>
              </w:r>
            </w:ins>
          </w:p>
        </w:tc>
        <w:tc>
          <w:tcPr>
            <w:tcW w:w="1829" w:type="dxa"/>
          </w:tcPr>
          <w:p w14:paraId="3445814B" w14:textId="0D03B545" w:rsidR="00143359" w:rsidRPr="00143359" w:rsidRDefault="00143359" w:rsidP="00CB3817">
            <w:pPr>
              <w:rPr>
                <w:ins w:id="27" w:author="Min Min13 Xu" w:date="2020-11-08T18:17:00Z"/>
                <w:rFonts w:eastAsiaTheme="minorEastAsia"/>
              </w:rPr>
            </w:pPr>
            <w:ins w:id="28"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29" w:author="Min Min13 Xu" w:date="2020-11-08T18:17:00Z"/>
                <w:rFonts w:eastAsiaTheme="minorEastAsia"/>
              </w:rPr>
            </w:pPr>
            <w:ins w:id="30"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31" w:author="Apple Inc" w:date="2020-11-08T16:55:00Z"/>
        </w:trPr>
        <w:tc>
          <w:tcPr>
            <w:tcW w:w="1496" w:type="dxa"/>
          </w:tcPr>
          <w:p w14:paraId="5BCE747C" w14:textId="6A8DA8D5" w:rsidR="00B13A0D" w:rsidRDefault="00B13A0D" w:rsidP="00CB3817">
            <w:pPr>
              <w:rPr>
                <w:ins w:id="32" w:author="Apple Inc" w:date="2020-11-08T16:55:00Z"/>
                <w:rFonts w:eastAsiaTheme="minorEastAsia"/>
              </w:rPr>
            </w:pPr>
            <w:ins w:id="33" w:author="Apple Inc" w:date="2020-11-08T16:55:00Z">
              <w:r>
                <w:rPr>
                  <w:rFonts w:eastAsiaTheme="minorEastAsia"/>
                </w:rPr>
                <w:t>Apple</w:t>
              </w:r>
            </w:ins>
          </w:p>
        </w:tc>
        <w:tc>
          <w:tcPr>
            <w:tcW w:w="1829" w:type="dxa"/>
          </w:tcPr>
          <w:p w14:paraId="1A579B81" w14:textId="492D5B29" w:rsidR="00B13A0D" w:rsidRDefault="00B13A0D" w:rsidP="00CB3817">
            <w:pPr>
              <w:rPr>
                <w:ins w:id="34" w:author="Apple Inc" w:date="2020-11-08T16:55:00Z"/>
                <w:rFonts w:eastAsiaTheme="minorEastAsia"/>
              </w:rPr>
            </w:pPr>
            <w:ins w:id="35" w:author="Apple Inc" w:date="2020-11-08T16:55:00Z">
              <w:r>
                <w:rPr>
                  <w:rFonts w:eastAsiaTheme="minorEastAsia"/>
                </w:rPr>
                <w:t>Option 2</w:t>
              </w:r>
            </w:ins>
          </w:p>
        </w:tc>
        <w:tc>
          <w:tcPr>
            <w:tcW w:w="6390" w:type="dxa"/>
          </w:tcPr>
          <w:p w14:paraId="2DF57144" w14:textId="7C40D00D" w:rsidR="00B13A0D" w:rsidRDefault="00B13A0D" w:rsidP="00CB3817">
            <w:pPr>
              <w:rPr>
                <w:ins w:id="36" w:author="Apple Inc" w:date="2020-11-08T16:55:00Z"/>
                <w:rFonts w:eastAsiaTheme="minorEastAsia"/>
              </w:rPr>
            </w:pPr>
            <w:ins w:id="37"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38" w:author="Nokia" w:date="2020-11-09T10:31:00Z"/>
        </w:trPr>
        <w:tc>
          <w:tcPr>
            <w:tcW w:w="1496" w:type="dxa"/>
          </w:tcPr>
          <w:p w14:paraId="38058E0C" w14:textId="7E974B25" w:rsidR="007C34E6" w:rsidRDefault="007C34E6" w:rsidP="007C34E6">
            <w:pPr>
              <w:rPr>
                <w:ins w:id="39" w:author="Nokia" w:date="2020-11-09T10:31:00Z"/>
                <w:rFonts w:eastAsiaTheme="minorEastAsia" w:hint="eastAsia"/>
              </w:rPr>
            </w:pPr>
            <w:ins w:id="40" w:author="Nokia" w:date="2020-11-09T10:32:00Z">
              <w:r w:rsidRPr="008B3B9E">
                <w:t>Nokia</w:t>
              </w:r>
            </w:ins>
          </w:p>
        </w:tc>
        <w:tc>
          <w:tcPr>
            <w:tcW w:w="1829" w:type="dxa"/>
          </w:tcPr>
          <w:p w14:paraId="482732D5" w14:textId="0D2ABD89" w:rsidR="007C34E6" w:rsidRDefault="007C34E6" w:rsidP="007C34E6">
            <w:pPr>
              <w:rPr>
                <w:ins w:id="41" w:author="Nokia" w:date="2020-11-09T10:31:00Z"/>
                <w:rFonts w:eastAsiaTheme="minorEastAsia" w:hint="eastAsia"/>
              </w:rPr>
            </w:pPr>
            <w:ins w:id="42" w:author="Nokia" w:date="2020-11-09T10:32:00Z">
              <w:r w:rsidRPr="008B3B9E">
                <w:t>Waiting for RAN1</w:t>
              </w:r>
            </w:ins>
          </w:p>
        </w:tc>
        <w:tc>
          <w:tcPr>
            <w:tcW w:w="6390" w:type="dxa"/>
          </w:tcPr>
          <w:p w14:paraId="22D5F25E" w14:textId="3BB5E43F" w:rsidR="007C34E6" w:rsidRDefault="007C34E6" w:rsidP="007C34E6">
            <w:pPr>
              <w:rPr>
                <w:ins w:id="43" w:author="Nokia" w:date="2020-11-09T10:31:00Z"/>
                <w:rFonts w:eastAsiaTheme="minorEastAsia"/>
              </w:rPr>
            </w:pPr>
            <w:ins w:id="44" w:author="Nokia" w:date="2020-11-09T10:32:00Z">
              <w:r w:rsidRPr="008B3B9E">
                <w:t>It’s better keep unified solution for ra-ResponseWindow and ra-ContentionResolutionTimer start, if possible.</w:t>
              </w:r>
            </w:ins>
          </w:p>
        </w:tc>
      </w:tr>
    </w:tbl>
    <w:p w14:paraId="362D075B" w14:textId="77777777" w:rsidR="001E3D0D" w:rsidRDefault="001E3D0D">
      <w:pPr>
        <w:ind w:left="1440" w:hanging="1440"/>
        <w:rPr>
          <w:b/>
        </w:rPr>
      </w:pPr>
    </w:p>
    <w:p w14:paraId="788007AB" w14:textId="77777777" w:rsidR="001E3D0D" w:rsidRDefault="00713950">
      <w:pPr>
        <w:pStyle w:val="Heading2"/>
      </w:pPr>
      <w:r>
        <w:t>Extention of ra-ResponseWindow/msgB-ResponseWindow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If the start of the ra-ResponseWindow and msgB-ResponseWindow is accurately compensated by UE-gNB RTT, ra-ResponseWindow and msgB-ResponseWindow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14:paraId="1DAA05F5" w14:textId="77777777" w:rsidR="001E3D0D" w:rsidRDefault="00713950">
      <w:r>
        <w:rPr>
          <w:rFonts w:cs="Arial"/>
        </w:rPr>
        <w:lastRenderedPageBreak/>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r>
        <w:rPr>
          <w:i/>
        </w:rPr>
        <w:t>drx-HARQ-RTT-TimerUL</w:t>
      </w:r>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 as retransmission is not expected (i.e. change of legacy behaviour);</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demage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14:paraId="79DD93DC" w14:textId="77777777"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how we do with drx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45" w:author="Min Min13 Xu" w:date="2020-11-08T18:19:00Z"/>
        </w:trPr>
        <w:tc>
          <w:tcPr>
            <w:tcW w:w="1496" w:type="dxa"/>
          </w:tcPr>
          <w:p w14:paraId="3BA3C7A8" w14:textId="57DB8654" w:rsidR="00143359" w:rsidRPr="00143359" w:rsidRDefault="00143359" w:rsidP="005169FF">
            <w:pPr>
              <w:rPr>
                <w:ins w:id="46" w:author="Min Min13 Xu" w:date="2020-11-08T18:19:00Z"/>
                <w:rFonts w:eastAsiaTheme="minorEastAsia"/>
              </w:rPr>
            </w:pPr>
            <w:ins w:id="47" w:author="Min Min13 Xu" w:date="2020-11-08T18:19:00Z">
              <w:r>
                <w:rPr>
                  <w:rFonts w:eastAsiaTheme="minorEastAsia" w:hint="eastAsia"/>
                </w:rPr>
                <w:lastRenderedPageBreak/>
                <w:t>L</w:t>
              </w:r>
              <w:r>
                <w:rPr>
                  <w:rFonts w:eastAsiaTheme="minorEastAsia"/>
                </w:rPr>
                <w:t>enovo</w:t>
              </w:r>
            </w:ins>
          </w:p>
        </w:tc>
        <w:tc>
          <w:tcPr>
            <w:tcW w:w="1739" w:type="dxa"/>
          </w:tcPr>
          <w:p w14:paraId="152F510D" w14:textId="37225042" w:rsidR="00143359" w:rsidRPr="00143359" w:rsidRDefault="00143359" w:rsidP="005169FF">
            <w:pPr>
              <w:rPr>
                <w:ins w:id="48" w:author="Min Min13 Xu" w:date="2020-11-08T18:19:00Z"/>
                <w:rFonts w:eastAsiaTheme="minorEastAsia"/>
              </w:rPr>
            </w:pPr>
            <w:ins w:id="49"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50" w:author="Min Min13 Xu" w:date="2020-11-08T18:19:00Z"/>
                <w:rFonts w:eastAsiaTheme="minorEastAsia"/>
              </w:rPr>
            </w:pPr>
            <w:ins w:id="51" w:author="Min Min13 Xu" w:date="2020-11-08T18:19:00Z">
              <w:r>
                <w:rPr>
                  <w:rFonts w:eastAsiaTheme="minorEastAsia" w:hint="eastAsia"/>
                </w:rPr>
                <w:t>N</w:t>
              </w:r>
              <w:r>
                <w:rPr>
                  <w:rFonts w:eastAsiaTheme="minorEastAsia"/>
                </w:rPr>
                <w:t>o spec impact.</w:t>
              </w:r>
            </w:ins>
          </w:p>
        </w:tc>
      </w:tr>
      <w:tr w:rsidR="00B13A0D" w14:paraId="4DCC1F17" w14:textId="77777777">
        <w:trPr>
          <w:ins w:id="52" w:author="Apple Inc" w:date="2020-11-08T16:57:00Z"/>
        </w:trPr>
        <w:tc>
          <w:tcPr>
            <w:tcW w:w="1496" w:type="dxa"/>
          </w:tcPr>
          <w:p w14:paraId="12F22B44" w14:textId="457065C8" w:rsidR="00B13A0D" w:rsidRDefault="00B13A0D" w:rsidP="005169FF">
            <w:pPr>
              <w:rPr>
                <w:ins w:id="53" w:author="Apple Inc" w:date="2020-11-08T16:57:00Z"/>
                <w:rFonts w:eastAsiaTheme="minorEastAsia"/>
              </w:rPr>
            </w:pPr>
            <w:ins w:id="54" w:author="Apple Inc" w:date="2020-11-08T16:57:00Z">
              <w:r>
                <w:rPr>
                  <w:rFonts w:eastAsiaTheme="minorEastAsia"/>
                </w:rPr>
                <w:t>Apple</w:t>
              </w:r>
            </w:ins>
          </w:p>
        </w:tc>
        <w:tc>
          <w:tcPr>
            <w:tcW w:w="1739" w:type="dxa"/>
          </w:tcPr>
          <w:p w14:paraId="6F729708" w14:textId="1251C3B7" w:rsidR="00B13A0D" w:rsidRDefault="00B13A0D" w:rsidP="005169FF">
            <w:pPr>
              <w:rPr>
                <w:ins w:id="55" w:author="Apple Inc" w:date="2020-11-08T16:57:00Z"/>
                <w:rFonts w:eastAsiaTheme="minorEastAsia"/>
              </w:rPr>
            </w:pPr>
            <w:ins w:id="56" w:author="Apple Inc" w:date="2020-11-08T16:57:00Z">
              <w:r>
                <w:rPr>
                  <w:rFonts w:eastAsiaTheme="minorEastAsia"/>
                </w:rPr>
                <w:t>Option 1</w:t>
              </w:r>
            </w:ins>
          </w:p>
        </w:tc>
        <w:tc>
          <w:tcPr>
            <w:tcW w:w="6480" w:type="dxa"/>
          </w:tcPr>
          <w:p w14:paraId="1A190B1D" w14:textId="494BF0FB" w:rsidR="00B13A0D" w:rsidRDefault="00B13A0D" w:rsidP="005169FF">
            <w:pPr>
              <w:rPr>
                <w:ins w:id="57" w:author="Apple Inc" w:date="2020-11-08T16:57:00Z"/>
                <w:rFonts w:eastAsiaTheme="minorEastAsia"/>
              </w:rPr>
            </w:pPr>
            <w:ins w:id="58"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59" w:author="Nokia" w:date="2020-11-09T10:32:00Z"/>
        </w:trPr>
        <w:tc>
          <w:tcPr>
            <w:tcW w:w="1496" w:type="dxa"/>
          </w:tcPr>
          <w:p w14:paraId="5A692F70" w14:textId="3A136E2C" w:rsidR="007C34E6" w:rsidRDefault="007C34E6" w:rsidP="007C34E6">
            <w:pPr>
              <w:rPr>
                <w:ins w:id="60" w:author="Nokia" w:date="2020-11-09T10:32:00Z"/>
                <w:rFonts w:eastAsiaTheme="minorEastAsia" w:hint="eastAsia"/>
              </w:rPr>
            </w:pPr>
            <w:ins w:id="61" w:author="Nokia" w:date="2020-11-09T10:32:00Z">
              <w:r w:rsidRPr="00DB25E6">
                <w:t>Nokia</w:t>
              </w:r>
            </w:ins>
          </w:p>
        </w:tc>
        <w:tc>
          <w:tcPr>
            <w:tcW w:w="1739" w:type="dxa"/>
          </w:tcPr>
          <w:p w14:paraId="104DB5D4" w14:textId="16766D85" w:rsidR="007C34E6" w:rsidRDefault="007C34E6" w:rsidP="007C34E6">
            <w:pPr>
              <w:rPr>
                <w:ins w:id="62" w:author="Nokia" w:date="2020-11-09T10:32:00Z"/>
                <w:rFonts w:eastAsiaTheme="minorEastAsia" w:hint="eastAsia"/>
              </w:rPr>
            </w:pPr>
            <w:ins w:id="63" w:author="Nokia" w:date="2020-11-09T10:32:00Z">
              <w:r w:rsidRPr="00DB25E6">
                <w:t>Option1</w:t>
              </w:r>
            </w:ins>
          </w:p>
        </w:tc>
        <w:tc>
          <w:tcPr>
            <w:tcW w:w="6480" w:type="dxa"/>
          </w:tcPr>
          <w:p w14:paraId="10454D33" w14:textId="5854517F" w:rsidR="007C34E6" w:rsidRDefault="007C34E6" w:rsidP="007C34E6">
            <w:pPr>
              <w:rPr>
                <w:ins w:id="64" w:author="Nokia" w:date="2020-11-09T10:32:00Z"/>
                <w:rFonts w:eastAsiaTheme="minorEastAsia" w:hint="eastAsia"/>
              </w:rPr>
            </w:pPr>
            <w:ins w:id="65" w:author="Nokia" w:date="2020-11-09T10:32:00Z">
              <w:r w:rsidRPr="00DB25E6">
                <w:t>Option1 is supported in current specification.</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msg3/msg5/msgA;</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Introduction of K_offset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Reporting of UE-calculated TA, K_offset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Since RAN1 is still discussing the details on K_offset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allowedPHY-PriorityIndex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r>
              <w:rPr>
                <w:rFonts w:eastAsiaTheme="minorEastAsia" w:hint="eastAsia"/>
              </w:rPr>
              <w:t>Spreadtrum</w:t>
            </w:r>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We need to wait the RAN1 discussions for Koffset</w:t>
            </w:r>
          </w:p>
          <w:p w14:paraId="022F8600" w14:textId="77777777" w:rsidR="00223C49" w:rsidRDefault="00223C49" w:rsidP="00223C49">
            <w:pPr>
              <w:rPr>
                <w:lang w:eastAsia="sv-SE"/>
              </w:rPr>
            </w:pPr>
            <w:r>
              <w:rPr>
                <w:lang w:eastAsia="sv-SE"/>
              </w:rPr>
              <w:lastRenderedPageBreak/>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retx.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66" w:author="Min Min13 Xu" w:date="2020-11-08T18:19:00Z"/>
        </w:trPr>
        <w:tc>
          <w:tcPr>
            <w:tcW w:w="1496" w:type="dxa"/>
          </w:tcPr>
          <w:p w14:paraId="73B6C3C5" w14:textId="3BE0DC87" w:rsidR="00143359" w:rsidRPr="00143359" w:rsidRDefault="00143359" w:rsidP="00EB71C7">
            <w:pPr>
              <w:rPr>
                <w:ins w:id="67" w:author="Min Min13 Xu" w:date="2020-11-08T18:19:00Z"/>
                <w:rFonts w:eastAsiaTheme="minorEastAsia"/>
              </w:rPr>
            </w:pPr>
            <w:ins w:id="68"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69" w:author="Min Min13 Xu" w:date="2020-11-08T18:19:00Z"/>
                <w:rFonts w:eastAsiaTheme="minorEastAsia"/>
              </w:rPr>
            </w:pPr>
            <w:ins w:id="70"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71" w:author="Min Min13 Xu" w:date="2020-11-08T18:19:00Z"/>
                <w:rFonts w:eastAsiaTheme="minorEastAsia"/>
              </w:rPr>
            </w:pPr>
            <w:ins w:id="72"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73" w:author="Apple Inc" w:date="2020-11-08T16:58:00Z"/>
        </w:trPr>
        <w:tc>
          <w:tcPr>
            <w:tcW w:w="1496" w:type="dxa"/>
          </w:tcPr>
          <w:p w14:paraId="756410DF" w14:textId="74CA3E9A" w:rsidR="00B13A0D" w:rsidRDefault="00B13A0D" w:rsidP="00EB71C7">
            <w:pPr>
              <w:rPr>
                <w:ins w:id="74" w:author="Apple Inc" w:date="2020-11-08T16:58:00Z"/>
                <w:rFonts w:eastAsiaTheme="minorEastAsia"/>
              </w:rPr>
            </w:pPr>
            <w:ins w:id="75" w:author="Apple Inc" w:date="2020-11-08T16:58:00Z">
              <w:r>
                <w:rPr>
                  <w:rFonts w:eastAsiaTheme="minorEastAsia"/>
                </w:rPr>
                <w:t>Apple</w:t>
              </w:r>
            </w:ins>
          </w:p>
        </w:tc>
        <w:tc>
          <w:tcPr>
            <w:tcW w:w="1739" w:type="dxa"/>
          </w:tcPr>
          <w:p w14:paraId="1AE8279F" w14:textId="3B138C12" w:rsidR="00B13A0D" w:rsidRDefault="00B13A0D" w:rsidP="00EB71C7">
            <w:pPr>
              <w:rPr>
                <w:ins w:id="76" w:author="Apple Inc" w:date="2020-11-08T16:58:00Z"/>
                <w:rFonts w:eastAsiaTheme="minorEastAsia"/>
              </w:rPr>
            </w:pPr>
            <w:ins w:id="77" w:author="Apple Inc" w:date="2020-11-08T16:58:00Z">
              <w:r>
                <w:rPr>
                  <w:rFonts w:eastAsiaTheme="minorEastAsia"/>
                </w:rPr>
                <w:t>2 and 4</w:t>
              </w:r>
            </w:ins>
          </w:p>
        </w:tc>
        <w:tc>
          <w:tcPr>
            <w:tcW w:w="6480" w:type="dxa"/>
          </w:tcPr>
          <w:p w14:paraId="5744D082" w14:textId="5DDD757F" w:rsidR="00B13A0D" w:rsidRPr="00143359" w:rsidRDefault="00B13A0D" w:rsidP="00143359">
            <w:pPr>
              <w:rPr>
                <w:ins w:id="78" w:author="Apple Inc" w:date="2020-11-08T16:58:00Z"/>
                <w:rFonts w:eastAsiaTheme="minorEastAsia"/>
              </w:rPr>
            </w:pPr>
            <w:ins w:id="79" w:author="Apple Inc" w:date="2020-11-08T16:58:00Z">
              <w:r>
                <w:rPr>
                  <w:rFonts w:eastAsiaTheme="minorEastAsia"/>
                </w:rPr>
                <w:t xml:space="preserve">RAN1 can decide on 3. 1 has a major spec impact. </w:t>
              </w:r>
            </w:ins>
            <w:ins w:id="80" w:author="Apple Inc" w:date="2020-11-08T16:59:00Z">
              <w:r>
                <w:rPr>
                  <w:rFonts w:eastAsiaTheme="minorEastAsia"/>
                </w:rPr>
                <w:t xml:space="preserve">There is simply no need for 1 and need for unnecessary changes to </w:t>
              </w:r>
            </w:ins>
            <w:ins w:id="81" w:author="Apple Inc" w:date="2020-11-08T17:00:00Z">
              <w:r>
                <w:rPr>
                  <w:rFonts w:eastAsiaTheme="minorEastAsia"/>
                </w:rPr>
                <w:t>current RACH procedure. There will be a lot of unnecessary complexity for UEs to send a TA that has been c</w:t>
              </w:r>
              <w:bookmarkStart w:id="82" w:name="_GoBack"/>
              <w:bookmarkEnd w:id="82"/>
              <w:r>
                <w:rPr>
                  <w:rFonts w:eastAsiaTheme="minorEastAsia"/>
                </w:rPr>
                <w:t>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83" w:author="Nokia" w:date="2020-11-09T10:32:00Z"/>
        </w:trPr>
        <w:tc>
          <w:tcPr>
            <w:tcW w:w="1496" w:type="dxa"/>
          </w:tcPr>
          <w:p w14:paraId="3FFEE43C" w14:textId="35BB8811" w:rsidR="007C34E6" w:rsidRDefault="007C34E6" w:rsidP="007C34E6">
            <w:pPr>
              <w:rPr>
                <w:ins w:id="84" w:author="Nokia" w:date="2020-11-09T10:32:00Z"/>
                <w:rFonts w:eastAsiaTheme="minorEastAsia" w:hint="eastAsia"/>
              </w:rPr>
            </w:pPr>
            <w:ins w:id="85" w:author="Nokia" w:date="2020-11-09T10:32:00Z">
              <w:r w:rsidRPr="004426D9">
                <w:t>Nokia</w:t>
              </w:r>
            </w:ins>
          </w:p>
        </w:tc>
        <w:tc>
          <w:tcPr>
            <w:tcW w:w="1739" w:type="dxa"/>
          </w:tcPr>
          <w:p w14:paraId="3086A797" w14:textId="765FC505" w:rsidR="007C34E6" w:rsidRDefault="007C34E6" w:rsidP="007C34E6">
            <w:pPr>
              <w:rPr>
                <w:ins w:id="86" w:author="Nokia" w:date="2020-11-09T10:32:00Z"/>
                <w:rFonts w:eastAsiaTheme="minorEastAsia" w:hint="eastAsia"/>
              </w:rPr>
            </w:pPr>
            <w:ins w:id="87" w:author="Nokia" w:date="2020-11-09T10:32:00Z">
              <w:r w:rsidRPr="004426D9">
                <w:t>Option</w:t>
              </w:r>
              <w:r>
                <w:t xml:space="preserve"> 2,4</w:t>
              </w:r>
            </w:ins>
          </w:p>
        </w:tc>
        <w:tc>
          <w:tcPr>
            <w:tcW w:w="6480" w:type="dxa"/>
          </w:tcPr>
          <w:p w14:paraId="38D824DF" w14:textId="531650A5" w:rsidR="007C34E6" w:rsidRDefault="007C34E6" w:rsidP="007C34E6">
            <w:pPr>
              <w:rPr>
                <w:ins w:id="88" w:author="Nokia" w:date="2020-11-09T10:32:00Z"/>
                <w:rFonts w:eastAsiaTheme="minorEastAsia"/>
              </w:rPr>
            </w:pPr>
            <w:ins w:id="89" w:author="Nokia" w:date="2020-11-09T10:32:00Z">
              <w:r>
                <w:t xml:space="preserve">Option1 may be potential topic while the use case and benefit is not clear. </w:t>
              </w:r>
              <w:r w:rsidRPr="004426D9">
                <w:t>Option3 can be stuied later after RAN1 reaching conclusion on open issues about K_offset (e.g. cell or beam specific, whether/how to update, implicit or explicit signalling etc).</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[Post111-e][908][NTN] RACH and HARQ feedback aspects – InterDigital</w:t>
      </w:r>
    </w:p>
    <w:p w14:paraId="3F88174C" w14:textId="77777777" w:rsidR="001E3D0D" w:rsidRDefault="00713950">
      <w:pPr>
        <w:pStyle w:val="Reference"/>
        <w:spacing w:after="60"/>
        <w:rPr>
          <w:rFonts w:cs="Arial"/>
          <w:szCs w:val="18"/>
          <w:lang w:val="en-US"/>
        </w:rPr>
      </w:pPr>
      <w:r>
        <w:rPr>
          <w:rFonts w:cs="Arial"/>
          <w:szCs w:val="18"/>
          <w:lang w:val="en-US"/>
        </w:rPr>
        <w:lastRenderedPageBreak/>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CAE06" w14:textId="77777777" w:rsidR="00195F6C" w:rsidRDefault="00195F6C">
      <w:pPr>
        <w:spacing w:after="0"/>
      </w:pPr>
      <w:r>
        <w:separator/>
      </w:r>
    </w:p>
  </w:endnote>
  <w:endnote w:type="continuationSeparator" w:id="0">
    <w:p w14:paraId="20FCA094" w14:textId="77777777" w:rsidR="00195F6C" w:rsidRDefault="00195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0768EA46"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2D2FA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2FA0">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A4CB" w14:textId="77777777" w:rsidR="00195F6C" w:rsidRDefault="00195F6C">
      <w:pPr>
        <w:spacing w:after="0"/>
      </w:pPr>
      <w:r>
        <w:separator/>
      </w:r>
    </w:p>
  </w:footnote>
  <w:footnote w:type="continuationSeparator" w:id="0">
    <w:p w14:paraId="4C75E0F6" w14:textId="77777777" w:rsidR="00195F6C" w:rsidRDefault="00195F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8FB497-5B2A-4CFF-967F-F2BA6093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5</cp:revision>
  <dcterms:created xsi:type="dcterms:W3CDTF">2020-11-09T01:01:00Z</dcterms:created>
  <dcterms:modified xsi:type="dcterms:W3CDTF">2020-11-09T02:32:00Z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