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6"/>
        <w:ind w:firstLine="720"/>
        <w:rPr>
          <w:rFonts w:ascii="Calibri" w:hAnsi="Calibri"/>
          <w:lang w:val="en-US"/>
        </w:rPr>
      </w:pPr>
      <w:r>
        <w:rPr>
          <w:rStyle w:val="af2"/>
          <w:rFonts w:ascii="Wingdings" w:hAnsi="Wingdings"/>
        </w:rPr>
        <w:t></w:t>
      </w:r>
      <w:r>
        <w:rPr>
          <w:rStyle w:val="af2"/>
          <w:rFonts w:ascii="Wingdings" w:hAnsi="Wingdings"/>
        </w:rPr>
        <w:t></w:t>
      </w:r>
      <w:r>
        <w:rPr>
          <w:rStyle w:val="af2"/>
          <w:rFonts w:ascii="Wingdings" w:hAnsi="Wingdings"/>
        </w:rPr>
        <w:tab/>
      </w:r>
      <w:r>
        <w:rPr>
          <w:rStyle w:val="af2"/>
        </w:rPr>
        <w:t>[AT112-e][</w:t>
      </w:r>
      <w:proofErr w:type="gramStart"/>
      <w:r>
        <w:rPr>
          <w:rStyle w:val="af2"/>
        </w:rPr>
        <w:t>103][</w:t>
      </w:r>
      <w:proofErr w:type="gramEnd"/>
      <w:r>
        <w:rPr>
          <w:rStyle w:val="af2"/>
        </w:rPr>
        <w:t>NTN] RACH and HARQ feedback aspects (IDC)</w:t>
      </w:r>
    </w:p>
    <w:p w14:paraId="3194CEED" w14:textId="77777777" w:rsidR="001E3D0D" w:rsidRDefault="00713950">
      <w:pPr>
        <w:pStyle w:val="af6"/>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f4"/>
          </w:rPr>
          <w:t>R2-2010455</w:t>
        </w:r>
      </w:hyperlink>
    </w:p>
    <w:p w14:paraId="34D33702" w14:textId="77777777" w:rsidR="001E3D0D" w:rsidRDefault="00713950">
      <w:pPr>
        <w:pStyle w:val="af6"/>
        <w:ind w:left="1440"/>
      </w:pPr>
      <w:r>
        <w:t>Intended outcome: summary of the offline discussion with e.g.:</w:t>
      </w:r>
    </w:p>
    <w:p w14:paraId="25F22A8F" w14:textId="77777777" w:rsidR="001E3D0D" w:rsidRDefault="00713950">
      <w:pPr>
        <w:pStyle w:val="af6"/>
        <w:numPr>
          <w:ilvl w:val="0"/>
          <w:numId w:val="4"/>
        </w:numPr>
        <w:ind w:left="2160"/>
        <w:rPr>
          <w:rFonts w:cs="Arial"/>
        </w:rPr>
      </w:pPr>
      <w:r>
        <w:rPr>
          <w:rFonts w:cs="Arial"/>
        </w:rPr>
        <w:t>List of proposals for agreement (if any)</w:t>
      </w:r>
    </w:p>
    <w:p w14:paraId="565779D4" w14:textId="77777777" w:rsidR="001E3D0D" w:rsidRDefault="00713950">
      <w:pPr>
        <w:pStyle w:val="af6"/>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7"/>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7"/>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7"/>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7"/>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 xml:space="preserve">s decision. No need to </w:t>
            </w:r>
            <w:proofErr w:type="gramStart"/>
            <w:r>
              <w:rPr>
                <w:rFonts w:eastAsia="宋体" w:hint="eastAsia"/>
                <w:lang w:val="en-US"/>
              </w:rPr>
              <w:t>duplicated</w:t>
            </w:r>
            <w:proofErr w:type="gramEnd"/>
            <w:r>
              <w:rPr>
                <w:rFonts w:eastAsia="宋体"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RTT so we prefer to wait for RAN1 progress on </w:t>
            </w:r>
            <w:proofErr w:type="gramStart"/>
            <w:r w:rsidRPr="00B67EAC">
              <w:rPr>
                <w:lang w:eastAsia="sv-SE"/>
              </w:rPr>
              <w:t>this aspects</w:t>
            </w:r>
            <w:proofErr w:type="gramEnd"/>
            <w:r w:rsidRPr="00B67EAC">
              <w:rPr>
                <w:lang w:eastAsia="sv-SE"/>
              </w:rPr>
              <w:t>.</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hint="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hint="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hint="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lastRenderedPageBreak/>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7"/>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宋体"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RTT so we prefer to wait for RAN1 progress on </w:t>
            </w:r>
            <w:proofErr w:type="gramStart"/>
            <w:r w:rsidRPr="00B67EAC">
              <w:rPr>
                <w:lang w:eastAsia="sv-SE"/>
              </w:rPr>
              <w:t>this aspects</w:t>
            </w:r>
            <w:proofErr w:type="gramEnd"/>
            <w:r w:rsidRPr="00B67EAC">
              <w:rPr>
                <w:lang w:eastAsia="sv-SE"/>
              </w:rPr>
              <w:t>.</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1" w:author="Min Min13 Xu" w:date="2020-11-08T18:17:00Z"/>
        </w:trPr>
        <w:tc>
          <w:tcPr>
            <w:tcW w:w="1496" w:type="dxa"/>
          </w:tcPr>
          <w:p w14:paraId="6191DFD9" w14:textId="4A052048" w:rsidR="00143359" w:rsidRPr="00143359" w:rsidRDefault="00143359" w:rsidP="00CB3817">
            <w:pPr>
              <w:rPr>
                <w:ins w:id="12" w:author="Min Min13 Xu" w:date="2020-11-08T18:17:00Z"/>
                <w:rFonts w:eastAsiaTheme="minorEastAsia" w:hint="eastAsia"/>
              </w:rPr>
            </w:pPr>
            <w:ins w:id="13"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4" w:author="Min Min13 Xu" w:date="2020-11-08T18:17:00Z"/>
                <w:rFonts w:eastAsiaTheme="minorEastAsia" w:hint="eastAsia"/>
              </w:rPr>
            </w:pPr>
            <w:ins w:id="15"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6" w:author="Min Min13 Xu" w:date="2020-11-08T18:17:00Z"/>
                <w:rFonts w:eastAsiaTheme="minorEastAsia" w:hint="eastAsia"/>
              </w:rPr>
            </w:pPr>
            <w:ins w:id="17" w:author="Min Min13 Xu" w:date="2020-11-08T18:18:00Z">
              <w:r>
                <w:rPr>
                  <w:rFonts w:eastAsiaTheme="minorEastAsia" w:hint="eastAsia"/>
                </w:rPr>
                <w:t>T</w:t>
              </w:r>
              <w:r>
                <w:rPr>
                  <w:rFonts w:eastAsiaTheme="minorEastAsia"/>
                </w:rPr>
                <w:t>he offset corrected by Msg2 can be more accurate.</w:t>
              </w:r>
            </w:ins>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f1"/>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lastRenderedPageBreak/>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lastRenderedPageBreak/>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7"/>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af7"/>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af7"/>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7"/>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7"/>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7"/>
        <w:rPr>
          <w:rFonts w:ascii="Arial" w:hAnsi="Arial" w:cs="Arial"/>
          <w:i/>
          <w:sz w:val="20"/>
        </w:rPr>
      </w:pPr>
    </w:p>
    <w:p w14:paraId="786A1C3B" w14:textId="77777777" w:rsidR="001E3D0D" w:rsidRDefault="00713950">
      <w:pPr>
        <w:pStyle w:val="af7"/>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af7"/>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7"/>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7"/>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7"/>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af7"/>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af7"/>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宋体" w:hint="eastAsia"/>
                <w:lang w:val="en-US"/>
              </w:rPr>
              <w:t>of  obstacles</w:t>
            </w:r>
            <w:proofErr w:type="gramEnd"/>
            <w:r>
              <w:rPr>
                <w:rFonts w:eastAsia="宋体"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lastRenderedPageBreak/>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lastRenderedPageBreak/>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18" w:author="Min Min13 Xu" w:date="2020-11-08T18:19:00Z"/>
        </w:trPr>
        <w:tc>
          <w:tcPr>
            <w:tcW w:w="1496" w:type="dxa"/>
          </w:tcPr>
          <w:p w14:paraId="3BA3C7A8" w14:textId="57DB8654" w:rsidR="00143359" w:rsidRPr="00143359" w:rsidRDefault="00143359" w:rsidP="005169FF">
            <w:pPr>
              <w:rPr>
                <w:ins w:id="19" w:author="Min Min13 Xu" w:date="2020-11-08T18:19:00Z"/>
                <w:rFonts w:eastAsiaTheme="minorEastAsia" w:hint="eastAsia"/>
              </w:rPr>
            </w:pPr>
            <w:ins w:id="20"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1" w:author="Min Min13 Xu" w:date="2020-11-08T18:19:00Z"/>
                <w:rFonts w:eastAsiaTheme="minorEastAsia" w:hint="eastAsia"/>
              </w:rPr>
            </w:pPr>
            <w:ins w:id="22"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3" w:author="Min Min13 Xu" w:date="2020-11-08T18:19:00Z"/>
                <w:rFonts w:eastAsiaTheme="minorEastAsia" w:hint="eastAsia"/>
              </w:rPr>
            </w:pPr>
            <w:ins w:id="24" w:author="Min Min13 Xu" w:date="2020-11-08T18:19:00Z">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ins>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af7"/>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7"/>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7"/>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7"/>
        <w:numPr>
          <w:ilvl w:val="0"/>
          <w:numId w:val="12"/>
        </w:numPr>
        <w:rPr>
          <w:rFonts w:ascii="Arial" w:hAnsi="Arial" w:cs="Arial"/>
          <w:b/>
          <w:sz w:val="20"/>
        </w:rPr>
      </w:pPr>
      <w:r>
        <w:rPr>
          <w:rFonts w:ascii="Arial" w:hAnsi="Arial" w:cs="Arial"/>
          <w:b/>
          <w:sz w:val="20"/>
        </w:rPr>
        <w:t>LCP impact caused by disabling HARQ UL retransmission.</w:t>
      </w:r>
    </w:p>
    <w:tbl>
      <w:tblPr>
        <w:tblStyle w:val="af1"/>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 xml:space="preserve">t see new requirement on RA type </w:t>
            </w:r>
            <w:r>
              <w:rPr>
                <w:rFonts w:eastAsia="宋体" w:hint="eastAsia"/>
                <w:lang w:val="en-US"/>
              </w:rPr>
              <w:lastRenderedPageBreak/>
              <w:t>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25" w:author="Min Min13 Xu" w:date="2020-11-08T18:19:00Z"/>
        </w:trPr>
        <w:tc>
          <w:tcPr>
            <w:tcW w:w="1496" w:type="dxa"/>
          </w:tcPr>
          <w:p w14:paraId="73B6C3C5" w14:textId="3BE0DC87" w:rsidR="00143359" w:rsidRPr="00143359" w:rsidRDefault="00143359" w:rsidP="00EB71C7">
            <w:pPr>
              <w:rPr>
                <w:ins w:id="26" w:author="Min Min13 Xu" w:date="2020-11-08T18:19:00Z"/>
                <w:rFonts w:eastAsiaTheme="minorEastAsia" w:hint="eastAsia"/>
              </w:rPr>
            </w:pPr>
            <w:ins w:id="27" w:author="Min Min13 Xu" w:date="2020-11-08T18:20:00Z">
              <w:r>
                <w:rPr>
                  <w:rFonts w:eastAsiaTheme="minorEastAsia" w:hint="eastAsia"/>
                </w:rPr>
                <w:lastRenderedPageBreak/>
                <w:t>L</w:t>
              </w:r>
              <w:r>
                <w:rPr>
                  <w:rFonts w:eastAsiaTheme="minorEastAsia"/>
                </w:rPr>
                <w:t>enovo</w:t>
              </w:r>
            </w:ins>
          </w:p>
        </w:tc>
        <w:tc>
          <w:tcPr>
            <w:tcW w:w="1739" w:type="dxa"/>
          </w:tcPr>
          <w:p w14:paraId="458142D8" w14:textId="18962901" w:rsidR="00143359" w:rsidRPr="00143359" w:rsidRDefault="00143359" w:rsidP="00EB71C7">
            <w:pPr>
              <w:rPr>
                <w:ins w:id="28" w:author="Min Min13 Xu" w:date="2020-11-08T18:19:00Z"/>
                <w:rFonts w:eastAsiaTheme="minorEastAsia" w:hint="eastAsia"/>
              </w:rPr>
            </w:pPr>
            <w:ins w:id="29"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0" w:author="Min Min13 Xu" w:date="2020-11-08T18:19:00Z"/>
                <w:rFonts w:eastAsiaTheme="minorEastAsia" w:hint="eastAsia"/>
              </w:rPr>
            </w:pPr>
            <w:ins w:id="31"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bookmarkStart w:id="32" w:name="_GoBack"/>
            <w:bookmarkEnd w:id="32"/>
          </w:p>
        </w:tc>
      </w:tr>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27088" w14:textId="77777777" w:rsidR="0042025D" w:rsidRDefault="0042025D">
      <w:pPr>
        <w:spacing w:after="0"/>
      </w:pPr>
      <w:r>
        <w:separator/>
      </w:r>
    </w:p>
  </w:endnote>
  <w:endnote w:type="continuationSeparator" w:id="0">
    <w:p w14:paraId="67DC4242" w14:textId="77777777" w:rsidR="0042025D" w:rsidRDefault="00420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77777777" w:rsidR="001E3D0D" w:rsidRDefault="00713950">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032E5E">
      <w:rPr>
        <w:rStyle w:val="af3"/>
        <w:noProof/>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32E5E">
      <w:rPr>
        <w:rStyle w:val="af3"/>
        <w:noProof/>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3465" w14:textId="77777777" w:rsidR="0042025D" w:rsidRDefault="0042025D">
      <w:pPr>
        <w:spacing w:after="0"/>
      </w:pPr>
      <w:r>
        <w:separator/>
      </w:r>
    </w:p>
  </w:footnote>
  <w:footnote w:type="continuationSeparator" w:id="0">
    <w:p w14:paraId="56A1DAC3" w14:textId="77777777" w:rsidR="0042025D" w:rsidRDefault="004202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B2B429-C918-46D1-9440-D016BA12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 Min13 Xu</cp:lastModifiedBy>
  <cp:revision>12</cp:revision>
  <dcterms:created xsi:type="dcterms:W3CDTF">2020-11-06T22:25:00Z</dcterms:created>
  <dcterms:modified xsi:type="dcterms:W3CDTF">2020-11-08T10:22:00Z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