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w:t>
      </w:r>
      <w:r w:rsidR="00822521">
        <w:rPr>
          <w:bCs/>
          <w:sz w:val="24"/>
          <w:szCs w:val="24"/>
        </w:rPr>
        <w:t>11074</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Pr="00033319">
        <w:rPr>
          <w:rFonts w:ascii="Arial" w:hAnsi="Arial" w:cs="Arial"/>
          <w:b/>
          <w:bCs/>
          <w:sz w:val="24"/>
          <w:highlight w:val="yellow"/>
          <w:rPrChange w:id="0" w:author="Nokia" w:date="2020-11-11T04:49:00Z">
            <w:rPr>
              <w:rFonts w:ascii="Arial" w:hAnsi="Arial" w:cs="Arial"/>
              <w:b/>
              <w:bCs/>
              <w:sz w:val="24"/>
            </w:rPr>
          </w:rPrChange>
        </w:rPr>
        <w:t>[DRAFT]</w:t>
      </w:r>
      <w:r>
        <w:rPr>
          <w:rFonts w:ascii="Arial" w:hAnsi="Arial" w:cs="Arial"/>
          <w:b/>
          <w:bCs/>
          <w:sz w:val="24"/>
        </w:rPr>
        <w:t xml:space="preserve">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9D016C">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9D016C">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9D016C">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9D016C">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9D016C">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9D016C">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1" w:name="_Hlk55366686"/>
      <w:r>
        <w:rPr>
          <w:rFonts w:ascii="Times New Roman" w:hAnsi="Times New Roman" w:cs="Times New Roman"/>
          <w:sz w:val="20"/>
          <w:szCs w:val="20"/>
          <w:lang w:val="en-GB"/>
        </w:rPr>
        <w:t xml:space="preserve">Multiple Entry CG Confirmation MAC CE </w:t>
      </w:r>
      <w:bookmarkEnd w:id="1"/>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 xml:space="preserve">Ralf </w:t>
            </w:r>
            <w:proofErr w:type="spellStart"/>
            <w:r>
              <w:rPr>
                <w:rFonts w:eastAsia="SimSun"/>
                <w:sz w:val="22"/>
                <w:szCs w:val="22"/>
                <w:lang w:val="de-DE" w:eastAsia="zh-CN"/>
              </w:rPr>
              <w:t>Rossbach</w:t>
            </w:r>
            <w:proofErr w:type="spellEnd"/>
            <w:r>
              <w:rPr>
                <w:rFonts w:eastAsia="SimSun"/>
                <w:sz w:val="22"/>
                <w:szCs w:val="22"/>
                <w:lang w:val="de-DE" w:eastAsia="zh-CN"/>
              </w:rPr>
              <w:t xml:space="preserve">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proofErr w:type="spellStart"/>
            <w:r>
              <w:rPr>
                <w:rFonts w:eastAsia="SimSun"/>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proofErr w:type="spellStart"/>
            <w:r>
              <w:rPr>
                <w:rFonts w:eastAsia="SimSun"/>
                <w:sz w:val="22"/>
                <w:szCs w:val="22"/>
                <w:lang w:val="de-DE" w:eastAsia="zh-CN"/>
              </w:rPr>
              <w:t>Yunsong</w:t>
            </w:r>
            <w:proofErr w:type="spellEnd"/>
            <w:r>
              <w:rPr>
                <w:rFonts w:eastAsia="SimSun"/>
                <w:sz w:val="22"/>
                <w:szCs w:val="22"/>
                <w:lang w:val="de-DE" w:eastAsia="zh-CN"/>
              </w:rPr>
              <w:t xml:space="preserve">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rsidTr="00C026D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 xml:space="preserve">Yujian Zhang (yujian.zhang@intel.com) </w:t>
            </w:r>
          </w:p>
        </w:tc>
      </w:tr>
      <w:tr w:rsidR="00C026D9" w:rsidRPr="00AC52CF" w:rsidTr="009D016C">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026D9" w:rsidRPr="00C026D9" w:rsidRDefault="00C026D9" w:rsidP="001C2331">
            <w:pPr>
              <w:jc w:val="center"/>
              <w:rPr>
                <w:lang w:eastAsia="ko-KR"/>
              </w:rPr>
            </w:pPr>
            <w:r>
              <w:rPr>
                <w:lang w:eastAsia="ko-KR"/>
              </w:rPr>
              <w:t>III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026D9" w:rsidRPr="00C026D9" w:rsidRDefault="00C026D9" w:rsidP="001C2331">
            <w:pPr>
              <w:jc w:val="center"/>
              <w:rPr>
                <w:rFonts w:eastAsia="PMingLiU"/>
                <w:sz w:val="22"/>
                <w:szCs w:val="22"/>
                <w:lang w:eastAsia="zh-TW"/>
              </w:rPr>
            </w:pPr>
            <w:proofErr w:type="spellStart"/>
            <w:r>
              <w:rPr>
                <w:rFonts w:eastAsia="PMingLiU" w:hint="eastAsia"/>
                <w:sz w:val="22"/>
                <w:szCs w:val="22"/>
                <w:lang w:eastAsia="zh-TW"/>
              </w:rPr>
              <w:t>Y</w:t>
            </w:r>
            <w:r>
              <w:rPr>
                <w:rFonts w:eastAsia="PMingLiU"/>
                <w:sz w:val="22"/>
                <w:szCs w:val="22"/>
                <w:lang w:eastAsia="zh-TW"/>
              </w:rPr>
              <w:t>enChih</w:t>
            </w:r>
            <w:proofErr w:type="spellEnd"/>
            <w:r>
              <w:rPr>
                <w:rFonts w:eastAsia="PMingLiU"/>
                <w:sz w:val="22"/>
                <w:szCs w:val="22"/>
                <w:lang w:eastAsia="zh-TW"/>
              </w:rPr>
              <w:t xml:space="preserve"> Kuo (jasonkuo@iii.org.tw)</w:t>
            </w:r>
          </w:p>
        </w:tc>
      </w:tr>
      <w:tr w:rsidR="009D016C"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16C" w:rsidRDefault="009D016C" w:rsidP="009D016C">
            <w:pPr>
              <w:jc w:val="center"/>
              <w:rPr>
                <w:lang w:eastAsia="ko-KR"/>
              </w:rPr>
            </w:pPr>
            <w:r>
              <w:rPr>
                <w:lang w:eastAsia="ko-KR"/>
              </w:rPr>
              <w:t>Qualcomm</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9D016C" w:rsidRDefault="009D016C" w:rsidP="009D016C">
            <w:pPr>
              <w:jc w:val="center"/>
              <w:rPr>
                <w:rFonts w:eastAsia="PMingLiU" w:hint="eastAsia"/>
                <w:sz w:val="22"/>
                <w:szCs w:val="22"/>
                <w:lang w:eastAsia="zh-TW"/>
              </w:rPr>
            </w:pPr>
            <w:proofErr w:type="spellStart"/>
            <w:r>
              <w:rPr>
                <w:rFonts w:eastAsia="PMingLiU"/>
                <w:sz w:val="22"/>
                <w:szCs w:val="22"/>
                <w:lang w:eastAsia="zh-TW"/>
              </w:rPr>
              <w:t>Ozcan</w:t>
            </w:r>
            <w:proofErr w:type="spellEnd"/>
            <w:r>
              <w:rPr>
                <w:rFonts w:eastAsia="PMingLiU"/>
                <w:sz w:val="22"/>
                <w:szCs w:val="22"/>
                <w:lang w:eastAsia="zh-TW"/>
              </w:rPr>
              <w:t xml:space="preserve"> Ozturk (oozturk@qti.qualcomm.com)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 xml:space="preserve">Moreover, the de-prioritized MAC PDU could convey some crucial data and delay-sensitive MAC CEs that should be delivered as soon as </w:t>
            </w:r>
            <w:r>
              <w:lastRenderedPageBreak/>
              <w:t>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TW"/>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w:t>
            </w:r>
            <w:proofErr w:type="gramStart"/>
            <w:r>
              <w:t>But,</w:t>
            </w:r>
            <w:proofErr w:type="gramEnd"/>
            <w:r>
              <w:t xml:space="preserve"> we do see a need to clarify the spec, in light of the changes made by NR-U. </w:t>
            </w:r>
          </w:p>
          <w:p w:rsidR="00880A90" w:rsidRDefault="00880A90" w:rsidP="00880A90">
            <w:pPr>
              <w:jc w:val="both"/>
            </w:pPr>
            <w:r>
              <w:t xml:space="preserve">One </w:t>
            </w:r>
            <w:proofErr w:type="gramStart"/>
            <w:r>
              <w:t>mis-alignment</w:t>
            </w:r>
            <w:proofErr w:type="gramEnd"/>
            <w:r>
              <w:t xml:space="preserve">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 xml:space="preserve">If this is still the common understanding, then UE does not start the timer and there is no issue. A smart UE implementation can handle this, </w:t>
            </w:r>
            <w:r>
              <w:lastRenderedPageBreak/>
              <w:t>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w:t>
            </w:r>
            <w:proofErr w:type="spellStart"/>
            <w:r>
              <w:t>transmission</w:t>
            </w:r>
            <w:proofErr w:type="spellEnd"/>
            <w:r>
              <w:t xml:space="preserve"> of </w:t>
            </w:r>
            <w:proofErr w:type="spellStart"/>
            <w:r>
              <w:t>such</w:t>
            </w:r>
            <w:proofErr w:type="spellEnd"/>
            <w:r>
              <w:t xml:space="preserve"> </w:t>
            </w:r>
            <w:proofErr w:type="spellStart"/>
            <w:r w:rsidRPr="004534AC">
              <w:rPr>
                <w:rFonts w:eastAsia="SimSun"/>
                <w:lang w:eastAsia="zh-CN"/>
              </w:rPr>
              <w:t>deprioritized</w:t>
            </w:r>
            <w:proofErr w:type="spellEnd"/>
            <w:r>
              <w:t xml:space="preserve"> grant </w:t>
            </w:r>
            <w:proofErr w:type="spellStart"/>
            <w:r>
              <w:t>is</w:t>
            </w:r>
            <w:proofErr w:type="spellEnd"/>
            <w:r>
              <w:t xml:space="preserve"> </w:t>
            </w:r>
            <w:proofErr w:type="spellStart"/>
            <w:r>
              <w:t>considered</w:t>
            </w:r>
            <w:proofErr w:type="spellEnd"/>
            <w:r>
              <w:t xml:space="preserve"> as </w:t>
            </w:r>
            <w:proofErr w:type="spellStart"/>
            <w:r>
              <w:t>performed</w:t>
            </w:r>
            <w:proofErr w:type="spellEnd"/>
            <w:r>
              <w:t>.</w:t>
            </w:r>
          </w:p>
          <w:p w:rsidR="004534AC" w:rsidRDefault="004534AC" w:rsidP="004534AC">
            <w:pPr>
              <w:pStyle w:val="ListParagraph"/>
              <w:numPr>
                <w:ilvl w:val="0"/>
                <w:numId w:val="9"/>
              </w:numPr>
            </w:pPr>
            <w:r>
              <w:t xml:space="preserve">CG </w:t>
            </w:r>
            <w:proofErr w:type="spellStart"/>
            <w:r>
              <w:t>timer</w:t>
            </w:r>
            <w:proofErr w:type="spellEnd"/>
            <w:r>
              <w:t xml:space="preserve"> </w:t>
            </w:r>
            <w:proofErr w:type="spellStart"/>
            <w:r>
              <w:t>is</w:t>
            </w:r>
            <w:proofErr w:type="spellEnd"/>
            <w:r>
              <w:t xml:space="preserve"> </w:t>
            </w:r>
            <w:proofErr w:type="spellStart"/>
            <w:r>
              <w:t>started</w:t>
            </w:r>
            <w:proofErr w:type="spellEnd"/>
            <w:r>
              <w:t xml:space="preserve"> and </w:t>
            </w:r>
            <w:proofErr w:type="spellStart"/>
            <w:r>
              <w:t>kept</w:t>
            </w:r>
            <w:proofErr w:type="spellEnd"/>
            <w:r>
              <w:t xml:space="preserve"> </w:t>
            </w:r>
            <w:proofErr w:type="spellStart"/>
            <w:r>
              <w:t>running</w:t>
            </w:r>
            <w:proofErr w:type="spellEnd"/>
            <w:r>
              <w:t xml:space="preserve"> from the </w:t>
            </w:r>
            <w:proofErr w:type="spellStart"/>
            <w:r>
              <w:t>beginning</w:t>
            </w:r>
            <w:proofErr w:type="spellEnd"/>
            <w:r>
              <w:t xml:space="preserve"> of the </w:t>
            </w:r>
            <w:proofErr w:type="spellStart"/>
            <w:r>
              <w:t>first</w:t>
            </w:r>
            <w:proofErr w:type="spellEnd"/>
            <w:r>
              <w:t xml:space="preserve">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proofErr w:type="gramStart"/>
            <w:r>
              <w:t>Similar to</w:t>
            </w:r>
            <w:proofErr w:type="gramEnd"/>
            <w:r>
              <w:t xml:space="preserve">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w:t>
            </w:r>
            <w:r w:rsidR="00D44ED3">
              <w:lastRenderedPageBreak/>
              <w:t xml:space="preserve">likelihood of this event, it should not be considered when selecting a 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 xml:space="preserve">We agree there is a misaligned understanding about “the transmission is performed” in NR-U and </w:t>
            </w:r>
            <w:proofErr w:type="spellStart"/>
            <w:r>
              <w:t>IIoT</w:t>
            </w:r>
            <w:proofErr w:type="spellEnd"/>
            <w:r>
              <w:t>. As per the discussion in the email 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proofErr w:type="spellStart"/>
            <w:r>
              <w:rPr>
                <w:rFonts w:eastAsia="SimSun"/>
                <w:lang w:eastAsia="zh-CN"/>
              </w:rPr>
              <w:t>Futurewei</w:t>
            </w:r>
            <w:proofErr w:type="spellEnd"/>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r w:rsidR="009E4855" w:rsidTr="007B08D8">
        <w:tc>
          <w:tcPr>
            <w:tcW w:w="1614" w:type="dxa"/>
          </w:tcPr>
          <w:p w:rsidR="009E4855" w:rsidRPr="009E4855" w:rsidRDefault="009E4855" w:rsidP="00FC108C">
            <w:pPr>
              <w:jc w:val="both"/>
              <w:rPr>
                <w:rFonts w:eastAsia="PMingLiU"/>
                <w:lang w:eastAsia="zh-TW"/>
              </w:rPr>
            </w:pPr>
            <w:r>
              <w:rPr>
                <w:rFonts w:eastAsia="PMingLiU" w:hint="eastAsia"/>
                <w:lang w:eastAsia="zh-TW"/>
              </w:rPr>
              <w:t>III</w:t>
            </w:r>
          </w:p>
        </w:tc>
        <w:tc>
          <w:tcPr>
            <w:tcW w:w="2101" w:type="dxa"/>
          </w:tcPr>
          <w:p w:rsidR="009E4855" w:rsidRPr="009E4855" w:rsidRDefault="009E4855" w:rsidP="00FC108C">
            <w:pPr>
              <w:jc w:val="both"/>
              <w:rPr>
                <w:rFonts w:eastAsia="PMingLiU"/>
                <w:lang w:eastAsia="zh-TW"/>
              </w:rPr>
            </w:pPr>
            <w:r>
              <w:rPr>
                <w:rFonts w:eastAsia="PMingLiU" w:hint="eastAsia"/>
                <w:lang w:eastAsia="zh-TW"/>
              </w:rPr>
              <w:t>Yes</w:t>
            </w:r>
          </w:p>
        </w:tc>
        <w:tc>
          <w:tcPr>
            <w:tcW w:w="5916" w:type="dxa"/>
          </w:tcPr>
          <w:p w:rsidR="009E4855" w:rsidRDefault="009E4855" w:rsidP="00FC108C"/>
        </w:tc>
      </w:tr>
      <w:tr w:rsidR="009D016C" w:rsidTr="007B08D8">
        <w:tc>
          <w:tcPr>
            <w:tcW w:w="1614" w:type="dxa"/>
          </w:tcPr>
          <w:p w:rsidR="009D016C" w:rsidRDefault="009D016C" w:rsidP="009D016C">
            <w:pPr>
              <w:jc w:val="both"/>
              <w:rPr>
                <w:rFonts w:eastAsia="PMingLiU"/>
                <w:lang w:eastAsia="zh-TW"/>
              </w:rPr>
            </w:pPr>
            <w:r>
              <w:rPr>
                <w:rFonts w:eastAsia="PMingLiU"/>
                <w:lang w:eastAsia="zh-TW"/>
              </w:rPr>
              <w:t>Qualcomm</w:t>
            </w:r>
          </w:p>
        </w:tc>
        <w:tc>
          <w:tcPr>
            <w:tcW w:w="2101" w:type="dxa"/>
          </w:tcPr>
          <w:p w:rsidR="009D016C" w:rsidRDefault="009D016C" w:rsidP="009D016C">
            <w:pPr>
              <w:jc w:val="both"/>
              <w:rPr>
                <w:rFonts w:eastAsia="PMingLiU"/>
                <w:lang w:eastAsia="zh-TW"/>
              </w:rPr>
            </w:pPr>
            <w:r>
              <w:rPr>
                <w:rFonts w:eastAsia="PMingLiU"/>
                <w:lang w:eastAsia="zh-TW"/>
              </w:rPr>
              <w:t>No</w:t>
            </w:r>
          </w:p>
        </w:tc>
        <w:tc>
          <w:tcPr>
            <w:tcW w:w="5916" w:type="dxa"/>
          </w:tcPr>
          <w:p w:rsidR="009D016C" w:rsidRDefault="009D016C" w:rsidP="009D016C">
            <w:r>
              <w:t>CG timer by itself is not an important issue as it is fine to transmit the de-prioritized PDU after the timer expiration. Some clarification of the terminology is acceptable to prevent confusions.</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Q1</w:t>
      </w:r>
      <w:r>
        <w:rPr>
          <w:b/>
          <w:bCs/>
          <w:color w:val="C00000"/>
        </w:rPr>
        <w:t xml:space="preserve">: </w:t>
      </w:r>
      <w:r w:rsidRPr="002C29B9">
        <w:rPr>
          <w:i/>
          <w:iCs/>
          <w:color w:val="C00000"/>
        </w:rPr>
        <w:t>In total 12 out of 1</w:t>
      </w:r>
      <w:r w:rsidR="009D016C">
        <w:rPr>
          <w:i/>
          <w:iCs/>
          <w:color w:val="C00000"/>
        </w:rPr>
        <w:t>7</w:t>
      </w:r>
      <w:r w:rsidRPr="002C29B9">
        <w:rPr>
          <w:i/>
          <w:iCs/>
          <w:color w:val="C00000"/>
        </w:rPr>
        <w:t xml:space="preserve"> companies think this is an issue that should be solved by RAN2</w:t>
      </w:r>
      <w:r>
        <w:rPr>
          <w:i/>
          <w:iCs/>
          <w:color w:val="C00000"/>
        </w:rPr>
        <w:t>, in addition to 1 company who does not have strong view</w:t>
      </w:r>
      <w:r w:rsidRPr="002C29B9">
        <w:rPr>
          <w:i/>
          <w:iCs/>
          <w:color w:val="C00000"/>
        </w:rPr>
        <w:t xml:space="preserve">. </w:t>
      </w:r>
      <w:r>
        <w:rPr>
          <w:i/>
          <w:iCs/>
          <w:color w:val="C00000"/>
        </w:rPr>
        <w:t xml:space="preserve">There are </w:t>
      </w:r>
      <w:r w:rsidR="009D016C">
        <w:rPr>
          <w:i/>
          <w:iCs/>
          <w:color w:val="C00000"/>
        </w:rPr>
        <w:t>4</w:t>
      </w:r>
      <w:r>
        <w:rPr>
          <w:i/>
          <w:iCs/>
          <w:color w:val="C00000"/>
        </w:rPr>
        <w:t xml:space="preserve"> </w:t>
      </w:r>
      <w:r w:rsidRPr="002C29B9">
        <w:rPr>
          <w:i/>
          <w:iCs/>
          <w:color w:val="C00000"/>
        </w:rPr>
        <w:t xml:space="preserve">companies </w:t>
      </w:r>
      <w:r>
        <w:rPr>
          <w:i/>
          <w:iCs/>
          <w:color w:val="C00000"/>
        </w:rPr>
        <w:t xml:space="preserve">do not think this is an issue that has to be solved; in particular, the opposing </w:t>
      </w:r>
      <w:r w:rsidRPr="002C29B9">
        <w:rPr>
          <w:i/>
          <w:iCs/>
          <w:color w:val="C00000"/>
        </w:rPr>
        <w:t>think the problem can only occur when the CG timer is configured to be longer than the HARQ PID cycle and such configuration should not happen in practice. However, from rapporteur point of view this is indeed possible to have such configuration, otherwise in Rel-15 we would not define the behaviour where the CG occasion is not to be used when the CG timer corresponding to its HARQ process is still running.</w:t>
      </w:r>
      <w:r w:rsidR="009D016C">
        <w:rPr>
          <w:i/>
          <w:iCs/>
          <w:color w:val="C00000"/>
        </w:rPr>
        <w:t xml:space="preserve"> Two other</w:t>
      </w:r>
      <w:r>
        <w:rPr>
          <w:i/>
          <w:iCs/>
          <w:color w:val="C00000"/>
        </w:rPr>
        <w:t xml:space="preserve"> opposing compan</w:t>
      </w:r>
      <w:r w:rsidR="009D016C">
        <w:rPr>
          <w:i/>
          <w:iCs/>
          <w:color w:val="C00000"/>
        </w:rPr>
        <w:t>ies</w:t>
      </w:r>
      <w:r>
        <w:rPr>
          <w:i/>
          <w:iCs/>
          <w:color w:val="C00000"/>
        </w:rPr>
        <w:t xml:space="preserve"> think the deprioritized MAC PDUs are typically delay tolerant, but the rapporteur would like to point out that deprioritized MAC PDUs may </w:t>
      </w:r>
      <w:r w:rsidR="00AF180E">
        <w:rPr>
          <w:i/>
          <w:iCs/>
          <w:color w:val="C00000"/>
        </w:rPr>
        <w:t>still</w:t>
      </w:r>
      <w:r>
        <w:rPr>
          <w:i/>
          <w:iCs/>
          <w:color w:val="C00000"/>
        </w:rPr>
        <w:t xml:space="preserve"> con</w:t>
      </w:r>
      <w:r w:rsidR="00AF180E">
        <w:rPr>
          <w:i/>
          <w:iCs/>
          <w:color w:val="C00000"/>
        </w:rPr>
        <w:t>vey</w:t>
      </w:r>
      <w:r>
        <w:rPr>
          <w:i/>
          <w:iCs/>
          <w:color w:val="C00000"/>
        </w:rPr>
        <w:t xml:space="preserve"> delay-sensitive data and MAC CEs. </w:t>
      </w:r>
      <w:r w:rsidRPr="002C29B9">
        <w:rPr>
          <w:i/>
          <w:iCs/>
          <w:color w:val="C00000"/>
        </w:rPr>
        <w:t xml:space="preserve">On the other hand, some companies have expressed that the meaning </w:t>
      </w:r>
      <w:proofErr w:type="gramStart"/>
      <w:r w:rsidRPr="002C29B9">
        <w:rPr>
          <w:i/>
          <w:iCs/>
          <w:color w:val="C00000"/>
        </w:rPr>
        <w:t>of  “</w:t>
      </w:r>
      <w:proofErr w:type="gramEnd"/>
      <w:r w:rsidRPr="002C29B9">
        <w:rPr>
          <w:i/>
          <w:iCs/>
          <w:color w:val="C00000"/>
        </w:rPr>
        <w:t>transmission has not been performed” should be further clarified to avoid confusion. Based on the discussion, the rapporteur proposes the following:</w:t>
      </w:r>
    </w:p>
    <w:p w:rsidR="002C29B9" w:rsidRPr="00A81A7E" w:rsidRDefault="002C29B9" w:rsidP="002C29B9">
      <w:pPr>
        <w:jc w:val="both"/>
        <w:rPr>
          <w:b/>
          <w:bCs/>
          <w:color w:val="C00000"/>
        </w:rPr>
      </w:pPr>
      <w:r>
        <w:rPr>
          <w:b/>
          <w:bCs/>
          <w:color w:val="C00000"/>
        </w:rPr>
        <w:lastRenderedPageBreak/>
        <w:t>Proposal 1: RAN2 should change MAC CR to (1) solve the autonomous transmission blocking problem due to CG timer running, and (2) clarify the meaning of “transmission has not been performed”.</w:t>
      </w:r>
    </w:p>
    <w:p w:rsidR="002C29B9" w:rsidRPr="007B08D8" w:rsidRDefault="002C29B9">
      <w:pPr>
        <w:jc w:val="both"/>
        <w:rPr>
          <w:b/>
          <w:bCs/>
        </w:rPr>
      </w:pPr>
    </w:p>
    <w:p w:rsidR="00884FDC" w:rsidRDefault="005A647D">
      <w:pPr>
        <w:jc w:val="both"/>
      </w:pPr>
      <w:r>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2"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4" w:author="OPPO" w:date="2020-10-21T10:26:00Z">
              <w:r>
                <w:rPr>
                  <w:lang w:eastAsia="ko-KR"/>
                </w:rPr>
                <w:t xml:space="preserve">If the PUSCH </w:t>
              </w:r>
            </w:ins>
            <w:ins w:id="5" w:author="OPPO" w:date="2020-10-22T11:33:00Z">
              <w:r>
                <w:rPr>
                  <w:lang w:eastAsia="ko-KR"/>
                </w:rPr>
                <w:t xml:space="preserve">is </w:t>
              </w:r>
            </w:ins>
            <w:ins w:id="6" w:author="OPPO" w:date="2020-10-22T11:35:00Z">
              <w:r>
                <w:rPr>
                  <w:lang w:eastAsia="ko-KR"/>
                </w:rPr>
                <w:t xml:space="preserve">for </w:t>
              </w:r>
            </w:ins>
            <w:ins w:id="7" w:author="OPPO" w:date="2020-10-22T11:33:00Z">
              <w:r>
                <w:rPr>
                  <w:lang w:eastAsia="ko-KR"/>
                </w:rPr>
                <w:t>a depriori</w:t>
              </w:r>
            </w:ins>
            <w:ins w:id="8" w:author="OPPO" w:date="2020-10-23T11:50:00Z">
              <w:r>
                <w:rPr>
                  <w:lang w:eastAsia="ko-KR"/>
                </w:rPr>
                <w:t>ti</w:t>
              </w:r>
            </w:ins>
            <w:ins w:id="9" w:author="OPPO" w:date="2020-10-22T11:33:00Z">
              <w:r>
                <w:rPr>
                  <w:lang w:eastAsia="ko-KR"/>
                </w:rPr>
                <w:t>zed uplink configured grant</w:t>
              </w:r>
            </w:ins>
            <w:ins w:id="10"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1" w:author="OPPO" w:date="2020-10-21T10:26:00Z">
              <w:r>
                <w:rPr>
                  <w:lang w:eastAsia="ko-KR"/>
                </w:rPr>
                <w:t xml:space="preserve">, the MAC entity shall stop the </w:t>
              </w:r>
              <w:proofErr w:type="spellStart"/>
              <w:r>
                <w:rPr>
                  <w:i/>
                  <w:lang w:eastAsia="ko-KR"/>
                </w:rPr>
                <w:t>configuredGrantTimer</w:t>
              </w:r>
            </w:ins>
            <w:proofErr w:type="spellEnd"/>
            <w:ins w:id="12" w:author="OPPO" w:date="2020-10-21T10:27:00Z">
              <w:r>
                <w:rPr>
                  <w:lang w:eastAsia="ko-KR"/>
                </w:rPr>
                <w:t>,</w:t>
              </w:r>
              <w:r>
                <w:rPr>
                  <w:i/>
                  <w:lang w:eastAsia="ko-KR"/>
                </w:rPr>
                <w:t xml:space="preserve"> </w:t>
              </w:r>
              <w:r>
                <w:rPr>
                  <w:lang w:eastAsia="ko-KR"/>
                </w:rPr>
                <w:t xml:space="preserve">if running, </w:t>
              </w:r>
            </w:ins>
            <w:ins w:id="13" w:author="OPPO" w:date="2020-10-21T10:26:00Z">
              <w:r>
                <w:rPr>
                  <w:lang w:eastAsia="ko-KR"/>
                </w:rPr>
                <w:t>for the corresponding HARQ process</w:t>
              </w:r>
            </w:ins>
            <w:ins w:id="14" w:author="OPPO" w:date="2020-10-22T11:07:00Z">
              <w:r>
                <w:rPr>
                  <w:lang w:eastAsia="ko-KR"/>
                </w:rPr>
                <w:t xml:space="preserve">, and </w:t>
              </w:r>
            </w:ins>
            <w:ins w:id="15" w:author="OPPO" w:date="2020-10-22T11:17:00Z">
              <w:r>
                <w:rPr>
                  <w:lang w:eastAsia="ko-KR"/>
                </w:rPr>
                <w:t xml:space="preserve">consider </w:t>
              </w:r>
            </w:ins>
            <w:ins w:id="16" w:author="OPPO" w:date="2020-10-22T11:07:00Z">
              <w:r>
                <w:rPr>
                  <w:lang w:eastAsia="ko-KR"/>
                </w:rPr>
                <w:t xml:space="preserve">the transmission </w:t>
              </w:r>
            </w:ins>
            <w:ins w:id="17" w:author="OPPO" w:date="2020-10-22T11:17:00Z">
              <w:r>
                <w:rPr>
                  <w:lang w:eastAsia="ko-KR"/>
                </w:rPr>
                <w:t xml:space="preserve">of the </w:t>
              </w:r>
            </w:ins>
            <w:ins w:id="18" w:author="OPPO" w:date="2020-10-23T11:51:00Z">
              <w:r>
                <w:t>deprioritized</w:t>
              </w:r>
            </w:ins>
            <w:ins w:id="19" w:author="OPPO" w:date="2020-10-22T11:17:00Z">
              <w:r>
                <w:rPr>
                  <w:lang w:eastAsia="ko-KR"/>
                </w:rPr>
                <w:t xml:space="preserve"> MAC PDU </w:t>
              </w:r>
            </w:ins>
            <w:ins w:id="20" w:author="OPPO" w:date="2020-10-22T11:07:00Z">
              <w:r>
                <w:rPr>
                  <w:lang w:eastAsia="ko-KR"/>
                </w:rPr>
                <w:t xml:space="preserve">is </w:t>
              </w:r>
            </w:ins>
            <w:ins w:id="21" w:author="OPPO" w:date="2020-10-22T11:17:00Z">
              <w:r>
                <w:rPr>
                  <w:lang w:eastAsia="ko-KR"/>
                </w:rPr>
                <w:t xml:space="preserve">not </w:t>
              </w:r>
            </w:ins>
            <w:ins w:id="22" w:author="OPPO" w:date="2020-10-22T11:07:00Z">
              <w:r>
                <w:rPr>
                  <w:lang w:eastAsia="ko-KR"/>
                </w:rPr>
                <w:t>performed</w:t>
              </w:r>
            </w:ins>
            <w:ins w:id="23" w:author="OPPO" w:date="2020-10-21T10:26:00Z">
              <w:r>
                <w:rPr>
                  <w:lang w:eastAsia="ko-KR"/>
                </w:rPr>
                <w:t>.</w:t>
              </w:r>
            </w:ins>
            <w:ins w:id="24"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5" w:author="Nokia" w:date="2020-10-21T08:39:00Z">
              <w:r>
                <w:rPr>
                  <w:lang w:eastAsia="ko-KR"/>
                </w:rPr>
                <w:t xml:space="preserve">configured </w:t>
              </w:r>
            </w:ins>
            <w:r>
              <w:rPr>
                <w:lang w:eastAsia="ko-KR"/>
              </w:rPr>
              <w:t>uplink grant is considered as a de-prioritized uplink grant</w:t>
            </w:r>
            <w:ins w:id="26"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7" w:author="Nokia" w:date="2020-10-21T08:41:00Z">
              <w:r>
                <w:rPr>
                  <w:lang w:eastAsia="ko-KR"/>
                </w:rPr>
                <w:t xml:space="preserve"> of this de-prioritized uplink grant should be stopped</w:t>
              </w:r>
            </w:ins>
            <w:ins w:id="28"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9"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30" w:author="Nokia" w:date="2020-10-21T08:45:00Z">
              <w:r>
                <w:rPr>
                  <w:lang w:eastAsia="ko-KR"/>
                </w:rPr>
                <w:tab/>
                <w:t xml:space="preserve">4&gt; stop </w:t>
              </w:r>
            </w:ins>
            <w:ins w:id="31" w:author="Nokia" w:date="2020-10-21T10:58:00Z">
              <w:r>
                <w:rPr>
                  <w:lang w:eastAsia="ko-KR"/>
                </w:rPr>
                <w:t xml:space="preserve">the </w:t>
              </w:r>
            </w:ins>
            <w:proofErr w:type="spellStart"/>
            <w:ins w:id="32"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3" w:author="Nokia" w:date="2020-10-21T13:45:00Z">
              <w:r>
                <w:rPr>
                  <w:lang w:eastAsia="ko-KR"/>
                </w:rPr>
                <w:t xml:space="preserve">this de-prioritized uplink grant is a configured uplink grant </w:t>
              </w:r>
            </w:ins>
            <w:ins w:id="34" w:author="Nokia" w:date="2020-10-21T13:46:00Z">
              <w:r>
                <w:rPr>
                  <w:lang w:eastAsia="ko-KR"/>
                </w:rPr>
                <w:t xml:space="preserve">whose </w:t>
              </w:r>
            </w:ins>
            <w:ins w:id="35" w:author="Nokia" w:date="2020-10-21T13:45:00Z">
              <w:r>
                <w:rPr>
                  <w:lang w:eastAsia="ko-KR"/>
                </w:rPr>
                <w:t>PUSCH has already started</w:t>
              </w:r>
            </w:ins>
            <w:ins w:id="36"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 xml:space="preserve">Option 1 requires RAN2 to revert the agreement that has just been made in RAN2#111e, and this is </w:t>
            </w:r>
            <w:proofErr w:type="gramStart"/>
            <w:r>
              <w:t>absolutely not</w:t>
            </w:r>
            <w:proofErr w:type="gramEnd"/>
            <w:r>
              <w:t xml:space="preserve">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7" w:author="Nokia" w:date="2020-10-21T08:39:00Z">
              <w:r>
                <w:rPr>
                  <w:lang w:eastAsia="ko-KR"/>
                </w:rPr>
                <w:t xml:space="preserve">configured </w:t>
              </w:r>
            </w:ins>
            <w:r>
              <w:rPr>
                <w:lang w:eastAsia="ko-KR"/>
              </w:rPr>
              <w:t>uplink grant is considered as a de-prioritized uplink grant</w:t>
            </w:r>
            <w:ins w:id="38"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9" w:author="Nokia" w:date="2020-10-21T08:41:00Z">
              <w:r>
                <w:rPr>
                  <w:lang w:eastAsia="ko-KR"/>
                </w:rPr>
                <w:t xml:space="preserve"> of this de-prioritized </w:t>
              </w:r>
            </w:ins>
            <w:ins w:id="40" w:author="SunYoung LEE" w:date="2020-11-04T23:03:00Z">
              <w:r>
                <w:rPr>
                  <w:lang w:eastAsia="ko-KR"/>
                </w:rPr>
                <w:t xml:space="preserve">configured </w:t>
              </w:r>
            </w:ins>
            <w:ins w:id="41" w:author="Nokia" w:date="2020-10-21T08:41:00Z">
              <w:r>
                <w:rPr>
                  <w:lang w:eastAsia="ko-KR"/>
                </w:rPr>
                <w:t>uplink grant should be stopped</w:t>
              </w:r>
            </w:ins>
            <w:ins w:id="42"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w:t>
            </w:r>
            <w:proofErr w:type="gramStart"/>
            <w:r>
              <w:rPr>
                <w:rFonts w:eastAsia="SimSun" w:hint="eastAsia"/>
                <w:lang w:val="en-US" w:eastAsia="zh-CN"/>
              </w:rPr>
              <w:t>definitely avoided</w:t>
            </w:r>
            <w:proofErr w:type="gramEnd"/>
            <w:r>
              <w:rPr>
                <w:rFonts w:eastAsia="SimSun" w:hint="eastAsia"/>
                <w:lang w:val="en-US" w:eastAsia="zh-CN"/>
              </w:rPr>
              <w:t xml:space="preserve">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 xml:space="preserve">Regarding which TP to adopt, we think the important aspect is that </w:t>
            </w:r>
            <w:proofErr w:type="gramStart"/>
            <w:r>
              <w:t>it is clear that the</w:t>
            </w:r>
            <w:proofErr w:type="gramEnd"/>
            <w:r>
              <w:t xml:space="preserv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3" w:author="Yunsong Yang" w:date="2020-11-08T11:44:00Z">
              <w:r w:rsidR="00E36D2F" w:rsidRPr="009B12EF">
                <w:rPr>
                  <w:highlight w:val="yellow"/>
                </w:rPr>
                <w:t>s</w:t>
              </w:r>
            </w:ins>
            <w:r w:rsidRPr="00A01CBC">
              <w:t xml:space="preserve">ponding HARQ process of </w:t>
            </w:r>
            <w:del w:id="44" w:author="Yunsong Yang" w:date="2020-11-08T11:44:00Z">
              <w:r w:rsidRPr="009B12EF" w:rsidDel="00E36D2F">
                <w:rPr>
                  <w:highlight w:val="yellow"/>
                </w:rPr>
                <w:delText xml:space="preserve">this </w:delText>
              </w:r>
            </w:del>
            <w:ins w:id="45" w:author="Yunsong Yang" w:date="2020-11-08T11:46:00Z">
              <w:r w:rsidR="000634B9" w:rsidRPr="009B12EF">
                <w:rPr>
                  <w:highlight w:val="yellow"/>
                </w:rPr>
                <w:t xml:space="preserve">any of </w:t>
              </w:r>
            </w:ins>
            <w:ins w:id="46" w:author="Yunsong Yang" w:date="2020-11-08T11:44:00Z">
              <w:r w:rsidR="00E36D2F" w:rsidRPr="009B12EF">
                <w:rPr>
                  <w:highlight w:val="yellow"/>
                </w:rPr>
                <w:t>the</w:t>
              </w:r>
              <w:r w:rsidR="00E36D2F" w:rsidRPr="00A01CBC">
                <w:t xml:space="preserve"> </w:t>
              </w:r>
            </w:ins>
            <w:r w:rsidRPr="00A01CBC">
              <w:t>de-prioritized uplink grant</w:t>
            </w:r>
            <w:ins w:id="47" w:author="Yunsong Yang" w:date="2020-11-08T11:44:00Z">
              <w:r w:rsidR="00E36D2F" w:rsidRPr="009B12EF">
                <w:rPr>
                  <w:highlight w:val="yellow"/>
                </w:rPr>
                <w:t>(s)</w:t>
              </w:r>
            </w:ins>
            <w:r w:rsidRPr="00A01CBC">
              <w:t xml:space="preserve">, if </w:t>
            </w:r>
            <w:del w:id="48" w:author="Yunsong Yang" w:date="2020-11-08T11:44:00Z">
              <w:r w:rsidRPr="009B12EF" w:rsidDel="00E36D2F">
                <w:rPr>
                  <w:highlight w:val="yellow"/>
                </w:rPr>
                <w:delText xml:space="preserve">this </w:delText>
              </w:r>
            </w:del>
            <w:ins w:id="49" w:author="Yunsong Yang" w:date="2020-11-08T11:44:00Z">
              <w:r w:rsidR="00E36D2F" w:rsidRPr="009B12EF">
                <w:rPr>
                  <w:highlight w:val="yellow"/>
                </w:rPr>
                <w:t>th</w:t>
              </w:r>
            </w:ins>
            <w:ins w:id="50" w:author="Yunsong Yang" w:date="2020-11-08T11:48:00Z">
              <w:r w:rsidR="000634B9" w:rsidRPr="009B12EF">
                <w:rPr>
                  <w:highlight w:val="yellow"/>
                </w:rPr>
                <w:t>at</w:t>
              </w:r>
            </w:ins>
            <w:ins w:id="51"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r w:rsidR="009E4855" w:rsidRPr="001F4527" w:rsidTr="00335248">
        <w:tc>
          <w:tcPr>
            <w:tcW w:w="1696" w:type="dxa"/>
          </w:tcPr>
          <w:p w:rsidR="009E4855" w:rsidRPr="009E4855" w:rsidRDefault="009E4855" w:rsidP="00FC108C">
            <w:pPr>
              <w:rPr>
                <w:rFonts w:eastAsia="PMingLiU"/>
                <w:lang w:eastAsia="zh-TW"/>
              </w:rPr>
            </w:pPr>
            <w:r>
              <w:rPr>
                <w:rFonts w:eastAsia="PMingLiU" w:hint="eastAsia"/>
                <w:lang w:eastAsia="zh-TW"/>
              </w:rPr>
              <w:t>III</w:t>
            </w:r>
          </w:p>
        </w:tc>
        <w:tc>
          <w:tcPr>
            <w:tcW w:w="2268" w:type="dxa"/>
          </w:tcPr>
          <w:p w:rsidR="009E4855" w:rsidRPr="009E4855" w:rsidRDefault="009E4855" w:rsidP="00FC108C">
            <w:pPr>
              <w:rPr>
                <w:rFonts w:eastAsia="PMingLiU"/>
                <w:lang w:eastAsia="zh-TW"/>
              </w:rPr>
            </w:pPr>
            <w:r>
              <w:rPr>
                <w:rFonts w:eastAsia="PMingLiU" w:hint="eastAsia"/>
                <w:lang w:eastAsia="zh-TW"/>
              </w:rPr>
              <w:t>Option 2</w:t>
            </w:r>
          </w:p>
        </w:tc>
        <w:tc>
          <w:tcPr>
            <w:tcW w:w="5667" w:type="dxa"/>
          </w:tcPr>
          <w:p w:rsidR="009E4855" w:rsidRDefault="009E4855" w:rsidP="00FC108C">
            <w:r>
              <w:t>No strong view between TPs for Option 2.</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Q2</w:t>
      </w:r>
      <w:r>
        <w:rPr>
          <w:b/>
          <w:bCs/>
          <w:color w:val="C00000"/>
        </w:rPr>
        <w:t xml:space="preserve">: </w:t>
      </w:r>
      <w:r w:rsidR="001F000B" w:rsidRPr="001F000B">
        <w:rPr>
          <w:i/>
          <w:iCs/>
          <w:color w:val="C00000"/>
        </w:rPr>
        <w:t xml:space="preserve">3 out of 16 companies prefer Option 1 or not to pursue any change. The other </w:t>
      </w:r>
      <w:r w:rsidR="001F000B">
        <w:rPr>
          <w:i/>
          <w:iCs/>
          <w:color w:val="C00000"/>
        </w:rPr>
        <w:t xml:space="preserve">13 </w:t>
      </w:r>
      <w:r w:rsidR="001F000B" w:rsidRPr="001F000B">
        <w:rPr>
          <w:i/>
          <w:iCs/>
          <w:color w:val="C00000"/>
        </w:rPr>
        <w:t>companies who acknowledge the issue generally prefer</w:t>
      </w:r>
      <w:r w:rsidRPr="001F000B">
        <w:rPr>
          <w:i/>
          <w:iCs/>
          <w:color w:val="C00000"/>
        </w:rPr>
        <w:t xml:space="preserve"> Option 2 (i.e. stop the CG timer upon PUSCH cancellation</w:t>
      </w:r>
      <w:proofErr w:type="gramStart"/>
      <w:r w:rsidRPr="001F000B">
        <w:rPr>
          <w:i/>
          <w:iCs/>
          <w:color w:val="C00000"/>
        </w:rPr>
        <w:t>), and</w:t>
      </w:r>
      <w:proofErr w:type="gramEnd"/>
      <w:r w:rsidRPr="001F000B">
        <w:rPr>
          <w:i/>
          <w:iCs/>
          <w:color w:val="C00000"/>
        </w:rPr>
        <w:t xml:space="preserve"> can accept TP in R2-2009753 with some modifications. Besides, </w:t>
      </w:r>
      <w:r w:rsidR="001F000B" w:rsidRPr="001F000B">
        <w:rPr>
          <w:i/>
          <w:iCs/>
          <w:color w:val="C00000"/>
        </w:rPr>
        <w:t xml:space="preserve">quite a few companies think </w:t>
      </w:r>
      <w:r w:rsidRPr="001F000B">
        <w:rPr>
          <w:i/>
          <w:iCs/>
          <w:color w:val="C00000"/>
        </w:rPr>
        <w:t xml:space="preserve">some clarification relating to the meaning of “transmission has not been performed” </w:t>
      </w:r>
      <w:r w:rsidR="001F000B" w:rsidRPr="001F000B">
        <w:rPr>
          <w:i/>
          <w:iCs/>
          <w:color w:val="C00000"/>
        </w:rPr>
        <w:t>may be</w:t>
      </w:r>
      <w:r w:rsidRPr="001F000B">
        <w:rPr>
          <w:i/>
          <w:iCs/>
          <w:color w:val="C00000"/>
        </w:rPr>
        <w:t xml:space="preserve"> needed</w:t>
      </w:r>
      <w:r w:rsidR="001F000B" w:rsidRPr="001F000B">
        <w:rPr>
          <w:i/>
          <w:iCs/>
          <w:color w:val="C00000"/>
        </w:rPr>
        <w:t xml:space="preserve"> on top</w:t>
      </w:r>
      <w:r w:rsidRPr="001F000B">
        <w:rPr>
          <w:i/>
          <w:iCs/>
          <w:color w:val="C00000"/>
        </w:rPr>
        <w:t>.</w:t>
      </w:r>
    </w:p>
    <w:p w:rsidR="002C29B9" w:rsidRDefault="002C29B9" w:rsidP="002C29B9">
      <w:pPr>
        <w:jc w:val="both"/>
        <w:rPr>
          <w:b/>
          <w:bCs/>
          <w:color w:val="C00000"/>
        </w:rPr>
      </w:pPr>
      <w:r>
        <w:rPr>
          <w:b/>
          <w:bCs/>
          <w:color w:val="C00000"/>
        </w:rPr>
        <w:t xml:space="preserve">Proposal 2: A CG timer (that has started) should be stopped when a CG PUSCH </w:t>
      </w:r>
      <w:r w:rsidR="009D016C">
        <w:rPr>
          <w:b/>
          <w:bCs/>
          <w:color w:val="C00000"/>
        </w:rPr>
        <w:t xml:space="preserve">(configured autonomous transmission) </w:t>
      </w:r>
      <w:r>
        <w:rPr>
          <w:b/>
          <w:bCs/>
          <w:color w:val="C00000"/>
        </w:rPr>
        <w:t xml:space="preserve">with the corresponding HARQ process has been deprioritized or cancelled. The TP in R2-2009753 can be used as a baseline for MAC specification change to capture this behaviour, wherein the meaning of “transmission has not been performed” </w:t>
      </w:r>
      <w:r w:rsidR="001F000B">
        <w:rPr>
          <w:b/>
          <w:bCs/>
          <w:color w:val="C00000"/>
        </w:rPr>
        <w:t>should</w:t>
      </w:r>
      <w:r>
        <w:rPr>
          <w:b/>
          <w:bCs/>
          <w:color w:val="C00000"/>
        </w:rPr>
        <w:t xml:space="preserve"> be </w:t>
      </w:r>
      <w:r w:rsidR="001F000B">
        <w:rPr>
          <w:b/>
          <w:bCs/>
          <w:color w:val="C00000"/>
        </w:rPr>
        <w:t>also</w:t>
      </w:r>
      <w:r>
        <w:rPr>
          <w:b/>
          <w:bCs/>
          <w:color w:val="C00000"/>
        </w:rPr>
        <w:t xml:space="preserve"> clarified.</w:t>
      </w:r>
    </w:p>
    <w:p w:rsidR="002C29B9" w:rsidRPr="00335248" w:rsidRDefault="002C29B9">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2" w:name="_Toc52752014"/>
            <w:bookmarkStart w:id="53" w:name="_Toc52796476"/>
            <w:bookmarkStart w:id="54" w:name="_Toc29239834"/>
            <w:bookmarkStart w:id="55" w:name="_Toc37296193"/>
            <w:bookmarkStart w:id="56" w:name="_Toc46490319"/>
            <w:r>
              <w:rPr>
                <w:lang w:eastAsia="ko-KR"/>
              </w:rPr>
              <w:t>5.4.1</w:t>
            </w:r>
            <w:r>
              <w:rPr>
                <w:lang w:eastAsia="ko-KR"/>
              </w:rPr>
              <w:tab/>
              <w:t>UL Grant reception</w:t>
            </w:r>
            <w:bookmarkEnd w:id="52"/>
            <w:bookmarkEnd w:id="53"/>
            <w:bookmarkEnd w:id="54"/>
            <w:bookmarkEnd w:id="55"/>
            <w:bookmarkEnd w:id="5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rsidP="00E07FE4">
            <w:pPr>
              <w:pStyle w:val="B1"/>
              <w:numPr>
                <w:ilvl w:val="0"/>
                <w:numId w:val="11"/>
              </w:numPr>
              <w:rPr>
                <w:rFonts w:eastAsia="Malgun Gothic"/>
                <w:lang w:eastAsia="ko-KR"/>
              </w:rPr>
            </w:pPr>
            <w:r>
              <w:rPr>
                <w:lang w:eastAsia="ko-KR"/>
              </w:rPr>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57" w:author="Ericsson" w:date="2020-10-16T16:02:00Z">
              <w:r>
                <w:rPr>
                  <w:lang w:eastAsia="ko-KR"/>
                </w:rPr>
                <w:t xml:space="preserve"> for this Serving Cell</w:t>
              </w:r>
            </w:ins>
            <w:r>
              <w:rPr>
                <w:lang w:eastAsia="ko-KR"/>
              </w:rPr>
              <w:t>; or</w:t>
            </w:r>
          </w:p>
          <w:p w:rsidR="00884FDC" w:rsidRDefault="005A647D" w:rsidP="00E07FE4">
            <w:pPr>
              <w:pStyle w:val="B1"/>
              <w:numPr>
                <w:ilvl w:val="0"/>
                <w:numId w:val="12"/>
              </w:numPr>
              <w:rPr>
                <w:lang w:eastAsia="ko-KR"/>
              </w:rPr>
            </w:pPr>
            <w:r>
              <w:rPr>
                <w:lang w:eastAsia="ko-KR"/>
              </w:rPr>
              <w:t xml:space="preserve">if </w:t>
            </w:r>
            <w:ins w:id="58"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6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2"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proofErr w:type="spellStart"/>
            <w:r>
              <w:rPr>
                <w:rFonts w:eastAsia="SimSun"/>
                <w:lang w:eastAsia="zh-CN"/>
              </w:rPr>
              <w:t>Futurewei</w:t>
            </w:r>
            <w:proofErr w:type="spellEnd"/>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E07FE4" w:rsidP="00973754">
            <w:pPr>
              <w:jc w:val="both"/>
              <w:rPr>
                <w:rFonts w:eastAsia="SimSun"/>
                <w:lang w:eastAsia="zh-CN"/>
              </w:rPr>
            </w:pPr>
            <w:r>
              <w:rPr>
                <w:rFonts w:eastAsia="SimSun"/>
                <w:lang w:eastAsia="zh-CN"/>
              </w:rPr>
              <w:t>V</w:t>
            </w:r>
            <w:r w:rsidR="001F4527">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r w:rsidR="00E07FE4" w:rsidRPr="00FA26F0" w:rsidTr="008A4C8F">
        <w:tc>
          <w:tcPr>
            <w:tcW w:w="1696" w:type="dxa"/>
          </w:tcPr>
          <w:p w:rsidR="00E07FE4" w:rsidRPr="00E07FE4" w:rsidRDefault="00E07FE4" w:rsidP="00FC108C">
            <w:pPr>
              <w:jc w:val="both"/>
              <w:rPr>
                <w:rFonts w:eastAsia="PMingLiU"/>
                <w:lang w:eastAsia="zh-TW"/>
              </w:rPr>
            </w:pPr>
            <w:r>
              <w:rPr>
                <w:rFonts w:eastAsia="PMingLiU" w:hint="eastAsia"/>
                <w:lang w:eastAsia="zh-TW"/>
              </w:rPr>
              <w:t>I</w:t>
            </w:r>
            <w:r>
              <w:rPr>
                <w:rFonts w:eastAsia="PMingLiU"/>
                <w:lang w:eastAsia="zh-TW"/>
              </w:rPr>
              <w:t>II</w:t>
            </w:r>
          </w:p>
        </w:tc>
        <w:tc>
          <w:tcPr>
            <w:tcW w:w="2268" w:type="dxa"/>
          </w:tcPr>
          <w:p w:rsidR="00E07FE4" w:rsidRPr="00E07FE4" w:rsidRDefault="00E07FE4" w:rsidP="00FC108C">
            <w:pPr>
              <w:jc w:val="both"/>
              <w:rPr>
                <w:rFonts w:eastAsia="PMingLiU"/>
                <w:lang w:eastAsia="zh-TW"/>
              </w:rPr>
            </w:pPr>
            <w:r>
              <w:rPr>
                <w:rFonts w:eastAsia="PMingLiU" w:hint="eastAsia"/>
                <w:lang w:eastAsia="zh-TW"/>
              </w:rPr>
              <w:t>Yes</w:t>
            </w:r>
          </w:p>
        </w:tc>
        <w:tc>
          <w:tcPr>
            <w:tcW w:w="5667" w:type="dxa"/>
          </w:tcPr>
          <w:p w:rsidR="00E07FE4" w:rsidRPr="00E07FE4" w:rsidRDefault="00E07FE4" w:rsidP="00FC108C">
            <w:pPr>
              <w:jc w:val="both"/>
              <w:rPr>
                <w:rFonts w:eastAsia="PMingLiU"/>
                <w:lang w:eastAsia="zh-TW"/>
              </w:rPr>
            </w:pPr>
            <w:r>
              <w:rPr>
                <w:lang w:eastAsia="ko-KR"/>
              </w:rPr>
              <w:t xml:space="preserve">Also fine with Nokia’s </w:t>
            </w:r>
            <w:r>
              <w:rPr>
                <w:rFonts w:eastAsia="SimSun"/>
                <w:lang w:eastAsia="zh-CN"/>
              </w:rPr>
              <w:t>modification.</w:t>
            </w:r>
          </w:p>
        </w:tc>
      </w:tr>
      <w:tr w:rsidR="009D016C" w:rsidRPr="00FA26F0" w:rsidTr="008A4C8F">
        <w:tc>
          <w:tcPr>
            <w:tcW w:w="1696" w:type="dxa"/>
          </w:tcPr>
          <w:p w:rsidR="009D016C" w:rsidRDefault="009D016C" w:rsidP="009D016C">
            <w:pPr>
              <w:jc w:val="both"/>
              <w:rPr>
                <w:rFonts w:eastAsia="PMingLiU"/>
                <w:lang w:eastAsia="zh-TW"/>
              </w:rPr>
            </w:pPr>
            <w:r>
              <w:rPr>
                <w:rFonts w:eastAsia="PMingLiU"/>
                <w:lang w:eastAsia="zh-TW"/>
              </w:rPr>
              <w:t>Qualcomm</w:t>
            </w:r>
          </w:p>
        </w:tc>
        <w:tc>
          <w:tcPr>
            <w:tcW w:w="2268" w:type="dxa"/>
          </w:tcPr>
          <w:p w:rsidR="009D016C" w:rsidRDefault="009D016C" w:rsidP="009D016C">
            <w:pPr>
              <w:jc w:val="both"/>
              <w:rPr>
                <w:rFonts w:eastAsia="PMingLiU"/>
                <w:lang w:eastAsia="zh-TW"/>
              </w:rPr>
            </w:pPr>
            <w:r>
              <w:rPr>
                <w:rFonts w:eastAsia="PMingLiU"/>
                <w:lang w:eastAsia="zh-TW"/>
              </w:rPr>
              <w:t>Yes</w:t>
            </w:r>
          </w:p>
        </w:tc>
        <w:tc>
          <w:tcPr>
            <w:tcW w:w="5667" w:type="dxa"/>
          </w:tcPr>
          <w:p w:rsidR="009D016C" w:rsidRDefault="009D016C" w:rsidP="009D016C">
            <w:pPr>
              <w:jc w:val="both"/>
              <w:rPr>
                <w:lang w:eastAsia="ko-KR"/>
              </w:rPr>
            </w:pPr>
            <w:r>
              <w:rPr>
                <w:lang w:eastAsia="ko-KR"/>
              </w:rPr>
              <w:t>Prefer Nokia text.</w:t>
            </w:r>
          </w:p>
        </w:tc>
      </w:tr>
    </w:tbl>
    <w:p w:rsidR="00884FDC" w:rsidRDefault="00884FDC">
      <w:pPr>
        <w:jc w:val="both"/>
        <w:rPr>
          <w:b/>
          <w:bCs/>
        </w:rPr>
      </w:pPr>
    </w:p>
    <w:p w:rsidR="001F000B" w:rsidRPr="001B4FE6" w:rsidRDefault="001F000B" w:rsidP="001F000B">
      <w:pPr>
        <w:jc w:val="both"/>
        <w:rPr>
          <w:b/>
          <w:bCs/>
          <w:color w:val="C00000"/>
        </w:rPr>
      </w:pPr>
      <w:r w:rsidRPr="001B4FE6">
        <w:rPr>
          <w:b/>
          <w:bCs/>
          <w:color w:val="C00000"/>
        </w:rPr>
        <w:t>Summary</w:t>
      </w:r>
      <w:r w:rsidR="00AF180E">
        <w:rPr>
          <w:b/>
          <w:bCs/>
          <w:color w:val="C00000"/>
        </w:rPr>
        <w:t xml:space="preserve"> of Q3</w:t>
      </w:r>
      <w:r w:rsidRPr="001B4FE6">
        <w:rPr>
          <w:b/>
          <w:bCs/>
          <w:color w:val="C00000"/>
        </w:rPr>
        <w:t xml:space="preserve">: </w:t>
      </w:r>
      <w:proofErr w:type="gramStart"/>
      <w:r>
        <w:rPr>
          <w:i/>
          <w:iCs/>
          <w:color w:val="C00000"/>
        </w:rPr>
        <w:t>Basically</w:t>
      </w:r>
      <w:proofErr w:type="gramEnd"/>
      <w:r>
        <w:rPr>
          <w:i/>
          <w:iCs/>
          <w:color w:val="C00000"/>
        </w:rPr>
        <w:t xml:space="preserve"> all</w:t>
      </w:r>
      <w:r w:rsidRPr="001F000B">
        <w:rPr>
          <w:i/>
          <w:iCs/>
          <w:color w:val="C00000"/>
        </w:rPr>
        <w:t xml:space="preserve"> companies agree with the change and prefer some simplification of the text, but some companies have concerns regarding whether we need the sentence</w:t>
      </w:r>
      <w:r w:rsidRPr="001F000B">
        <w:rPr>
          <w:rFonts w:eastAsia="SimSun" w:hint="eastAsia"/>
          <w:i/>
          <w:iCs/>
          <w:color w:val="C00000"/>
          <w:lang w:val="en-US" w:eastAsia="zh-CN"/>
        </w:rPr>
        <w:t xml:space="preserve"> </w:t>
      </w:r>
      <w:r w:rsidRPr="001F000B">
        <w:rPr>
          <w:rFonts w:eastAsia="SimSun"/>
          <w:i/>
          <w:iCs/>
          <w:color w:val="C00000"/>
          <w:lang w:val="en-US" w:eastAsia="zh-CN"/>
        </w:rPr>
        <w:t>“</w:t>
      </w:r>
      <w:r w:rsidRPr="001F000B">
        <w:rPr>
          <w:i/>
          <w:iCs/>
          <w:color w:val="C00000"/>
          <w:lang w:eastAsia="ko-KR"/>
        </w:rPr>
        <w:t xml:space="preserve">the MAC entity is not configured with </w:t>
      </w:r>
      <w:proofErr w:type="spellStart"/>
      <w:r w:rsidRPr="001F000B">
        <w:rPr>
          <w:i/>
          <w:iCs/>
          <w:color w:val="C00000"/>
          <w:lang w:eastAsia="ko-KR"/>
        </w:rPr>
        <w:t>lch-basedPrioritization</w:t>
      </w:r>
      <w:proofErr w:type="spellEnd"/>
      <w:r w:rsidRPr="001F000B">
        <w:rPr>
          <w:rFonts w:eastAsia="SimSun"/>
          <w:i/>
          <w:iCs/>
          <w:color w:val="C00000"/>
          <w:lang w:val="en-US" w:eastAsia="zh-CN"/>
        </w:rPr>
        <w:t xml:space="preserve">”. The rapporteur does not have a strong view about whether this sentence should be added, generally think it does not harm to add such sentence to make it </w:t>
      </w:r>
      <w:proofErr w:type="gramStart"/>
      <w:r w:rsidRPr="001F000B">
        <w:rPr>
          <w:rFonts w:eastAsia="SimSun"/>
          <w:i/>
          <w:iCs/>
          <w:color w:val="C00000"/>
          <w:lang w:val="en-US" w:eastAsia="zh-CN"/>
        </w:rPr>
        <w:t>more clear</w:t>
      </w:r>
      <w:proofErr w:type="gramEnd"/>
      <w:r w:rsidRPr="001F000B">
        <w:rPr>
          <w:rFonts w:eastAsia="SimSun"/>
          <w:i/>
          <w:iCs/>
          <w:color w:val="C00000"/>
          <w:lang w:val="en-US" w:eastAsia="zh-CN"/>
        </w:rPr>
        <w:t>. This can be further confirmed.</w:t>
      </w:r>
    </w:p>
    <w:p w:rsidR="001F000B" w:rsidRPr="001F000B" w:rsidRDefault="001F000B" w:rsidP="001F000B">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tbl>
      <w:tblPr>
        <w:tblStyle w:val="TableGrid"/>
        <w:tblW w:w="0" w:type="auto"/>
        <w:tblLook w:val="04A0" w:firstRow="1" w:lastRow="0" w:firstColumn="1" w:lastColumn="0" w:noHBand="0" w:noVBand="1"/>
      </w:tblPr>
      <w:tblGrid>
        <w:gridCol w:w="9631"/>
      </w:tblGrid>
      <w:tr w:rsidR="001F000B" w:rsidTr="00EA3850">
        <w:tc>
          <w:tcPr>
            <w:tcW w:w="9631" w:type="dxa"/>
          </w:tcPr>
          <w:p w:rsidR="001F000B" w:rsidRDefault="001F000B" w:rsidP="00EA3850">
            <w:pPr>
              <w:jc w:val="both"/>
            </w:pPr>
            <w:r>
              <w:t>……</w:t>
            </w:r>
          </w:p>
          <w:p w:rsidR="001F000B" w:rsidRDefault="001F000B" w:rsidP="00EA3850">
            <w:pPr>
              <w:rPr>
                <w:lang w:eastAsia="ko-KR"/>
              </w:rPr>
            </w:pPr>
            <w:r>
              <w:rPr>
                <w:lang w:eastAsia="ko-KR"/>
              </w:rPr>
              <w:t>For each Serving Cell and each configured uplink grant, if configured and activated, the MAC entity shall:</w:t>
            </w:r>
          </w:p>
          <w:p w:rsidR="001F000B" w:rsidRDefault="001F000B" w:rsidP="00EA3850">
            <w:pPr>
              <w:pStyle w:val="B1"/>
              <w:rPr>
                <w:rFonts w:eastAsia="Malgun Gothic"/>
                <w:lang w:eastAsia="ko-KR"/>
              </w:rPr>
            </w:pPr>
            <w:r>
              <w:rPr>
                <w:lang w:eastAsia="ko-KR"/>
              </w:rPr>
              <w:lastRenderedPageBreak/>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63" w:author="Nokia" w:date="2020-11-09T03:17:00Z">
              <w:r>
                <w:rPr>
                  <w:lang w:eastAsia="ko-KR"/>
                </w:rPr>
                <w:t xml:space="preserve">or </w:t>
              </w:r>
            </w:ins>
            <w:del w:id="64" w:author="Nokia" w:date="2020-11-09T03:17:00Z">
              <w:r w:rsidDel="00870DA2">
                <w:rPr>
                  <w:lang w:eastAsia="ko-KR"/>
                </w:rPr>
                <w:delText xml:space="preserve">for this Serving Cell or with </w:delText>
              </w:r>
            </w:del>
            <w:r>
              <w:rPr>
                <w:lang w:eastAsia="ko-KR"/>
              </w:rPr>
              <w:t>the PUSCH duration of a MSGA payload</w:t>
            </w:r>
            <w:ins w:id="65" w:author="Nokia" w:date="2020-11-09T03:18:00Z">
              <w:r>
                <w:rPr>
                  <w:lang w:eastAsia="ko-KR"/>
                </w:rPr>
                <w:t xml:space="preserve"> for this serving cell</w:t>
              </w:r>
            </w:ins>
            <w:r>
              <w:rPr>
                <w:lang w:eastAsia="ko-KR"/>
              </w:rPr>
              <w:t>; or</w:t>
            </w:r>
          </w:p>
          <w:p w:rsidR="001F000B" w:rsidRDefault="001F000B" w:rsidP="00EA3850">
            <w:pPr>
              <w:pStyle w:val="B1"/>
              <w:rPr>
                <w:lang w:eastAsia="ko-KR"/>
              </w:rPr>
            </w:pPr>
            <w:r>
              <w:rPr>
                <w:lang w:eastAsia="ko-KR"/>
              </w:rPr>
              <w:t>1&gt;</w:t>
            </w:r>
            <w:r>
              <w:rPr>
                <w:lang w:eastAsia="ko-KR"/>
              </w:rPr>
              <w:tab/>
              <w:t xml:space="preserve">if </w:t>
            </w:r>
            <w:ins w:id="66"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67" w:author="Nokia" w:date="2020-11-09T03:18:00Z">
              <w:r>
                <w:rPr>
                  <w:lang w:eastAsia="ko-KR"/>
                </w:rPr>
                <w:t xml:space="preserve">or </w:t>
              </w:r>
            </w:ins>
            <w:del w:id="68" w:author="Nokia" w:date="2020-11-09T03:18:00Z">
              <w:r w:rsidDel="00870DA2">
                <w:rPr>
                  <w:lang w:eastAsia="ko-KR"/>
                </w:rPr>
                <w:delText xml:space="preserve">for this Serving Cell or with </w:delText>
              </w:r>
            </w:del>
            <w:r>
              <w:rPr>
                <w:lang w:eastAsia="ko-KR"/>
              </w:rPr>
              <w:t>the PUSCH duration of a MSGA payload</w:t>
            </w:r>
            <w:ins w:id="69" w:author="Nokia" w:date="2020-11-09T03:18:00Z">
              <w:r>
                <w:rPr>
                  <w:lang w:eastAsia="ko-KR"/>
                </w:rPr>
                <w:t xml:space="preserve"> for this serving cell</w:t>
              </w:r>
            </w:ins>
            <w:r>
              <w:rPr>
                <w:lang w:eastAsia="ko-KR"/>
              </w:rPr>
              <w:t>:</w:t>
            </w:r>
          </w:p>
          <w:p w:rsidR="001F000B" w:rsidRPr="008A4C8F" w:rsidDel="00870DA2" w:rsidRDefault="001F000B" w:rsidP="00EA3850">
            <w:pPr>
              <w:jc w:val="both"/>
              <w:rPr>
                <w:del w:id="70" w:author="Nokia" w:date="2020-11-09T03:18:00Z"/>
                <w:b/>
                <w:bCs/>
              </w:rPr>
            </w:pPr>
            <w:r>
              <w:t>……</w:t>
            </w:r>
          </w:p>
          <w:p w:rsidR="001F000B" w:rsidRDefault="001F000B" w:rsidP="00EA3850">
            <w:pPr>
              <w:jc w:val="both"/>
              <w:rPr>
                <w:b/>
                <w:bCs/>
              </w:rPr>
            </w:pPr>
          </w:p>
        </w:tc>
      </w:tr>
    </w:tbl>
    <w:p w:rsidR="001F000B" w:rsidRPr="008A4C8F" w:rsidRDefault="001F000B">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71" w:name="_Toc37296211"/>
            <w:bookmarkStart w:id="72" w:name="_Toc46490338"/>
            <w:bookmarkStart w:id="73" w:name="_Toc52752033"/>
            <w:bookmarkStart w:id="74" w:name="_Toc29239852"/>
            <w:bookmarkStart w:id="75" w:name="_Toc52796495"/>
            <w:r>
              <w:rPr>
                <w:lang w:eastAsia="ko-KR"/>
              </w:rPr>
              <w:t>5.8.2</w:t>
            </w:r>
            <w:r>
              <w:rPr>
                <w:lang w:eastAsia="ko-KR"/>
              </w:rPr>
              <w:tab/>
              <w:t>Uplink</w:t>
            </w:r>
            <w:bookmarkEnd w:id="71"/>
            <w:bookmarkEnd w:id="72"/>
            <w:bookmarkEnd w:id="73"/>
            <w:bookmarkEnd w:id="74"/>
            <w:bookmarkEnd w:id="75"/>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76"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77"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78" w:author="Huawei" w:date="2020-10-22T16:21:00Z"/>
                <w:lang w:eastAsia="zh-CN"/>
              </w:rPr>
            </w:pPr>
            <w:del w:id="79" w:author="Huawei" w:date="2020-10-22T16:21:00Z">
              <w:r>
                <w:rPr>
                  <w:lang w:eastAsia="ko-KR"/>
                </w:rPr>
                <w:delText>3</w:delText>
              </w:r>
            </w:del>
            <w:ins w:id="8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81"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82"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83"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84"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9D016C"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think this is not </w:t>
            </w:r>
            <w:proofErr w:type="gramStart"/>
            <w:r w:rsidRPr="00121672">
              <w:rPr>
                <w:rFonts w:eastAsia="MS Mincho"/>
                <w:szCs w:val="24"/>
                <w:lang w:eastAsia="en-GB"/>
              </w:rPr>
              <w:t>really essential</w:t>
            </w:r>
            <w:proofErr w:type="gramEnd"/>
            <w:r w:rsidRPr="00121672">
              <w:rPr>
                <w:rFonts w:eastAsia="MS Mincho"/>
                <w:szCs w:val="24"/>
                <w:lang w:eastAsia="en-GB"/>
              </w:rPr>
              <w:t xml:space="preserve">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85"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85"/>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86"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87" w:author="Huawei" w:date="2020-10-22T17:23:00Z">
              <w:r>
                <w:rPr>
                  <w:lang w:eastAsia="zh-CN"/>
                </w:rPr>
                <w:lastRenderedPageBreak/>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88" w:author="Huawei" w:date="2020-10-22T16:21:00Z"/>
                <w:lang w:eastAsia="zh-CN"/>
              </w:rPr>
            </w:pPr>
            <w:del w:id="89" w:author="Huawei" w:date="2020-10-22T16:21:00Z">
              <w:r>
                <w:rPr>
                  <w:lang w:eastAsia="ko-KR"/>
                </w:rPr>
                <w:delText>3</w:delText>
              </w:r>
            </w:del>
            <w:ins w:id="9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91"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92" w:author="OPPO" w:date="2020-11-05T17:04:00Z"/>
                <w:lang w:eastAsia="zh-CN"/>
              </w:rPr>
            </w:pPr>
            <w:r w:rsidRPr="00AB7743">
              <w:rPr>
                <w:highlight w:val="green"/>
                <w:lang w:eastAsia="ko-KR"/>
              </w:rPr>
              <w:t>3&gt;</w:t>
            </w:r>
            <w:r w:rsidRPr="00AB7743">
              <w:rPr>
                <w:highlight w:val="green"/>
                <w:lang w:eastAsia="zh-CN"/>
              </w:rPr>
              <w:tab/>
            </w:r>
            <w:ins w:id="93"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94" w:author="Huawei" w:date="2020-10-22T16:22:00Z"/>
                <w:lang w:eastAsia="ko-KR"/>
              </w:rPr>
            </w:pPr>
            <w:ins w:id="95"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96" w:author="Huawei" w:date="2020-10-22T16:22:00Z">
              <w:del w:id="97" w:author="OPPO" w:date="2020-11-05T17:04:00Z">
                <w:r w:rsidDel="00AC6088">
                  <w:rPr>
                    <w:lang w:eastAsia="ko-KR"/>
                  </w:rPr>
                  <w:delText>3</w:delText>
                </w:r>
              </w:del>
            </w:ins>
            <w:ins w:id="98" w:author="OPPO" w:date="2020-11-05T17:04:00Z">
              <w:r>
                <w:rPr>
                  <w:lang w:eastAsia="ko-KR"/>
                </w:rPr>
                <w:t>4</w:t>
              </w:r>
            </w:ins>
            <w:ins w:id="99"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100"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w:t>
            </w:r>
            <w:proofErr w:type="gramStart"/>
            <w:r w:rsidRPr="00240EEC">
              <w:t>actually R15</w:t>
            </w:r>
            <w:proofErr w:type="gramEnd"/>
            <w:r w:rsidRPr="00240EEC">
              <w:t xml:space="preserve"> CR</w:t>
            </w:r>
            <w:r>
              <w:t xml:space="preserve"> (so not the same)</w:t>
            </w:r>
            <w:r w:rsidRPr="00240EEC">
              <w:t xml:space="preserve"> and chairman stated certain administrative cost for a R15 CR. This is to be consistent with other MAC-CE, so the cost for UE complexity shall not be an issue. UE </w:t>
            </w:r>
            <w:proofErr w:type="gramStart"/>
            <w:r w:rsidRPr="00240EEC">
              <w:t>has to</w:t>
            </w:r>
            <w:proofErr w:type="gramEnd"/>
            <w:r w:rsidRPr="00240EEC">
              <w:t xml:space="preserve"> check this as for every other MAC-CE. The big size of this MAC-CE shall make this behaviour especially needed, if we compare it with other MAC-CE. The high priority of this MAC-CE might be true, however in this regard, UE still </w:t>
            </w:r>
            <w:proofErr w:type="gramStart"/>
            <w:r w:rsidRPr="00240EEC">
              <w:t>has to</w:t>
            </w:r>
            <w:proofErr w:type="gramEnd"/>
            <w:r w:rsidRPr="00240EEC">
              <w:t xml:space="preserve">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101" w:author="Huawei" w:date="2020-10-22T17:23:00Z">
              <w:r>
                <w:rPr>
                  <w:lang w:eastAsia="zh-CN"/>
                </w:rPr>
                <w:t>3&gt;</w:t>
              </w:r>
              <w:r>
                <w:rPr>
                  <w:lang w:eastAsia="zh-CN"/>
                </w:rPr>
                <w:tab/>
                <w:t xml:space="preserve">if the UL resources can accommodate </w:t>
              </w:r>
              <w:del w:id="102" w:author="Yunsong Yang" w:date="2020-11-08T11:59:00Z">
                <w:r w:rsidRPr="007D0BE2" w:rsidDel="007D0BE2">
                  <w:rPr>
                    <w:highlight w:val="yellow"/>
                    <w:lang w:eastAsia="zh-CN"/>
                  </w:rPr>
                  <w:delText xml:space="preserve">the </w:delText>
                </w:r>
              </w:del>
            </w:ins>
            <w:ins w:id="103" w:author="Yunsong Yang" w:date="2020-11-08T11:59:00Z">
              <w:r w:rsidRPr="007D0BE2">
                <w:rPr>
                  <w:highlight w:val="yellow"/>
                  <w:lang w:eastAsia="zh-CN"/>
                </w:rPr>
                <w:t>a</w:t>
              </w:r>
              <w:r>
                <w:rPr>
                  <w:lang w:eastAsia="zh-CN"/>
                </w:rPr>
                <w:t xml:space="preserve"> </w:t>
              </w:r>
            </w:ins>
            <w:ins w:id="104" w:author="Huawei" w:date="2020-10-22T17:23:00Z">
              <w:r>
                <w:rPr>
                  <w:lang w:eastAsia="zh-CN"/>
                </w:rPr>
                <w:t>Multiple Entry Configured Grant Confirmation MAC CE</w:t>
              </w:r>
            </w:ins>
            <w:ins w:id="105" w:author="Yunsong Yang" w:date="2020-11-08T12:03:00Z">
              <w:r w:rsidRPr="007D0BE2">
                <w:rPr>
                  <w:highlight w:val="yellow"/>
                  <w:u w:val="single"/>
                  <w:lang w:eastAsia="zh-CN"/>
                </w:rPr>
                <w:t>, as defined in clause 6.1.3.</w:t>
              </w:r>
              <w:r w:rsidRPr="007D0BE2">
                <w:rPr>
                  <w:highlight w:val="yellow"/>
                  <w:u w:val="single"/>
                  <w:lang w:eastAsia="ko-KR"/>
                </w:rPr>
                <w:t>31</w:t>
              </w:r>
            </w:ins>
            <w:ins w:id="106" w:author="Yunsong Yang" w:date="2020-11-08T12:04:00Z">
              <w:r w:rsidRPr="007D0BE2">
                <w:rPr>
                  <w:highlight w:val="yellow"/>
                  <w:u w:val="single"/>
                  <w:lang w:eastAsia="ko-KR"/>
                </w:rPr>
                <w:t>,</w:t>
              </w:r>
            </w:ins>
            <w:ins w:id="107" w:author="Huawei" w:date="2020-10-22T17:23:00Z">
              <w:r>
                <w:rPr>
                  <w:lang w:eastAsia="zh-CN"/>
                </w:rPr>
                <w:t xml:space="preserve"> plus its </w:t>
              </w:r>
              <w:proofErr w:type="spellStart"/>
              <w:r>
                <w:rPr>
                  <w:lang w:eastAsia="zh-CN"/>
                </w:rPr>
                <w:t>subheader</w:t>
              </w:r>
            </w:ins>
            <w:proofErr w:type="spellEnd"/>
            <w:ins w:id="108" w:author="Yunsong Yang" w:date="2020-11-08T12:04:00Z">
              <w:r w:rsidRPr="007D0BE2">
                <w:rPr>
                  <w:highlight w:val="yellow"/>
                  <w:lang w:eastAsia="zh-CN"/>
                </w:rPr>
                <w:t>,</w:t>
              </w:r>
            </w:ins>
            <w:ins w:id="109" w:author="Huawei" w:date="2020-10-22T17:23:00Z">
              <w:r>
                <w:rPr>
                  <w:lang w:eastAsia="zh-CN"/>
                </w:rPr>
                <w:t xml:space="preserve"> as a result of logical channel prioritization:</w:t>
              </w:r>
            </w:ins>
          </w:p>
          <w:p w:rsidR="007D0BE2" w:rsidRDefault="007D0BE2" w:rsidP="007D0BE2">
            <w:pPr>
              <w:pStyle w:val="B3"/>
              <w:ind w:firstLine="0"/>
              <w:rPr>
                <w:ins w:id="110" w:author="Huawei" w:date="2020-10-22T16:21:00Z"/>
                <w:lang w:eastAsia="zh-CN"/>
              </w:rPr>
            </w:pPr>
            <w:del w:id="111" w:author="Huawei" w:date="2020-10-22T16:21:00Z">
              <w:r>
                <w:rPr>
                  <w:lang w:eastAsia="ko-KR"/>
                </w:rPr>
                <w:delText>3</w:delText>
              </w:r>
            </w:del>
            <w:ins w:id="11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13" w:author="Yunsong Yang" w:date="2020-11-08T12:00:00Z">
              <w:r w:rsidRPr="007D0BE2" w:rsidDel="007D0BE2">
                <w:rPr>
                  <w:highlight w:val="yellow"/>
                  <w:lang w:eastAsia="zh-CN"/>
                </w:rPr>
                <w:delText xml:space="preserve">a </w:delText>
              </w:r>
            </w:del>
            <w:ins w:id="114"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lastRenderedPageBreak/>
              <w:t>Configured Grant</w:t>
            </w:r>
            <w:r>
              <w:rPr>
                <w:lang w:eastAsia="zh-CN"/>
              </w:rPr>
              <w:t xml:space="preserve"> </w:t>
            </w:r>
            <w:r>
              <w:rPr>
                <w:lang w:eastAsia="ko-KR"/>
              </w:rPr>
              <w:t>C</w:t>
            </w:r>
            <w:r>
              <w:rPr>
                <w:lang w:eastAsia="zh-CN"/>
              </w:rPr>
              <w:t xml:space="preserve">onfirmation MAC </w:t>
            </w:r>
            <w:r>
              <w:rPr>
                <w:lang w:eastAsia="ko-KR"/>
              </w:rPr>
              <w:t>CE</w:t>
            </w:r>
            <w:del w:id="115"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16" w:author="Yunsong Yang" w:date="2020-11-08T12:00:00Z">
              <w:r w:rsidRPr="007D0BE2" w:rsidDel="007D0BE2">
                <w:rPr>
                  <w:highlight w:val="yellow"/>
                  <w:lang w:eastAsia="zh-CN"/>
                </w:rPr>
                <w:delText>.</w:delText>
              </w:r>
            </w:del>
            <w:ins w:id="117"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18" w:author="Huawei" w:date="2020-10-22T16:21:00Z">
              <w:r>
                <w:rPr>
                  <w:rFonts w:eastAsiaTheme="minorEastAsia"/>
                  <w:lang w:eastAsia="ko-KR"/>
                </w:rPr>
                <w:t>4&gt;</w:t>
              </w:r>
              <w:r>
                <w:rPr>
                  <w:rFonts w:eastAsiaTheme="minorEastAsia"/>
                  <w:lang w:eastAsia="ko-KR"/>
                </w:rPr>
                <w:tab/>
                <w:t xml:space="preserve">cancel </w:t>
              </w:r>
              <w:del w:id="119" w:author="Yunsong Yang" w:date="2020-11-08T12:26:00Z">
                <w:r w:rsidRPr="00A772C1" w:rsidDel="00A772C1">
                  <w:rPr>
                    <w:rFonts w:eastAsiaTheme="minorEastAsia"/>
                    <w:highlight w:val="yellow"/>
                    <w:lang w:eastAsia="ko-KR"/>
                  </w:rPr>
                  <w:delText>the</w:delText>
                </w:r>
              </w:del>
            </w:ins>
            <w:ins w:id="120" w:author="Yunsong Yang" w:date="2020-11-08T12:26:00Z">
              <w:r w:rsidR="00A772C1" w:rsidRPr="00A772C1">
                <w:rPr>
                  <w:rFonts w:eastAsiaTheme="minorEastAsia"/>
                  <w:highlight w:val="yellow"/>
                  <w:lang w:eastAsia="ko-KR"/>
                </w:rPr>
                <w:t>all</w:t>
              </w:r>
            </w:ins>
            <w:ins w:id="121" w:author="Huawei" w:date="2020-10-22T16:21:00Z">
              <w:r>
                <w:rPr>
                  <w:rFonts w:eastAsiaTheme="minorEastAsia"/>
                  <w:lang w:eastAsia="ko-KR"/>
                </w:rPr>
                <w:t xml:space="preserve"> triggered configured uplink grant confirmation</w:t>
              </w:r>
            </w:ins>
            <w:ins w:id="122" w:author="Yunsong Yang" w:date="2020-11-08T12:26:00Z">
              <w:r w:rsidR="00A772C1" w:rsidRPr="00A772C1">
                <w:rPr>
                  <w:rFonts w:eastAsiaTheme="minorEastAsia"/>
                  <w:highlight w:val="yellow"/>
                  <w:lang w:eastAsia="ko-KR"/>
                </w:rPr>
                <w:t>s</w:t>
              </w:r>
            </w:ins>
            <w:ins w:id="123"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24"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25" w:author="Yunsong Yang" w:date="2020-11-08T12:00:00Z">
              <w:r w:rsidRPr="007D0BE2" w:rsidDel="007D0BE2">
                <w:rPr>
                  <w:highlight w:val="yellow"/>
                  <w:lang w:eastAsia="zh-CN"/>
                </w:rPr>
                <w:delText>.</w:delText>
              </w:r>
            </w:del>
            <w:ins w:id="126" w:author="Yunsong Yang" w:date="2020-11-08T12:00:00Z">
              <w:r w:rsidRPr="007D0BE2">
                <w:rPr>
                  <w:highlight w:val="yellow"/>
                  <w:lang w:eastAsia="zh-CN"/>
                </w:rPr>
                <w:t>;</w:t>
              </w:r>
            </w:ins>
          </w:p>
          <w:p w:rsidR="007D0BE2" w:rsidRPr="00833E0C" w:rsidRDefault="007D0BE2" w:rsidP="00833E0C">
            <w:pPr>
              <w:pStyle w:val="B3"/>
              <w:rPr>
                <w:lang w:eastAsia="zh-CN"/>
              </w:rPr>
            </w:pPr>
            <w:ins w:id="127"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B53A91" w:rsidP="00CB43B5">
            <w:pPr>
              <w:rPr>
                <w:rFonts w:eastAsia="SimSun"/>
                <w:lang w:eastAsia="zh-CN"/>
              </w:rPr>
            </w:pPr>
            <w:r>
              <w:rPr>
                <w:rFonts w:eastAsia="SimSun"/>
                <w:lang w:eastAsia="zh-CN"/>
              </w:rPr>
              <w:lastRenderedPageBreak/>
              <w:t>V</w:t>
            </w:r>
            <w:r w:rsidR="00414542">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r w:rsidR="009D016C">
        <w:tc>
          <w:tcPr>
            <w:tcW w:w="1696" w:type="dxa"/>
          </w:tcPr>
          <w:p w:rsidR="009D016C" w:rsidRDefault="009D016C" w:rsidP="009D016C">
            <w:r>
              <w:t>Qualcomm</w:t>
            </w:r>
          </w:p>
        </w:tc>
        <w:tc>
          <w:tcPr>
            <w:tcW w:w="2268" w:type="dxa"/>
          </w:tcPr>
          <w:p w:rsidR="009D016C" w:rsidRDefault="009D016C" w:rsidP="009D016C">
            <w:r>
              <w:t>No</w:t>
            </w:r>
          </w:p>
        </w:tc>
        <w:tc>
          <w:tcPr>
            <w:tcW w:w="5667" w:type="dxa"/>
          </w:tcPr>
          <w:p w:rsidR="009D016C" w:rsidRDefault="009D016C" w:rsidP="009D016C">
            <w:r>
              <w:t>Not accommodating this MAC CE size is a corner case and it can be dealt by UE implementation. Not sure about the “align” mentioned by other companies; do we have similar text for other MAC CEs?</w:t>
            </w:r>
          </w:p>
        </w:tc>
      </w:tr>
    </w:tbl>
    <w:p w:rsidR="00884FDC" w:rsidRDefault="00884FDC">
      <w:pPr>
        <w:jc w:val="both"/>
        <w:rPr>
          <w:b/>
          <w:bCs/>
        </w:rPr>
      </w:pPr>
    </w:p>
    <w:p w:rsidR="001F000B" w:rsidRDefault="001F000B" w:rsidP="001F000B">
      <w:pPr>
        <w:jc w:val="both"/>
        <w:rPr>
          <w:b/>
          <w:bCs/>
          <w:color w:val="C00000"/>
        </w:rPr>
      </w:pPr>
      <w:r w:rsidRPr="001B4FE6">
        <w:rPr>
          <w:b/>
          <w:bCs/>
          <w:color w:val="C00000"/>
        </w:rPr>
        <w:t>Summary</w:t>
      </w:r>
      <w:r w:rsidR="00AF180E">
        <w:rPr>
          <w:b/>
          <w:bCs/>
          <w:color w:val="C00000"/>
        </w:rPr>
        <w:t xml:space="preserve"> of Q4</w:t>
      </w:r>
      <w:r w:rsidRPr="001B4FE6">
        <w:rPr>
          <w:b/>
          <w:bCs/>
          <w:color w:val="C00000"/>
        </w:rPr>
        <w:t xml:space="preserve">: </w:t>
      </w:r>
      <w:r w:rsidR="009D016C">
        <w:rPr>
          <w:i/>
          <w:iCs/>
          <w:color w:val="C00000"/>
        </w:rPr>
        <w:t>6</w:t>
      </w:r>
      <w:r w:rsidR="00B53A91" w:rsidRPr="00AF180E">
        <w:rPr>
          <w:i/>
          <w:iCs/>
          <w:color w:val="C00000"/>
        </w:rPr>
        <w:t xml:space="preserve"> companies do not think this change is needed, 8 companies think this is preferred to align the specifications for all MAC CEs, while 1 company does not have the strong view. The consensus of pursuing such CR is not so clear, as the opposition is still quite s</w:t>
      </w:r>
      <w:r w:rsidR="00AF180E">
        <w:rPr>
          <w:i/>
          <w:iCs/>
          <w:color w:val="C00000"/>
        </w:rPr>
        <w:t>ignificant</w:t>
      </w:r>
      <w:r w:rsidR="00B53A91" w:rsidRPr="00AF180E">
        <w:rPr>
          <w:i/>
          <w:iCs/>
          <w:color w:val="C00000"/>
        </w:rPr>
        <w:t xml:space="preserve">. </w:t>
      </w:r>
      <w:del w:id="128" w:author="Nokia" w:date="2020-11-11T04:47:00Z">
        <w:r w:rsidR="00B53A91" w:rsidRPr="00AF180E" w:rsidDel="00887367">
          <w:rPr>
            <w:i/>
            <w:iCs/>
            <w:color w:val="C00000"/>
          </w:rPr>
          <w:delText xml:space="preserve">By following the resolution to a similar CR </w:delText>
        </w:r>
        <w:r w:rsidR="00AF180E" w:rsidRPr="00AF180E" w:rsidDel="00887367">
          <w:rPr>
            <w:i/>
            <w:iCs/>
            <w:color w:val="C00000"/>
          </w:rPr>
          <w:delText>(</w:delText>
        </w:r>
        <w:r w:rsidR="00AF180E" w:rsidRPr="00AF180E" w:rsidDel="00887367">
          <w:rPr>
            <w:rFonts w:eastAsia="MS Mincho"/>
            <w:i/>
            <w:iCs/>
            <w:noProof/>
            <w:color w:val="C00000"/>
            <w:szCs w:val="24"/>
            <w:lang w:eastAsia="en-GB"/>
          </w:rPr>
          <w:delText>R2-2007390</w:delText>
        </w:r>
        <w:r w:rsidR="00AF180E" w:rsidRPr="00AF180E" w:rsidDel="00887367">
          <w:rPr>
            <w:i/>
            <w:iCs/>
            <w:color w:val="C00000"/>
          </w:rPr>
          <w:delText xml:space="preserve">) </w:delText>
        </w:r>
        <w:r w:rsidR="00B53A91" w:rsidRPr="00AF180E" w:rsidDel="00887367">
          <w:rPr>
            <w:i/>
            <w:iCs/>
            <w:color w:val="C00000"/>
          </w:rPr>
          <w:delText>in RAN2#111e,</w:delText>
        </w:r>
      </w:del>
      <w:ins w:id="129" w:author="Nokia" w:date="2020-11-11T04:47:00Z">
        <w:r w:rsidR="00887367">
          <w:rPr>
            <w:i/>
            <w:iCs/>
            <w:color w:val="C00000"/>
          </w:rPr>
          <w:t>Considering this situation,</w:t>
        </w:r>
      </w:ins>
      <w:r w:rsidR="00B53A91" w:rsidRPr="00AF180E">
        <w:rPr>
          <w:i/>
          <w:iCs/>
          <w:color w:val="C00000"/>
        </w:rPr>
        <w:t xml:space="preserve"> the rapporteur proposes </w:t>
      </w:r>
      <w:del w:id="130" w:author="Nokia" w:date="2020-11-11T04:47:00Z">
        <w:r w:rsidR="00B53A91" w:rsidRPr="00AF180E" w:rsidDel="00887367">
          <w:rPr>
            <w:i/>
            <w:iCs/>
            <w:color w:val="C00000"/>
          </w:rPr>
          <w:delText>not to pursue this CR due to lack of a clear consensus</w:delText>
        </w:r>
        <w:r w:rsidR="00AF180E" w:rsidRPr="00AF180E" w:rsidDel="00887367">
          <w:rPr>
            <w:i/>
            <w:iCs/>
            <w:color w:val="C00000"/>
          </w:rPr>
          <w:delText xml:space="preserve"> for now</w:delText>
        </w:r>
      </w:del>
      <w:ins w:id="131" w:author="Nokia" w:date="2020-11-11T04:47:00Z">
        <w:r w:rsidR="00887367">
          <w:rPr>
            <w:i/>
            <w:iCs/>
            <w:color w:val="C00000"/>
          </w:rPr>
          <w:t>that whether this change</w:t>
        </w:r>
      </w:ins>
      <w:ins w:id="132" w:author="Nokia" w:date="2020-11-11T04:48:00Z">
        <w:r w:rsidR="00887367">
          <w:rPr>
            <w:i/>
            <w:iCs/>
            <w:color w:val="C00000"/>
          </w:rPr>
          <w:t xml:space="preserve"> should be pursued is still FFS</w:t>
        </w:r>
      </w:ins>
      <w:r w:rsidR="00B53A91" w:rsidRPr="00AF180E">
        <w:rPr>
          <w:i/>
          <w:iCs/>
          <w:color w:val="C00000"/>
        </w:rPr>
        <w:t>.</w:t>
      </w:r>
    </w:p>
    <w:p w:rsidR="001F000B" w:rsidRPr="00975C90" w:rsidRDefault="001F000B" w:rsidP="001F000B">
      <w:pPr>
        <w:jc w:val="both"/>
        <w:rPr>
          <w:b/>
          <w:bCs/>
          <w:color w:val="C00000"/>
        </w:rPr>
      </w:pPr>
      <w:r w:rsidRPr="00975C90">
        <w:rPr>
          <w:b/>
          <w:bCs/>
          <w:color w:val="C00000"/>
        </w:rPr>
        <w:t xml:space="preserve">Proposal 4: </w:t>
      </w:r>
      <w:ins w:id="133" w:author="Nokia" w:date="2020-11-11T04:48:00Z">
        <w:r w:rsidR="00887367" w:rsidRPr="00887367">
          <w:rPr>
            <w:b/>
            <w:bCs/>
            <w:color w:val="C00000"/>
          </w:rPr>
          <w:t>FFS if UL resource checking is needed before triggering Multiple Entry Configured Grant Confirmation MAC CE</w:t>
        </w:r>
      </w:ins>
      <w:del w:id="134" w:author="Nokia" w:date="2020-11-11T04:48:00Z">
        <w:r w:rsidDel="00887367">
          <w:rPr>
            <w:b/>
            <w:bCs/>
            <w:color w:val="C00000"/>
          </w:rPr>
          <w:delText xml:space="preserve">For the time being, RAN2 does not </w:delText>
        </w:r>
        <w:r w:rsidR="00AF180E" w:rsidDel="00887367">
          <w:rPr>
            <w:b/>
            <w:bCs/>
            <w:color w:val="C00000"/>
          </w:rPr>
          <w:delText>pursue CR of R2-2010100</w:delText>
        </w:r>
      </w:del>
      <w:r w:rsidR="00AF180E">
        <w:rPr>
          <w:b/>
          <w:bCs/>
          <w:color w:val="C00000"/>
        </w:rPr>
        <w:t>.</w:t>
      </w:r>
    </w:p>
    <w:p w:rsidR="001F000B" w:rsidRDefault="001F000B">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35" w:author="Sangkyu Baek" w:date="2020-10-23T10:20:00Z">
              <w:r>
                <w:rPr>
                  <w:lang w:eastAsia="zh-CN"/>
                </w:rPr>
                <w:t xml:space="preserve">indicating all triggered </w:t>
              </w:r>
            </w:ins>
            <w:ins w:id="136"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37" w:author="Sangkyu Baek" w:date="2020-10-23T10:19:00Z">
              <w:r>
                <w:rPr>
                  <w:lang w:eastAsia="zh-CN"/>
                </w:rPr>
                <w:delText xml:space="preserve">the </w:delText>
              </w:r>
            </w:del>
            <w:ins w:id="138"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39"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w:t>
            </w:r>
            <w:proofErr w:type="gramStart"/>
            <w:r>
              <w:t>as long as</w:t>
            </w:r>
            <w:proofErr w:type="gramEnd"/>
            <w:r>
              <w:t xml:space="preserve">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proofErr w:type="spellStart"/>
            <w:r>
              <w:rPr>
                <w:rFonts w:eastAsia="SimSun"/>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r w:rsidR="00F07DC0">
        <w:tc>
          <w:tcPr>
            <w:tcW w:w="1696" w:type="dxa"/>
          </w:tcPr>
          <w:p w:rsidR="00F07DC0" w:rsidRPr="00F07DC0" w:rsidRDefault="00F07DC0" w:rsidP="00F07DC0">
            <w:pPr>
              <w:jc w:val="both"/>
              <w:rPr>
                <w:rFonts w:eastAsia="PMingLiU"/>
                <w:lang w:eastAsia="zh-TW"/>
              </w:rPr>
            </w:pPr>
            <w:r>
              <w:rPr>
                <w:rFonts w:eastAsia="PMingLiU" w:hint="eastAsia"/>
                <w:lang w:eastAsia="zh-TW"/>
              </w:rPr>
              <w:t>III</w:t>
            </w:r>
          </w:p>
        </w:tc>
        <w:tc>
          <w:tcPr>
            <w:tcW w:w="2268" w:type="dxa"/>
          </w:tcPr>
          <w:p w:rsidR="00F07DC0" w:rsidRDefault="00F07DC0" w:rsidP="00F07DC0">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F07DC0" w:rsidRDefault="00F07DC0" w:rsidP="00F07DC0">
            <w:pPr>
              <w:jc w:val="both"/>
              <w:rPr>
                <w:rFonts w:eastAsia="SimSun"/>
                <w:lang w:eastAsia="zh-CN"/>
              </w:rPr>
            </w:pPr>
          </w:p>
        </w:tc>
      </w:tr>
      <w:tr w:rsidR="009D016C">
        <w:tc>
          <w:tcPr>
            <w:tcW w:w="1696" w:type="dxa"/>
          </w:tcPr>
          <w:p w:rsidR="009D016C" w:rsidRDefault="009D016C" w:rsidP="009D016C">
            <w:pPr>
              <w:jc w:val="both"/>
              <w:rPr>
                <w:rFonts w:eastAsia="PMingLiU"/>
                <w:lang w:eastAsia="zh-TW"/>
              </w:rPr>
            </w:pPr>
            <w:r>
              <w:rPr>
                <w:rFonts w:eastAsia="PMingLiU"/>
                <w:lang w:eastAsia="zh-TW"/>
              </w:rPr>
              <w:t>Qualcomm</w:t>
            </w:r>
          </w:p>
        </w:tc>
        <w:tc>
          <w:tcPr>
            <w:tcW w:w="2268" w:type="dxa"/>
          </w:tcPr>
          <w:p w:rsidR="009D016C" w:rsidRDefault="009D016C" w:rsidP="009D016C">
            <w:pPr>
              <w:jc w:val="both"/>
              <w:rPr>
                <w:bCs/>
                <w:lang w:eastAsia="ko-KR"/>
              </w:rPr>
            </w:pPr>
            <w:r>
              <w:rPr>
                <w:bCs/>
                <w:lang w:eastAsia="ko-KR"/>
              </w:rPr>
              <w:t>2</w:t>
            </w:r>
            <w:r w:rsidRPr="003073CB">
              <w:rPr>
                <w:bCs/>
                <w:vertAlign w:val="superscript"/>
                <w:lang w:eastAsia="ko-KR"/>
              </w:rPr>
              <w:t>nd</w:t>
            </w:r>
            <w:r>
              <w:rPr>
                <w:bCs/>
                <w:lang w:eastAsia="ko-KR"/>
              </w:rPr>
              <w:t xml:space="preserve"> change is fine</w:t>
            </w:r>
          </w:p>
        </w:tc>
        <w:tc>
          <w:tcPr>
            <w:tcW w:w="5667" w:type="dxa"/>
          </w:tcPr>
          <w:p w:rsidR="009D016C" w:rsidRDefault="009D016C" w:rsidP="009D016C">
            <w:pPr>
              <w:jc w:val="both"/>
              <w:rPr>
                <w:rFonts w:eastAsia="SimSun"/>
                <w:lang w:eastAsia="zh-CN"/>
              </w:rPr>
            </w:pPr>
            <w:r>
              <w:rPr>
                <w:rFonts w:eastAsia="SimSun"/>
                <w:lang w:eastAsia="zh-CN"/>
              </w:rPr>
              <w:t>1</w:t>
            </w:r>
            <w:r w:rsidRPr="003073CB">
              <w:rPr>
                <w:rFonts w:eastAsia="SimSun"/>
                <w:vertAlign w:val="superscript"/>
                <w:lang w:eastAsia="zh-CN"/>
              </w:rPr>
              <w:t>st</w:t>
            </w:r>
            <w:r>
              <w:rPr>
                <w:rFonts w:eastAsia="SimSun"/>
                <w:lang w:eastAsia="zh-CN"/>
              </w:rPr>
              <w:t xml:space="preserve"> change is not needed; this is too obvious and doesn’t need further clarification.</w:t>
            </w:r>
          </w:p>
        </w:tc>
      </w:tr>
    </w:tbl>
    <w:p w:rsidR="00884FDC" w:rsidRDefault="00884FDC">
      <w:pPr>
        <w:jc w:val="both"/>
      </w:pPr>
    </w:p>
    <w:p w:rsidR="00AF180E" w:rsidRDefault="00AF180E" w:rsidP="00AF180E">
      <w:pPr>
        <w:jc w:val="both"/>
        <w:rPr>
          <w:b/>
          <w:bCs/>
          <w:color w:val="C00000"/>
        </w:rPr>
      </w:pPr>
      <w:r w:rsidRPr="001B4FE6">
        <w:rPr>
          <w:b/>
          <w:bCs/>
          <w:color w:val="C00000"/>
        </w:rPr>
        <w:t>Summary</w:t>
      </w:r>
      <w:r>
        <w:rPr>
          <w:b/>
          <w:bCs/>
          <w:color w:val="C00000"/>
        </w:rPr>
        <w:t xml:space="preserve"> of Q5</w:t>
      </w:r>
      <w:r w:rsidRPr="001B4FE6">
        <w:rPr>
          <w:b/>
          <w:bCs/>
          <w:color w:val="C00000"/>
        </w:rPr>
        <w:t xml:space="preserve">: </w:t>
      </w:r>
      <w:r w:rsidRPr="00AF180E">
        <w:rPr>
          <w:i/>
          <w:iCs/>
          <w:color w:val="C00000"/>
        </w:rPr>
        <w:t>Most companies are okay with the second change, but not the first one. The rapporteur also think it is worthwhile to capture the second change in order to clarify that this MAC CE is for all triggered confirmations.</w:t>
      </w:r>
    </w:p>
    <w:p w:rsidR="00AF180E" w:rsidRPr="00AF180E" w:rsidRDefault="00AF180E" w:rsidP="00AF180E">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AF180E" w:rsidRDefault="00AF180E">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22521" w:rsidRPr="00A81A7E" w:rsidRDefault="00822521" w:rsidP="00822521">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822521" w:rsidRDefault="00822521" w:rsidP="00822521">
      <w:pPr>
        <w:jc w:val="both"/>
        <w:rPr>
          <w:b/>
          <w:bCs/>
          <w:color w:val="C00000"/>
        </w:rPr>
      </w:pPr>
      <w:r>
        <w:rPr>
          <w:b/>
          <w:bCs/>
          <w:color w:val="C00000"/>
        </w:rPr>
        <w:t xml:space="preserve">Proposal 2: A CG timer (that has started) should be stopped when a CG PUSCH </w:t>
      </w:r>
      <w:r w:rsidR="009D016C">
        <w:rPr>
          <w:b/>
          <w:bCs/>
          <w:color w:val="C00000"/>
        </w:rPr>
        <w:t>(configured autonomous transmission)</w:t>
      </w:r>
      <w:r w:rsidR="009D016C">
        <w:rPr>
          <w:b/>
          <w:bCs/>
          <w:color w:val="C00000"/>
        </w:rPr>
        <w:t xml:space="preserve"> </w:t>
      </w:r>
      <w:r>
        <w:rPr>
          <w:b/>
          <w:bCs/>
          <w:color w:val="C00000"/>
        </w:rPr>
        <w:t>with the corresponding HARQ process has been deprioritized or cancelled. The TP in R2-2009753 can be used as a baseline for MAC specification change to capture this behaviour, wherein the meaning of “transmission has not been performed” should be also clarified.</w:t>
      </w:r>
      <w:bookmarkStart w:id="140" w:name="_GoBack"/>
      <w:bookmarkEnd w:id="140"/>
    </w:p>
    <w:p w:rsidR="00822521" w:rsidRPr="001F000B" w:rsidRDefault="00822521" w:rsidP="00822521">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p w:rsidR="00822521" w:rsidRPr="00975C90" w:rsidRDefault="00822521" w:rsidP="00822521">
      <w:pPr>
        <w:jc w:val="both"/>
        <w:rPr>
          <w:b/>
          <w:bCs/>
          <w:color w:val="C00000"/>
        </w:rPr>
      </w:pPr>
      <w:r w:rsidRPr="00975C90">
        <w:rPr>
          <w:b/>
          <w:bCs/>
          <w:color w:val="C00000"/>
        </w:rPr>
        <w:t xml:space="preserve">Proposal 4: </w:t>
      </w:r>
      <w:ins w:id="141" w:author="Nokia" w:date="2020-11-11T04:48:00Z">
        <w:r w:rsidR="00887367" w:rsidRPr="00887367">
          <w:rPr>
            <w:b/>
            <w:bCs/>
            <w:color w:val="C00000"/>
          </w:rPr>
          <w:t>FFS if UL resource checking is needed before triggering Multiple Entry Configured Grant Confirmation MAC CE</w:t>
        </w:r>
      </w:ins>
      <w:del w:id="142" w:author="Nokia" w:date="2020-11-11T04:48:00Z">
        <w:r w:rsidDel="00887367">
          <w:rPr>
            <w:b/>
            <w:bCs/>
            <w:color w:val="C00000"/>
          </w:rPr>
          <w:delText>For the time being, RAN2 does not pursue CR of R2-2010100</w:delText>
        </w:r>
      </w:del>
      <w:r>
        <w:rPr>
          <w:b/>
          <w:bCs/>
          <w:color w:val="C00000"/>
        </w:rPr>
        <w:t>.</w:t>
      </w:r>
    </w:p>
    <w:p w:rsidR="00822521" w:rsidRPr="00AF180E" w:rsidRDefault="00822521" w:rsidP="00822521">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CB" w:rsidRDefault="00CF51CB" w:rsidP="007B08D8">
      <w:pPr>
        <w:spacing w:after="0" w:line="240" w:lineRule="auto"/>
      </w:pPr>
      <w:r>
        <w:separator/>
      </w:r>
    </w:p>
  </w:endnote>
  <w:endnote w:type="continuationSeparator" w:id="0">
    <w:p w:rsidR="00CF51CB" w:rsidRDefault="00CF51CB"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CB" w:rsidRDefault="00CF51CB" w:rsidP="007B08D8">
      <w:pPr>
        <w:spacing w:after="0" w:line="240" w:lineRule="auto"/>
      </w:pPr>
      <w:r>
        <w:separator/>
      </w:r>
    </w:p>
  </w:footnote>
  <w:footnote w:type="continuationSeparator" w:id="0">
    <w:p w:rsidR="00CF51CB" w:rsidRDefault="00CF51CB"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09A"/>
    <w:multiLevelType w:val="hybridMultilevel"/>
    <w:tmpl w:val="D2A24AA4"/>
    <w:lvl w:ilvl="0" w:tplc="75E079AA">
      <w:start w:val="1"/>
      <w:numFmt w:val="decimal"/>
      <w:lvlText w:val="%1&gt;"/>
      <w:lvlJc w:val="left"/>
      <w:pPr>
        <w:ind w:left="644" w:hanging="360"/>
      </w:pPr>
      <w:rPr>
        <w:rFonts w:eastAsia="Batang"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7E1615"/>
    <w:multiLevelType w:val="hybridMultilevel"/>
    <w:tmpl w:val="7EEEE9A6"/>
    <w:lvl w:ilvl="0" w:tplc="A5A419C2">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7"/>
  </w:num>
  <w:num w:numId="7">
    <w:abstractNumId w:val="6"/>
  </w:num>
  <w:num w:numId="8">
    <w:abstractNumId w:val="2"/>
  </w:num>
  <w:num w:numId="9">
    <w:abstractNumId w:val="3"/>
  </w:num>
  <w:num w:numId="10">
    <w:abstractNumId w:val="11"/>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1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16891"/>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000B"/>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29B9"/>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1FF"/>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22521"/>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87367"/>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13FE"/>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016C"/>
    <w:rsid w:val="009D37B8"/>
    <w:rsid w:val="009D7283"/>
    <w:rsid w:val="009D74A6"/>
    <w:rsid w:val="009D7D3C"/>
    <w:rsid w:val="009E09DA"/>
    <w:rsid w:val="009E1633"/>
    <w:rsid w:val="009E29C2"/>
    <w:rsid w:val="009E3285"/>
    <w:rsid w:val="009E485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80E"/>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53A91"/>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26D9"/>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CF51CB"/>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07FE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07DC0"/>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0D42C"/>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032AD30-AC36-49EB-BDF7-789A8F06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19</Pages>
  <Words>6882</Words>
  <Characters>37053</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Nokia</cp:lastModifiedBy>
  <cp:revision>2</cp:revision>
  <dcterms:created xsi:type="dcterms:W3CDTF">2020-11-11T07:54:00Z</dcterms:created>
  <dcterms:modified xsi:type="dcterms:W3CDTF">2020-11-11T07:54:00Z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