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w:t>
      </w:r>
      <w:proofErr w:type="gramStart"/>
      <w:r>
        <w:rPr>
          <w:rFonts w:ascii="Arial" w:hAnsi="Arial" w:cs="Arial"/>
          <w:b/>
          <w:bCs/>
          <w:sz w:val="24"/>
        </w:rPr>
        <w:t>][</w:t>
      </w:r>
      <w:proofErr w:type="gramEnd"/>
      <w:r>
        <w:rPr>
          <w:rFonts w:ascii="Arial" w:hAnsi="Arial" w:cs="Arial"/>
          <w:b/>
          <w:bCs/>
          <w:sz w:val="24"/>
        </w:rPr>
        <w:t>043][IIOT]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855B03">
            <w:pPr>
              <w:pStyle w:val="Doc-title"/>
            </w:pPr>
            <w:hyperlink r:id="rId15"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855B03">
            <w:pPr>
              <w:pStyle w:val="Doc-title"/>
            </w:pPr>
            <w:hyperlink r:id="rId16"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855B03">
            <w:pPr>
              <w:pStyle w:val="Doc-title"/>
            </w:pPr>
            <w:hyperlink r:id="rId17"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855B03">
            <w:pPr>
              <w:pStyle w:val="Doc-title"/>
            </w:pPr>
            <w:hyperlink r:id="rId18"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855B03">
            <w:pPr>
              <w:pStyle w:val="Doc-title"/>
            </w:pPr>
            <w:hyperlink r:id="rId19" w:tooltip="D:Documents3GPPtsg_ranWG2TSGR2_112-eDocsR2-2010100.zip" w:history="1">
              <w:r w:rsidR="005A647D">
                <w:rPr>
                  <w:rStyle w:val="Hyperlink"/>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855B03">
            <w:pPr>
              <w:pStyle w:val="Doc-title"/>
            </w:pPr>
            <w:hyperlink r:id="rId20"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r>
              <w:rPr>
                <w:rFonts w:hint="eastAsia"/>
                <w:lang w:eastAsia="ko-KR"/>
              </w:rPr>
              <w:t>SunYoung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r w:rsidR="00F01027">
              <w:fldChar w:fldCharType="begin"/>
            </w:r>
            <w:r w:rsidR="00F01027" w:rsidRPr="00741D59">
              <w:rPr>
                <w:lang w:val="de-DE"/>
              </w:rPr>
              <w:instrText xml:space="preserve"> HYPERLINK "mailto:Zhenhua.Zou@ericsson.com" </w:instrText>
            </w:r>
            <w:r w:rsidR="00F01027">
              <w:fldChar w:fldCharType="separate"/>
            </w:r>
            <w:r w:rsidRPr="00741D59">
              <w:rPr>
                <w:rStyle w:val="Hyperlink"/>
                <w:sz w:val="22"/>
                <w:szCs w:val="22"/>
                <w:lang w:val="de-DE"/>
              </w:rPr>
              <w:t>Zhenhua.Zou@ericsson.com</w:t>
            </w:r>
            <w:r w:rsidR="00F01027">
              <w:rPr>
                <w:rStyle w:val="Hyperlink"/>
                <w:sz w:val="22"/>
                <w:szCs w:val="22"/>
              </w:rPr>
              <w:fldChar w:fldCharType="end"/>
            </w:r>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r w:rsidR="00741D59">
              <w:rPr>
                <w:rFonts w:eastAsia="SimSun"/>
                <w:sz w:val="22"/>
                <w:szCs w:val="22"/>
                <w:lang w:eastAsia="zh-CN"/>
              </w:rPr>
              <w:fldChar w:fldCharType="begin"/>
            </w:r>
            <w:r w:rsidR="00741D59" w:rsidRPr="00741D59">
              <w:rPr>
                <w:rFonts w:eastAsia="SimSun"/>
                <w:sz w:val="22"/>
                <w:szCs w:val="22"/>
                <w:lang w:val="de-DE" w:eastAsia="zh-CN"/>
              </w:rPr>
              <w:instrText xml:space="preserve"> HYPERLINK "mailto:fuzhe@OPPO.com" </w:instrText>
            </w:r>
            <w:r w:rsidR="00741D59">
              <w:rPr>
                <w:rFonts w:eastAsia="SimSun"/>
                <w:sz w:val="22"/>
                <w:szCs w:val="22"/>
                <w:lang w:eastAsia="zh-CN"/>
              </w:rPr>
              <w:fldChar w:fldCharType="separate"/>
            </w:r>
            <w:r w:rsidR="00741D59" w:rsidRPr="00741D59">
              <w:rPr>
                <w:rStyle w:val="Hyperlink"/>
                <w:rFonts w:eastAsia="SimSun"/>
                <w:sz w:val="22"/>
                <w:szCs w:val="22"/>
                <w:lang w:val="de-DE" w:eastAsia="zh-CN"/>
              </w:rPr>
              <w:t>fuzhe@OPPO.com</w:t>
            </w:r>
            <w:r w:rsidR="00741D59">
              <w:rPr>
                <w:rFonts w:eastAsia="SimSun"/>
                <w:sz w:val="22"/>
                <w:szCs w:val="22"/>
                <w:lang w:eastAsia="zh-CN"/>
              </w:rPr>
              <w:fldChar w:fldCharType="end"/>
            </w:r>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 xml:space="preserve">Question 1: Do you think autonomous transmission blocking due to CG timer running is an issue that should be solved in </w:t>
      </w:r>
      <w:proofErr w:type="gramStart"/>
      <w:r>
        <w:rPr>
          <w:b/>
          <w:bCs/>
        </w:rPr>
        <w:t>RAN2 ?</w:t>
      </w:r>
      <w:proofErr w:type="gramEnd"/>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proofErr w:type="spellStart"/>
            <w:r>
              <w:rPr>
                <w:rFonts w:eastAsia="SimSun" w:hint="eastAsia"/>
                <w:i/>
                <w:iCs/>
                <w:lang w:val="en-US" w:eastAsia="zh-CN"/>
              </w:rPr>
              <w:t>configuredGrantTimer</w:t>
            </w:r>
            <w:proofErr w:type="spellEnd"/>
            <w:r>
              <w:rPr>
                <w:rFonts w:eastAsia="SimSun" w:hint="eastAsia"/>
                <w:lang w:val="en-US" w:eastAsia="zh-CN"/>
              </w:rPr>
              <w:t xml:space="preserve"> to UE.  which means the </w:t>
            </w:r>
            <w:proofErr w:type="spellStart"/>
            <w:r>
              <w:rPr>
                <w:rFonts w:eastAsia="SimSun" w:hint="eastAsia"/>
                <w:i/>
                <w:iCs/>
                <w:lang w:val="en-US" w:eastAsia="zh-CN"/>
              </w:rPr>
              <w:t>configuredGrantTimer</w:t>
            </w:r>
            <w:proofErr w:type="spellEnd"/>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SimSun" w:hint="eastAsia"/>
                <w:i/>
                <w:iCs/>
                <w:lang w:val="en-US" w:eastAsia="zh-CN"/>
              </w:rPr>
              <w:t>configuredGrantTimer</w:t>
            </w:r>
            <w:proofErr w:type="spellEnd"/>
            <w:r>
              <w:rPr>
                <w:rFonts w:eastAsia="SimSun" w:hint="eastAsia"/>
                <w:i/>
                <w:iCs/>
                <w:lang w:val="en-US" w:eastAsia="zh-CN"/>
              </w:rPr>
              <w:t xml:space="preserve">. </w:t>
            </w:r>
            <w:r>
              <w:rPr>
                <w:rFonts w:eastAsia="SimSun" w:hint="eastAsia"/>
                <w:lang w:val="en-US" w:eastAsia="zh-CN"/>
              </w:rPr>
              <w:t>As shown below:</w:t>
            </w:r>
          </w:p>
          <w:p w:rsidR="00884FDC" w:rsidRDefault="005A647D">
            <w:pPr>
              <w:jc w:val="both"/>
              <w:rPr>
                <w:rFonts w:eastAsia="SimSun"/>
                <w:lang w:val="en-US" w:eastAsia="zh-CN"/>
              </w:rPr>
            </w:pPr>
            <w:r>
              <w:rPr>
                <w:noProof/>
                <w:lang w:val="en-US" w:eastAsia="zh-CN"/>
              </w:rPr>
              <w:lastRenderedPageBreak/>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r>
              <w:rPr>
                <w:rFonts w:eastAsia="SimSun" w:hint="eastAsia"/>
                <w:lang w:val="en-US" w:eastAsia="zh-CN"/>
              </w:rPr>
              <w:t>So I think this kind of terrible</w:t>
            </w:r>
            <w:r>
              <w:rPr>
                <w:rFonts w:eastAsia="SimSun" w:hint="eastAsia"/>
                <w:i/>
                <w:iCs/>
                <w:lang w:val="en-US" w:eastAsia="zh-CN"/>
              </w:rPr>
              <w:t xml:space="preserve"> </w:t>
            </w:r>
            <w:proofErr w:type="spellStart"/>
            <w:r>
              <w:rPr>
                <w:rFonts w:eastAsia="SimSun" w:hint="eastAsia"/>
                <w:i/>
                <w:iCs/>
                <w:lang w:val="en-US" w:eastAsia="zh-CN"/>
              </w:rPr>
              <w:t>configuredGrantTimer</w:t>
            </w:r>
            <w:proofErr w:type="spellEnd"/>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lastRenderedPageBreak/>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lastRenderedPageBreak/>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CB46BB">
            <w:pPr>
              <w:jc w:val="both"/>
            </w:pPr>
            <w:r>
              <w:t>OPPO</w:t>
            </w:r>
          </w:p>
        </w:tc>
        <w:tc>
          <w:tcPr>
            <w:tcW w:w="2101" w:type="dxa"/>
          </w:tcPr>
          <w:p w:rsidR="007B08D8" w:rsidRDefault="007B08D8" w:rsidP="00CB46BB">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transmission of such </w:t>
            </w:r>
            <w:r w:rsidRPr="004534AC">
              <w:rPr>
                <w:rFonts w:eastAsia="SimSun"/>
                <w:lang w:eastAsia="zh-CN"/>
              </w:rPr>
              <w:t>deprioritized</w:t>
            </w:r>
            <w:r>
              <w:t xml:space="preserve"> grant is considered as performed.</w:t>
            </w:r>
          </w:p>
          <w:p w:rsidR="004534AC" w:rsidRDefault="004534AC" w:rsidP="004534AC">
            <w:pPr>
              <w:pStyle w:val="ListParagraph"/>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can not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CB46BB">
            <w:pPr>
              <w:jc w:val="both"/>
            </w:pPr>
            <w:r>
              <w:t>Lenovo</w:t>
            </w:r>
          </w:p>
        </w:tc>
        <w:tc>
          <w:tcPr>
            <w:tcW w:w="2101" w:type="dxa"/>
          </w:tcPr>
          <w:p w:rsidR="009A4DCD" w:rsidRDefault="009A4DCD" w:rsidP="00CB46BB">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CB46BB">
            <w:pPr>
              <w:jc w:val="both"/>
            </w:pPr>
            <w:r>
              <w:t>CATT</w:t>
            </w:r>
          </w:p>
        </w:tc>
        <w:tc>
          <w:tcPr>
            <w:tcW w:w="2101" w:type="dxa"/>
          </w:tcPr>
          <w:p w:rsidR="00AC52CF" w:rsidRDefault="00AC52CF" w:rsidP="00CB46BB">
            <w:pPr>
              <w:jc w:val="both"/>
            </w:pPr>
            <w:r>
              <w:t>Yes</w:t>
            </w:r>
          </w:p>
        </w:tc>
        <w:tc>
          <w:tcPr>
            <w:tcW w:w="5916" w:type="dxa"/>
          </w:tcPr>
          <w:p w:rsidR="00AC52CF" w:rsidRPr="00D44ED3" w:rsidRDefault="006D014E" w:rsidP="00D44ED3">
            <w:r>
              <w:t>Similar to Ericsson, our understanding so far of “</w:t>
            </w:r>
            <w:r w:rsidRPr="000F3B30">
              <w:rPr>
                <w:lang w:eastAsia="ko-KR"/>
              </w:rPr>
              <w:t xml:space="preserve">start or restart the </w:t>
            </w:r>
            <w:proofErr w:type="spellStart"/>
            <w:proofErr w:type="gramStart"/>
            <w:r w:rsidRPr="000F3B30">
              <w:rPr>
                <w:i/>
                <w:lang w:eastAsia="ko-KR"/>
              </w:rPr>
              <w:t>configuredGrantTimer</w:t>
            </w:r>
            <w:proofErr w:type="spellEnd"/>
            <w:r w:rsidRPr="000F3B30">
              <w:rPr>
                <w:lang w:eastAsia="ko-KR"/>
              </w:rPr>
              <w:t xml:space="preserve">, </w:t>
            </w:r>
            <w:r>
              <w:rPr>
                <w:lang w:eastAsia="ko-KR"/>
              </w:rPr>
              <w:t>…</w:t>
            </w:r>
            <w:proofErr w:type="gramEnd"/>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w:t>
            </w:r>
            <w:proofErr w:type="spellStart"/>
            <w:r>
              <w:t>preempted</w:t>
            </w:r>
            <w:proofErr w:type="spellEnd"/>
            <w:r>
              <w:t xml:space="preserve"> PUSCH would not see its </w:t>
            </w:r>
            <w:proofErr w:type="spellStart"/>
            <w:r w:rsidRPr="006D014E">
              <w:rPr>
                <w:i/>
              </w:rPr>
              <w:t>configuredGrantTimer</w:t>
            </w:r>
            <w:proofErr w:type="spellEnd"/>
            <w:r>
              <w:t xml:space="preserve"> started. But the NR-U CR changed this behaviour and the issue pointed by OPPO and Nokia is valid. On the other hand, i</w:t>
            </w:r>
            <w:r w:rsidRPr="006D014E">
              <w:t xml:space="preserve">f the </w:t>
            </w:r>
            <w:proofErr w:type="spellStart"/>
            <w:r w:rsidRPr="006D014E">
              <w:t>gNB</w:t>
            </w:r>
            <w:proofErr w:type="spellEnd"/>
            <w:r w:rsidRPr="006D014E">
              <w:t xml:space="preserve"> can still successfully receive the </w:t>
            </w:r>
            <w:r>
              <w:t xml:space="preserve">(partial) </w:t>
            </w:r>
            <w:r w:rsidRPr="006D014E">
              <w:t xml:space="preserve">PUSCH, the </w:t>
            </w:r>
            <w:proofErr w:type="spellStart"/>
            <w:r w:rsidRPr="006D014E">
              <w:rPr>
                <w:i/>
              </w:rPr>
              <w:t>configuredGrantTimer</w:t>
            </w:r>
            <w:proofErr w:type="spellEnd"/>
            <w:r>
              <w:t xml:space="preserve"> </w:t>
            </w:r>
            <w:r w:rsidR="00D44ED3">
              <w:t xml:space="preserve">would </w:t>
            </w:r>
            <w:r w:rsidRPr="006D014E">
              <w:t>play its normal role</w:t>
            </w:r>
            <w:r w:rsidR="00D44ED3">
              <w:t xml:space="preserve">. But given the low likelihood of this event, it should not be considered when selecting a solution. Hence we support stopping the </w:t>
            </w:r>
            <w:proofErr w:type="spellStart"/>
            <w:r w:rsidR="00D44ED3" w:rsidRPr="006D014E">
              <w:rPr>
                <w:i/>
              </w:rPr>
              <w:t>configuredGrantTimer</w:t>
            </w:r>
            <w:proofErr w:type="spellEnd"/>
            <w:r w:rsidR="00D44ED3">
              <w:t xml:space="preserve"> upon PUSCH </w:t>
            </w:r>
            <w:proofErr w:type="spellStart"/>
            <w:r w:rsidR="00D44ED3">
              <w:t>preemption</w:t>
            </w:r>
            <w:proofErr w:type="spellEnd"/>
            <w:r w:rsidR="00D44ED3">
              <w:t xml:space="preserve"> due to </w:t>
            </w:r>
            <w:r w:rsidR="00785F34">
              <w:t xml:space="preserve">configured </w:t>
            </w:r>
            <w:r w:rsidR="00D44ED3">
              <w:t xml:space="preserve">grant </w:t>
            </w:r>
            <w:proofErr w:type="spellStart"/>
            <w:r w:rsidR="00D44ED3">
              <w:t>deprioritization</w:t>
            </w:r>
            <w:proofErr w:type="spellEnd"/>
            <w:r w:rsidR="00D44ED3">
              <w:t>.</w:t>
            </w:r>
          </w:p>
        </w:tc>
      </w:tr>
    </w:tbl>
    <w:p w:rsidR="00884FDC" w:rsidRPr="007B08D8" w:rsidRDefault="00884FDC">
      <w:pPr>
        <w:jc w:val="both"/>
        <w:rPr>
          <w:b/>
          <w:bCs/>
        </w:rPr>
      </w:pPr>
    </w:p>
    <w:p w:rsidR="00884FDC" w:rsidRDefault="005A647D">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lastRenderedPageBreak/>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0" w:author="OPPO" w:date="2020-10-21T10:26:00Z">
              <w:r>
                <w:rPr>
                  <w:lang w:eastAsia="ko-KR"/>
                </w:rPr>
                <w:t xml:space="preserve">, the MAC entity shall stop the </w:t>
              </w:r>
              <w:proofErr w:type="spellStart"/>
              <w:r>
                <w:rPr>
                  <w:i/>
                  <w:lang w:eastAsia="ko-KR"/>
                </w:rPr>
                <w:t>configuredGrantTimer</w:t>
              </w:r>
            </w:ins>
            <w:proofErr w:type="spellEnd"/>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proofErr w:type="spellStart"/>
            <w:ins w:id="31"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 xml:space="preserve">As mentioned in above issue, this kind of </w:t>
            </w:r>
            <w:proofErr w:type="spellStart"/>
            <w:r>
              <w:rPr>
                <w:rFonts w:eastAsia="SimSun" w:hint="eastAsia"/>
                <w:lang w:val="en-US" w:eastAsia="zh-CN"/>
              </w:rPr>
              <w:t>configuredgrantTimer</w:t>
            </w:r>
            <w:proofErr w:type="spellEnd"/>
            <w:r>
              <w:rPr>
                <w:rFonts w:eastAsia="SimSun" w:hint="eastAsia"/>
                <w:lang w:val="en-US" w:eastAsia="zh-CN"/>
              </w:rPr>
              <w:t xml:space="preserve">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w:t>
            </w:r>
            <w:r w:rsidRPr="00F1342A">
              <w:lastRenderedPageBreak/>
              <w:t>should be stopped 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CB46BB">
            <w:pPr>
              <w:jc w:val="both"/>
            </w:pPr>
            <w:r>
              <w:t>OPPO</w:t>
            </w:r>
          </w:p>
        </w:tc>
        <w:tc>
          <w:tcPr>
            <w:tcW w:w="2268" w:type="dxa"/>
          </w:tcPr>
          <w:p w:rsidR="00335248" w:rsidRDefault="00335248" w:rsidP="00CB46BB">
            <w:pPr>
              <w:jc w:val="both"/>
            </w:pPr>
            <w:r>
              <w:t>Option 2</w:t>
            </w:r>
          </w:p>
        </w:tc>
        <w:tc>
          <w:tcPr>
            <w:tcW w:w="5667" w:type="dxa"/>
          </w:tcPr>
          <w:p w:rsidR="00335248" w:rsidRDefault="000D59C4" w:rsidP="00CB46BB">
            <w:pPr>
              <w:jc w:val="both"/>
            </w:pPr>
            <w:r>
              <w:t>We are open to discuss the solutions, and</w:t>
            </w:r>
            <w:r w:rsidR="00335248">
              <w:t xml:space="preserve"> fine to go to Option 2 because Option 1 indeed reverts the RAN2#111e agreement although it is simple.</w:t>
            </w:r>
          </w:p>
          <w:p w:rsidR="00335248" w:rsidRDefault="00335248" w:rsidP="00CB46BB">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CB46BB">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CB46BB">
            <w:pPr>
              <w:jc w:val="both"/>
              <w:rPr>
                <w:rFonts w:eastAsia="SimSun"/>
                <w:lang w:eastAsia="zh-CN"/>
              </w:rPr>
            </w:pPr>
          </w:p>
          <w:p w:rsidR="000B09AE" w:rsidRDefault="000B09AE" w:rsidP="00CB46BB">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w:t>
            </w:r>
            <w:proofErr w:type="spellStart"/>
            <w:r w:rsidR="000B0D67" w:rsidRPr="000B0D67">
              <w:rPr>
                <w:rFonts w:eastAsia="SimSun"/>
                <w:lang w:eastAsia="zh-CN"/>
              </w:rPr>
              <w:t>RetransmissionTimer</w:t>
            </w:r>
            <w:proofErr w:type="spellEnd"/>
            <w:r w:rsidR="000B0D67" w:rsidRPr="000B0D67">
              <w:rPr>
                <w:rFonts w:eastAsia="SimSun"/>
                <w:lang w:eastAsia="zh-CN"/>
              </w:rPr>
              <w:t xml:space="preserve">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CB46BB">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SimSun"/>
                <w:highlight w:val="green"/>
                <w:lang w:eastAsia="zh-CN"/>
              </w:rPr>
              <w:t xml:space="preserve">, </w:t>
            </w:r>
            <w:proofErr w:type="spellStart"/>
            <w:r w:rsidRPr="00FA26F0">
              <w:rPr>
                <w:rFonts w:eastAsia="SimSun"/>
                <w:highlight w:val="green"/>
                <w:lang w:eastAsia="zh-CN"/>
              </w:rPr>
              <w:t>configuredGrantTimer</w:t>
            </w:r>
            <w:proofErr w:type="spellEnd"/>
            <w:r w:rsidRPr="00FA26F0">
              <w:rPr>
                <w:rFonts w:eastAsia="SimSun"/>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CB46BB">
            <w:pPr>
              <w:jc w:val="both"/>
            </w:pPr>
            <w:r>
              <w:t>Lenovo</w:t>
            </w:r>
          </w:p>
        </w:tc>
        <w:tc>
          <w:tcPr>
            <w:tcW w:w="2268" w:type="dxa"/>
          </w:tcPr>
          <w:p w:rsidR="009A4DCD" w:rsidRDefault="009A4DCD" w:rsidP="00CB46BB">
            <w:pPr>
              <w:jc w:val="both"/>
            </w:pPr>
            <w:r>
              <w:t xml:space="preserve">Option 2 </w:t>
            </w:r>
          </w:p>
        </w:tc>
        <w:tc>
          <w:tcPr>
            <w:tcW w:w="5667" w:type="dxa"/>
          </w:tcPr>
          <w:p w:rsidR="009A4DCD" w:rsidRDefault="009A4DCD" w:rsidP="00CB46BB">
            <w:pPr>
              <w:jc w:val="both"/>
            </w:pPr>
            <w:r>
              <w:t xml:space="preserve">No strong view on which of the two TPs to go for. </w:t>
            </w:r>
          </w:p>
        </w:tc>
      </w:tr>
      <w:tr w:rsidR="00DC51AB" w:rsidTr="00335248">
        <w:tc>
          <w:tcPr>
            <w:tcW w:w="1696" w:type="dxa"/>
          </w:tcPr>
          <w:p w:rsidR="00DC51AB" w:rsidRDefault="00DC51AB" w:rsidP="00CB46BB">
            <w:pPr>
              <w:jc w:val="both"/>
            </w:pPr>
            <w:r>
              <w:t>CATT</w:t>
            </w:r>
          </w:p>
        </w:tc>
        <w:tc>
          <w:tcPr>
            <w:tcW w:w="2268" w:type="dxa"/>
          </w:tcPr>
          <w:p w:rsidR="00DC51AB" w:rsidRDefault="00DC51AB" w:rsidP="00CB46BB">
            <w:pPr>
              <w:jc w:val="both"/>
            </w:pPr>
            <w:r>
              <w:t>Option 2</w:t>
            </w:r>
          </w:p>
        </w:tc>
        <w:tc>
          <w:tcPr>
            <w:tcW w:w="5667" w:type="dxa"/>
          </w:tcPr>
          <w:p w:rsidR="00DC51AB" w:rsidRDefault="00DC51AB" w:rsidP="00CB46BB">
            <w:pPr>
              <w:jc w:val="both"/>
            </w:pPr>
            <w:r>
              <w:t xml:space="preserve">Agree with above companies that Option 1 would </w:t>
            </w:r>
            <w:proofErr w:type="gramStart"/>
            <w:r>
              <w:t>revert</w:t>
            </w:r>
            <w:proofErr w:type="gramEnd"/>
            <w:r>
              <w:t xml:space="preserve"> a RAN2 agreement.</w:t>
            </w:r>
          </w:p>
          <w:p w:rsidR="00486131" w:rsidRDefault="00553810" w:rsidP="00553810">
            <w:pPr>
              <w:jc w:val="both"/>
            </w:pPr>
            <w:r>
              <w:t>Regarding which TP to adopt, we think the important aspect is that it is clear that the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On the other hand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T</w:t>
            </w:r>
            <w:r w:rsidRPr="00486131">
              <w:rPr>
                <w:noProof/>
                <w:color w:val="0070C0"/>
                <w:u w:val="single"/>
              </w:rPr>
              <w:t>he HARQ entity shall</w:t>
            </w:r>
            <w:r w:rsidRPr="00486131">
              <w:rPr>
                <w:noProof/>
                <w:color w:val="0070C0"/>
                <w:u w:val="single"/>
              </w:rPr>
              <w:t xml:space="preserve">,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if running</w:t>
            </w:r>
            <w:r w:rsidRPr="00486131">
              <w:rPr>
                <w:noProof/>
                <w:color w:val="0070C0"/>
                <w:u w:val="single"/>
                <w:lang w:eastAsia="ko-KR"/>
              </w:rPr>
              <w:t xml:space="preserve">, </w:t>
            </w:r>
            <w:r w:rsidRPr="00486131">
              <w:rPr>
                <w:noProof/>
                <w:color w:val="0070C0"/>
                <w:u w:val="single"/>
                <w:lang w:eastAsia="ko-KR"/>
              </w:rPr>
              <w:t xml:space="preserve">of </w:t>
            </w:r>
            <w:r w:rsidRPr="00486131">
              <w:rPr>
                <w:noProof/>
                <w:color w:val="0070C0"/>
                <w:u w:val="single"/>
                <w:lang w:eastAsia="ko-KR"/>
              </w:rPr>
              <w:t xml:space="preserve">the </w:t>
            </w:r>
            <w:r w:rsidRPr="00486131">
              <w:rPr>
                <w:noProof/>
                <w:color w:val="0070C0"/>
                <w:u w:val="single"/>
                <w:lang w:eastAsia="ko-KR"/>
              </w:rPr>
              <w:t>HARQ process</w:t>
            </w:r>
            <w:r w:rsidRPr="00486131">
              <w:rPr>
                <w:noProof/>
                <w:color w:val="0070C0"/>
                <w:u w:val="single"/>
                <w:lang w:eastAsia="ko-KR"/>
              </w:rPr>
              <w:t xml:space="preserve"> associated with this uplink configured grant.  </w:t>
            </w:r>
          </w:p>
          <w:p w:rsidR="00DE73A2" w:rsidRDefault="00486131" w:rsidP="00486131">
            <w:pPr>
              <w:jc w:val="both"/>
            </w:pPr>
            <w:r>
              <w:t xml:space="preserve">Regarding the clarification proposed by Ericsson on </w:t>
            </w:r>
            <w:r>
              <w:t>what it means by</w:t>
            </w:r>
            <w:r>
              <w:t xml:space="preserve"> “the transmission is performed”, we </w:t>
            </w:r>
            <w:r w:rsidR="00164142">
              <w:t xml:space="preserve">think the current </w:t>
            </w:r>
            <w:r w:rsidR="00164142">
              <w:lastRenderedPageBreak/>
              <w:t xml:space="preserve">highlighted text below is clear enough and reflects </w:t>
            </w:r>
            <w:r w:rsidR="00DE73A2">
              <w:t xml:space="preserve">the original meaning in IIOT </w:t>
            </w:r>
            <w:r w:rsidR="00164142">
              <w:t>that t</w:t>
            </w:r>
            <w:r w:rsidR="00DE73A2">
              <w:t xml:space="preserve">he </w:t>
            </w:r>
            <w:r w:rsidR="00164142">
              <w:t xml:space="preserve">transmission must have been 100% completed and </w:t>
            </w:r>
            <w:r w:rsidR="00EC64B8">
              <w:t xml:space="preserve">so </w:t>
            </w:r>
            <w:r w:rsidR="00164142">
              <w:t xml:space="preserve">the condition is not met for a </w:t>
            </w:r>
            <w:proofErr w:type="spellStart"/>
            <w:r w:rsidR="00164142">
              <w:t>preempted</w:t>
            </w:r>
            <w:proofErr w:type="spellEnd"/>
            <w:r w:rsidR="00164142">
              <w:t xml:space="preserve">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w:t>
            </w:r>
            <w:proofErr w:type="spellStart"/>
            <w:r>
              <w:t>gNB</w:t>
            </w:r>
            <w:proofErr w:type="spellEnd"/>
            <w:r>
              <w:t xml:space="preserve"> before the CGO.</w:t>
            </w:r>
            <w:r w:rsidR="00EC64B8">
              <w:t xml:space="preserve"> So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w:t>
            </w:r>
            <w:proofErr w:type="spellStart"/>
            <w:r w:rsidRPr="00EC64B8">
              <w:rPr>
                <w:i/>
              </w:rPr>
              <w:t>RetransmissionTimer</w:t>
            </w:r>
            <w:proofErr w:type="spellEnd"/>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bookmarkStart w:id="42" w:name="_GoBack"/>
            <w:bookmarkEnd w:id="42"/>
          </w:p>
        </w:tc>
      </w:tr>
    </w:tbl>
    <w:p w:rsidR="00884FDC" w:rsidRPr="00335248" w:rsidRDefault="00884FDC">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43" w:name="_Toc52752014"/>
            <w:bookmarkStart w:id="44" w:name="_Toc52796476"/>
            <w:bookmarkStart w:id="45" w:name="_Toc29239834"/>
            <w:bookmarkStart w:id="46" w:name="_Toc37296193"/>
            <w:bookmarkStart w:id="47" w:name="_Toc46490319"/>
            <w:r>
              <w:rPr>
                <w:lang w:eastAsia="ko-KR"/>
              </w:rPr>
              <w:t>5.4.1</w:t>
            </w:r>
            <w:r>
              <w:rPr>
                <w:lang w:eastAsia="ko-KR"/>
              </w:rPr>
              <w:tab/>
              <w:t>UL Grant reception</w:t>
            </w:r>
            <w:bookmarkEnd w:id="43"/>
            <w:bookmarkEnd w:id="44"/>
            <w:bookmarkEnd w:id="45"/>
            <w:bookmarkEnd w:id="46"/>
            <w:bookmarkEnd w:id="47"/>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48"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49"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50"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lastRenderedPageBreak/>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r>
              <w:rPr>
                <w:rFonts w:eastAsia="SimSun"/>
                <w:lang w:val="en-US" w:eastAsia="zh-CN"/>
              </w:rPr>
              <w:t>“</w:t>
            </w:r>
            <w:r>
              <w:rPr>
                <w:rFonts w:eastAsia="SimSun" w:hint="eastAsia"/>
                <w:lang w:val="en-US" w:eastAsia="zh-CN"/>
              </w:rPr>
              <w:t xml:space="preserve"> for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5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CB46BB">
            <w:pPr>
              <w:jc w:val="both"/>
            </w:pPr>
            <w:r>
              <w:t>OPPO</w:t>
            </w:r>
          </w:p>
        </w:tc>
        <w:tc>
          <w:tcPr>
            <w:tcW w:w="2268" w:type="dxa"/>
          </w:tcPr>
          <w:p w:rsidR="008A4C8F" w:rsidRDefault="008A4C8F" w:rsidP="00CB46BB">
            <w:pPr>
              <w:jc w:val="both"/>
            </w:pPr>
            <w:r>
              <w:t>Yes</w:t>
            </w:r>
          </w:p>
        </w:tc>
        <w:tc>
          <w:tcPr>
            <w:tcW w:w="5667" w:type="dxa"/>
          </w:tcPr>
          <w:p w:rsidR="008A4C8F" w:rsidRPr="00FA26F0" w:rsidRDefault="000508B0" w:rsidP="00CB46BB">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CB46BB">
            <w:pPr>
              <w:jc w:val="both"/>
            </w:pPr>
            <w:r>
              <w:t>Lenovo</w:t>
            </w:r>
          </w:p>
        </w:tc>
        <w:tc>
          <w:tcPr>
            <w:tcW w:w="2268" w:type="dxa"/>
          </w:tcPr>
          <w:p w:rsidR="009A4DCD" w:rsidRDefault="009A4DCD" w:rsidP="00CB46BB">
            <w:pPr>
              <w:jc w:val="both"/>
            </w:pPr>
            <w:r>
              <w:t>Agree</w:t>
            </w:r>
          </w:p>
        </w:tc>
        <w:tc>
          <w:tcPr>
            <w:tcW w:w="5667" w:type="dxa"/>
          </w:tcPr>
          <w:p w:rsidR="009A4DCD" w:rsidRDefault="009A4DCD" w:rsidP="00CB46BB">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CB46BB">
            <w:pPr>
              <w:jc w:val="both"/>
            </w:pPr>
            <w:r>
              <w:t>CATT</w:t>
            </w:r>
          </w:p>
        </w:tc>
        <w:tc>
          <w:tcPr>
            <w:tcW w:w="2268" w:type="dxa"/>
          </w:tcPr>
          <w:p w:rsidR="009E3285" w:rsidRDefault="009E3285" w:rsidP="00CB46BB">
            <w:pPr>
              <w:jc w:val="both"/>
            </w:pPr>
            <w:r>
              <w:t>Agree</w:t>
            </w:r>
          </w:p>
        </w:tc>
        <w:tc>
          <w:tcPr>
            <w:tcW w:w="5667" w:type="dxa"/>
          </w:tcPr>
          <w:p w:rsidR="009E3285" w:rsidRDefault="009E3285" w:rsidP="00CB46BB">
            <w:pPr>
              <w:jc w:val="both"/>
              <w:rPr>
                <w:lang w:eastAsia="ko-KR"/>
              </w:rPr>
            </w:pPr>
            <w:r>
              <w:rPr>
                <w:lang w:eastAsia="ko-KR"/>
              </w:rPr>
              <w:t>Also OK with Nokia’s simplification.</w:t>
            </w:r>
          </w:p>
        </w:tc>
      </w:tr>
    </w:tbl>
    <w:p w:rsidR="00884FDC" w:rsidRPr="008A4C8F" w:rsidRDefault="00884FDC">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2" w:name="_Toc37296211"/>
            <w:bookmarkStart w:id="53" w:name="_Toc46490338"/>
            <w:bookmarkStart w:id="54" w:name="_Toc52752033"/>
            <w:bookmarkStart w:id="55" w:name="_Toc29239852"/>
            <w:bookmarkStart w:id="56" w:name="_Toc52796495"/>
            <w:r>
              <w:rPr>
                <w:lang w:eastAsia="ko-KR"/>
              </w:rPr>
              <w:lastRenderedPageBreak/>
              <w:t>5.8.2</w:t>
            </w:r>
            <w:r>
              <w:rPr>
                <w:lang w:eastAsia="ko-KR"/>
              </w:rPr>
              <w:tab/>
              <w:t>Uplink</w:t>
            </w:r>
            <w:bookmarkEnd w:id="52"/>
            <w:bookmarkEnd w:id="53"/>
            <w:bookmarkEnd w:id="54"/>
            <w:bookmarkEnd w:id="55"/>
            <w:bookmarkEnd w:id="56"/>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5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5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59" w:author="Huawei" w:date="2020-10-22T16:21:00Z"/>
                <w:lang w:eastAsia="zh-CN"/>
              </w:rPr>
            </w:pPr>
            <w:del w:id="60" w:author="Huawei" w:date="2020-10-22T16:21:00Z">
              <w:r>
                <w:rPr>
                  <w:lang w:eastAsia="ko-KR"/>
                </w:rPr>
                <w:delText>3</w:delText>
              </w:r>
            </w:del>
            <w:ins w:id="6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62"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63"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64"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65"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Since it have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855B03" w:rsidP="00F66044">
            <w:pPr>
              <w:spacing w:before="60" w:after="0" w:line="240" w:lineRule="auto"/>
              <w:ind w:left="1259" w:hanging="1259"/>
              <w:rPr>
                <w:rFonts w:eastAsia="MS Mincho"/>
                <w:noProof/>
                <w:szCs w:val="24"/>
                <w:lang w:eastAsia="en-GB"/>
              </w:rPr>
            </w:pPr>
            <w:hyperlink r:id="rId22"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lastRenderedPageBreak/>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66"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66"/>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6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6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69" w:author="Huawei" w:date="2020-10-22T16:21:00Z"/>
                <w:lang w:eastAsia="zh-CN"/>
              </w:rPr>
            </w:pPr>
            <w:del w:id="70" w:author="Huawei" w:date="2020-10-22T16:21:00Z">
              <w:r>
                <w:rPr>
                  <w:lang w:eastAsia="ko-KR"/>
                </w:rPr>
                <w:delText>3</w:delText>
              </w:r>
            </w:del>
            <w:ins w:id="7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72"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73" w:author="OPPO" w:date="2020-11-05T17:04:00Z"/>
                <w:lang w:eastAsia="zh-CN"/>
              </w:rPr>
            </w:pPr>
            <w:r w:rsidRPr="00AB7743">
              <w:rPr>
                <w:highlight w:val="green"/>
                <w:lang w:eastAsia="ko-KR"/>
              </w:rPr>
              <w:t>3&gt;</w:t>
            </w:r>
            <w:r w:rsidRPr="00AB7743">
              <w:rPr>
                <w:highlight w:val="green"/>
                <w:lang w:eastAsia="zh-CN"/>
              </w:rPr>
              <w:tab/>
            </w:r>
            <w:ins w:id="74"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75" w:author="Huawei" w:date="2020-10-22T16:22:00Z"/>
                <w:lang w:eastAsia="ko-KR"/>
              </w:rPr>
            </w:pPr>
            <w:ins w:id="76"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77" w:author="Huawei" w:date="2020-10-22T16:22:00Z">
              <w:del w:id="78" w:author="OPPO" w:date="2020-11-05T17:04:00Z">
                <w:r w:rsidDel="00AC6088">
                  <w:rPr>
                    <w:lang w:eastAsia="ko-KR"/>
                  </w:rPr>
                  <w:delText>3</w:delText>
                </w:r>
              </w:del>
            </w:ins>
            <w:ins w:id="79" w:author="OPPO" w:date="2020-11-05T17:04:00Z">
              <w:r>
                <w:rPr>
                  <w:lang w:eastAsia="ko-KR"/>
                </w:rPr>
                <w:t>4</w:t>
              </w:r>
            </w:ins>
            <w:ins w:id="80" w:author="Huawei" w:date="2020-10-22T16:22:00Z">
              <w:r>
                <w:rPr>
                  <w:lang w:eastAsia="ko-KR"/>
                </w:rPr>
                <w:t>&gt;</w:t>
              </w:r>
              <w:r>
                <w:rPr>
                  <w:lang w:eastAsia="ko-KR"/>
                </w:rPr>
                <w:tab/>
                <w:t xml:space="preserve">cancel the triggered configured uplink grant </w:t>
              </w:r>
              <w:r>
                <w:rPr>
                  <w:lang w:eastAsia="ko-KR"/>
                </w:rPr>
                <w:lastRenderedPageBreak/>
                <w:t>confirmation.</w:t>
              </w:r>
            </w:ins>
          </w:p>
          <w:p w:rsidR="00AC6088" w:rsidRPr="00D6204C" w:rsidRDefault="00AC6088" w:rsidP="00D6204C">
            <w:pPr>
              <w:pStyle w:val="B2"/>
              <w:rPr>
                <w:lang w:eastAsia="zh-CN"/>
              </w:rPr>
            </w:pPr>
            <w:del w:id="81"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82" w:author="Sangkyu Baek" w:date="2020-10-23T10:20:00Z">
              <w:r>
                <w:rPr>
                  <w:lang w:eastAsia="zh-CN"/>
                </w:rPr>
                <w:t xml:space="preserve">indicating all triggered </w:t>
              </w:r>
            </w:ins>
            <w:ins w:id="83"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84" w:author="Sangkyu Baek" w:date="2020-10-23T10:19:00Z">
              <w:r>
                <w:rPr>
                  <w:lang w:eastAsia="zh-CN"/>
                </w:rPr>
                <w:delText xml:space="preserve">the </w:delText>
              </w:r>
            </w:del>
            <w:ins w:id="85"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86"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editorial change, Can follow </w:t>
            </w:r>
            <w:r>
              <w:rPr>
                <w:rFonts w:eastAsia="SimSun" w:hint="eastAsia"/>
                <w:lang w:val="en-US" w:eastAsia="zh-CN"/>
              </w:rPr>
              <w:lastRenderedPageBreak/>
              <w:t xml:space="preserve">majorities. </w:t>
            </w:r>
          </w:p>
        </w:tc>
      </w:tr>
      <w:tr w:rsidR="005D1A8D">
        <w:tc>
          <w:tcPr>
            <w:tcW w:w="1696" w:type="dxa"/>
          </w:tcPr>
          <w:p w:rsidR="005D1A8D" w:rsidRPr="00493E82" w:rsidRDefault="005D1A8D" w:rsidP="005D1A8D">
            <w:pPr>
              <w:jc w:val="both"/>
            </w:pPr>
            <w:r w:rsidRPr="00493E82">
              <w:lastRenderedPageBreak/>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r>
              <w:rPr>
                <w:bCs/>
                <w:lang w:eastAsia="ko-KR"/>
              </w:rPr>
              <w:t>Yes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bl>
    <w:p w:rsidR="00884FDC" w:rsidRDefault="00884FDC">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03" w:rsidRDefault="00855B03" w:rsidP="007B08D8">
      <w:pPr>
        <w:spacing w:after="0" w:line="240" w:lineRule="auto"/>
      </w:pPr>
      <w:r>
        <w:separator/>
      </w:r>
    </w:p>
  </w:endnote>
  <w:endnote w:type="continuationSeparator" w:id="0">
    <w:p w:rsidR="00855B03" w:rsidRDefault="00855B03"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03" w:rsidRDefault="00855B03" w:rsidP="007B08D8">
      <w:pPr>
        <w:spacing w:after="0" w:line="240" w:lineRule="auto"/>
      </w:pPr>
      <w:r>
        <w:separator/>
      </w:r>
    </w:p>
  </w:footnote>
  <w:footnote w:type="continuationSeparator" w:id="0">
    <w:p w:rsidR="00855B03" w:rsidRDefault="00855B03" w:rsidP="007B0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515C"/>
    <w:rsid w:val="00047226"/>
    <w:rsid w:val="000475D3"/>
    <w:rsid w:val="000508B0"/>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A5F57"/>
    <w:rsid w:val="000B09AE"/>
    <w:rsid w:val="000B0D67"/>
    <w:rsid w:val="000B2772"/>
    <w:rsid w:val="000B76BE"/>
    <w:rsid w:val="000B7BCF"/>
    <w:rsid w:val="000C522B"/>
    <w:rsid w:val="000D55B2"/>
    <w:rsid w:val="000D58AB"/>
    <w:rsid w:val="000D59C4"/>
    <w:rsid w:val="000D703C"/>
    <w:rsid w:val="000D73B9"/>
    <w:rsid w:val="000D776A"/>
    <w:rsid w:val="000E49DC"/>
    <w:rsid w:val="000F10CD"/>
    <w:rsid w:val="000F6B03"/>
    <w:rsid w:val="00104417"/>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2F66"/>
    <w:rsid w:val="001C37B2"/>
    <w:rsid w:val="001C4F79"/>
    <w:rsid w:val="001D1B10"/>
    <w:rsid w:val="001D3EDF"/>
    <w:rsid w:val="001E3A5F"/>
    <w:rsid w:val="001F168B"/>
    <w:rsid w:val="001F31CE"/>
    <w:rsid w:val="001F7831"/>
    <w:rsid w:val="0020031F"/>
    <w:rsid w:val="00204045"/>
    <w:rsid w:val="00206336"/>
    <w:rsid w:val="0020712B"/>
    <w:rsid w:val="0020729C"/>
    <w:rsid w:val="0022606D"/>
    <w:rsid w:val="00231728"/>
    <w:rsid w:val="002347C1"/>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2EC1"/>
    <w:rsid w:val="00843C66"/>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4BB0"/>
    <w:rsid w:val="00975BCD"/>
    <w:rsid w:val="00976968"/>
    <w:rsid w:val="009976B2"/>
    <w:rsid w:val="009A0AF3"/>
    <w:rsid w:val="009A0E9C"/>
    <w:rsid w:val="009A4DCD"/>
    <w:rsid w:val="009B07CD"/>
    <w:rsid w:val="009C19E9"/>
    <w:rsid w:val="009D37B8"/>
    <w:rsid w:val="009D7283"/>
    <w:rsid w:val="009D74A6"/>
    <w:rsid w:val="009D7D3C"/>
    <w:rsid w:val="009E09DA"/>
    <w:rsid w:val="009E1633"/>
    <w:rsid w:val="009E29C2"/>
    <w:rsid w:val="009E3285"/>
    <w:rsid w:val="009F14B2"/>
    <w:rsid w:val="009F20AC"/>
    <w:rsid w:val="009F61B7"/>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87B"/>
    <w:rsid w:val="00A86CC4"/>
    <w:rsid w:val="00A86DFA"/>
    <w:rsid w:val="00A9671C"/>
    <w:rsid w:val="00A96BE6"/>
    <w:rsid w:val="00AA1553"/>
    <w:rsid w:val="00AA2EF4"/>
    <w:rsid w:val="00AB7743"/>
    <w:rsid w:val="00AC52CF"/>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3B8A"/>
    <w:rsid w:val="00C955B9"/>
    <w:rsid w:val="00C9622C"/>
    <w:rsid w:val="00CA0660"/>
    <w:rsid w:val="00CA3D0C"/>
    <w:rsid w:val="00CA654B"/>
    <w:rsid w:val="00CA68B2"/>
    <w:rsid w:val="00CB1443"/>
    <w:rsid w:val="00CB1AA7"/>
    <w:rsid w:val="00CB33FB"/>
    <w:rsid w:val="00CB382B"/>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33593"/>
    <w:rsid w:val="00D33BE3"/>
    <w:rsid w:val="00D3792D"/>
    <w:rsid w:val="00D4160C"/>
    <w:rsid w:val="00D41FC4"/>
    <w:rsid w:val="00D44ED3"/>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66044"/>
    <w:rsid w:val="00F709EA"/>
    <w:rsid w:val="00F7115C"/>
    <w:rsid w:val="00F71B89"/>
    <w:rsid w:val="00F7353C"/>
    <w:rsid w:val="00F76F8F"/>
    <w:rsid w:val="00F779FA"/>
    <w:rsid w:val="00F81635"/>
    <w:rsid w:val="00F931C8"/>
    <w:rsid w:val="00F941DF"/>
    <w:rsid w:val="00F96EB6"/>
    <w:rsid w:val="00FA1266"/>
    <w:rsid w:val="00FA26F0"/>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rsid w:val="00741D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D:\Documents\3GPP\tsg_ran\WG2\TSGR2_112-e\Docs\R2-2010053.zip"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2-e\Docs\R2-20097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540.zip" TargetMode="External"/><Relationship Id="rId20" Type="http://schemas.openxmlformats.org/officeDocument/2006/relationships/hyperlink" Target="file:///D:\Documents\3GPP\tsg_ran\WG2\TSGR2_112-e\Docs\R2-201052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09539.zip"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D:\Documents\3GPP\tsg_ran\WG2\TSGR2_112-e\Docs\R2-201010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tsg_ran/WG2/TSGR2_111-e/Docs/R2-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492069A-E96A-40AB-877A-589A79F3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100</TotalTime>
  <Pages>14</Pages>
  <Words>4595</Words>
  <Characters>26197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CATT</cp:lastModifiedBy>
  <cp:revision>10</cp:revision>
  <dcterms:created xsi:type="dcterms:W3CDTF">2020-11-05T13:14:00Z</dcterms:created>
  <dcterms:modified xsi:type="dcterms:W3CDTF">2020-11-05T15:07:00Z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