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ad"/>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ad"/>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rsidR="00884FDC" w:rsidRDefault="00884FDC">
      <w:pPr>
        <w:pStyle w:val="ad"/>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w:t>
      </w:r>
      <w:proofErr w:type="gramStart"/>
      <w:r>
        <w:rPr>
          <w:rFonts w:ascii="Arial" w:hAnsi="Arial" w:cs="Arial"/>
          <w:b/>
          <w:bCs/>
          <w:sz w:val="24"/>
        </w:rPr>
        <w:t>e][</w:t>
      </w:r>
      <w:proofErr w:type="gramEnd"/>
      <w:r>
        <w:rPr>
          <w:rFonts w:ascii="Arial" w:hAnsi="Arial" w:cs="Arial"/>
          <w:b/>
          <w:bCs/>
          <w:sz w:val="24"/>
        </w:rPr>
        <w:t>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af2"/>
        <w:tblW w:w="0" w:type="auto"/>
        <w:tblLook w:val="04A0" w:firstRow="1" w:lastRow="0" w:firstColumn="1" w:lastColumn="0" w:noHBand="0" w:noVBand="1"/>
      </w:tblPr>
      <w:tblGrid>
        <w:gridCol w:w="9631"/>
      </w:tblGrid>
      <w:tr w:rsidR="00884FDC">
        <w:tc>
          <w:tcPr>
            <w:tcW w:w="9631" w:type="dxa"/>
          </w:tcPr>
          <w:p w:rsidR="00884FDC" w:rsidRDefault="00006CBD">
            <w:pPr>
              <w:pStyle w:val="Doc-title"/>
            </w:pPr>
            <w:hyperlink r:id="rId14" w:tooltip="D:Documents3GPPtsg_ranWG2TSGR2_112-eDocsR2-2009539.zip" w:history="1">
              <w:r w:rsidR="005A647D">
                <w:rPr>
                  <w:rStyle w:val="af3"/>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006CBD">
            <w:pPr>
              <w:pStyle w:val="Doc-title"/>
            </w:pPr>
            <w:hyperlink r:id="rId15" w:tooltip="D:Documents3GPPtsg_ranWG2TSGR2_112-eDocsR2-2009540.zip" w:history="1">
              <w:r w:rsidR="005A647D">
                <w:rPr>
                  <w:rStyle w:val="af3"/>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006CBD">
            <w:pPr>
              <w:pStyle w:val="Doc-title"/>
            </w:pPr>
            <w:hyperlink r:id="rId16" w:tooltip="D:Documents3GPPtsg_ranWG2TSGR2_112-eDocsR2-2009753.zip" w:history="1">
              <w:r w:rsidR="005A647D">
                <w:rPr>
                  <w:rStyle w:val="af3"/>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006CBD">
            <w:pPr>
              <w:pStyle w:val="Doc-title"/>
            </w:pPr>
            <w:hyperlink r:id="rId17" w:tooltip="D:Documents3GPPtsg_ranWG2TSGR2_112-eDocsR2-2010053.zip" w:history="1">
              <w:r w:rsidR="005A647D">
                <w:rPr>
                  <w:rStyle w:val="af3"/>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006CBD">
            <w:pPr>
              <w:pStyle w:val="Doc-title"/>
            </w:pPr>
            <w:hyperlink r:id="rId18" w:tooltip="D:Documents3GPPtsg_ranWG2TSGR2_112-eDocsR2-2010100.zip" w:history="1">
              <w:r w:rsidR="005A647D">
                <w:rPr>
                  <w:rStyle w:val="af3"/>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006CBD">
            <w:pPr>
              <w:pStyle w:val="Doc-title"/>
            </w:pPr>
            <w:hyperlink r:id="rId19" w:tooltip="D:Documents3GPPtsg_ranWG2TSGR2_112-eDocsR2-2010522.zip" w:history="1">
              <w:r w:rsidR="005A647D">
                <w:rPr>
                  <w:rStyle w:val="af3"/>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af5"/>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af5"/>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af5"/>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a8"/>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047226" w:rsidRDefault="001D3EDF" w:rsidP="001D3EDF">
            <w:pPr>
              <w:jc w:val="center"/>
              <w:rPr>
                <w:sz w:val="22"/>
                <w:szCs w:val="22"/>
              </w:rPr>
            </w:pPr>
            <w:r>
              <w:rPr>
                <w:sz w:val="22"/>
                <w:szCs w:val="22"/>
              </w:rPr>
              <w:t xml:space="preserve">Zhenhua Zou, </w:t>
            </w:r>
            <w:hyperlink r:id="rId20" w:history="1">
              <w:r w:rsidRPr="008304CB">
                <w:rPr>
                  <w:rStyle w:val="af3"/>
                  <w:sz w:val="22"/>
                  <w:szCs w:val="22"/>
                </w:rPr>
                <w:t>Zhenhua.Zou@ericsson.com</w:t>
              </w:r>
            </w:hyperlink>
          </w:p>
        </w:tc>
      </w:tr>
      <w:tr w:rsidR="00C93B8A"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Default="00C93B8A" w:rsidP="001D3EDF">
            <w:pPr>
              <w:jc w:val="center"/>
              <w:rPr>
                <w:sz w:val="22"/>
                <w:szCs w:val="22"/>
                <w:lang w:eastAsia="ko-KR"/>
              </w:rPr>
            </w:pPr>
            <w:r>
              <w:rPr>
                <w:rFonts w:hint="eastAsia"/>
                <w:sz w:val="22"/>
                <w:szCs w:val="22"/>
                <w:lang w:eastAsia="ko-KR"/>
              </w:rPr>
              <w:t>Sangkyu Baek / s</w:t>
            </w:r>
            <w:r>
              <w:rPr>
                <w:sz w:val="22"/>
                <w:szCs w:val="22"/>
                <w:lang w:eastAsia="ko-KR"/>
              </w:rPr>
              <w:t>angkyu.baek@samsung.com</w:t>
            </w:r>
          </w:p>
        </w:tc>
      </w:tr>
      <w:tr w:rsidR="007B08D8">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宋体" w:hint="eastAsia"/>
                <w:lang w:eastAsia="zh-CN"/>
              </w:rPr>
            </w:pPr>
            <w:r>
              <w:rPr>
                <w:rFonts w:eastAsia="宋体" w:hint="eastAsia"/>
                <w:lang w:eastAsia="zh-CN"/>
              </w:rPr>
              <w:t>O</w:t>
            </w:r>
            <w:r>
              <w:rPr>
                <w:rFonts w:eastAsia="宋体"/>
                <w:lang w:eastAsia="zh-CN"/>
              </w:rPr>
              <w:t>PPO</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7B08D8" w:rsidRPr="007B08D8" w:rsidRDefault="007B08D8" w:rsidP="001D3EDF">
            <w:pPr>
              <w:jc w:val="center"/>
              <w:rPr>
                <w:rFonts w:eastAsia="宋体" w:hint="eastAsia"/>
                <w:sz w:val="22"/>
                <w:szCs w:val="22"/>
                <w:lang w:eastAsia="zh-CN"/>
              </w:rPr>
            </w:pPr>
            <w:proofErr w:type="spellStart"/>
            <w:r>
              <w:rPr>
                <w:rFonts w:eastAsia="宋体" w:hint="eastAsia"/>
                <w:sz w:val="22"/>
                <w:szCs w:val="22"/>
                <w:lang w:eastAsia="zh-CN"/>
              </w:rPr>
              <w:t>Z</w:t>
            </w:r>
            <w:r>
              <w:rPr>
                <w:rFonts w:eastAsia="宋体"/>
                <w:sz w:val="22"/>
                <w:szCs w:val="22"/>
                <w:lang w:eastAsia="zh-CN"/>
              </w:rPr>
              <w:t>he</w:t>
            </w:r>
            <w:proofErr w:type="spellEnd"/>
            <w:r>
              <w:rPr>
                <w:rFonts w:eastAsia="宋体"/>
                <w:sz w:val="22"/>
                <w:szCs w:val="22"/>
                <w:lang w:eastAsia="zh-CN"/>
              </w:rPr>
              <w:t xml:space="preserve"> Fu, fuzhe@OPPO.com</w:t>
            </w:r>
          </w:p>
        </w:tc>
      </w:tr>
    </w:tbl>
    <w:p w:rsidR="00884FDC" w:rsidRDefault="005A647D">
      <w:pPr>
        <w:pStyle w:val="1"/>
      </w:pPr>
      <w:r>
        <w:t>2</w:t>
      </w:r>
      <w:r>
        <w:tab/>
        <w:t>Discussion</w:t>
      </w:r>
    </w:p>
    <w:p w:rsidR="00884FDC" w:rsidRDefault="005A647D">
      <w:pPr>
        <w:pStyle w:val="20"/>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af2"/>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宋体"/>
                <w:lang w:val="en-US" w:eastAsia="zh-CN"/>
              </w:rPr>
            </w:pPr>
            <w:r>
              <w:rPr>
                <w:rFonts w:eastAsia="宋体" w:hint="eastAsia"/>
                <w:lang w:val="en-US" w:eastAsia="zh-CN"/>
              </w:rPr>
              <w:t>ZTE</w:t>
            </w:r>
          </w:p>
        </w:tc>
        <w:tc>
          <w:tcPr>
            <w:tcW w:w="2101" w:type="dxa"/>
          </w:tcPr>
          <w:p w:rsidR="00884FDC" w:rsidRDefault="005A647D">
            <w:pPr>
              <w:jc w:val="both"/>
              <w:rPr>
                <w:rFonts w:eastAsia="宋体"/>
                <w:lang w:val="en-US" w:eastAsia="zh-CN"/>
              </w:rPr>
            </w:pPr>
            <w:r>
              <w:rPr>
                <w:rFonts w:eastAsia="宋体" w:hint="eastAsia"/>
                <w:lang w:val="en-US" w:eastAsia="zh-CN"/>
              </w:rPr>
              <w:t>No</w:t>
            </w:r>
          </w:p>
        </w:tc>
        <w:tc>
          <w:tcPr>
            <w:tcW w:w="5916" w:type="dxa"/>
          </w:tcPr>
          <w:p w:rsidR="00884FDC" w:rsidRDefault="005A647D">
            <w:pPr>
              <w:jc w:val="both"/>
              <w:rPr>
                <w:rFonts w:eastAsia="宋体"/>
                <w:lang w:val="en-US" w:eastAsia="zh-CN"/>
              </w:rPr>
            </w:pPr>
            <w:r>
              <w:rPr>
                <w:rFonts w:eastAsia="宋体" w:hint="eastAsia"/>
                <w:lang w:val="en-US" w:eastAsia="zh-CN"/>
              </w:rPr>
              <w:t xml:space="preserve">Technically, it can happen only if NW configure a terrible configuration of </w:t>
            </w:r>
            <w:proofErr w:type="spellStart"/>
            <w:r>
              <w:rPr>
                <w:rFonts w:eastAsia="宋体" w:hint="eastAsia"/>
                <w:i/>
                <w:iCs/>
                <w:lang w:val="en-US" w:eastAsia="zh-CN"/>
              </w:rPr>
              <w:t>configuredGrantTimer</w:t>
            </w:r>
            <w:proofErr w:type="spellEnd"/>
            <w:r>
              <w:rPr>
                <w:rFonts w:eastAsia="宋体" w:hint="eastAsia"/>
                <w:lang w:val="en-US" w:eastAsia="zh-CN"/>
              </w:rPr>
              <w:t xml:space="preserve"> to UE.  which means the </w:t>
            </w:r>
            <w:proofErr w:type="spellStart"/>
            <w:r>
              <w:rPr>
                <w:rFonts w:eastAsia="宋体" w:hint="eastAsia"/>
                <w:i/>
                <w:iCs/>
                <w:lang w:val="en-US" w:eastAsia="zh-CN"/>
              </w:rPr>
              <w:t>configuredGrantTimer</w:t>
            </w:r>
            <w:proofErr w:type="spellEnd"/>
            <w:r>
              <w:rPr>
                <w:rFonts w:eastAsia="宋体"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宋体" w:hint="eastAsia"/>
                <w:i/>
                <w:iCs/>
                <w:lang w:val="en-US" w:eastAsia="zh-CN"/>
              </w:rPr>
              <w:t>configuredGrantTimer</w:t>
            </w:r>
            <w:proofErr w:type="spellEnd"/>
            <w:r>
              <w:rPr>
                <w:rFonts w:eastAsia="宋体" w:hint="eastAsia"/>
                <w:i/>
                <w:iCs/>
                <w:lang w:val="en-US" w:eastAsia="zh-CN"/>
              </w:rPr>
              <w:t xml:space="preserve">. </w:t>
            </w:r>
            <w:r>
              <w:rPr>
                <w:rFonts w:eastAsia="宋体" w:hint="eastAsia"/>
                <w:lang w:val="en-US" w:eastAsia="zh-CN"/>
              </w:rPr>
              <w:t>As shown below:</w:t>
            </w:r>
          </w:p>
          <w:p w:rsidR="00884FDC" w:rsidRDefault="005A647D">
            <w:pPr>
              <w:jc w:val="both"/>
              <w:rPr>
                <w:rFonts w:eastAsia="宋体"/>
                <w:lang w:val="en-US" w:eastAsia="zh-CN"/>
              </w:rPr>
            </w:pPr>
            <w:r>
              <w:rPr>
                <w:noProof/>
                <w:lang w:val="en-US" w:eastAsia="ko-KR"/>
              </w:rPr>
              <w:lastRenderedPageBreak/>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宋体"/>
                <w:lang w:val="en-US" w:eastAsia="zh-CN"/>
              </w:rPr>
            </w:pPr>
            <w:r>
              <w:rPr>
                <w:rFonts w:eastAsia="宋体" w:hint="eastAsia"/>
                <w:lang w:val="en-US" w:eastAsia="zh-CN"/>
              </w:rPr>
              <w:t>So I think this kind of terrible</w:t>
            </w:r>
            <w:r>
              <w:rPr>
                <w:rFonts w:eastAsia="宋体" w:hint="eastAsia"/>
                <w:i/>
                <w:iCs/>
                <w:lang w:val="en-US" w:eastAsia="zh-CN"/>
              </w:rPr>
              <w:t xml:space="preserve"> </w:t>
            </w:r>
            <w:proofErr w:type="spellStart"/>
            <w:r>
              <w:rPr>
                <w:rFonts w:eastAsia="宋体" w:hint="eastAsia"/>
                <w:i/>
                <w:iCs/>
                <w:lang w:val="en-US" w:eastAsia="zh-CN"/>
              </w:rPr>
              <w:t>configuredGrantTimer</w:t>
            </w:r>
            <w:proofErr w:type="spellEnd"/>
            <w:r>
              <w:rPr>
                <w:rFonts w:eastAsia="宋体" w:hint="eastAsia"/>
                <w:lang w:val="en-US" w:eastAsia="zh-CN"/>
              </w:rPr>
              <w:t xml:space="preserve"> length is not permitted in order to avoid the efficiency of CG resources utilization will be reduced to only 50%.</w:t>
            </w:r>
          </w:p>
          <w:p w:rsidR="00884FDC" w:rsidRDefault="00884FDC">
            <w:pPr>
              <w:jc w:val="both"/>
              <w:rPr>
                <w:rFonts w:eastAsia="宋体"/>
                <w:lang w:val="en-US" w:eastAsia="zh-CN"/>
              </w:rPr>
            </w:pPr>
          </w:p>
          <w:p w:rsidR="00884FDC" w:rsidRDefault="00884FDC">
            <w:pPr>
              <w:jc w:val="both"/>
              <w:rPr>
                <w:rFonts w:eastAsia="宋体"/>
                <w:lang w:val="en-US" w:eastAsia="zh-CN"/>
              </w:rPr>
            </w:pPr>
          </w:p>
        </w:tc>
      </w:tr>
      <w:tr w:rsidR="00880A90" w:rsidTr="00880A90">
        <w:tc>
          <w:tcPr>
            <w:tcW w:w="1614" w:type="dxa"/>
          </w:tcPr>
          <w:p w:rsidR="00880A90" w:rsidRPr="00EA75E0" w:rsidRDefault="00880A90" w:rsidP="00880A90">
            <w:pPr>
              <w:jc w:val="both"/>
            </w:pPr>
            <w:r w:rsidRPr="00EA75E0">
              <w:lastRenderedPageBreak/>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af2"/>
              <w:tblW w:w="0" w:type="auto"/>
              <w:tblLook w:val="04A0" w:firstRow="1" w:lastRow="0" w:firstColumn="1" w:lastColumn="0" w:noHBand="0" w:noVBand="1"/>
            </w:tblPr>
            <w:tblGrid>
              <w:gridCol w:w="5441"/>
            </w:tblGrid>
            <w:tr w:rsidR="00880A90" w:rsidTr="0043140D">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af2"/>
              <w:tblW w:w="0" w:type="auto"/>
              <w:tblLook w:val="04A0" w:firstRow="1" w:lastRow="0" w:firstColumn="1" w:lastColumn="0" w:noHBand="0" w:noVBand="1"/>
            </w:tblPr>
            <w:tblGrid>
              <w:gridCol w:w="5441"/>
            </w:tblGrid>
            <w:tr w:rsidR="00880A90" w:rsidTr="0043140D">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lastRenderedPageBreak/>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CB46BB">
            <w:pPr>
              <w:jc w:val="both"/>
            </w:pPr>
            <w:r>
              <w:t>OPPO</w:t>
            </w:r>
          </w:p>
        </w:tc>
        <w:tc>
          <w:tcPr>
            <w:tcW w:w="2101" w:type="dxa"/>
          </w:tcPr>
          <w:p w:rsidR="007B08D8" w:rsidRDefault="007B08D8" w:rsidP="00CB46BB">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af5"/>
              <w:numPr>
                <w:ilvl w:val="0"/>
                <w:numId w:val="9"/>
              </w:numPr>
            </w:pPr>
            <w:r>
              <w:t xml:space="preserve">The transmission of such </w:t>
            </w:r>
            <w:r w:rsidRPr="004534AC">
              <w:rPr>
                <w:rFonts w:eastAsia="宋体"/>
                <w:lang w:eastAsia="zh-CN"/>
              </w:rPr>
              <w:t>deprioritized</w:t>
            </w:r>
            <w:r>
              <w:t xml:space="preserve"> grant is considered as performed.</w:t>
            </w:r>
          </w:p>
          <w:p w:rsidR="004534AC" w:rsidRDefault="004534AC" w:rsidP="004534AC">
            <w:pPr>
              <w:pStyle w:val="af5"/>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pPr>
              <w:rPr>
                <w:rFonts w:hint="eastAsia"/>
              </w:rPr>
            </w:pPr>
            <w:r>
              <w:t>In addition, per the status of CG timer, our understanding is that the timer is not started if the CG PUSCH is cancelled/deprioritized in the middle of its transmission due to collision. Thus, the modification for the status of CG timer is needed.</w:t>
            </w:r>
            <w:bookmarkStart w:id="1" w:name="_GoBack"/>
            <w:bookmarkEnd w:id="1"/>
          </w:p>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2"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4" w:author="OPPO" w:date="2020-10-21T10:26:00Z">
              <w:r>
                <w:rPr>
                  <w:lang w:eastAsia="ko-KR"/>
                </w:rPr>
                <w:t xml:space="preserve">If the PUSCH </w:t>
              </w:r>
            </w:ins>
            <w:ins w:id="5" w:author="OPPO" w:date="2020-10-22T11:33:00Z">
              <w:r>
                <w:rPr>
                  <w:lang w:eastAsia="ko-KR"/>
                </w:rPr>
                <w:t xml:space="preserve">is </w:t>
              </w:r>
            </w:ins>
            <w:ins w:id="6" w:author="OPPO" w:date="2020-10-22T11:35:00Z">
              <w:r>
                <w:rPr>
                  <w:lang w:eastAsia="ko-KR"/>
                </w:rPr>
                <w:t xml:space="preserve">for </w:t>
              </w:r>
            </w:ins>
            <w:ins w:id="7" w:author="OPPO" w:date="2020-10-22T11:33:00Z">
              <w:r>
                <w:rPr>
                  <w:lang w:eastAsia="ko-KR"/>
                </w:rPr>
                <w:t>a depriori</w:t>
              </w:r>
            </w:ins>
            <w:ins w:id="8" w:author="OPPO" w:date="2020-10-23T11:50:00Z">
              <w:r>
                <w:rPr>
                  <w:lang w:eastAsia="ko-KR"/>
                </w:rPr>
                <w:t>ti</w:t>
              </w:r>
            </w:ins>
            <w:ins w:id="9" w:author="OPPO" w:date="2020-10-22T11:33:00Z">
              <w:r>
                <w:rPr>
                  <w:lang w:eastAsia="ko-KR"/>
                </w:rPr>
                <w:t>zed uplink configured grant</w:t>
              </w:r>
            </w:ins>
            <w:ins w:id="10"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1" w:author="OPPO" w:date="2020-10-21T10:26:00Z">
              <w:r>
                <w:rPr>
                  <w:lang w:eastAsia="ko-KR"/>
                </w:rPr>
                <w:t xml:space="preserve">, the MAC entity shall stop the </w:t>
              </w:r>
              <w:proofErr w:type="spellStart"/>
              <w:r>
                <w:rPr>
                  <w:i/>
                  <w:lang w:eastAsia="ko-KR"/>
                </w:rPr>
                <w:t>configuredGrantTimer</w:t>
              </w:r>
            </w:ins>
            <w:proofErr w:type="spellEnd"/>
            <w:ins w:id="12" w:author="OPPO" w:date="2020-10-21T10:27:00Z">
              <w:r>
                <w:rPr>
                  <w:lang w:eastAsia="ko-KR"/>
                </w:rPr>
                <w:t>,</w:t>
              </w:r>
              <w:r>
                <w:rPr>
                  <w:i/>
                  <w:lang w:eastAsia="ko-KR"/>
                </w:rPr>
                <w:t xml:space="preserve"> </w:t>
              </w:r>
              <w:r>
                <w:rPr>
                  <w:lang w:eastAsia="ko-KR"/>
                </w:rPr>
                <w:t xml:space="preserve">if running, </w:t>
              </w:r>
            </w:ins>
            <w:ins w:id="13" w:author="OPPO" w:date="2020-10-21T10:26:00Z">
              <w:r>
                <w:rPr>
                  <w:lang w:eastAsia="ko-KR"/>
                </w:rPr>
                <w:t>for the corresponding HARQ process</w:t>
              </w:r>
            </w:ins>
            <w:ins w:id="14" w:author="OPPO" w:date="2020-10-22T11:07:00Z">
              <w:r>
                <w:rPr>
                  <w:lang w:eastAsia="ko-KR"/>
                </w:rPr>
                <w:t xml:space="preserve">, and </w:t>
              </w:r>
            </w:ins>
            <w:ins w:id="15" w:author="OPPO" w:date="2020-10-22T11:17:00Z">
              <w:r>
                <w:rPr>
                  <w:lang w:eastAsia="ko-KR"/>
                </w:rPr>
                <w:t xml:space="preserve">consider </w:t>
              </w:r>
            </w:ins>
            <w:ins w:id="16" w:author="OPPO" w:date="2020-10-22T11:07:00Z">
              <w:r>
                <w:rPr>
                  <w:lang w:eastAsia="ko-KR"/>
                </w:rPr>
                <w:t xml:space="preserve">the transmission </w:t>
              </w:r>
            </w:ins>
            <w:ins w:id="17" w:author="OPPO" w:date="2020-10-22T11:17:00Z">
              <w:r>
                <w:rPr>
                  <w:lang w:eastAsia="ko-KR"/>
                </w:rPr>
                <w:t xml:space="preserve">of the </w:t>
              </w:r>
            </w:ins>
            <w:ins w:id="18" w:author="OPPO" w:date="2020-10-23T11:51:00Z">
              <w:r>
                <w:t>deprioritized</w:t>
              </w:r>
            </w:ins>
            <w:ins w:id="19" w:author="OPPO" w:date="2020-10-22T11:17:00Z">
              <w:r>
                <w:rPr>
                  <w:lang w:eastAsia="ko-KR"/>
                </w:rPr>
                <w:t xml:space="preserve"> MAC PDU </w:t>
              </w:r>
            </w:ins>
            <w:ins w:id="20" w:author="OPPO" w:date="2020-10-22T11:07:00Z">
              <w:r>
                <w:rPr>
                  <w:lang w:eastAsia="ko-KR"/>
                </w:rPr>
                <w:t xml:space="preserve">is </w:t>
              </w:r>
            </w:ins>
            <w:ins w:id="21" w:author="OPPO" w:date="2020-10-22T11:17:00Z">
              <w:r>
                <w:rPr>
                  <w:lang w:eastAsia="ko-KR"/>
                </w:rPr>
                <w:t xml:space="preserve">not </w:t>
              </w:r>
            </w:ins>
            <w:ins w:id="22" w:author="OPPO" w:date="2020-10-22T11:07:00Z">
              <w:r>
                <w:rPr>
                  <w:lang w:eastAsia="ko-KR"/>
                </w:rPr>
                <w:t>performed</w:t>
              </w:r>
            </w:ins>
            <w:ins w:id="23" w:author="OPPO" w:date="2020-10-21T10:26:00Z">
              <w:r>
                <w:rPr>
                  <w:lang w:eastAsia="ko-KR"/>
                </w:rPr>
                <w:t>.</w:t>
              </w:r>
            </w:ins>
            <w:ins w:id="24"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5" w:author="Nokia" w:date="2020-10-21T08:39:00Z">
              <w:r>
                <w:rPr>
                  <w:lang w:eastAsia="ko-KR"/>
                </w:rPr>
                <w:t xml:space="preserve">configured </w:t>
              </w:r>
            </w:ins>
            <w:r>
              <w:rPr>
                <w:lang w:eastAsia="ko-KR"/>
              </w:rPr>
              <w:t>uplink grant is considered as a de-prioritized uplink grant</w:t>
            </w:r>
            <w:ins w:id="26"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7" w:author="Nokia" w:date="2020-10-21T08:41:00Z">
              <w:r>
                <w:rPr>
                  <w:lang w:eastAsia="ko-KR"/>
                </w:rPr>
                <w:t xml:space="preserve"> of this de-prioritized uplink grant should be stopped</w:t>
              </w:r>
            </w:ins>
            <w:ins w:id="28"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9"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30" w:author="Nokia" w:date="2020-10-21T08:45:00Z">
              <w:r>
                <w:rPr>
                  <w:lang w:eastAsia="ko-KR"/>
                </w:rPr>
                <w:tab/>
                <w:t xml:space="preserve">4&gt; stop </w:t>
              </w:r>
            </w:ins>
            <w:ins w:id="31" w:author="Nokia" w:date="2020-10-21T10:58:00Z">
              <w:r>
                <w:rPr>
                  <w:lang w:eastAsia="ko-KR"/>
                </w:rPr>
                <w:t xml:space="preserve">the </w:t>
              </w:r>
            </w:ins>
            <w:proofErr w:type="spellStart"/>
            <w:ins w:id="32"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3" w:author="Nokia" w:date="2020-10-21T13:45:00Z">
              <w:r>
                <w:rPr>
                  <w:lang w:eastAsia="ko-KR"/>
                </w:rPr>
                <w:t xml:space="preserve">this de-prioritized uplink grant is a configured uplink grant </w:t>
              </w:r>
            </w:ins>
            <w:ins w:id="34" w:author="Nokia" w:date="2020-10-21T13:46:00Z">
              <w:r>
                <w:rPr>
                  <w:lang w:eastAsia="ko-KR"/>
                </w:rPr>
                <w:t xml:space="preserve">whose </w:t>
              </w:r>
            </w:ins>
            <w:ins w:id="35" w:author="Nokia" w:date="2020-10-21T13:45:00Z">
              <w:r>
                <w:rPr>
                  <w:lang w:eastAsia="ko-KR"/>
                </w:rPr>
                <w:t>PUSCH has already started</w:t>
              </w:r>
            </w:ins>
            <w:ins w:id="36"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af5"/>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af5"/>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7" w:author="Nokia" w:date="2020-10-21T08:39:00Z">
              <w:r>
                <w:rPr>
                  <w:lang w:eastAsia="ko-KR"/>
                </w:rPr>
                <w:t xml:space="preserve">configured </w:t>
              </w:r>
            </w:ins>
            <w:r>
              <w:rPr>
                <w:lang w:eastAsia="ko-KR"/>
              </w:rPr>
              <w:t>uplink grant is considered as a de-prioritized uplink grant</w:t>
            </w:r>
            <w:ins w:id="38"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9" w:author="Nokia" w:date="2020-10-21T08:41:00Z">
              <w:r>
                <w:rPr>
                  <w:lang w:eastAsia="ko-KR"/>
                </w:rPr>
                <w:t xml:space="preserve"> of this de-prioritized </w:t>
              </w:r>
            </w:ins>
            <w:ins w:id="40" w:author="SunYoung LEE" w:date="2020-11-04T23:03:00Z">
              <w:r>
                <w:rPr>
                  <w:lang w:eastAsia="ko-KR"/>
                </w:rPr>
                <w:t xml:space="preserve">configured </w:t>
              </w:r>
            </w:ins>
            <w:ins w:id="41" w:author="Nokia" w:date="2020-10-21T08:41:00Z">
              <w:r>
                <w:rPr>
                  <w:lang w:eastAsia="ko-KR"/>
                </w:rPr>
                <w:t>uplink grant should be stopped</w:t>
              </w:r>
            </w:ins>
            <w:ins w:id="42" w:author="Nokia" w:date="2020-10-21T08:44:00Z">
              <w:r>
                <w:rPr>
                  <w:lang w:eastAsia="ko-KR"/>
                </w:rPr>
                <w:t xml:space="preserve"> if it is running</w:t>
              </w:r>
            </w:ins>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w:t>
            </w:r>
          </w:p>
        </w:tc>
        <w:tc>
          <w:tcPr>
            <w:tcW w:w="5667" w:type="dxa"/>
          </w:tcPr>
          <w:p w:rsidR="00884FDC" w:rsidRDefault="005A647D">
            <w:pPr>
              <w:jc w:val="both"/>
              <w:rPr>
                <w:rFonts w:eastAsia="宋体"/>
                <w:lang w:val="en-US" w:eastAsia="zh-CN"/>
              </w:rPr>
            </w:pPr>
            <w:r>
              <w:rPr>
                <w:rFonts w:eastAsia="宋体" w:hint="eastAsia"/>
                <w:lang w:val="en-US" w:eastAsia="zh-CN"/>
              </w:rPr>
              <w:t xml:space="preserve">As mentioned in above issue, this kind of </w:t>
            </w:r>
            <w:proofErr w:type="spellStart"/>
            <w:r>
              <w:rPr>
                <w:rFonts w:eastAsia="宋体" w:hint="eastAsia"/>
                <w:lang w:val="en-US" w:eastAsia="zh-CN"/>
              </w:rPr>
              <w:t>configuredgrantTimer</w:t>
            </w:r>
            <w:proofErr w:type="spellEnd"/>
            <w:r>
              <w:rPr>
                <w:rFonts w:eastAsia="宋体" w:hint="eastAsia"/>
                <w:lang w:val="en-US" w:eastAsia="zh-CN"/>
              </w:rPr>
              <w:t xml:space="preserve">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af2"/>
              <w:tblW w:w="0" w:type="auto"/>
              <w:tblLook w:val="04A0" w:firstRow="1" w:lastRow="0" w:firstColumn="1" w:lastColumn="0" w:noHBand="0" w:noVBand="1"/>
            </w:tblPr>
            <w:tblGrid>
              <w:gridCol w:w="5441"/>
            </w:tblGrid>
            <w:tr w:rsidR="008E1A5F" w:rsidTr="0043140D">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af2"/>
              <w:tblW w:w="0" w:type="auto"/>
              <w:tblLook w:val="04A0" w:firstRow="1" w:lastRow="0" w:firstColumn="1" w:lastColumn="0" w:noHBand="0" w:noVBand="1"/>
            </w:tblPr>
            <w:tblGrid>
              <w:gridCol w:w="5441"/>
            </w:tblGrid>
            <w:tr w:rsidR="008E1A5F" w:rsidTr="0043140D">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CB46BB">
            <w:pPr>
              <w:jc w:val="both"/>
            </w:pPr>
            <w:r>
              <w:t>OPPO</w:t>
            </w:r>
          </w:p>
        </w:tc>
        <w:tc>
          <w:tcPr>
            <w:tcW w:w="2268" w:type="dxa"/>
          </w:tcPr>
          <w:p w:rsidR="00335248" w:rsidRDefault="00335248" w:rsidP="00CB46BB">
            <w:pPr>
              <w:jc w:val="both"/>
            </w:pPr>
            <w:r>
              <w:t>Option 2</w:t>
            </w:r>
          </w:p>
        </w:tc>
        <w:tc>
          <w:tcPr>
            <w:tcW w:w="5667" w:type="dxa"/>
          </w:tcPr>
          <w:p w:rsidR="00335248" w:rsidRDefault="000D59C4" w:rsidP="00CB46BB">
            <w:pPr>
              <w:jc w:val="both"/>
            </w:pPr>
            <w:r>
              <w:t>We are open to discuss the solutions, and</w:t>
            </w:r>
            <w:r w:rsidR="00335248">
              <w:t xml:space="preserve"> fine to go to Option 2 because </w:t>
            </w:r>
            <w:r w:rsidR="00335248">
              <w:t>Option</w:t>
            </w:r>
            <w:r w:rsidR="00335248">
              <w:t xml:space="preserve"> 1</w:t>
            </w:r>
            <w:r w:rsidR="00335248">
              <w:t xml:space="preserve"> </w:t>
            </w:r>
            <w:r w:rsidR="00335248">
              <w:t xml:space="preserve">indeed </w:t>
            </w:r>
            <w:r w:rsidR="00335248">
              <w:t>revert</w:t>
            </w:r>
            <w:r w:rsidR="00335248">
              <w:t>s</w:t>
            </w:r>
            <w:r w:rsidR="00335248">
              <w:t xml:space="preserve"> the </w:t>
            </w:r>
            <w:r w:rsidR="00335248">
              <w:t xml:space="preserve">RAN2#111e </w:t>
            </w:r>
            <w:r w:rsidR="00335248">
              <w:t xml:space="preserve">agreement </w:t>
            </w:r>
            <w:r w:rsidR="00335248">
              <w:t>although it is simple.</w:t>
            </w:r>
          </w:p>
          <w:p w:rsidR="00335248" w:rsidRDefault="00335248" w:rsidP="00CB46BB">
            <w:pPr>
              <w:jc w:val="both"/>
            </w:pPr>
            <w:r>
              <w:rPr>
                <w:rFonts w:eastAsia="宋体" w:hint="eastAsia"/>
                <w:lang w:eastAsia="zh-CN"/>
              </w:rPr>
              <w:t>P</w:t>
            </w:r>
            <w:r>
              <w:rPr>
                <w:rFonts w:eastAsia="宋体"/>
                <w:lang w:eastAsia="zh-CN"/>
              </w:rPr>
              <w:t xml:space="preserve">er Option 2, we prefer </w:t>
            </w:r>
            <w:r w:rsidRPr="00335248">
              <w:t>R2-</w:t>
            </w:r>
            <w:r w:rsidRPr="00335248">
              <w:t>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af2"/>
              <w:tblW w:w="0" w:type="auto"/>
              <w:tblLook w:val="04A0" w:firstRow="1" w:lastRow="0" w:firstColumn="1" w:lastColumn="0" w:noHBand="0" w:noVBand="1"/>
            </w:tblPr>
            <w:tblGrid>
              <w:gridCol w:w="5441"/>
            </w:tblGrid>
            <w:tr w:rsidR="00335248" w:rsidTr="00CB46BB">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CB46BB">
            <w:pPr>
              <w:jc w:val="both"/>
              <w:rPr>
                <w:rFonts w:eastAsia="宋体"/>
                <w:lang w:eastAsia="zh-CN"/>
              </w:rPr>
            </w:pPr>
          </w:p>
          <w:p w:rsidR="000B09AE" w:rsidRDefault="000B09AE" w:rsidP="00CB46BB">
            <w:pPr>
              <w:jc w:val="both"/>
              <w:rPr>
                <w:rFonts w:eastAsia="宋体"/>
                <w:lang w:eastAsia="zh-CN"/>
              </w:rPr>
            </w:pPr>
            <w:r>
              <w:rPr>
                <w:rFonts w:eastAsia="宋体"/>
                <w:lang w:eastAsia="zh-CN"/>
              </w:rPr>
              <w:t xml:space="preserve">In addition, </w:t>
            </w:r>
            <w:r w:rsidR="000B0D67">
              <w:rPr>
                <w:rFonts w:eastAsia="宋体"/>
                <w:lang w:eastAsia="zh-CN"/>
              </w:rPr>
              <w:t>we think the condition of “</w:t>
            </w:r>
            <w:r w:rsidR="000B0D67" w:rsidRPr="000B0D67">
              <w:rPr>
                <w:rFonts w:eastAsia="宋体"/>
                <w:lang w:eastAsia="zh-CN"/>
              </w:rPr>
              <w:t>cg-</w:t>
            </w:r>
            <w:proofErr w:type="spellStart"/>
            <w:r w:rsidR="000B0D67" w:rsidRPr="000B0D67">
              <w:rPr>
                <w:rFonts w:eastAsia="宋体"/>
                <w:lang w:eastAsia="zh-CN"/>
              </w:rPr>
              <w:t>RetransmissionTimer</w:t>
            </w:r>
            <w:proofErr w:type="spellEnd"/>
            <w:r w:rsidR="000B0D67" w:rsidRPr="000B0D67">
              <w:rPr>
                <w:rFonts w:eastAsia="宋体"/>
                <w:lang w:eastAsia="zh-CN"/>
              </w:rPr>
              <w:t xml:space="preserve"> is not configured</w:t>
            </w:r>
            <w:r w:rsidR="000B0D67">
              <w:rPr>
                <w:rFonts w:eastAsia="宋体"/>
                <w:lang w:eastAsia="zh-CN"/>
              </w:rPr>
              <w:t xml:space="preserve">” is needed, to avoid </w:t>
            </w:r>
            <w:r w:rsidR="000B0D67" w:rsidRPr="000B0D67">
              <w:rPr>
                <w:rFonts w:eastAsia="宋体"/>
                <w:lang w:eastAsia="zh-CN"/>
              </w:rPr>
              <w:t>the side effect on NR-U for which CG timer is only started for new transmission but not for retransmission. So</w:t>
            </w:r>
            <w:r w:rsidR="00FA26F0">
              <w:rPr>
                <w:rFonts w:eastAsia="宋体"/>
                <w:lang w:eastAsia="zh-CN"/>
              </w:rPr>
              <w:t>,</w:t>
            </w:r>
            <w:r w:rsidR="000B0D67" w:rsidRPr="000B0D67">
              <w:rPr>
                <w:rFonts w:eastAsia="宋体"/>
                <w:lang w:eastAsia="zh-CN"/>
              </w:rPr>
              <w:t xml:space="preserve"> if </w:t>
            </w:r>
            <w:r w:rsidR="00FA26F0">
              <w:rPr>
                <w:rFonts w:eastAsia="宋体"/>
                <w:lang w:eastAsia="zh-CN"/>
              </w:rPr>
              <w:t xml:space="preserve">NRU CG </w:t>
            </w:r>
            <w:r w:rsidR="000B0D67" w:rsidRPr="000B0D67">
              <w:rPr>
                <w:rFonts w:eastAsia="宋体"/>
                <w:lang w:eastAsia="zh-CN"/>
              </w:rPr>
              <w:t xml:space="preserve">retransmission is de-prioritized, </w:t>
            </w:r>
            <w:r w:rsidR="000B0D67">
              <w:rPr>
                <w:rFonts w:eastAsia="宋体"/>
                <w:lang w:eastAsia="zh-CN"/>
              </w:rPr>
              <w:t xml:space="preserve">MAC </w:t>
            </w:r>
            <w:r w:rsidR="000B0D67" w:rsidRPr="000B0D67">
              <w:rPr>
                <w:rFonts w:eastAsia="宋体"/>
                <w:lang w:eastAsia="zh-CN"/>
              </w:rPr>
              <w:t xml:space="preserve">should not stop </w:t>
            </w:r>
            <w:r w:rsidR="000B0D67">
              <w:rPr>
                <w:rFonts w:eastAsia="宋体"/>
                <w:lang w:eastAsia="zh-CN"/>
              </w:rPr>
              <w:t xml:space="preserve">CG </w:t>
            </w:r>
            <w:r w:rsidR="000B0D67" w:rsidRPr="000B0D67">
              <w:rPr>
                <w:rFonts w:eastAsia="宋体"/>
                <w:lang w:eastAsia="zh-CN"/>
              </w:rPr>
              <w:t>timer</w:t>
            </w:r>
            <w:r w:rsidR="006A60A8">
              <w:rPr>
                <w:rFonts w:eastAsia="宋体"/>
                <w:lang w:eastAsia="zh-CN"/>
              </w:rPr>
              <w:t>, otherwise the MAC PDU needed to be retransmitted will be flushed</w:t>
            </w:r>
            <w:r w:rsidR="000B0D67">
              <w:rPr>
                <w:rFonts w:eastAsia="宋体"/>
                <w:lang w:eastAsia="zh-CN"/>
              </w:rPr>
              <w:t xml:space="preserve">. </w:t>
            </w:r>
          </w:p>
          <w:p w:rsidR="00335248" w:rsidRPr="00FA26F0" w:rsidRDefault="000B0D67" w:rsidP="00CB46BB">
            <w:pPr>
              <w:jc w:val="both"/>
              <w:rPr>
                <w:rFonts w:eastAsia="宋体"/>
                <w:lang w:eastAsia="zh-CN"/>
              </w:rPr>
            </w:pPr>
            <w:r>
              <w:rPr>
                <w:rFonts w:eastAsia="宋体"/>
                <w:lang w:eastAsia="zh-CN"/>
              </w:rPr>
              <w:t>Also</w:t>
            </w:r>
            <w:r w:rsidR="00FA26F0">
              <w:rPr>
                <w:rFonts w:eastAsia="宋体"/>
                <w:lang w:eastAsia="zh-CN"/>
              </w:rPr>
              <w:t>,</w:t>
            </w:r>
            <w:r>
              <w:rPr>
                <w:rFonts w:eastAsia="宋体"/>
                <w:lang w:eastAsia="zh-CN"/>
              </w:rPr>
              <w:t xml:space="preserve"> we </w:t>
            </w:r>
            <w:r w:rsidR="00FA26F0">
              <w:rPr>
                <w:rFonts w:eastAsia="宋体"/>
                <w:lang w:eastAsia="zh-CN"/>
              </w:rPr>
              <w:t>are</w:t>
            </w:r>
            <w:r>
              <w:rPr>
                <w:rFonts w:eastAsia="宋体"/>
                <w:lang w:eastAsia="zh-CN"/>
              </w:rPr>
              <w:t xml:space="preserve"> fine to capture it in </w:t>
            </w:r>
            <w:r>
              <w:t>the subclause 5.4.1</w:t>
            </w:r>
            <w:r>
              <w:t xml:space="preserve"> and </w:t>
            </w:r>
            <w:r w:rsidR="00FA26F0">
              <w:t xml:space="preserve">the word can be </w:t>
            </w:r>
            <w:r>
              <w:t>simplif</w:t>
            </w:r>
            <w:r w:rsidR="00FA26F0">
              <w:t>ied</w:t>
            </w:r>
            <w:r>
              <w:t xml:space="preserve"> as </w:t>
            </w:r>
            <w:r>
              <w:t>“</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宋体"/>
                <w:highlight w:val="green"/>
                <w:lang w:eastAsia="zh-CN"/>
              </w:rPr>
              <w:t xml:space="preserve">, </w:t>
            </w:r>
            <w:proofErr w:type="spellStart"/>
            <w:r w:rsidRPr="00FA26F0">
              <w:rPr>
                <w:rFonts w:eastAsia="宋体"/>
                <w:highlight w:val="green"/>
                <w:lang w:eastAsia="zh-CN"/>
              </w:rPr>
              <w:t>configuredGrantTimer</w:t>
            </w:r>
            <w:proofErr w:type="spellEnd"/>
            <w:r w:rsidRPr="00FA26F0">
              <w:rPr>
                <w:rFonts w:eastAsia="宋体"/>
                <w:highlight w:val="green"/>
                <w:lang w:eastAsia="zh-CN"/>
              </w:rPr>
              <w:t xml:space="preserve"> for the </w:t>
            </w:r>
            <w:r w:rsidRPr="00FA26F0">
              <w:rPr>
                <w:rFonts w:eastAsia="宋体"/>
                <w:highlight w:val="green"/>
                <w:lang w:eastAsia="zh-CN"/>
              </w:rPr>
              <w:t>corresponding</w:t>
            </w:r>
            <w:r w:rsidRPr="00FA26F0">
              <w:rPr>
                <w:rFonts w:eastAsia="宋体"/>
                <w:highlight w:val="green"/>
                <w:lang w:eastAsia="zh-CN"/>
              </w:rPr>
              <w:t xml:space="preserve"> HARQ process of the de-prioritized </w:t>
            </w:r>
            <w:r w:rsidRPr="00FA26F0">
              <w:rPr>
                <w:rFonts w:eastAsia="宋体"/>
                <w:highlight w:val="green"/>
                <w:lang w:eastAsia="zh-CN"/>
              </w:rPr>
              <w:t>configu</w:t>
            </w:r>
            <w:r w:rsidRPr="00FA26F0">
              <w:rPr>
                <w:highlight w:val="green"/>
              </w:rPr>
              <w:t xml:space="preserve">red </w:t>
            </w:r>
            <w:r w:rsidRPr="00FA26F0">
              <w:rPr>
                <w:highlight w:val="green"/>
              </w:rPr>
              <w:t>uplink grant should be stopped if it is running</w:t>
            </w:r>
            <w:r w:rsidRPr="00FA26F0">
              <w:rPr>
                <w:highlight w:val="green"/>
              </w:rPr>
              <w:t xml:space="preserve">, and the transmission of the </w:t>
            </w:r>
            <w:r w:rsidRPr="00FA26F0">
              <w:rPr>
                <w:highlight w:val="green"/>
              </w:rPr>
              <w:t>de-prioritized configured uplink</w:t>
            </w:r>
            <w:r w:rsidRPr="00FA26F0">
              <w:rPr>
                <w:highlight w:val="green"/>
              </w:rPr>
              <w:t xml:space="preserve"> grant is not performed</w:t>
            </w:r>
            <w:r w:rsidRPr="00FA26F0">
              <w:rPr>
                <w:highlight w:val="green"/>
              </w:rPr>
              <w:t>”</w:t>
            </w:r>
            <w:r w:rsidRPr="00FA26F0">
              <w:rPr>
                <w:noProof/>
                <w:highlight w:val="green"/>
                <w:lang w:eastAsia="ko-KR"/>
              </w:rPr>
              <w:t>.</w:t>
            </w:r>
            <w:r w:rsidR="00335248">
              <w:t xml:space="preserve"> </w:t>
            </w:r>
          </w:p>
        </w:tc>
      </w:tr>
    </w:tbl>
    <w:p w:rsidR="00884FDC" w:rsidRPr="00335248" w:rsidRDefault="00884FDC">
      <w:pPr>
        <w:jc w:val="both"/>
        <w:rPr>
          <w:b/>
          <w:bCs/>
        </w:rPr>
      </w:pPr>
    </w:p>
    <w:p w:rsidR="00884FDC" w:rsidRDefault="005A647D">
      <w:pPr>
        <w:pStyle w:val="20"/>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43" w:name="_Toc52752014"/>
            <w:bookmarkStart w:id="44" w:name="_Toc52796476"/>
            <w:bookmarkStart w:id="45" w:name="_Toc29239834"/>
            <w:bookmarkStart w:id="46" w:name="_Toc37296193"/>
            <w:bookmarkStart w:id="47" w:name="_Toc46490319"/>
            <w:r>
              <w:rPr>
                <w:lang w:eastAsia="ko-KR"/>
              </w:rPr>
              <w:lastRenderedPageBreak/>
              <w:t>5.4.1</w:t>
            </w:r>
            <w:r>
              <w:rPr>
                <w:lang w:eastAsia="ko-KR"/>
              </w:rPr>
              <w:tab/>
              <w:t>UL Grant reception</w:t>
            </w:r>
            <w:bookmarkEnd w:id="43"/>
            <w:bookmarkEnd w:id="44"/>
            <w:bookmarkEnd w:id="45"/>
            <w:bookmarkEnd w:id="46"/>
            <w:bookmarkEnd w:id="47"/>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48"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49"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0"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 xml:space="preserve">Agree with </w:t>
            </w:r>
            <w:r>
              <w:rPr>
                <w:rFonts w:eastAsia="宋体"/>
                <w:lang w:val="en-US" w:eastAsia="zh-CN"/>
              </w:rPr>
              <w:t>“</w:t>
            </w:r>
            <w:r>
              <w:rPr>
                <w:rFonts w:eastAsia="宋体" w:hint="eastAsia"/>
                <w:lang w:val="en-US" w:eastAsia="zh-CN"/>
              </w:rPr>
              <w:t xml:space="preserve"> for this serving cell</w:t>
            </w:r>
            <w:r>
              <w:rPr>
                <w:rFonts w:eastAsia="宋体"/>
                <w:lang w:val="en-US" w:eastAsia="zh-CN"/>
              </w:rPr>
              <w:t>”</w:t>
            </w:r>
            <w:r>
              <w:rPr>
                <w:rFonts w:eastAsia="宋体" w:hint="eastAsia"/>
                <w:lang w:val="en-US" w:eastAsia="zh-CN"/>
              </w:rPr>
              <w:t xml:space="preserve"> </w:t>
            </w:r>
          </w:p>
        </w:tc>
        <w:tc>
          <w:tcPr>
            <w:tcW w:w="5667" w:type="dxa"/>
          </w:tcPr>
          <w:p w:rsidR="00884FDC" w:rsidRDefault="005A647D">
            <w:pPr>
              <w:jc w:val="both"/>
              <w:rPr>
                <w:rFonts w:eastAsia="宋体"/>
                <w:lang w:val="en-US" w:eastAsia="zh-CN"/>
              </w:rPr>
            </w:pPr>
            <w:r>
              <w:rPr>
                <w:rFonts w:eastAsia="宋体" w:hint="eastAsia"/>
                <w:lang w:val="en-US" w:eastAsia="zh-CN"/>
              </w:rPr>
              <w:t>Nokia</w:t>
            </w:r>
            <w:r>
              <w:rPr>
                <w:rFonts w:eastAsia="宋体"/>
                <w:lang w:val="en-US" w:eastAsia="zh-CN"/>
              </w:rPr>
              <w:t>’</w:t>
            </w:r>
            <w:r>
              <w:rPr>
                <w:rFonts w:eastAsia="宋体" w:hint="eastAsia"/>
                <w:lang w:val="en-US" w:eastAsia="zh-CN"/>
              </w:rPr>
              <w:t xml:space="preserve">s suggestion can be ok, and there is no misinterpretation without the change </w:t>
            </w:r>
            <w:r>
              <w:rPr>
                <w:rFonts w:eastAsia="宋体"/>
                <w:lang w:val="en-US" w:eastAsia="zh-CN"/>
              </w:rPr>
              <w:t>“</w:t>
            </w:r>
            <w:ins w:id="5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宋体"/>
                <w:i/>
                <w:lang w:val="en-US" w:eastAsia="zh-CN"/>
              </w:rPr>
              <w:t>”</w:t>
            </w:r>
          </w:p>
        </w:tc>
      </w:tr>
      <w:tr w:rsidR="00596E6A">
        <w:tc>
          <w:tcPr>
            <w:tcW w:w="1696" w:type="dxa"/>
          </w:tcPr>
          <w:p w:rsidR="00596E6A" w:rsidRDefault="00596E6A">
            <w:pPr>
              <w:jc w:val="both"/>
              <w:rPr>
                <w:rFonts w:eastAsia="宋体"/>
                <w:lang w:val="en-US" w:eastAsia="zh-CN"/>
              </w:rPr>
            </w:pPr>
            <w:r>
              <w:rPr>
                <w:rFonts w:eastAsia="宋体"/>
                <w:lang w:val="en-US" w:eastAsia="zh-CN"/>
              </w:rPr>
              <w:t>Ericsson</w:t>
            </w:r>
          </w:p>
        </w:tc>
        <w:tc>
          <w:tcPr>
            <w:tcW w:w="2268" w:type="dxa"/>
          </w:tcPr>
          <w:p w:rsidR="00596E6A" w:rsidRDefault="00596E6A">
            <w:pPr>
              <w:jc w:val="both"/>
              <w:rPr>
                <w:rFonts w:eastAsia="宋体"/>
                <w:lang w:val="en-US" w:eastAsia="zh-CN"/>
              </w:rPr>
            </w:pPr>
            <w:r>
              <w:rPr>
                <w:rFonts w:eastAsia="宋体"/>
                <w:lang w:val="en-US" w:eastAsia="zh-CN"/>
              </w:rPr>
              <w:t>Yes</w:t>
            </w:r>
          </w:p>
        </w:tc>
        <w:tc>
          <w:tcPr>
            <w:tcW w:w="5667" w:type="dxa"/>
          </w:tcPr>
          <w:p w:rsidR="00942682" w:rsidRDefault="00942682">
            <w:pPr>
              <w:jc w:val="both"/>
              <w:rPr>
                <w:rFonts w:eastAsia="宋体"/>
                <w:lang w:val="en-US" w:eastAsia="zh-CN"/>
              </w:rPr>
            </w:pPr>
            <w:r>
              <w:rPr>
                <w:rFonts w:eastAsia="宋体"/>
                <w:lang w:val="en-US" w:eastAsia="zh-CN"/>
              </w:rPr>
              <w:t xml:space="preserve">We are fine with the simplification by Nokia.  </w:t>
            </w:r>
          </w:p>
          <w:p w:rsidR="00596E6A" w:rsidRDefault="00942682">
            <w:pPr>
              <w:jc w:val="both"/>
              <w:rPr>
                <w:rFonts w:eastAsia="宋体"/>
                <w:lang w:val="en-US" w:eastAsia="zh-CN"/>
              </w:rPr>
            </w:pPr>
            <w:r>
              <w:rPr>
                <w:rFonts w:eastAsia="宋体"/>
                <w:lang w:val="en-US" w:eastAsia="zh-CN"/>
              </w:rPr>
              <w:t xml:space="preserve">For the comment by ZTE, we agree that there is no misinterpretation </w:t>
            </w:r>
            <w:r w:rsidR="00025F09">
              <w:rPr>
                <w:rFonts w:eastAsia="宋体"/>
                <w:lang w:val="en-US" w:eastAsia="zh-CN"/>
              </w:rPr>
              <w:t xml:space="preserve">which is </w:t>
            </w:r>
            <w:r>
              <w:rPr>
                <w:rFonts w:eastAsia="宋体"/>
                <w:lang w:val="en-US" w:eastAsia="zh-CN"/>
              </w:rPr>
              <w:t xml:space="preserve">also </w:t>
            </w:r>
            <w:r w:rsidR="00025F09">
              <w:rPr>
                <w:rFonts w:eastAsia="宋体"/>
                <w:lang w:val="en-US" w:eastAsia="zh-CN"/>
              </w:rPr>
              <w:t xml:space="preserve">indicated </w:t>
            </w:r>
            <w:r>
              <w:rPr>
                <w:rFonts w:eastAsia="宋体"/>
                <w:lang w:val="en-US" w:eastAsia="zh-CN"/>
              </w:rPr>
              <w:t>in the cover sheet</w:t>
            </w:r>
            <w:r w:rsidR="009D7D3C">
              <w:rPr>
                <w:rFonts w:eastAsia="宋体"/>
                <w:lang w:val="en-US" w:eastAsia="zh-CN"/>
              </w:rPr>
              <w:t xml:space="preserve">. The issue is that it is </w:t>
            </w:r>
            <w:r w:rsidR="009461D1">
              <w:rPr>
                <w:rFonts w:eastAsia="宋体"/>
                <w:lang w:val="en-US" w:eastAsia="zh-CN"/>
              </w:rPr>
              <w:t xml:space="preserve">not easy </w:t>
            </w:r>
            <w:r>
              <w:rPr>
                <w:rFonts w:eastAsia="宋体"/>
                <w:lang w:val="en-US" w:eastAsia="zh-CN"/>
              </w:rPr>
              <w:t xml:space="preserve">to </w:t>
            </w:r>
            <w:r w:rsidR="009D7D3C">
              <w:rPr>
                <w:rFonts w:eastAsia="宋体"/>
                <w:lang w:val="en-US" w:eastAsia="zh-CN"/>
              </w:rPr>
              <w:t xml:space="preserve">follow the </w:t>
            </w:r>
            <w:r w:rsidR="00124FAF">
              <w:rPr>
                <w:rFonts w:eastAsia="宋体"/>
                <w:lang w:val="en-US" w:eastAsia="zh-CN"/>
              </w:rPr>
              <w:t>spec t</w:t>
            </w:r>
            <w:r w:rsidR="009D7D3C">
              <w:rPr>
                <w:rFonts w:eastAsia="宋体"/>
                <w:lang w:val="en-US" w:eastAsia="zh-CN"/>
              </w:rPr>
              <w:t>here and the cosmetic change make it crystal clear</w:t>
            </w:r>
            <w:r w:rsidR="00DD4132">
              <w:rPr>
                <w:rFonts w:eastAsia="宋体"/>
                <w:lang w:val="en-US" w:eastAsia="zh-CN"/>
              </w:rPr>
              <w:t>, but w</w:t>
            </w:r>
            <w:r w:rsidR="009461D1">
              <w:rPr>
                <w:rFonts w:eastAsia="宋体"/>
                <w:lang w:val="en-US" w:eastAsia="zh-CN"/>
              </w:rPr>
              <w:t xml:space="preserve">e will be okay </w:t>
            </w:r>
            <w:r w:rsidR="001902B8">
              <w:rPr>
                <w:rFonts w:eastAsia="宋体"/>
                <w:lang w:val="en-US" w:eastAsia="zh-CN"/>
              </w:rPr>
              <w:t xml:space="preserve">to </w:t>
            </w:r>
            <w:r w:rsidR="009461D1">
              <w:rPr>
                <w:rFonts w:eastAsia="宋体"/>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CB46BB">
            <w:pPr>
              <w:jc w:val="both"/>
            </w:pPr>
            <w:r>
              <w:t>OPPO</w:t>
            </w:r>
          </w:p>
        </w:tc>
        <w:tc>
          <w:tcPr>
            <w:tcW w:w="2268" w:type="dxa"/>
          </w:tcPr>
          <w:p w:rsidR="008A4C8F" w:rsidRDefault="008A4C8F" w:rsidP="00CB46BB">
            <w:pPr>
              <w:jc w:val="both"/>
            </w:pPr>
            <w:r>
              <w:t>Yes</w:t>
            </w:r>
          </w:p>
        </w:tc>
        <w:tc>
          <w:tcPr>
            <w:tcW w:w="5667" w:type="dxa"/>
          </w:tcPr>
          <w:p w:rsidR="008A4C8F" w:rsidRPr="00FA26F0" w:rsidRDefault="000508B0" w:rsidP="00CB46BB">
            <w:pPr>
              <w:jc w:val="both"/>
              <w:rPr>
                <w:rFonts w:eastAsia="宋体"/>
                <w:lang w:eastAsia="zh-CN"/>
              </w:rPr>
            </w:pPr>
            <w:r>
              <w:rPr>
                <w:lang w:eastAsia="ko-KR"/>
              </w:rPr>
              <w:t xml:space="preserve">We are also fine with </w:t>
            </w:r>
            <w:r w:rsidR="008A4C8F">
              <w:rPr>
                <w:rFonts w:hint="eastAsia"/>
                <w:lang w:eastAsia="ko-KR"/>
              </w:rPr>
              <w:t>Nokia</w:t>
            </w:r>
            <w:r w:rsidR="008A4C8F">
              <w:rPr>
                <w:lang w:eastAsia="ko-KR"/>
              </w:rPr>
              <w:t>’s modification.</w:t>
            </w:r>
          </w:p>
        </w:tc>
      </w:tr>
    </w:tbl>
    <w:p w:rsidR="00884FDC" w:rsidRPr="008A4C8F" w:rsidRDefault="00884FDC">
      <w:pPr>
        <w:jc w:val="both"/>
        <w:rPr>
          <w:b/>
          <w:bCs/>
        </w:rPr>
      </w:pPr>
    </w:p>
    <w:p w:rsidR="00884FDC" w:rsidRDefault="005A647D">
      <w:pPr>
        <w:pStyle w:val="20"/>
      </w:pPr>
      <w:r>
        <w:t>2.3</w:t>
      </w:r>
      <w: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bookmarkStart w:id="52" w:name="_Toc37296211"/>
            <w:bookmarkStart w:id="53" w:name="_Toc46490338"/>
            <w:bookmarkStart w:id="54" w:name="_Toc52752033"/>
            <w:bookmarkStart w:id="55" w:name="_Toc29239852"/>
            <w:bookmarkStart w:id="56" w:name="_Toc52796495"/>
            <w:r>
              <w:rPr>
                <w:lang w:eastAsia="ko-KR"/>
              </w:rPr>
              <w:lastRenderedPageBreak/>
              <w:t>5.8.2</w:t>
            </w:r>
            <w:r>
              <w:rPr>
                <w:lang w:eastAsia="ko-KR"/>
              </w:rPr>
              <w:tab/>
              <w:t>Uplink</w:t>
            </w:r>
            <w:bookmarkEnd w:id="52"/>
            <w:bookmarkEnd w:id="53"/>
            <w:bookmarkEnd w:id="54"/>
            <w:bookmarkEnd w:id="55"/>
            <w:bookmarkEnd w:id="5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5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5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59" w:author="Huawei" w:date="2020-10-22T16:21:00Z"/>
                <w:lang w:eastAsia="zh-CN"/>
              </w:rPr>
            </w:pPr>
            <w:del w:id="60" w:author="Huawei" w:date="2020-10-22T16:21:00Z">
              <w:r>
                <w:rPr>
                  <w:lang w:eastAsia="ko-KR"/>
                </w:rPr>
                <w:delText>3</w:delText>
              </w:r>
            </w:del>
            <w:ins w:id="6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6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6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6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6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No strong opinion</w:t>
            </w:r>
          </w:p>
        </w:tc>
        <w:tc>
          <w:tcPr>
            <w:tcW w:w="5667" w:type="dxa"/>
          </w:tcPr>
          <w:p w:rsidR="00884FDC" w:rsidRDefault="005A647D">
            <w:pPr>
              <w:jc w:val="both"/>
              <w:rPr>
                <w:rFonts w:eastAsia="宋体"/>
                <w:lang w:val="en-US" w:eastAsia="zh-CN"/>
              </w:rPr>
            </w:pPr>
            <w:r>
              <w:rPr>
                <w:rFonts w:eastAsia="宋体"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006CBD" w:rsidP="00F66044">
            <w:pPr>
              <w:spacing w:before="60" w:after="0" w:line="240" w:lineRule="auto"/>
              <w:ind w:left="1259" w:hanging="1259"/>
              <w:rPr>
                <w:rFonts w:eastAsia="MS Mincho"/>
                <w:noProof/>
                <w:szCs w:val="24"/>
                <w:lang w:eastAsia="en-GB"/>
              </w:rPr>
            </w:pPr>
            <w:hyperlink r:id="rId22"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lastRenderedPageBreak/>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宋体" w:hint="eastAsia"/>
                <w:lang w:eastAsia="zh-CN"/>
              </w:rPr>
            </w:pPr>
            <w:r>
              <w:rPr>
                <w:rFonts w:eastAsia="宋体" w:hint="eastAsia"/>
                <w:lang w:eastAsia="zh-CN"/>
              </w:rPr>
              <w:t>O</w:t>
            </w:r>
            <w:r>
              <w:rPr>
                <w:rFonts w:eastAsia="宋体"/>
                <w:lang w:eastAsia="zh-CN"/>
              </w:rPr>
              <w:t>PPO</w:t>
            </w:r>
          </w:p>
        </w:tc>
        <w:tc>
          <w:tcPr>
            <w:tcW w:w="2268" w:type="dxa"/>
          </w:tcPr>
          <w:p w:rsidR="00AC6088" w:rsidRPr="00AC6088" w:rsidRDefault="00AC6088" w:rsidP="007C3761">
            <w:pPr>
              <w:jc w:val="both"/>
              <w:rPr>
                <w:rFonts w:eastAsia="宋体" w:hint="eastAsia"/>
                <w:lang w:eastAsia="zh-CN"/>
              </w:rPr>
            </w:pPr>
            <w:r>
              <w:rPr>
                <w:rFonts w:eastAsia="宋体" w:hint="eastAsia"/>
                <w:lang w:eastAsia="zh-CN"/>
              </w:rPr>
              <w:t>N</w:t>
            </w:r>
            <w:r>
              <w:rPr>
                <w:rFonts w:eastAsia="宋体"/>
                <w:lang w:eastAsia="zh-CN"/>
              </w:rPr>
              <w:t>o</w:t>
            </w:r>
          </w:p>
        </w:tc>
        <w:tc>
          <w:tcPr>
            <w:tcW w:w="5667" w:type="dxa"/>
          </w:tcPr>
          <w:p w:rsidR="00661D0D" w:rsidRDefault="00AC6088" w:rsidP="007C3761">
            <w:pPr>
              <w:jc w:val="both"/>
              <w:rPr>
                <w:rFonts w:eastAsia="宋体"/>
                <w:lang w:eastAsia="zh-CN"/>
              </w:rPr>
            </w:pPr>
            <w:bookmarkStart w:id="66" w:name="_Hlk55489948"/>
            <w:r>
              <w:rPr>
                <w:rFonts w:eastAsia="宋体"/>
                <w:lang w:eastAsia="zh-CN"/>
              </w:rPr>
              <w:t xml:space="preserve">From our perspective, it is a corner case and may </w:t>
            </w:r>
            <w:r w:rsidR="00661D0D">
              <w:rPr>
                <w:rFonts w:eastAsia="宋体"/>
                <w:lang w:eastAsia="zh-CN"/>
              </w:rPr>
              <w:t xml:space="preserve">not </w:t>
            </w:r>
            <w:r>
              <w:rPr>
                <w:rFonts w:eastAsia="宋体"/>
                <w:lang w:eastAsia="zh-CN"/>
              </w:rPr>
              <w:t xml:space="preserve">be essential. </w:t>
            </w:r>
          </w:p>
          <w:p w:rsidR="00AC6088" w:rsidRDefault="00AC6088" w:rsidP="007C3761">
            <w:pPr>
              <w:jc w:val="both"/>
              <w:rPr>
                <w:rFonts w:eastAsia="宋体"/>
                <w:lang w:eastAsia="zh-CN"/>
              </w:rPr>
            </w:pPr>
            <w:r>
              <w:rPr>
                <w:rFonts w:eastAsia="宋体"/>
                <w:lang w:eastAsia="zh-CN"/>
              </w:rPr>
              <w:t>If majority wants this change, we want to know whether we also need the change in the following, to align UE behaviour in MAC CE genera</w:t>
            </w:r>
            <w:bookmarkEnd w:id="66"/>
            <w:r>
              <w:rPr>
                <w:rFonts w:eastAsia="宋体"/>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6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6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69" w:author="Huawei" w:date="2020-10-22T16:21:00Z"/>
                <w:lang w:eastAsia="zh-CN"/>
              </w:rPr>
            </w:pPr>
            <w:del w:id="70" w:author="Huawei" w:date="2020-10-22T16:21:00Z">
              <w:r>
                <w:rPr>
                  <w:lang w:eastAsia="ko-KR"/>
                </w:rPr>
                <w:delText>3</w:delText>
              </w:r>
            </w:del>
            <w:ins w:id="7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7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73" w:author="OPPO" w:date="2020-11-05T17:04:00Z"/>
                <w:lang w:eastAsia="zh-CN"/>
              </w:rPr>
            </w:pPr>
            <w:r w:rsidRPr="00AB7743">
              <w:rPr>
                <w:highlight w:val="green"/>
                <w:lang w:eastAsia="ko-KR"/>
              </w:rPr>
              <w:t>3&gt;</w:t>
            </w:r>
            <w:r w:rsidRPr="00AB7743">
              <w:rPr>
                <w:highlight w:val="green"/>
                <w:lang w:eastAsia="zh-CN"/>
              </w:rPr>
              <w:tab/>
            </w:r>
            <w:ins w:id="7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75" w:author="Huawei" w:date="2020-10-22T16:22:00Z"/>
                <w:lang w:eastAsia="ko-KR"/>
              </w:rPr>
            </w:pPr>
            <w:ins w:id="7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77" w:author="Huawei" w:date="2020-10-22T16:22:00Z">
              <w:del w:id="78" w:author="OPPO" w:date="2020-11-05T17:04:00Z">
                <w:r w:rsidDel="00AC6088">
                  <w:rPr>
                    <w:lang w:eastAsia="ko-KR"/>
                  </w:rPr>
                  <w:lastRenderedPageBreak/>
                  <w:delText>3</w:delText>
                </w:r>
              </w:del>
            </w:ins>
            <w:ins w:id="79" w:author="OPPO" w:date="2020-11-05T17:04:00Z">
              <w:r>
                <w:rPr>
                  <w:lang w:eastAsia="ko-KR"/>
                </w:rPr>
                <w:t>4</w:t>
              </w:r>
            </w:ins>
            <w:ins w:id="8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rFonts w:hint="eastAsia"/>
                <w:lang w:eastAsia="zh-CN"/>
              </w:rPr>
            </w:pPr>
            <w:del w:id="8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af2"/>
        <w:tblW w:w="0" w:type="auto"/>
        <w:tblLook w:val="04A0" w:firstRow="1" w:lastRow="0" w:firstColumn="1" w:lastColumn="0" w:noHBand="0" w:noVBand="1"/>
      </w:tblPr>
      <w:tblGrid>
        <w:gridCol w:w="9631"/>
      </w:tblGrid>
      <w:tr w:rsidR="00884FDC">
        <w:tc>
          <w:tcPr>
            <w:tcW w:w="9631" w:type="dxa"/>
          </w:tcPr>
          <w:p w:rsidR="00884FDC" w:rsidRDefault="005A647D">
            <w:pPr>
              <w:pStyle w:val="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82" w:author="Sangkyu Baek" w:date="2020-10-23T10:20:00Z">
              <w:r>
                <w:rPr>
                  <w:lang w:eastAsia="zh-CN"/>
                </w:rPr>
                <w:t xml:space="preserve">indicating all triggered </w:t>
              </w:r>
            </w:ins>
            <w:ins w:id="83"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84" w:author="Sangkyu Baek" w:date="2020-10-23T10:19:00Z">
              <w:r>
                <w:rPr>
                  <w:lang w:eastAsia="zh-CN"/>
                </w:rPr>
                <w:delText xml:space="preserve">the </w:delText>
              </w:r>
            </w:del>
            <w:ins w:id="85"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86"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af2"/>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宋体"/>
                <w:lang w:val="en-US" w:eastAsia="zh-CN"/>
              </w:rPr>
            </w:pPr>
            <w:r>
              <w:rPr>
                <w:rFonts w:eastAsia="宋体" w:hint="eastAsia"/>
                <w:lang w:val="en-US" w:eastAsia="zh-CN"/>
              </w:rPr>
              <w:t>ZTE</w:t>
            </w:r>
          </w:p>
        </w:tc>
        <w:tc>
          <w:tcPr>
            <w:tcW w:w="2268" w:type="dxa"/>
          </w:tcPr>
          <w:p w:rsidR="00884FDC" w:rsidRDefault="005A647D">
            <w:pPr>
              <w:jc w:val="both"/>
              <w:rPr>
                <w:rFonts w:eastAsia="宋体"/>
                <w:lang w:val="en-US" w:eastAsia="zh-CN"/>
              </w:rPr>
            </w:pPr>
            <w:r>
              <w:rPr>
                <w:rFonts w:eastAsia="宋体" w:hint="eastAsia"/>
                <w:lang w:val="en-US" w:eastAsia="zh-CN"/>
              </w:rPr>
              <w:t>Have no strong opinion</w:t>
            </w:r>
          </w:p>
        </w:tc>
        <w:tc>
          <w:tcPr>
            <w:tcW w:w="5667" w:type="dxa"/>
          </w:tcPr>
          <w:p w:rsidR="00884FDC" w:rsidRDefault="005A647D">
            <w:pPr>
              <w:jc w:val="both"/>
              <w:rPr>
                <w:rFonts w:eastAsia="宋体"/>
                <w:lang w:val="en-US" w:eastAsia="zh-CN"/>
              </w:rPr>
            </w:pPr>
            <w:r>
              <w:rPr>
                <w:rFonts w:eastAsia="宋体" w:hint="eastAsia"/>
                <w:lang w:val="en-US" w:eastAsia="zh-CN"/>
              </w:rPr>
              <w:t xml:space="preserve">Since this is not a technical issue just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lastRenderedPageBreak/>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lastRenderedPageBreak/>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宋体" w:hint="eastAsia"/>
                <w:lang w:eastAsia="zh-CN"/>
              </w:rPr>
            </w:pPr>
            <w:r>
              <w:rPr>
                <w:rFonts w:eastAsia="宋体" w:hint="eastAsia"/>
                <w:lang w:eastAsia="zh-CN"/>
              </w:rPr>
              <w:t>O</w:t>
            </w:r>
            <w:r>
              <w:rPr>
                <w:rFonts w:eastAsia="宋体"/>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rFonts w:hint="eastAsia"/>
                <w:bCs/>
                <w:lang w:eastAsia="ko-KR"/>
              </w:rPr>
            </w:pPr>
            <w:r>
              <w:rPr>
                <w:bCs/>
                <w:lang w:eastAsia="ko-KR"/>
              </w:rPr>
              <w:t xml:space="preserve">The second change is agreeable. </w:t>
            </w:r>
          </w:p>
        </w:tc>
      </w:tr>
    </w:tbl>
    <w:p w:rsidR="00884FDC" w:rsidRDefault="00884FDC">
      <w:pPr>
        <w:jc w:val="both"/>
      </w:pPr>
    </w:p>
    <w:p w:rsidR="00884FDC" w:rsidRDefault="005A647D">
      <w:pPr>
        <w:pStyle w:val="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CBD" w:rsidRDefault="00006CBD" w:rsidP="007B08D8">
      <w:pPr>
        <w:spacing w:after="0" w:line="240" w:lineRule="auto"/>
      </w:pPr>
      <w:r>
        <w:separator/>
      </w:r>
    </w:p>
  </w:endnote>
  <w:endnote w:type="continuationSeparator" w:id="0">
    <w:p w:rsidR="00006CBD" w:rsidRDefault="00006CBD"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00000001"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CBD" w:rsidRDefault="00006CBD" w:rsidP="007B08D8">
      <w:pPr>
        <w:spacing w:after="0" w:line="240" w:lineRule="auto"/>
      </w:pPr>
      <w:r>
        <w:separator/>
      </w:r>
    </w:p>
  </w:footnote>
  <w:footnote w:type="continuationSeparator" w:id="0">
    <w:p w:rsidR="00006CBD" w:rsidRDefault="00006CBD"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515C"/>
    <w:rsid w:val="00047226"/>
    <w:rsid w:val="000475D3"/>
    <w:rsid w:val="000508B0"/>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A5F57"/>
    <w:rsid w:val="000B09AE"/>
    <w:rsid w:val="000B0D67"/>
    <w:rsid w:val="000B2772"/>
    <w:rsid w:val="000B76BE"/>
    <w:rsid w:val="000B7BCF"/>
    <w:rsid w:val="000C522B"/>
    <w:rsid w:val="000D55B2"/>
    <w:rsid w:val="000D58AB"/>
    <w:rsid w:val="000D59C4"/>
    <w:rsid w:val="000D73B9"/>
    <w:rsid w:val="000D776A"/>
    <w:rsid w:val="000E49DC"/>
    <w:rsid w:val="000F10CD"/>
    <w:rsid w:val="000F6B03"/>
    <w:rsid w:val="00104417"/>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7831"/>
    <w:rsid w:val="0020031F"/>
    <w:rsid w:val="00204045"/>
    <w:rsid w:val="00206336"/>
    <w:rsid w:val="0020712B"/>
    <w:rsid w:val="0020729C"/>
    <w:rsid w:val="0022606D"/>
    <w:rsid w:val="00231728"/>
    <w:rsid w:val="002347C1"/>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3291"/>
    <w:rsid w:val="006A34CA"/>
    <w:rsid w:val="006A3A4D"/>
    <w:rsid w:val="006A60A8"/>
    <w:rsid w:val="006A673E"/>
    <w:rsid w:val="006B1776"/>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4BB0"/>
    <w:rsid w:val="00975BCD"/>
    <w:rsid w:val="00976968"/>
    <w:rsid w:val="009976B2"/>
    <w:rsid w:val="009A0AF3"/>
    <w:rsid w:val="009A0E9C"/>
    <w:rsid w:val="009B07CD"/>
    <w:rsid w:val="009C19E9"/>
    <w:rsid w:val="009D37B8"/>
    <w:rsid w:val="009D7283"/>
    <w:rsid w:val="009D74A6"/>
    <w:rsid w:val="009D7D3C"/>
    <w:rsid w:val="009E09DA"/>
    <w:rsid w:val="009E1633"/>
    <w:rsid w:val="009E29C2"/>
    <w:rsid w:val="009F14B2"/>
    <w:rsid w:val="009F20AC"/>
    <w:rsid w:val="009F61B7"/>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87B"/>
    <w:rsid w:val="00A86CC4"/>
    <w:rsid w:val="00A86DFA"/>
    <w:rsid w:val="00A9671C"/>
    <w:rsid w:val="00A96BE6"/>
    <w:rsid w:val="00AA1553"/>
    <w:rsid w:val="00AA2EF4"/>
    <w:rsid w:val="00AB7743"/>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3B8A"/>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33593"/>
    <w:rsid w:val="00D33BE3"/>
    <w:rsid w:val="00D3792D"/>
    <w:rsid w:val="00D4160C"/>
    <w:rsid w:val="00D41FC4"/>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132"/>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66044"/>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81D31"/>
  <w15:docId w15:val="{2610E3C2-154D-4634-AF0B-DB731D90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Document Map"/>
    <w:basedOn w:val="a0"/>
    <w:link w:val="a5"/>
    <w:qFormat/>
    <w:pPr>
      <w:spacing w:after="0"/>
    </w:pPr>
    <w:rPr>
      <w:sz w:val="24"/>
      <w:szCs w:val="24"/>
    </w:rPr>
  </w:style>
  <w:style w:type="paragraph" w:styleId="a6">
    <w:name w:val="annotation text"/>
    <w:basedOn w:val="a0"/>
    <w:link w:val="a7"/>
    <w:qFormat/>
  </w:style>
  <w:style w:type="paragraph" w:styleId="a8">
    <w:name w:val="Body Text"/>
    <w:basedOn w:val="a0"/>
    <w:link w:val="a9"/>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paragraph" w:styleId="af0">
    <w:name w:val="annotation subject"/>
    <w:basedOn w:val="a6"/>
    <w:next w:val="a6"/>
    <w:link w:val="af1"/>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ab">
    <w:name w:val="批注框文本 字符"/>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6"/>
    <w:qFormat/>
    <w:rPr>
      <w:lang w:eastAsia="en-US"/>
    </w:rPr>
  </w:style>
  <w:style w:type="character" w:customStyle="1" w:styleId="af1">
    <w:name w:val="批注主题 字符"/>
    <w:basedOn w:val="a7"/>
    <w:link w:val="af0"/>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basedOn w:val="a0"/>
    <w:link w:val="af6"/>
    <w:uiPriority w:val="34"/>
    <w:qFormat/>
    <w:pPr>
      <w:spacing w:after="0"/>
      <w:ind w:left="720"/>
    </w:pPr>
    <w:rPr>
      <w:rFonts w:ascii="Calibri" w:eastAsiaTheme="minorHAnsi" w:hAnsi="Calibri" w:cs="Calibri"/>
      <w:sz w:val="22"/>
      <w:szCs w:val="22"/>
      <w:lang w:val="pl-PL"/>
    </w:rPr>
  </w:style>
  <w:style w:type="character" w:customStyle="1" w:styleId="a9">
    <w:name w:val="正文文本 字符"/>
    <w:basedOn w:val="a1"/>
    <w:link w:val="a8"/>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8"/>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hyperlink" Target="file:///D:/Documents/3GPP/tsg_ran/WG2/TSGR2_111-e/Docs/R2-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28C118-CF66-4EA9-A558-FCA3E204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13</Pages>
  <Words>4092</Words>
  <Characters>23325</Characters>
  <Application>Microsoft Office Word</Application>
  <DocSecurity>0</DocSecurity>
  <Lines>194</Lines>
  <Paragraphs>54</Paragraphs>
  <ScaleCrop>false</ScaleCrop>
  <Company>Nokia Siemens Networks</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OPPO</cp:lastModifiedBy>
  <cp:revision>3</cp:revision>
  <dcterms:created xsi:type="dcterms:W3CDTF">2020-11-05T09:34:00Z</dcterms:created>
  <dcterms:modified xsi:type="dcterms:W3CDTF">2020-11-05T09:35:00Z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