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DC" w:rsidRDefault="005A647D">
      <w:pPr>
        <w:pStyle w:val="a9"/>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a9"/>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a9"/>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w:t>
      </w:r>
      <w:proofErr w:type="gramStart"/>
      <w:r>
        <w:rPr>
          <w:rFonts w:ascii="Arial" w:hAnsi="Arial" w:cs="Arial"/>
          <w:b/>
          <w:bCs/>
          <w:sz w:val="24"/>
        </w:rPr>
        <w:t>][</w:t>
      </w:r>
      <w:proofErr w:type="gramEnd"/>
      <w:r>
        <w:rPr>
          <w:rFonts w:ascii="Arial" w:hAnsi="Arial" w:cs="Arial"/>
          <w:b/>
          <w:bCs/>
          <w:sz w:val="24"/>
        </w:rPr>
        <w:t>043][IIOT]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ac"/>
        <w:tblW w:w="0" w:type="auto"/>
        <w:tblLook w:val="04A0" w:firstRow="1" w:lastRow="0" w:firstColumn="1" w:lastColumn="0" w:noHBand="0" w:noVBand="1"/>
      </w:tblPr>
      <w:tblGrid>
        <w:gridCol w:w="9631"/>
      </w:tblGrid>
      <w:tr w:rsidR="00884FDC">
        <w:tc>
          <w:tcPr>
            <w:tcW w:w="9631" w:type="dxa"/>
          </w:tcPr>
          <w:p w:rsidR="00884FDC" w:rsidRDefault="007C3761">
            <w:pPr>
              <w:pStyle w:val="Doc-title"/>
            </w:pPr>
            <w:hyperlink r:id="rId12" w:tooltip="D:Documents3GPPtsg_ranWG2TSGR2_112-eDocsR2-2009539.zip" w:history="1">
              <w:r w:rsidR="005A647D">
                <w:rPr>
                  <w:rStyle w:val="ad"/>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7C3761">
            <w:pPr>
              <w:pStyle w:val="Doc-title"/>
            </w:pPr>
            <w:hyperlink r:id="rId13" w:tooltip="D:Documents3GPPtsg_ranWG2TSGR2_112-eDocsR2-2009540.zip" w:history="1">
              <w:r w:rsidR="005A647D">
                <w:rPr>
                  <w:rStyle w:val="ad"/>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7C3761">
            <w:pPr>
              <w:pStyle w:val="Doc-title"/>
            </w:pPr>
            <w:hyperlink r:id="rId14" w:tooltip="D:Documents3GPPtsg_ranWG2TSGR2_112-eDocsR2-2009753.zip" w:history="1">
              <w:r w:rsidR="005A647D">
                <w:rPr>
                  <w:rStyle w:val="ad"/>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7C3761">
            <w:pPr>
              <w:pStyle w:val="Doc-title"/>
            </w:pPr>
            <w:hyperlink r:id="rId15" w:tooltip="D:Documents3GPPtsg_ranWG2TSGR2_112-eDocsR2-2010053.zip" w:history="1">
              <w:r w:rsidR="005A647D">
                <w:rPr>
                  <w:rStyle w:val="ad"/>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7C3761">
            <w:pPr>
              <w:pStyle w:val="Doc-title"/>
            </w:pPr>
            <w:hyperlink r:id="rId16" w:tooltip="D:Documents3GPPtsg_ranWG2TSGR2_112-eDocsR2-2010100.zip" w:history="1">
              <w:r w:rsidR="005A647D">
                <w:rPr>
                  <w:rStyle w:val="ad"/>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7C3761">
            <w:pPr>
              <w:pStyle w:val="Doc-title"/>
            </w:pPr>
            <w:hyperlink r:id="rId17" w:tooltip="D:Documents3GPPtsg_ranWG2TSGR2_112-eDocsR2-2010522.zip" w:history="1">
              <w:r w:rsidR="005A647D">
                <w:rPr>
                  <w:rStyle w:val="ad"/>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af"/>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af"/>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af"/>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a6"/>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047226" w:rsidRDefault="001D3EDF" w:rsidP="001D3EDF">
            <w:pPr>
              <w:jc w:val="center"/>
              <w:rPr>
                <w:sz w:val="22"/>
                <w:szCs w:val="22"/>
              </w:rPr>
            </w:pPr>
            <w:r>
              <w:rPr>
                <w:sz w:val="22"/>
                <w:szCs w:val="22"/>
              </w:rPr>
              <w:t xml:space="preserve">Zhenhua Zou, </w:t>
            </w:r>
            <w:hyperlink r:id="rId18" w:history="1">
              <w:r w:rsidRPr="008304CB">
                <w:rPr>
                  <w:rStyle w:val="ad"/>
                  <w:sz w:val="22"/>
                  <w:szCs w:val="22"/>
                </w:rPr>
                <w:t>Zhenhua.Zou@ericsson.com</w:t>
              </w:r>
            </w:hyperlink>
          </w:p>
        </w:tc>
      </w:tr>
      <w:tr w:rsidR="00C93B8A">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3B8A" w:rsidRDefault="00C93B8A" w:rsidP="001D3EDF">
            <w:pPr>
              <w:jc w:val="center"/>
              <w:rPr>
                <w:rFonts w:hint="eastAsia"/>
                <w:lang w:eastAsia="ko-KR"/>
              </w:rPr>
            </w:pPr>
            <w:r>
              <w:rPr>
                <w:rFonts w:hint="eastAsia"/>
                <w:lang w:eastAsia="ko-KR"/>
              </w:rPr>
              <w:t>Samsung</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C93B8A" w:rsidRDefault="00C93B8A" w:rsidP="001D3EDF">
            <w:pPr>
              <w:jc w:val="center"/>
              <w:rPr>
                <w:rFonts w:hint="eastAsia"/>
                <w:sz w:val="22"/>
                <w:szCs w:val="22"/>
                <w:lang w:eastAsia="ko-KR"/>
              </w:rPr>
            </w:pPr>
            <w:r>
              <w:rPr>
                <w:rFonts w:hint="eastAsia"/>
                <w:sz w:val="22"/>
                <w:szCs w:val="22"/>
                <w:lang w:eastAsia="ko-KR"/>
              </w:rPr>
              <w:t>Sangkyu Baek / s</w:t>
            </w:r>
            <w:r>
              <w:rPr>
                <w:sz w:val="22"/>
                <w:szCs w:val="22"/>
                <w:lang w:eastAsia="ko-KR"/>
              </w:rPr>
              <w:t>angkyu.baek@samsung.com</w:t>
            </w:r>
          </w:p>
        </w:tc>
      </w:tr>
    </w:tbl>
    <w:p w:rsidR="00884FDC" w:rsidRDefault="005A647D">
      <w:pPr>
        <w:pStyle w:val="1"/>
      </w:pPr>
      <w:r>
        <w:t>2</w:t>
      </w:r>
      <w:r>
        <w:tab/>
        <w:t>Discussion</w:t>
      </w:r>
    </w:p>
    <w:p w:rsidR="00884FDC" w:rsidRDefault="005A647D">
      <w:pPr>
        <w:pStyle w:val="20"/>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 xml:space="preserve">Question 1: Do you think autonomous transmission blocking due to CG timer running is an issue that should be solved in </w:t>
      </w:r>
      <w:proofErr w:type="gramStart"/>
      <w:r>
        <w:rPr>
          <w:b/>
          <w:bCs/>
        </w:rPr>
        <w:t>RAN2 ?</w:t>
      </w:r>
      <w:proofErr w:type="gramEnd"/>
    </w:p>
    <w:tbl>
      <w:tblPr>
        <w:tblStyle w:val="ac"/>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proofErr w:type="spellStart"/>
            <w:r>
              <w:rPr>
                <w:rFonts w:eastAsia="SimSun" w:hint="eastAsia"/>
                <w:i/>
                <w:iCs/>
                <w:lang w:val="en-US" w:eastAsia="zh-CN"/>
              </w:rPr>
              <w:t>configuredGrantTimer</w:t>
            </w:r>
            <w:proofErr w:type="spellEnd"/>
            <w:r>
              <w:rPr>
                <w:rFonts w:eastAsia="SimSun" w:hint="eastAsia"/>
                <w:lang w:val="en-US" w:eastAsia="zh-CN"/>
              </w:rPr>
              <w:t xml:space="preserve"> to UE.  which means the </w:t>
            </w:r>
            <w:proofErr w:type="spellStart"/>
            <w:r>
              <w:rPr>
                <w:rFonts w:eastAsia="SimSun" w:hint="eastAsia"/>
                <w:i/>
                <w:iCs/>
                <w:lang w:val="en-US" w:eastAsia="zh-CN"/>
              </w:rPr>
              <w:t>configuredGrantTimer</w:t>
            </w:r>
            <w:proofErr w:type="spellEnd"/>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SimSun" w:hint="eastAsia"/>
                <w:i/>
                <w:iCs/>
                <w:lang w:val="en-US" w:eastAsia="zh-CN"/>
              </w:rPr>
              <w:t>configuredGrantTimer</w:t>
            </w:r>
            <w:proofErr w:type="spellEnd"/>
            <w:r>
              <w:rPr>
                <w:rFonts w:eastAsia="SimSun" w:hint="eastAsia"/>
                <w:i/>
                <w:iCs/>
                <w:lang w:val="en-US" w:eastAsia="zh-CN"/>
              </w:rPr>
              <w:t xml:space="preserve">. </w:t>
            </w:r>
            <w:r>
              <w:rPr>
                <w:rFonts w:eastAsia="SimSun" w:hint="eastAsia"/>
                <w:lang w:val="en-US" w:eastAsia="zh-CN"/>
              </w:rPr>
              <w:t>As shown below:</w:t>
            </w:r>
          </w:p>
          <w:p w:rsidR="00884FDC" w:rsidRDefault="005A647D">
            <w:pPr>
              <w:jc w:val="both"/>
              <w:rPr>
                <w:rFonts w:eastAsia="SimSun"/>
                <w:lang w:val="en-US" w:eastAsia="zh-CN"/>
              </w:rPr>
            </w:pPr>
            <w:r>
              <w:rPr>
                <w:noProof/>
                <w:lang w:val="en-US" w:eastAsia="ko-KR"/>
              </w:rPr>
              <w:lastRenderedPageBreak/>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r>
              <w:rPr>
                <w:rFonts w:eastAsia="SimSun" w:hint="eastAsia"/>
                <w:lang w:val="en-US" w:eastAsia="zh-CN"/>
              </w:rPr>
              <w:t>So I think this kind of terrible</w:t>
            </w:r>
            <w:r>
              <w:rPr>
                <w:rFonts w:eastAsia="SimSun" w:hint="eastAsia"/>
                <w:i/>
                <w:iCs/>
                <w:lang w:val="en-US" w:eastAsia="zh-CN"/>
              </w:rPr>
              <w:t xml:space="preserve"> </w:t>
            </w:r>
            <w:proofErr w:type="spellStart"/>
            <w:r>
              <w:rPr>
                <w:rFonts w:eastAsia="SimSun" w:hint="eastAsia"/>
                <w:i/>
                <w:iCs/>
                <w:lang w:val="en-US" w:eastAsia="zh-CN"/>
              </w:rPr>
              <w:t>configuredGrantTimer</w:t>
            </w:r>
            <w:proofErr w:type="spellEnd"/>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lastRenderedPageBreak/>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w:t>
            </w:r>
            <w:proofErr w:type="spellStart"/>
            <w:r>
              <w:t>mis</w:t>
            </w:r>
            <w:proofErr w:type="spellEnd"/>
            <w:r>
              <w:t xml:space="preserve">-alignment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ac"/>
              <w:tblW w:w="0" w:type="auto"/>
              <w:tblLook w:val="04A0" w:firstRow="1" w:lastRow="0" w:firstColumn="1" w:lastColumn="0" w:noHBand="0" w:noVBand="1"/>
            </w:tblPr>
            <w:tblGrid>
              <w:gridCol w:w="5441"/>
            </w:tblGrid>
            <w:tr w:rsidR="00880A90" w:rsidTr="0043140D">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w:t>
            </w:r>
            <w:proofErr w:type="spellStart"/>
            <w:r>
              <w:t>subclause</w:t>
            </w:r>
            <w:proofErr w:type="spellEnd"/>
            <w:r>
              <w:t xml:space="preserv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ac"/>
              <w:tblW w:w="0" w:type="auto"/>
              <w:tblLook w:val="04A0" w:firstRow="1" w:lastRow="0" w:firstColumn="1" w:lastColumn="0" w:noHBand="0" w:noVBand="1"/>
            </w:tblPr>
            <w:tblGrid>
              <w:gridCol w:w="5441"/>
            </w:tblGrid>
            <w:tr w:rsidR="00880A90" w:rsidTr="0043140D">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lastRenderedPageBreak/>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rFonts w:hint="eastAsia"/>
                <w:lang w:eastAsia="ko-KR"/>
              </w:rPr>
            </w:pPr>
            <w:r>
              <w:rPr>
                <w:rFonts w:hint="eastAsia"/>
                <w:lang w:eastAsia="ko-KR"/>
              </w:rPr>
              <w:lastRenderedPageBreak/>
              <w:t>Samsung</w:t>
            </w:r>
          </w:p>
        </w:tc>
        <w:tc>
          <w:tcPr>
            <w:tcW w:w="2101" w:type="dxa"/>
          </w:tcPr>
          <w:p w:rsidR="00C93B8A" w:rsidRPr="00EA75E0" w:rsidRDefault="00C93B8A" w:rsidP="00880A90">
            <w:pPr>
              <w:jc w:val="both"/>
              <w:rPr>
                <w:rFonts w:hint="eastAsia"/>
                <w:lang w:eastAsia="ko-KR"/>
              </w:rPr>
            </w:pPr>
            <w:r>
              <w:rPr>
                <w:rFonts w:hint="eastAsia"/>
                <w:lang w:eastAsia="ko-KR"/>
              </w:rPr>
              <w:t>Yes</w:t>
            </w:r>
          </w:p>
        </w:tc>
        <w:tc>
          <w:tcPr>
            <w:tcW w:w="5916" w:type="dxa"/>
          </w:tcPr>
          <w:p w:rsidR="00C93B8A" w:rsidRDefault="00C93B8A" w:rsidP="00880A90">
            <w:pPr>
              <w:jc w:val="both"/>
            </w:pPr>
          </w:p>
        </w:tc>
      </w:tr>
    </w:tbl>
    <w:p w:rsidR="00884FDC" w:rsidRDefault="00884FDC">
      <w:pPr>
        <w:jc w:val="both"/>
        <w:rPr>
          <w:b/>
          <w:bCs/>
        </w:rPr>
      </w:pPr>
    </w:p>
    <w:p w:rsidR="00884FDC" w:rsidRDefault="005A647D">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0" w:author="OPPO" w:date="2020-10-21T10:26:00Z">
              <w:r>
                <w:rPr>
                  <w:lang w:eastAsia="ko-KR"/>
                </w:rPr>
                <w:t xml:space="preserve">, the MAC entity shall stop the </w:t>
              </w:r>
              <w:proofErr w:type="spellStart"/>
              <w:r>
                <w:rPr>
                  <w:i/>
                  <w:lang w:eastAsia="ko-KR"/>
                </w:rPr>
                <w:t>configuredGrantTimer</w:t>
              </w:r>
            </w:ins>
            <w:proofErr w:type="spellEnd"/>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맑은 고딕"/>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맑은 고딕"/>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proofErr w:type="spellStart"/>
            <w:ins w:id="31"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af"/>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af"/>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ac"/>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 xml:space="preserve">As mentioned in above issue, this kind of </w:t>
            </w:r>
            <w:proofErr w:type="spellStart"/>
            <w:r>
              <w:rPr>
                <w:rFonts w:eastAsia="SimSun" w:hint="eastAsia"/>
                <w:lang w:val="en-US" w:eastAsia="zh-CN"/>
              </w:rPr>
              <w:t>configuredgrantTimer</w:t>
            </w:r>
            <w:proofErr w:type="spellEnd"/>
            <w:r>
              <w:rPr>
                <w:rFonts w:eastAsia="SimSun" w:hint="eastAsia"/>
                <w:lang w:val="en-US" w:eastAsia="zh-CN"/>
              </w:rPr>
              <w:t xml:space="preserve">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ac"/>
              <w:tblW w:w="0" w:type="auto"/>
              <w:tblLook w:val="04A0" w:firstRow="1" w:lastRow="0" w:firstColumn="1" w:lastColumn="0" w:noHBand="0" w:noVBand="1"/>
            </w:tblPr>
            <w:tblGrid>
              <w:gridCol w:w="5441"/>
            </w:tblGrid>
            <w:tr w:rsidR="008E1A5F" w:rsidTr="0043140D">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ac"/>
              <w:tblW w:w="0" w:type="auto"/>
              <w:tblLook w:val="04A0" w:firstRow="1" w:lastRow="0" w:firstColumn="1" w:lastColumn="0" w:noHBand="0" w:noVBand="1"/>
            </w:tblPr>
            <w:tblGrid>
              <w:gridCol w:w="5441"/>
            </w:tblGrid>
            <w:tr w:rsidR="008E1A5F" w:rsidTr="0043140D">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 xml:space="preserve">On the two CRs, we prefer adding changes in the </w:t>
            </w:r>
            <w:proofErr w:type="spellStart"/>
            <w:r>
              <w:t>subclause</w:t>
            </w:r>
            <w:proofErr w:type="spellEnd"/>
            <w:r>
              <w:t xml:space="preserv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bl>
    <w:p w:rsidR="00884FDC" w:rsidRDefault="00884FDC">
      <w:pPr>
        <w:jc w:val="both"/>
        <w:rPr>
          <w:b/>
          <w:bCs/>
        </w:rPr>
      </w:pPr>
    </w:p>
    <w:p w:rsidR="00884FDC" w:rsidRDefault="005A647D">
      <w:pPr>
        <w:pStyle w:val="20"/>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bookmarkStart w:id="42" w:name="_Toc52752014"/>
            <w:bookmarkStart w:id="43" w:name="_Toc52796476"/>
            <w:bookmarkStart w:id="44" w:name="_Toc29239834"/>
            <w:bookmarkStart w:id="45" w:name="_Toc37296193"/>
            <w:bookmarkStart w:id="46" w:name="_Toc46490319"/>
            <w:r>
              <w:rPr>
                <w:lang w:eastAsia="ko-KR"/>
              </w:rPr>
              <w:t>5.4.1</w:t>
            </w:r>
            <w:r>
              <w:rPr>
                <w:lang w:eastAsia="ko-KR"/>
              </w:rPr>
              <w:tab/>
              <w:t>UL Grant reception</w:t>
            </w:r>
            <w:bookmarkEnd w:id="42"/>
            <w:bookmarkEnd w:id="43"/>
            <w:bookmarkEnd w:id="44"/>
            <w:bookmarkEnd w:id="45"/>
            <w:bookmarkEnd w:id="46"/>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맑은 고딕"/>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47"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48"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49"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ac"/>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r>
              <w:rPr>
                <w:rFonts w:eastAsia="SimSun"/>
                <w:lang w:val="en-US" w:eastAsia="zh-CN"/>
              </w:rPr>
              <w:t>“</w:t>
            </w:r>
            <w:r>
              <w:rPr>
                <w:rFonts w:eastAsia="SimSun" w:hint="eastAsia"/>
                <w:lang w:val="en-US" w:eastAsia="zh-CN"/>
              </w:rPr>
              <w:t xml:space="preserve"> for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50"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bl>
    <w:p w:rsidR="00884FDC" w:rsidRDefault="00884FDC">
      <w:pPr>
        <w:jc w:val="both"/>
        <w:rPr>
          <w:b/>
          <w:bCs/>
        </w:rPr>
      </w:pPr>
    </w:p>
    <w:p w:rsidR="00884FDC" w:rsidRDefault="005A647D">
      <w:pPr>
        <w:pStyle w:val="20"/>
      </w:pPr>
      <w:r>
        <w:t>2.3</w:t>
      </w:r>
      <w: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bookmarkStart w:id="51" w:name="_Toc37296211"/>
            <w:bookmarkStart w:id="52" w:name="_Toc46490338"/>
            <w:bookmarkStart w:id="53" w:name="_Toc52752033"/>
            <w:bookmarkStart w:id="54" w:name="_Toc29239852"/>
            <w:bookmarkStart w:id="55" w:name="_Toc52796495"/>
            <w:r>
              <w:rPr>
                <w:lang w:eastAsia="ko-KR"/>
              </w:rPr>
              <w:t>5.8.2</w:t>
            </w:r>
            <w:r>
              <w:rPr>
                <w:lang w:eastAsia="ko-KR"/>
              </w:rPr>
              <w:tab/>
              <w:t>Uplink</w:t>
            </w:r>
            <w:bookmarkEnd w:id="51"/>
            <w:bookmarkEnd w:id="52"/>
            <w:bookmarkEnd w:id="53"/>
            <w:bookmarkEnd w:id="54"/>
            <w:bookmarkEnd w:id="55"/>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맑은 고딕"/>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56" w:author="Huawei" w:date="2020-10-22T16:23:00Z"/>
                <w:rFonts w:eastAsia="맑은 고딕"/>
                <w:lang w:eastAsia="ko-KR"/>
              </w:rPr>
            </w:pPr>
            <w:r>
              <w:rPr>
                <w:rFonts w:eastAsia="맑은 고딕"/>
                <w:lang w:eastAsia="ko-KR"/>
              </w:rPr>
              <w:t>2&gt;</w:t>
            </w:r>
            <w:r>
              <w:rPr>
                <w:rFonts w:eastAsia="맑은 고딕"/>
                <w:lang w:eastAsia="ko-KR"/>
              </w:rPr>
              <w:tab/>
              <w:t xml:space="preserve">if, in this MAC entity, at least one configured uplink grant is configured by </w:t>
            </w:r>
            <w:proofErr w:type="spellStart"/>
            <w:r>
              <w:rPr>
                <w:i/>
              </w:rPr>
              <w:t>configuredGrantConfigToAddModList</w:t>
            </w:r>
            <w:proofErr w:type="spellEnd"/>
            <w:r>
              <w:rPr>
                <w:rFonts w:eastAsia="맑은 고딕"/>
                <w:lang w:eastAsia="ko-KR"/>
              </w:rPr>
              <w:t>:</w:t>
            </w:r>
          </w:p>
          <w:p w:rsidR="00884FDC" w:rsidRDefault="005A647D">
            <w:pPr>
              <w:pStyle w:val="B3"/>
              <w:rPr>
                <w:lang w:eastAsia="ko-KR"/>
              </w:rPr>
            </w:pPr>
            <w:ins w:id="57"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58" w:author="Huawei" w:date="2020-10-22T16:21:00Z"/>
                <w:lang w:eastAsia="zh-CN"/>
              </w:rPr>
            </w:pPr>
            <w:del w:id="59" w:author="Huawei" w:date="2020-10-22T16:21:00Z">
              <w:r>
                <w:rPr>
                  <w:lang w:eastAsia="ko-KR"/>
                </w:rPr>
                <w:delText>3</w:delText>
              </w:r>
            </w:del>
            <w:ins w:id="60"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61"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맑은 고딕"/>
                <w:lang w:eastAsia="ko-KR"/>
              </w:rPr>
              <w:t>2&gt;</w:t>
            </w:r>
            <w:r>
              <w:rPr>
                <w:rFonts w:eastAsia="맑은 고딕"/>
                <w:lang w:eastAsia="ko-KR"/>
              </w:rPr>
              <w:tab/>
              <w:t>else:</w:t>
            </w:r>
          </w:p>
          <w:p w:rsidR="00884FDC" w:rsidRDefault="005A647D">
            <w:pPr>
              <w:pStyle w:val="B3"/>
              <w:rPr>
                <w:ins w:id="62"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63"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64"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ac"/>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lastRenderedPageBreak/>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Since it have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7C3761" w:rsidP="00F66044">
            <w:pPr>
              <w:spacing w:before="60" w:after="0" w:line="240" w:lineRule="auto"/>
              <w:ind w:left="1259" w:hanging="1259"/>
              <w:rPr>
                <w:rFonts w:eastAsia="MS Mincho"/>
                <w:noProof/>
                <w:szCs w:val="24"/>
                <w:lang w:eastAsia="en-GB"/>
              </w:rPr>
            </w:pPr>
            <w:hyperlink r:id="rId20"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ac"/>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r>
              <w:rPr>
                <w:lang w:eastAsia="ko-KR"/>
              </w:rPr>
              <w:lastRenderedPageBreak/>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맑은 고딕"/>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맑은 고딕"/>
                <w:lang w:eastAsia="ko-KR"/>
              </w:rPr>
            </w:pPr>
            <w:r>
              <w:rPr>
                <w:rFonts w:eastAsia="맑은 고딕"/>
                <w:lang w:eastAsia="ko-KR"/>
              </w:rPr>
              <w:t>2&gt;</w:t>
            </w:r>
            <w:r>
              <w:rPr>
                <w:rFonts w:eastAsia="맑은 고딕"/>
                <w:lang w:eastAsia="ko-KR"/>
              </w:rPr>
              <w:tab/>
              <w:t xml:space="preserve">if, in this MAC entity, at least one configured uplink grant is configured by </w:t>
            </w:r>
            <w:proofErr w:type="spellStart"/>
            <w:r>
              <w:rPr>
                <w:i/>
              </w:rPr>
              <w:t>configuredGrantConfigToAddModList</w:t>
            </w:r>
            <w:proofErr w:type="spellEnd"/>
            <w:r>
              <w:rPr>
                <w:rFonts w:eastAsia="맑은 고딕"/>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65" w:author="Sangkyu Baek" w:date="2020-10-23T10:20:00Z">
              <w:r>
                <w:rPr>
                  <w:lang w:eastAsia="zh-CN"/>
                </w:rPr>
                <w:t xml:space="preserve">indicating all triggered </w:t>
              </w:r>
            </w:ins>
            <w:ins w:id="66"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맑은 고딕"/>
                <w:lang w:eastAsia="ko-KR"/>
              </w:rPr>
              <w:t>2&gt;</w:t>
            </w:r>
            <w:r>
              <w:rPr>
                <w:rFonts w:eastAsia="맑은 고딕"/>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67" w:author="Sangkyu Baek" w:date="2020-10-23T10:19:00Z">
              <w:r>
                <w:rPr>
                  <w:lang w:eastAsia="zh-CN"/>
                </w:rPr>
                <w:delText xml:space="preserve">the </w:delText>
              </w:r>
            </w:del>
            <w:ins w:id="68"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69"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ac"/>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We are not sure though on the need for the first change. The MAC CE field description reads as</w:t>
            </w:r>
            <w:bookmarkStart w:id="70" w:name="_GoBack"/>
            <w:bookmarkEnd w:id="70"/>
            <w:r>
              <w:t xml:space="preserve"> below (</w:t>
            </w:r>
            <w:proofErr w:type="spellStart"/>
            <w:r>
              <w:t>subclause</w:t>
            </w:r>
            <w:proofErr w:type="spellEnd"/>
            <w:r>
              <w:t xml:space="preserv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lastRenderedPageBreak/>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bl>
    <w:p w:rsidR="00884FDC" w:rsidRDefault="00884FDC">
      <w:pPr>
        <w:jc w:val="both"/>
      </w:pPr>
    </w:p>
    <w:p w:rsidR="00884FDC" w:rsidRDefault="005A647D">
      <w:pPr>
        <w:pStyle w:val="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1D74"/>
    <w:multiLevelType w:val="multilevel"/>
    <w:tmpl w:val="0C971D74"/>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14320"/>
    <w:rsid w:val="00016557"/>
    <w:rsid w:val="00023C40"/>
    <w:rsid w:val="00024C27"/>
    <w:rsid w:val="00025F09"/>
    <w:rsid w:val="00033397"/>
    <w:rsid w:val="00040095"/>
    <w:rsid w:val="00040953"/>
    <w:rsid w:val="00043644"/>
    <w:rsid w:val="0004515C"/>
    <w:rsid w:val="00047226"/>
    <w:rsid w:val="000475D3"/>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B2772"/>
    <w:rsid w:val="000B76BE"/>
    <w:rsid w:val="000B7BCF"/>
    <w:rsid w:val="000C522B"/>
    <w:rsid w:val="000D55B2"/>
    <w:rsid w:val="000D58AB"/>
    <w:rsid w:val="000D73B9"/>
    <w:rsid w:val="000D776A"/>
    <w:rsid w:val="000E49DC"/>
    <w:rsid w:val="000F10CD"/>
    <w:rsid w:val="000F6B03"/>
    <w:rsid w:val="00104417"/>
    <w:rsid w:val="00106046"/>
    <w:rsid w:val="00107FC2"/>
    <w:rsid w:val="00110FEE"/>
    <w:rsid w:val="00112F1A"/>
    <w:rsid w:val="001210C3"/>
    <w:rsid w:val="00124FAF"/>
    <w:rsid w:val="0012521D"/>
    <w:rsid w:val="0012699E"/>
    <w:rsid w:val="00135F18"/>
    <w:rsid w:val="0014243F"/>
    <w:rsid w:val="00145075"/>
    <w:rsid w:val="00147C48"/>
    <w:rsid w:val="00150654"/>
    <w:rsid w:val="0015330D"/>
    <w:rsid w:val="00160BC4"/>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37B2"/>
    <w:rsid w:val="001C4F79"/>
    <w:rsid w:val="001D1B10"/>
    <w:rsid w:val="001D3EDF"/>
    <w:rsid w:val="001E3A5F"/>
    <w:rsid w:val="001F168B"/>
    <w:rsid w:val="001F31CE"/>
    <w:rsid w:val="001F7831"/>
    <w:rsid w:val="0020031F"/>
    <w:rsid w:val="00204045"/>
    <w:rsid w:val="00206336"/>
    <w:rsid w:val="0020712B"/>
    <w:rsid w:val="0020729C"/>
    <w:rsid w:val="0022606D"/>
    <w:rsid w:val="00231728"/>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7378"/>
    <w:rsid w:val="00462F33"/>
    <w:rsid w:val="00465587"/>
    <w:rsid w:val="00477455"/>
    <w:rsid w:val="00485157"/>
    <w:rsid w:val="0048572C"/>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2A7D"/>
    <w:rsid w:val="00662BD0"/>
    <w:rsid w:val="0066327D"/>
    <w:rsid w:val="00685AB9"/>
    <w:rsid w:val="00692B13"/>
    <w:rsid w:val="006A1A65"/>
    <w:rsid w:val="006A3291"/>
    <w:rsid w:val="006A34CA"/>
    <w:rsid w:val="006A3A4D"/>
    <w:rsid w:val="006A673E"/>
    <w:rsid w:val="006B1EB6"/>
    <w:rsid w:val="006B23FE"/>
    <w:rsid w:val="006C2436"/>
    <w:rsid w:val="006C2702"/>
    <w:rsid w:val="006C4C34"/>
    <w:rsid w:val="006C66D8"/>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727C"/>
    <w:rsid w:val="00787611"/>
    <w:rsid w:val="0079049D"/>
    <w:rsid w:val="00793283"/>
    <w:rsid w:val="00793DC5"/>
    <w:rsid w:val="00796D6C"/>
    <w:rsid w:val="00797B65"/>
    <w:rsid w:val="007A2789"/>
    <w:rsid w:val="007A5484"/>
    <w:rsid w:val="007A557E"/>
    <w:rsid w:val="007A6ACC"/>
    <w:rsid w:val="007B18D8"/>
    <w:rsid w:val="007B4C66"/>
    <w:rsid w:val="007C095F"/>
    <w:rsid w:val="007C2754"/>
    <w:rsid w:val="007C2DD0"/>
    <w:rsid w:val="007C358C"/>
    <w:rsid w:val="007C3761"/>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3C66"/>
    <w:rsid w:val="00857030"/>
    <w:rsid w:val="0086354A"/>
    <w:rsid w:val="00875602"/>
    <w:rsid w:val="008768CA"/>
    <w:rsid w:val="00877EF9"/>
    <w:rsid w:val="008803E6"/>
    <w:rsid w:val="00880559"/>
    <w:rsid w:val="00880A90"/>
    <w:rsid w:val="00884AFC"/>
    <w:rsid w:val="00884FDC"/>
    <w:rsid w:val="008866CF"/>
    <w:rsid w:val="008903EE"/>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4BB0"/>
    <w:rsid w:val="00975BCD"/>
    <w:rsid w:val="00976968"/>
    <w:rsid w:val="009976B2"/>
    <w:rsid w:val="009A0AF3"/>
    <w:rsid w:val="009B07CD"/>
    <w:rsid w:val="009C19E9"/>
    <w:rsid w:val="009D37B8"/>
    <w:rsid w:val="009D7283"/>
    <w:rsid w:val="009D74A6"/>
    <w:rsid w:val="009D7D3C"/>
    <w:rsid w:val="009E09DA"/>
    <w:rsid w:val="009E1633"/>
    <w:rsid w:val="009E29C2"/>
    <w:rsid w:val="009F14B2"/>
    <w:rsid w:val="009F20AC"/>
    <w:rsid w:val="009F61B7"/>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CC4"/>
    <w:rsid w:val="00A86DFA"/>
    <w:rsid w:val="00A9671C"/>
    <w:rsid w:val="00A96BE6"/>
    <w:rsid w:val="00AA1553"/>
    <w:rsid w:val="00AA2EF4"/>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60859"/>
    <w:rsid w:val="00B623DD"/>
    <w:rsid w:val="00B65127"/>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3B8A"/>
    <w:rsid w:val="00C955B9"/>
    <w:rsid w:val="00C9622C"/>
    <w:rsid w:val="00CA0660"/>
    <w:rsid w:val="00CA3D0C"/>
    <w:rsid w:val="00CA654B"/>
    <w:rsid w:val="00CA68B2"/>
    <w:rsid w:val="00CB1443"/>
    <w:rsid w:val="00CB1AA7"/>
    <w:rsid w:val="00CB33FB"/>
    <w:rsid w:val="00CB382B"/>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1324A"/>
    <w:rsid w:val="00D14689"/>
    <w:rsid w:val="00D172BE"/>
    <w:rsid w:val="00D33593"/>
    <w:rsid w:val="00D33BE3"/>
    <w:rsid w:val="00D3792D"/>
    <w:rsid w:val="00D4160C"/>
    <w:rsid w:val="00D41FC4"/>
    <w:rsid w:val="00D55E47"/>
    <w:rsid w:val="00D57368"/>
    <w:rsid w:val="00D60F64"/>
    <w:rsid w:val="00D6253A"/>
    <w:rsid w:val="00D62E19"/>
    <w:rsid w:val="00D679EC"/>
    <w:rsid w:val="00D67CD1"/>
    <w:rsid w:val="00D70593"/>
    <w:rsid w:val="00D71EF5"/>
    <w:rsid w:val="00D738D6"/>
    <w:rsid w:val="00D80795"/>
    <w:rsid w:val="00D80926"/>
    <w:rsid w:val="00D838AE"/>
    <w:rsid w:val="00D854BE"/>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261"/>
    <w:rsid w:val="00DC72A1"/>
    <w:rsid w:val="00DD39B3"/>
    <w:rsid w:val="00DD4132"/>
    <w:rsid w:val="00DD49B4"/>
    <w:rsid w:val="00DE0AD7"/>
    <w:rsid w:val="00DE25D2"/>
    <w:rsid w:val="00DE6921"/>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D0E57"/>
    <w:rsid w:val="00ED127E"/>
    <w:rsid w:val="00EE3FEF"/>
    <w:rsid w:val="00EE5F49"/>
    <w:rsid w:val="00EF12AA"/>
    <w:rsid w:val="00F002B6"/>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66044"/>
    <w:rsid w:val="00F709EA"/>
    <w:rsid w:val="00F7115C"/>
    <w:rsid w:val="00F71B89"/>
    <w:rsid w:val="00F7353C"/>
    <w:rsid w:val="00F76F8F"/>
    <w:rsid w:val="00F779FA"/>
    <w:rsid w:val="00F81635"/>
    <w:rsid w:val="00F931C8"/>
    <w:rsid w:val="00F941DF"/>
    <w:rsid w:val="00F96EB6"/>
    <w:rsid w:val="00FA1266"/>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5E5A9"/>
  <w15:docId w15:val="{2610E3C2-154D-4634-AF0B-DB731D90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a">
    <w:name w:val="List Number"/>
    <w:basedOn w:val="a0"/>
    <w:semiHidden/>
    <w:unhideWhenUsed/>
    <w:qFormat/>
    <w:pPr>
      <w:numPr>
        <w:numId w:val="2"/>
      </w:numPr>
      <w:contextualSpacing/>
    </w:pPr>
  </w:style>
  <w:style w:type="paragraph" w:styleId="a4">
    <w:name w:val="Document Map"/>
    <w:basedOn w:val="a0"/>
    <w:link w:val="Char"/>
    <w:qFormat/>
    <w:pPr>
      <w:spacing w:after="0"/>
    </w:pPr>
    <w:rPr>
      <w:sz w:val="24"/>
      <w:szCs w:val="24"/>
    </w:rPr>
  </w:style>
  <w:style w:type="paragraph" w:styleId="a5">
    <w:name w:val="annotation text"/>
    <w:basedOn w:val="a0"/>
    <w:link w:val="Char0"/>
    <w:qFormat/>
  </w:style>
  <w:style w:type="paragraph" w:styleId="a6">
    <w:name w:val="Body Text"/>
    <w:basedOn w:val="a0"/>
    <w:link w:val="Char1"/>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a">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paragraph" w:styleId="ab">
    <w:name w:val="annotation subject"/>
    <w:basedOn w:val="a5"/>
    <w:next w:val="a5"/>
    <w:link w:val="Char4"/>
    <w:qFormat/>
    <w:rPr>
      <w:b/>
      <w:bCs/>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1"/>
    <w:link w:val="a4"/>
    <w:qFormat/>
    <w:rPr>
      <w:sz w:val="24"/>
      <w:szCs w:val="24"/>
      <w:lang w:eastAsia="en-US"/>
    </w:rPr>
  </w:style>
  <w:style w:type="character" w:customStyle="1" w:styleId="Char2">
    <w:name w:val="풍선 도움말 텍스트 Char"/>
    <w:basedOn w:val="a1"/>
    <w:link w:val="a7"/>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메모 텍스트 Char"/>
    <w:basedOn w:val="a1"/>
    <w:link w:val="a5"/>
    <w:qFormat/>
    <w:rPr>
      <w:lang w:eastAsia="en-US"/>
    </w:rPr>
  </w:style>
  <w:style w:type="character" w:customStyle="1" w:styleId="Char4">
    <w:name w:val="메모 주제 Char"/>
    <w:basedOn w:val="Char0"/>
    <w:link w:val="ab"/>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basedOn w:val="a0"/>
    <w:link w:val="Char5"/>
    <w:uiPriority w:val="34"/>
    <w:qFormat/>
    <w:pPr>
      <w:spacing w:after="0"/>
      <w:ind w:left="720"/>
    </w:pPr>
    <w:rPr>
      <w:rFonts w:ascii="Calibri" w:eastAsiaTheme="minorHAnsi" w:hAnsi="Calibri" w:cs="Calibri"/>
      <w:sz w:val="22"/>
      <w:szCs w:val="22"/>
      <w:lang w:val="pl-PL"/>
    </w:rPr>
  </w:style>
  <w:style w:type="character" w:customStyle="1" w:styleId="Char1">
    <w:name w:val="본문 Char"/>
    <w:basedOn w:val="a1"/>
    <w:link w:val="a6"/>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목록 단락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6"/>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a0"/>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Documents\3GPP\tsg_ran\WG2\TSGR2_112-e\Docs\R2-2009540.zip" TargetMode="Externa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hyperlink" Target="file:///D:\Documents\3GPP\tsg_ran\WG2\TSGR2_112-e\Docs\R2-2009539.zip" TargetMode="External"/><Relationship Id="rId17" Type="http://schemas.openxmlformats.org/officeDocument/2006/relationships/hyperlink" Target="file:///D:\Documents\3GPP\tsg_ran\WG2\TSGR2_112-e\Docs\R2-2010522.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10100.zip" TargetMode="External"/><Relationship Id="rId20" Type="http://schemas.openxmlformats.org/officeDocument/2006/relationships/hyperlink" Target="file:///D:/Documents/3GPP/tsg_ran/WG2/TSGR2_111-e/Docs/R2-200739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2-e\Docs\R2-2010053.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753.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46BAB1FA-C044-4021-90D8-14D69D51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11</Pages>
  <Words>3499</Words>
  <Characters>19947</Characters>
  <Application>Microsoft Office Word</Application>
  <DocSecurity>0</DocSecurity>
  <Lines>166</Lines>
  <Paragraphs>46</Paragraphs>
  <ScaleCrop>false</ScaleCrop>
  <Company>Nokia Siemens Networks</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Sangkyu Baek</cp:lastModifiedBy>
  <cp:revision>24</cp:revision>
  <dcterms:created xsi:type="dcterms:W3CDTF">2020-11-04T13:57:00Z</dcterms:created>
  <dcterms:modified xsi:type="dcterms:W3CDTF">2020-11-04T15:48:00Z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