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w:t>
      </w:r>
      <w:r>
        <w:t>-2010522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w:t>
      </w:r>
      <w:r>
        <w:t>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Doc-title"/>
            </w:pPr>
            <w:hyperlink r:id="rId12" w:tooltip="D:Documents3GPPtsg_ranWG2TSGR2_112-eDocsR2-2009539.zip" w:history="1">
              <w:r>
                <w:rPr>
                  <w:rStyle w:val="Hyperlink"/>
                </w:rPr>
                <w:t>R2-2009539</w:t>
              </w:r>
            </w:hyperlink>
            <w:r>
              <w:tab/>
              <w:t>Correction on autonomous transmission for the deprioritized CG-Alt1</w:t>
            </w:r>
            <w:r>
              <w:tab/>
              <w:t>OPPO</w:t>
            </w:r>
            <w:r>
              <w:tab/>
              <w:t>CR</w:t>
            </w:r>
            <w:r>
              <w:tab/>
              <w:t>Rel-16</w:t>
            </w:r>
            <w:r>
              <w:tab/>
              <w:t>38.3</w:t>
            </w:r>
            <w:r>
              <w:t>21</w:t>
            </w:r>
            <w:r>
              <w:tab/>
              <w:t>16.2.1</w:t>
            </w:r>
            <w:r>
              <w:tab/>
              <w:t>0932</w:t>
            </w:r>
            <w:r>
              <w:tab/>
              <w:t>-</w:t>
            </w:r>
            <w:r>
              <w:tab/>
              <w:t>F</w:t>
            </w:r>
            <w:r>
              <w:tab/>
              <w:t>NR_IIOT-Core</w:t>
            </w:r>
          </w:p>
          <w:p w:rsidR="00884FDC" w:rsidRDefault="005A647D">
            <w:pPr>
              <w:pStyle w:val="Doc-title"/>
            </w:pPr>
            <w:hyperlink r:id="rId13" w:tooltip="D:Documents3GPPtsg_ranWG2TSGR2_112-eDocsR2-2009540.zip" w:history="1">
              <w:r>
                <w:rPr>
                  <w:rStyle w:val="Hyperlink"/>
                </w:rPr>
                <w:t>R2-2009540</w:t>
              </w:r>
            </w:hyperlink>
            <w:r>
              <w:tab/>
              <w:t xml:space="preserve">Correction on autonomous transmission for the deprioritized </w:t>
            </w:r>
            <w:r>
              <w:t>CG-Alt2</w:t>
            </w:r>
            <w:r>
              <w:tab/>
              <w:t>OPPO</w:t>
            </w:r>
            <w:r>
              <w:tab/>
              <w:t>CR</w:t>
            </w:r>
            <w:r>
              <w:tab/>
              <w:t>Rel-16</w:t>
            </w:r>
            <w:r>
              <w:tab/>
              <w:t>38.321</w:t>
            </w:r>
            <w:r>
              <w:tab/>
              <w:t>16.2.1</w:t>
            </w:r>
            <w:r>
              <w:tab/>
              <w:t>0933</w:t>
            </w:r>
            <w:r>
              <w:tab/>
              <w:t>-</w:t>
            </w:r>
            <w:r>
              <w:tab/>
              <w:t>F</w:t>
            </w:r>
            <w:r>
              <w:tab/>
              <w:t>NR_IIOT-Core</w:t>
            </w:r>
          </w:p>
          <w:p w:rsidR="00884FDC" w:rsidRDefault="005A647D">
            <w:pPr>
              <w:pStyle w:val="Doc-title"/>
            </w:pPr>
            <w:hyperlink r:id="rId14" w:tooltip="D:Documents3GPPtsg_ranWG2TSGR2_112-eDocsR2-2009753.zip" w:history="1">
              <w:r>
                <w:rPr>
                  <w:rStyle w:val="Hyperlink"/>
                </w:rPr>
                <w:t>R2-2009753</w:t>
              </w:r>
            </w:hyperlink>
            <w:r>
              <w:tab/>
              <w:t>Configured grant timer terminatio</w:t>
            </w:r>
            <w:r>
              <w:t>n upon PUSCH cancellation</w:t>
            </w:r>
            <w:r>
              <w:tab/>
              <w:t>Nokia, Nokia Shanghai Bell</w:t>
            </w:r>
            <w:r>
              <w:tab/>
              <w:t>CR</w:t>
            </w:r>
            <w:r>
              <w:tab/>
              <w:t>Rel-16</w:t>
            </w:r>
            <w:r>
              <w:tab/>
              <w:t>38.321</w:t>
            </w:r>
            <w:r>
              <w:tab/>
              <w:t>16.2.1</w:t>
            </w:r>
            <w:r>
              <w:tab/>
              <w:t>0940</w:t>
            </w:r>
            <w:r>
              <w:tab/>
              <w:t>-</w:t>
            </w:r>
            <w:r>
              <w:tab/>
              <w:t>F</w:t>
            </w:r>
            <w:r>
              <w:tab/>
              <w:t>NR_IIOT-Core</w:t>
            </w:r>
          </w:p>
          <w:p w:rsidR="00884FDC" w:rsidRDefault="005A647D">
            <w:pPr>
              <w:pStyle w:val="Doc-title"/>
            </w:pPr>
            <w:hyperlink r:id="rId15" w:tooltip="D:Documents3GPPtsg_ranWG2TSGR2_112-eDocsR2-2010053.zip" w:history="1">
              <w:r>
                <w:rPr>
                  <w:rStyle w:val="Hyperlink"/>
                </w:rPr>
                <w:t>R2-2010</w:t>
              </w:r>
              <w:r>
                <w:rPr>
                  <w:rStyle w:val="Hyperlink"/>
                </w:rPr>
                <w:t>053</w:t>
              </w:r>
            </w:hyperlink>
            <w:r>
              <w:tab/>
              <w:t>Clarification for CG overlapping with PUSCH duration of MSGA</w:t>
            </w:r>
            <w:r>
              <w:tab/>
              <w:t>Ericsson</w:t>
            </w:r>
            <w:r>
              <w:tab/>
              <w:t>CR</w:t>
            </w:r>
            <w:r>
              <w:tab/>
              <w:t>Rel-16</w:t>
            </w:r>
            <w:r>
              <w:tab/>
              <w:t>38.321</w:t>
            </w:r>
            <w:r>
              <w:tab/>
              <w:t>16.2.1</w:t>
            </w:r>
            <w:r>
              <w:tab/>
              <w:t>0958</w:t>
            </w:r>
            <w:r>
              <w:tab/>
              <w:t>-</w:t>
            </w:r>
            <w:r>
              <w:tab/>
              <w:t>F</w:t>
            </w:r>
            <w:r>
              <w:tab/>
              <w:t>NR_IIOT-Core</w:t>
            </w:r>
          </w:p>
          <w:p w:rsidR="00884FDC" w:rsidRDefault="005A647D">
            <w:pPr>
              <w:pStyle w:val="Doc-title"/>
            </w:pPr>
            <w:hyperlink r:id="rId16" w:tooltip="D:Documents3GPPtsg_ranWG2TSGR2_112-eDocsR2-2010100.zip" w:history="1">
              <w:r>
                <w:rPr>
                  <w:rStyle w:val="Hyperlink"/>
                </w:rPr>
                <w:t>R2-2010100</w:t>
              </w:r>
            </w:hyperlink>
            <w:r>
              <w:tab/>
              <w:t>Correction on construction of Multiple Entry CG Confirmation MAC CE</w:t>
            </w:r>
            <w:r>
              <w:tab/>
              <w:t>Huawei, HiSilicon</w:t>
            </w:r>
            <w:r>
              <w:tab/>
              <w:t>CR</w:t>
            </w:r>
            <w:r>
              <w:tab/>
              <w:t>Rel</w:t>
            </w:r>
            <w:r>
              <w:t>-16</w:t>
            </w:r>
            <w:r>
              <w:tab/>
              <w:t>38.321</w:t>
            </w:r>
            <w:r>
              <w:tab/>
              <w:t>16.2.1</w:t>
            </w:r>
            <w:r>
              <w:tab/>
              <w:t>0960</w:t>
            </w:r>
            <w:r>
              <w:tab/>
              <w:t>-</w:t>
            </w:r>
            <w:r>
              <w:tab/>
              <w:t>F</w:t>
            </w:r>
            <w:r>
              <w:tab/>
              <w:t>NR_IIOT-Core</w:t>
            </w:r>
          </w:p>
          <w:p w:rsidR="00884FDC" w:rsidRDefault="005A647D">
            <w:pPr>
              <w:pStyle w:val="Doc-title"/>
            </w:pPr>
            <w:hyperlink r:id="rId17" w:tooltip="D:Documents3GPPtsg_ranWG2TSGR2_112-eDocsR2-2010522.zip" w:history="1">
              <w:r>
                <w:rPr>
                  <w:rStyle w:val="Hyperlink"/>
                </w:rPr>
                <w:t>R2-2010522</w:t>
              </w:r>
            </w:hyperlink>
            <w:r>
              <w:tab/>
              <w:t>Correction of Multiple Entry Configured Grant Confir</w:t>
            </w:r>
            <w:r>
              <w:t>mation</w:t>
            </w:r>
            <w:r>
              <w:tab/>
              <w:t>Samsung</w:t>
            </w:r>
            <w:r>
              <w:tab/>
              <w:t>CR</w:t>
            </w:r>
            <w:r>
              <w:tab/>
              <w:t>Rel-16</w:t>
            </w:r>
            <w:r>
              <w:tab/>
              <w:t>38.321</w:t>
            </w:r>
            <w:r>
              <w:tab/>
              <w:t>16.2.1</w:t>
            </w:r>
            <w:r>
              <w:tab/>
              <w:t>0992</w:t>
            </w:r>
            <w:r>
              <w:tab/>
              <w:t>-</w:t>
            </w:r>
            <w:r>
              <w:tab/>
              <w:t>F</w:t>
            </w:r>
            <w:r>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ConfiguredGrantTimer behaviour considering autonomous transmission </w:t>
      </w:r>
      <w:r>
        <w:rPr>
          <w:rFonts w:ascii="Times New Roman" w:hAnsi="Times New Roman" w:cs="Times New Roman"/>
          <w:sz w:val="20"/>
          <w:szCs w:val="20"/>
          <w:lang w:val="en-GB"/>
        </w:rPr>
        <w:t>(R2-2009539,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w:t>
      </w:r>
      <w:r>
        <w:t>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D3EDF" w:rsidRPr="00047226" w:rsidRDefault="001D3EDF" w:rsidP="001D3EDF">
            <w:pPr>
              <w:jc w:val="center"/>
              <w:rPr>
                <w:sz w:val="22"/>
                <w:szCs w:val="22"/>
              </w:rPr>
            </w:pPr>
            <w:r>
              <w:rPr>
                <w:sz w:val="22"/>
                <w:szCs w:val="22"/>
              </w:rPr>
              <w:t xml:space="preserve">Zhenhua Zou, </w:t>
            </w:r>
            <w:hyperlink r:id="rId18" w:history="1">
              <w:r w:rsidRPr="008304CB">
                <w:rPr>
                  <w:rStyle w:val="Hyperlink"/>
                  <w:sz w:val="22"/>
                  <w:szCs w:val="22"/>
                </w:rPr>
                <w:t>Zhenhua.Zou@ericsson.com</w:t>
              </w:r>
            </w:hyperlink>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 xml:space="preserve">In </w:t>
      </w:r>
      <w:r>
        <w:t>R2-2009539, R2-2009540, and R2-2009753, a potential issue relating to configured grant timer and autonomous transmission has been identified. In particular, as it was agreed earlier in RAN2 that CG timer should start at the beginning of the CG PUSCH, there</w:t>
      </w:r>
      <w:r>
        <w:t xml:space="preserve"> could be a case where the CG PUSCH is cancelled/deprioritized in the middle of its transmission due to intra/inter-UE prioritization, and autonomous transmission cannot be performed immediately because the CG timer continues to run which blocks subsequent</w:t>
      </w:r>
      <w:r>
        <w:t xml:space="preserve">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w:t>
      </w:r>
      <w:r>
        <w:rPr>
          <w:b/>
          <w:bCs/>
        </w:rPr>
        <w:t>ssion blocking due to CG timer running is an issue that should be solved in RAN2 ?</w:t>
      </w:r>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The main purpose of expiration timer is to avoid MAC PDU stored in the HARQ buffer being overwritten by a newly generated MAC PDU. With autonomous transmission, the same MAC PDU is fetched from the same HARQ buffer so there is no issue of overwriting. Henc</w:t>
            </w:r>
            <w:r>
              <w:t xml:space="preserve">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w:t>
            </w:r>
            <w:r>
              <w:t>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r>
              <w:rPr>
                <w:rFonts w:eastAsia="SimSun" w:hint="eastAsia"/>
                <w:i/>
                <w:iCs/>
                <w:lang w:val="en-US" w:eastAsia="zh-CN"/>
              </w:rPr>
              <w:t>configuredGrantTimer</w:t>
            </w:r>
            <w:r>
              <w:rPr>
                <w:rFonts w:eastAsia="SimSun" w:hint="eastAsia"/>
                <w:lang w:val="en-US" w:eastAsia="zh-CN"/>
              </w:rPr>
              <w:t xml:space="preserve"> to UE.  which means the </w:t>
            </w:r>
            <w:r>
              <w:rPr>
                <w:rFonts w:eastAsia="SimSun" w:hint="eastAsia"/>
                <w:i/>
                <w:iCs/>
                <w:lang w:val="en-US" w:eastAsia="zh-CN"/>
              </w:rPr>
              <w:t>configuredGrantTimer</w:t>
            </w:r>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w:t>
            </w:r>
            <w:r>
              <w:rPr>
                <w:rFonts w:eastAsia="SimSun" w:hint="eastAsia"/>
                <w:lang w:val="en-US" w:eastAsia="zh-CN"/>
              </w:rPr>
              <w:t xml:space="preserve">by the still running of </w:t>
            </w:r>
            <w:r>
              <w:rPr>
                <w:rFonts w:eastAsia="SimSun" w:hint="eastAsia"/>
                <w:i/>
                <w:iCs/>
                <w:lang w:val="en-US" w:eastAsia="zh-CN"/>
              </w:rPr>
              <w:t xml:space="preserve">configuredGrantTimer. </w:t>
            </w:r>
            <w:r>
              <w:rPr>
                <w:rFonts w:eastAsia="SimSun" w:hint="eastAsia"/>
                <w:lang w:val="en-US" w:eastAsia="zh-CN"/>
              </w:rPr>
              <w:t>As shown below:</w:t>
            </w:r>
          </w:p>
          <w:p w:rsidR="00884FDC" w:rsidRDefault="005A647D">
            <w:pPr>
              <w:jc w:val="both"/>
              <w:rPr>
                <w:rFonts w:eastAsia="SimSun"/>
                <w:lang w:val="en-US" w:eastAsia="zh-CN"/>
              </w:rPr>
            </w:pPr>
            <w:r>
              <w:rPr>
                <w:noProof/>
              </w:rPr>
              <w:lastRenderedPageBreak/>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configuredGrantTimer</w:t>
            </w:r>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If IIoT follows NR-U understanding, then the above yellow-highlighted bullet 3&gt; needs to be clarified to mean that “the transmission is not completed, e.g., cancelled or de-prioritized”.</w:t>
            </w:r>
          </w:p>
        </w:tc>
      </w:tr>
    </w:tbl>
    <w:p w:rsidR="00884FDC" w:rsidRDefault="00884FDC">
      <w:pPr>
        <w:jc w:val="both"/>
        <w:rPr>
          <w:b/>
          <w:bCs/>
        </w:rPr>
      </w:pPr>
    </w:p>
    <w:p w:rsidR="00884FDC" w:rsidRDefault="005A647D">
      <w:pPr>
        <w:jc w:val="both"/>
      </w:pPr>
      <w:r>
        <w:t>It is noted that R2-</w:t>
      </w:r>
      <w:r>
        <w:t>2009539 proposes to change the timing of where CG timer should be started to the end of PUSCH, while both R2-2009540 and R2-2009753 are suggesting to stop the CG timer directly upon cancellation of the PUSCH. The proposed text changes of these papers are c</w:t>
      </w:r>
      <w:r>
        <w:t>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 xml:space="preserve">When determining if NDI has been toggled compared to the value in the previous transmission the MAC entity shall ignore NDI received in all uplink grants on PDCCH for its Temporary </w:t>
            </w:r>
            <w:r>
              <w:t>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r>
                <w:rPr>
                  <w:i/>
                  <w:lang w:eastAsia="ko-KR"/>
                </w:rPr>
                <w:t>configuredGrantTimer</w:t>
              </w:r>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 xml:space="preserve">When determining if NDI has been toggled compared to the value in the previous transmission </w:t>
            </w:r>
            <w:r>
              <w:t>the MAC entity shall ignore NDI received in all uplink grants on PDCCH for its Temporary C-RNTI.</w:t>
            </w:r>
          </w:p>
          <w:p w:rsidR="00884FDC" w:rsidRDefault="005A647D">
            <w:pPr>
              <w:rPr>
                <w:lang w:eastAsia="ko-KR"/>
              </w:rPr>
            </w:pPr>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is started or restarted by a PUSCH transmission, it shall be started at the beginning of the first symbol o</w:t>
            </w:r>
            <w:r>
              <w:rPr>
                <w:lang w:eastAsia="ko-KR"/>
              </w:rPr>
              <w:t>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cg-RetransmissionTimer</w:t>
              </w:r>
              <w:r>
                <w:rPr>
                  <w:lang w:eastAsia="ko-KR"/>
                </w:rPr>
                <w:t xml:space="preserve"> is not configured</w:t>
              </w:r>
            </w:ins>
            <w:ins w:id="10" w:author="OPPO" w:date="2020-10-21T10:26:00Z">
              <w:r>
                <w:rPr>
                  <w:lang w:eastAsia="ko-KR"/>
                </w:rPr>
                <w:t xml:space="preserve">, the MAC entity shall stop the </w:t>
              </w:r>
              <w:r>
                <w:rPr>
                  <w:i/>
                  <w:lang w:eastAsia="ko-KR"/>
                </w:rPr>
                <w:t>configuredGrantTimer</w:t>
              </w:r>
            </w:ins>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If the corresponding PUSCH transmission of a configured uplink grant is cancelled by CI-RNTI as specified in clause 11.2A of TS 38.213 [6] or cancell</w:t>
            </w:r>
            <w:r>
              <w:rPr>
                <w:lang w:eastAsia="ko-KR"/>
              </w:rPr>
              <w:t xml:space="preserve">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r>
                <w:rPr>
                  <w:i/>
                  <w:lang w:eastAsia="ko-KR"/>
                </w:rPr>
                <w:t>configuredGrantTimer</w:t>
              </w:r>
              <w:r>
                <w:rPr>
                  <w:lang w:eastAsia="ko-KR"/>
                </w:rPr>
                <w:t xml:space="preserve"> for the correponding HARQ process</w:t>
              </w:r>
            </w:ins>
            <w:ins w:id="26" w:author="Nokia" w:date="2020-10-21T08:41:00Z">
              <w:r>
                <w:rPr>
                  <w:lang w:eastAsia="ko-KR"/>
                </w:rPr>
                <w:t xml:space="preserve"> of this de-prioritized uplink gr</w:t>
              </w:r>
              <w:r>
                <w:rPr>
                  <w:lang w:eastAsia="ko-KR"/>
                </w:rPr>
                <w:t>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 xml:space="preserve">if this uplink grant is addressed to </w:t>
            </w:r>
            <w:r>
              <w:rPr>
                <w:lang w:eastAsia="ko-KR"/>
              </w:rPr>
              <w:t>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w:t>
            </w:r>
            <w:r>
              <w:rPr>
                <w:lang w:eastAsia="ko-KR"/>
              </w:rPr>
              <w:t>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w:t>
            </w:r>
            <w:r>
              <w:rPr>
                <w:lang w:eastAsia="ko-KR"/>
              </w:rPr>
              <w:t>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r>
            <w:r>
              <w:rPr>
                <w:lang w:eastAsia="ko-KR"/>
              </w:rPr>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w:t>
            </w:r>
            <w:r>
              <w:rPr>
                <w:lang w:eastAsia="ko-KR"/>
              </w:rPr>
              <w:t>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 xml:space="preserve">if there is no overlapping PUCCH resource with an SR transmission </w:t>
            </w:r>
            <w:r>
              <w:rPr>
                <w:lang w:eastAsia="ko-KR"/>
              </w:rPr>
              <w:t>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w:t>
            </w:r>
            <w:r>
              <w:rPr>
                <w:lang w:eastAsia="ko-KR"/>
              </w:rPr>
              <w: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Pr>
                  <w:i/>
                  <w:lang w:eastAsia="ko-KR"/>
                </w:rPr>
                <w:t>configuredGrantTimer</w:t>
              </w:r>
              <w:r>
                <w:rPr>
                  <w:lang w:eastAsia="ko-KR"/>
                </w:rPr>
                <w:t xml:space="preserve"> for the correponding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w:t>
            </w:r>
            <w:r>
              <w:rPr>
                <w:lang w:eastAsia="ko-KR"/>
              </w:rPr>
              <w:t>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 Change MAC specification such that CG </w:t>
      </w:r>
      <w:r>
        <w:rPr>
          <w:rFonts w:ascii="Times New Roman" w:hAnsi="Times New Roman" w:cs="Times New Roman"/>
          <w:b/>
          <w:bCs/>
          <w:sz w:val="20"/>
          <w:szCs w:val="20"/>
          <w:lang w:val="en-GB"/>
        </w:rPr>
        <w:t>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Option 2 – Stop the CG timer upon deprioritization/cancellation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w:t>
      </w:r>
      <w:r>
        <w:rPr>
          <w:b/>
          <w:bCs/>
        </w:rPr>
        <w:t>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 xml:space="preserve">Option 1 requires RAN2 to revert the agreement that has just been made in RAN2#111e, and this is absolutely not desirable to change agreements back and forth. Therefore Option 2 is </w:t>
            </w:r>
            <w:r>
              <w:t>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w:t>
            </w:r>
            <w:r>
              <w:rPr>
                <w:lang w:eastAsia="ko-KR"/>
              </w:rPr>
              <w:t>ink grant is considered as a de-prioritized uplink grant</w:t>
            </w:r>
            <w:ins w:id="37" w:author="Nokia" w:date="2020-10-21T08:40:00Z">
              <w:r>
                <w:rPr>
                  <w:lang w:eastAsia="ko-KR"/>
                </w:rPr>
                <w:t xml:space="preserve">, and </w:t>
              </w:r>
              <w:r>
                <w:rPr>
                  <w:i/>
                  <w:lang w:eastAsia="ko-KR"/>
                </w:rPr>
                <w:t>configuredGrantTimer</w:t>
              </w:r>
              <w:r>
                <w:rPr>
                  <w:lang w:eastAsia="ko-KR"/>
                </w:rPr>
                <w:t xml:space="preserve"> for the correponding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As mentioned in above issue, this kind of configu</w:t>
            </w:r>
            <w:r>
              <w:rPr>
                <w:rFonts w:eastAsia="SimSun" w:hint="eastAsia"/>
                <w:lang w:val="en-US" w:eastAsia="zh-CN"/>
              </w:rPr>
              <w:t>redgrantTimer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r w:rsidRPr="00F1342A">
              <w:t>configuredGrantTimer for the correponding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bl>
    <w:p w:rsidR="00884FDC" w:rsidRDefault="00884FDC">
      <w:pPr>
        <w:jc w:val="both"/>
        <w:rPr>
          <w:b/>
          <w:bCs/>
        </w:rPr>
      </w:pPr>
    </w:p>
    <w:p w:rsidR="00884FDC" w:rsidRDefault="005A647D">
      <w:pPr>
        <w:pStyle w:val="Heading2"/>
      </w:pPr>
      <w:r>
        <w:t>2.2</w:t>
      </w:r>
      <w:r>
        <w:tab/>
        <w:t>Overlapping between CG-PUSCH and MSGA</w:t>
      </w:r>
    </w:p>
    <w:p w:rsidR="00884FDC" w:rsidRDefault="005A647D">
      <w:pPr>
        <w:jc w:val="both"/>
      </w:pPr>
      <w:r>
        <w:t xml:space="preserve">R2-2010053 proposes some clarification such that CG PUSCH should not be skipped if the overlapping </w:t>
      </w:r>
      <w:r>
        <w:t>PUSCH of MSGA is in another serving cell. More precisely, MAC should continue to process an active CG occasion if it does not overlap with any RAR grant and MSG PUSCH in the same serving cell. The proposed text change in TS 38.321 is copied below for conve</w:t>
      </w:r>
      <w:r>
        <w:t>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42" w:name="_Toc52752014"/>
            <w:bookmarkStart w:id="43" w:name="_Toc52796476"/>
            <w:bookmarkStart w:id="44" w:name="_Toc29239834"/>
            <w:bookmarkStart w:id="45" w:name="_Toc37296193"/>
            <w:bookmarkStart w:id="46" w:name="_Toc46490319"/>
            <w:r>
              <w:rPr>
                <w:lang w:eastAsia="ko-KR"/>
              </w:rPr>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and the PUSCH duration of the config</w:t>
            </w:r>
            <w:r>
              <w:rPr>
                <w:lang w:eastAsia="ko-KR"/>
              </w:rPr>
              <w:t>ured uplink grant does not overlap with the PUSCH duration of an uplink grant received in a Random Access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r>
                <w:rPr>
                  <w:i/>
                  <w:lang w:eastAsia="ko-KR"/>
                </w:rPr>
                <w:t>lch-basedPrioritization</w:t>
              </w:r>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w:t>
            </w:r>
            <w:r>
              <w:rPr>
                <w:lang w:eastAsia="ko-KR"/>
              </w:rPr>
              <w:t>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R2-2010053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w:t>
            </w:r>
            <w:r>
              <w:rPr>
                <w:i/>
                <w:iCs/>
                <w:lang w:eastAsia="ko-KR"/>
              </w:rPr>
              <w:t xml:space="preserve">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0"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p>
        </w:tc>
      </w:tr>
      <w:tr w:rsidR="00596E6A">
        <w:tc>
          <w:tcPr>
            <w:tcW w:w="1696" w:type="dxa"/>
          </w:tcPr>
          <w:p w:rsidR="00596E6A" w:rsidRDefault="00596E6A">
            <w:pPr>
              <w:jc w:val="both"/>
              <w:rPr>
                <w:rFonts w:eastAsia="SimSun" w:hint="eastAsia"/>
                <w:lang w:val="en-US" w:eastAsia="zh-CN"/>
              </w:rPr>
            </w:pPr>
            <w:r>
              <w:rPr>
                <w:rFonts w:eastAsia="SimSun"/>
                <w:lang w:val="en-US" w:eastAsia="zh-CN"/>
              </w:rPr>
              <w:t>Ericsson</w:t>
            </w:r>
          </w:p>
        </w:tc>
        <w:tc>
          <w:tcPr>
            <w:tcW w:w="2268" w:type="dxa"/>
          </w:tcPr>
          <w:p w:rsidR="00596E6A" w:rsidRDefault="00596E6A">
            <w:pPr>
              <w:jc w:val="both"/>
              <w:rPr>
                <w:rFonts w:eastAsia="SimSun" w:hint="eastAsia"/>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hint="eastAsia"/>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bl>
    <w:p w:rsidR="00884FDC" w:rsidRDefault="00884FDC">
      <w:pPr>
        <w:jc w:val="both"/>
        <w:rPr>
          <w:b/>
          <w:bCs/>
        </w:rPr>
      </w:pPr>
    </w:p>
    <w:p w:rsidR="00884FDC" w:rsidRDefault="005A647D">
      <w:pPr>
        <w:pStyle w:val="Heading2"/>
      </w:pPr>
      <w:r>
        <w:lastRenderedPageBreak/>
        <w:t>2.3</w:t>
      </w:r>
      <w:r>
        <w:tab/>
        <w:t xml:space="preserve">Multiple Entry CG Confirmation MAC CE </w:t>
      </w:r>
    </w:p>
    <w:p w:rsidR="00884FDC" w:rsidRDefault="005A647D">
      <w:pPr>
        <w:jc w:val="both"/>
      </w:pPr>
      <w:r>
        <w:t>R2-2010100 mentions that MAC should fir</w:t>
      </w:r>
      <w:r>
        <w:t>st check if the uplink resource can accommodate Multiple Entry CG Confirmation MAC CE (along with its LCID) before generating it, to make sure the MAC CE can be conveyed by the uplink resource. The proposed text change in TS 38.321 is copied below for conv</w:t>
      </w:r>
      <w:r>
        <w:t>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1" w:name="_Toc37296211"/>
            <w:bookmarkStart w:id="52" w:name="_Toc46490338"/>
            <w:bookmarkStart w:id="53" w:name="_Toc52752033"/>
            <w:bookmarkStart w:id="54" w:name="_Toc29239852"/>
            <w:bookmarkStart w:id="55" w:name="_Toc52796495"/>
            <w:r>
              <w:rPr>
                <w:lang w:eastAsia="ko-KR"/>
              </w:rPr>
              <w:t>5.8.2</w:t>
            </w:r>
            <w:r>
              <w:rPr>
                <w:lang w:eastAsia="ko-KR"/>
              </w:rPr>
              <w:tab/>
              <w:t>Uplink</w:t>
            </w:r>
            <w:bookmarkEnd w:id="51"/>
            <w:bookmarkEnd w:id="52"/>
            <w:bookmarkEnd w:id="53"/>
            <w:bookmarkEnd w:id="54"/>
            <w:bookmarkEnd w:id="55"/>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6" w:author="Huawei" w:date="2020-10-22T16:23:00Z"/>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lang w:eastAsia="ko-KR"/>
              </w:rPr>
            </w:pPr>
            <w:ins w:id="57" w:author="Huawei" w:date="2020-10-22T17:23:00Z">
              <w:r>
                <w:rPr>
                  <w:lang w:eastAsia="zh-CN"/>
                </w:rPr>
                <w:t>3&gt;</w:t>
              </w:r>
              <w:r>
                <w:rPr>
                  <w:lang w:eastAsia="zh-CN"/>
                </w:rPr>
                <w:tab/>
                <w:t>if the UL resources can accommodate the Multiple Entry Configured Grant Confirmation MAC CE plus its subheader as a result of logical channe</w:t>
              </w:r>
              <w:r>
                <w:rPr>
                  <w:lang w:eastAsia="zh-CN"/>
                </w:rPr>
                <w:t>l prioritization:</w:t>
              </w:r>
            </w:ins>
          </w:p>
          <w:p w:rsidR="00884FDC" w:rsidRDefault="005A647D">
            <w:pPr>
              <w:pStyle w:val="B3"/>
              <w:ind w:firstLine="0"/>
              <w:rPr>
                <w:ins w:id="58" w:author="Huawei" w:date="2020-10-22T16:21:00Z"/>
                <w:lang w:eastAsia="zh-CN"/>
              </w:rPr>
            </w:pPr>
            <w:del w:id="59" w:author="Huawei" w:date="2020-10-22T16:21:00Z">
              <w:r>
                <w:rPr>
                  <w:lang w:eastAsia="ko-KR"/>
                </w:rPr>
                <w:delText>3</w:delText>
              </w:r>
            </w:del>
            <w:ins w:id="60"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1"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2" w:author="Huawei" w:date="2020-10-22T16:22:00Z"/>
                <w:lang w:eastAsia="zh-CN"/>
              </w:rPr>
            </w:pPr>
            <w:r>
              <w:rPr>
                <w:lang w:eastAsia="ko-KR"/>
              </w:rPr>
              <w:t>3&gt;</w:t>
            </w:r>
            <w:r>
              <w:rPr>
                <w:lang w:eastAsia="zh-CN"/>
              </w:rPr>
              <w:tab/>
            </w:r>
            <w:r>
              <w:rPr>
                <w:lang w:eastAsia="zh-CN"/>
              </w:rPr>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3"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4"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R2-2010100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The LCP priority of this MAC CE is very high and hence typically it will be mapped into the UL resource before most other MAC CE and data, so it would be </w:t>
            </w:r>
            <w:r>
              <w:t>extremely rare to have a case where the UL resource size cannot even accommodate this MAC CE. Furthermore, the proposed behaviour would require the UE to carry out additional checking before generating such MAC CE, which imposes additional UE implementatio</w:t>
            </w:r>
            <w:r>
              <w:t>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subheader size, so having only different text for multiple entry CG confirmation MAC CE is </w:t>
            </w:r>
            <w:r>
              <w:rPr>
                <w:bCs/>
                <w:lang w:eastAsia="ko-KR"/>
              </w:rPr>
              <w:t>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lastRenderedPageBreak/>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bookmarkStart w:id="65" w:name="_GoBack"/>
            <w:bookmarkEnd w:id="65"/>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F66044" w:rsidP="00F66044">
            <w:pPr>
              <w:spacing w:before="60" w:after="0" w:line="240" w:lineRule="auto"/>
              <w:ind w:left="1259" w:hanging="1259"/>
              <w:rPr>
                <w:rFonts w:eastAsia="MS Mincho"/>
                <w:noProof/>
                <w:szCs w:val="24"/>
                <w:lang w:eastAsia="en-GB"/>
              </w:rPr>
            </w:pPr>
            <w:hyperlink r:id="rId20" w:tooltip="D:Documents3GPPtsg_ranWG2TSGR2_111-eDocsR2-2007390.zip" w:history="1">
              <w:r w:rsidRPr="00121672">
                <w:rPr>
                  <w:rFonts w:eastAsia="MS Mincho"/>
                  <w:noProof/>
                  <w:color w:val="0000FF"/>
                  <w:szCs w:val="24"/>
                  <w:u w:val="single"/>
                  <w:lang w:eastAsia="en-GB"/>
                </w:rPr>
                <w:t>R2-2007390</w:t>
              </w:r>
            </w:hyperlink>
            <w:r w:rsidRPr="00121672">
              <w:rPr>
                <w:rFonts w:eastAsia="MS Mincho"/>
                <w:noProof/>
                <w:szCs w:val="24"/>
                <w:lang w:eastAsia="en-GB"/>
              </w:rPr>
              <w:tab/>
              <w:t>Correction on construction of Multiple Entry Configured Grant Confirmation MAC CE</w:t>
            </w:r>
            <w:r w:rsidRPr="00121672">
              <w:rPr>
                <w:rFonts w:eastAsia="MS Mincho"/>
                <w:noProof/>
                <w:szCs w:val="24"/>
                <w:lang w:eastAsia="en-GB"/>
              </w:rPr>
              <w:tab/>
              <w:t>Huawei, HiSilicon</w:t>
            </w:r>
            <w:r w:rsidRPr="00121672">
              <w:rPr>
                <w:rFonts w:eastAsia="MS Mincho"/>
                <w:noProof/>
                <w:szCs w:val="24"/>
                <w:lang w:eastAsia="en-GB"/>
              </w:rPr>
              <w:tab/>
              <w:t>CR</w:t>
            </w:r>
            <w:r w:rsidRPr="00121672">
              <w:rPr>
                <w:rFonts w:eastAsia="MS Mincho"/>
                <w:noProof/>
                <w:szCs w:val="24"/>
                <w:lang w:eastAsia="en-GB"/>
              </w:rPr>
              <w:tab/>
              <w:t>Rel-16</w:t>
            </w:r>
            <w:r w:rsidRPr="00121672">
              <w:rPr>
                <w:rFonts w:eastAsia="MS Mincho"/>
                <w:noProof/>
                <w:szCs w:val="24"/>
                <w:lang w:eastAsia="en-GB"/>
              </w:rPr>
              <w:tab/>
              <w:t>38.321</w:t>
            </w:r>
            <w:r w:rsidRPr="00121672">
              <w:rPr>
                <w:rFonts w:eastAsia="MS Mincho"/>
                <w:noProof/>
                <w:szCs w:val="24"/>
                <w:lang w:eastAsia="en-GB"/>
              </w:rPr>
              <w:tab/>
              <w:t>16.1.0</w:t>
            </w:r>
            <w:r w:rsidRPr="00121672">
              <w:rPr>
                <w:rFonts w:eastAsia="MS Mincho"/>
                <w:noProof/>
                <w:szCs w:val="24"/>
                <w:lang w:eastAsia="en-GB"/>
              </w:rPr>
              <w:tab/>
              <w:t>0822</w:t>
            </w:r>
            <w:r w:rsidRPr="00121672">
              <w:rPr>
                <w:rFonts w:eastAsia="MS Mincho"/>
                <w:noProof/>
                <w:szCs w:val="24"/>
                <w:lang w:eastAsia="en-GB"/>
              </w:rPr>
              <w:tab/>
              <w:t>-</w:t>
            </w:r>
            <w:r w:rsidRPr="00121672">
              <w:rPr>
                <w:rFonts w:eastAsia="MS Mincho"/>
                <w:noProof/>
                <w:szCs w:val="24"/>
                <w:lang w:eastAsia="en-GB"/>
              </w:rPr>
              <w:tab/>
              <w:t>F</w:t>
            </w:r>
            <w:r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very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w:t>
            </w:r>
            <w:r>
              <w:t>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66" w:author="Sangkyu Baek" w:date="2020-10-23T10:20:00Z">
              <w:r>
                <w:rPr>
                  <w:lang w:eastAsia="zh-CN"/>
                </w:rPr>
                <w:t xml:space="preserve">indicating all triggered </w:t>
              </w:r>
            </w:ins>
            <w:ins w:id="67"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68" w:author="Sangkyu Baek" w:date="2020-10-23T10:19:00Z">
              <w:r>
                <w:rPr>
                  <w:lang w:eastAsia="zh-CN"/>
                </w:rPr>
                <w:delText xml:space="preserve">the </w:delText>
              </w:r>
            </w:del>
            <w:ins w:id="69"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70"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R2-2010522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first c</w:t>
            </w:r>
            <w:r>
              <w:rPr>
                <w:bCs/>
                <w:lang w:eastAsia="ko-KR"/>
              </w:rPr>
              <w:t xml:space="preserve">hange seems not needed because CGi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a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bl>
    <w:p w:rsidR="00884FDC" w:rsidRDefault="00884FDC">
      <w:pPr>
        <w:jc w:val="both"/>
      </w:pPr>
    </w:p>
    <w:p w:rsidR="00884FDC" w:rsidRDefault="005A647D">
      <w:pPr>
        <w:pStyle w:val="Heading1"/>
      </w:pPr>
      <w:r>
        <w:t>3</w:t>
      </w:r>
      <w:r>
        <w:tab/>
      </w:r>
      <w:r>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6557"/>
    <w:rsid w:val="00023C40"/>
    <w:rsid w:val="00024C27"/>
    <w:rsid w:val="00025F09"/>
    <w:rsid w:val="00033397"/>
    <w:rsid w:val="00040095"/>
    <w:rsid w:val="00040953"/>
    <w:rsid w:val="00043644"/>
    <w:rsid w:val="0004515C"/>
    <w:rsid w:val="00047226"/>
    <w:rsid w:val="000475D3"/>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D776A"/>
    <w:rsid w:val="000E49DC"/>
    <w:rsid w:val="000F10CD"/>
    <w:rsid w:val="000F6B03"/>
    <w:rsid w:val="00104417"/>
    <w:rsid w:val="00106046"/>
    <w:rsid w:val="00107FC2"/>
    <w:rsid w:val="00110FEE"/>
    <w:rsid w:val="00112F1A"/>
    <w:rsid w:val="001210C3"/>
    <w:rsid w:val="00124FAF"/>
    <w:rsid w:val="0012521D"/>
    <w:rsid w:val="0012699E"/>
    <w:rsid w:val="00135F1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2A7D"/>
    <w:rsid w:val="00662BD0"/>
    <w:rsid w:val="0066327D"/>
    <w:rsid w:val="00685AB9"/>
    <w:rsid w:val="00692B13"/>
    <w:rsid w:val="006A1A65"/>
    <w:rsid w:val="006A3291"/>
    <w:rsid w:val="006A34CA"/>
    <w:rsid w:val="006A3A4D"/>
    <w:rsid w:val="006A673E"/>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0A90"/>
    <w:rsid w:val="00884AFC"/>
    <w:rsid w:val="00884FD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B07CD"/>
    <w:rsid w:val="009C19E9"/>
    <w:rsid w:val="009D37B8"/>
    <w:rsid w:val="009D7283"/>
    <w:rsid w:val="009D74A6"/>
    <w:rsid w:val="009D7D3C"/>
    <w:rsid w:val="009E09DA"/>
    <w:rsid w:val="009E1633"/>
    <w:rsid w:val="009E29C2"/>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CC4"/>
    <w:rsid w:val="00A86DFA"/>
    <w:rsid w:val="00A9671C"/>
    <w:rsid w:val="00A96BE6"/>
    <w:rsid w:val="00AA1553"/>
    <w:rsid w:val="00AA2EF4"/>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1324A"/>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132"/>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709EA"/>
    <w:rsid w:val="00F7115C"/>
    <w:rsid w:val="00F71B89"/>
    <w:rsid w:val="00F7353C"/>
    <w:rsid w:val="00F76F8F"/>
    <w:rsid w:val="00F779FA"/>
    <w:rsid w:val="00F81635"/>
    <w:rsid w:val="00F931C8"/>
    <w:rsid w:val="00F941DF"/>
    <w:rsid w:val="00F96EB6"/>
    <w:rsid w:val="00FA1266"/>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C94D1"/>
  <w15:docId w15:val="{2610E3C2-154D-4634-AF0B-DB731D9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2-e\Docs\R2-2009540.zip" TargetMode="Externa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hyperlink" Target="file:///D:\Documents\3GPP\tsg_ran\WG2\TSGR2_112-e\Docs\R2-2009539.zip" TargetMode="External"/><Relationship Id="rId17" Type="http://schemas.openxmlformats.org/officeDocument/2006/relationships/hyperlink" Target="file:///D:\Documents\3GPP\tsg_ran\WG2\TSGR2_112-e\Docs\R2-2010522.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10100.zip" TargetMode="External"/><Relationship Id="rId20" Type="http://schemas.openxmlformats.org/officeDocument/2006/relationships/hyperlink" Target="file:///D:/Documents/3GPP/tsg_ran/WG2/TSGR2_111-e/Docs/R2-200739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2-e\Docs\R2-2010053.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753.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A62FB2-4B77-4EC6-AFF2-7247F780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10</Pages>
  <Words>3393</Words>
  <Characters>19346</Characters>
  <Application>Microsoft Office Word</Application>
  <DocSecurity>0</DocSecurity>
  <Lines>161</Lines>
  <Paragraphs>45</Paragraphs>
  <ScaleCrop>false</ScaleCrop>
  <Company>Nokia Siemens Networks</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Ericsson</cp:lastModifiedBy>
  <cp:revision>22</cp:revision>
  <dcterms:created xsi:type="dcterms:W3CDTF">2020-11-04T13:57:00Z</dcterms:created>
  <dcterms:modified xsi:type="dcterms:W3CDTF">2020-11-04T15:34:00Z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