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FDC" w:rsidRDefault="005A647D">
      <w:pPr>
        <w:pStyle w:val="Header"/>
        <w:tabs>
          <w:tab w:val="right" w:pos="9639"/>
        </w:tabs>
        <w:rPr>
          <w:bCs/>
          <w:i/>
          <w:sz w:val="24"/>
          <w:szCs w:val="24"/>
        </w:rPr>
      </w:pPr>
      <w:r>
        <w:rPr>
          <w:bCs/>
          <w:sz w:val="24"/>
          <w:szCs w:val="24"/>
        </w:rPr>
        <w:t>3GPP TSG-RAN WG2 Meeting #112e</w:t>
      </w:r>
      <w:r>
        <w:rPr>
          <w:bCs/>
          <w:sz w:val="24"/>
          <w:szCs w:val="24"/>
        </w:rPr>
        <w:tab/>
        <w:t>R2-20xxxxx</w:t>
      </w:r>
    </w:p>
    <w:p w:rsidR="00884FDC" w:rsidRDefault="005A647D">
      <w:pPr>
        <w:pStyle w:val="Header"/>
        <w:tabs>
          <w:tab w:val="right" w:pos="9639"/>
        </w:tabs>
        <w:rPr>
          <w:rFonts w:eastAsia="SimSun"/>
          <w:bCs/>
          <w:sz w:val="24"/>
          <w:szCs w:val="24"/>
          <w:lang w:eastAsia="zh-CN"/>
        </w:rPr>
      </w:pPr>
      <w:r>
        <w:rPr>
          <w:rFonts w:eastAsia="SimSun"/>
          <w:bCs/>
          <w:sz w:val="24"/>
          <w:szCs w:val="24"/>
          <w:lang w:eastAsia="zh-CN"/>
        </w:rPr>
        <w:t>Online, 2-13 November 2020</w:t>
      </w:r>
      <w:r>
        <w:rPr>
          <w:rFonts w:eastAsia="SimSun"/>
          <w:sz w:val="24"/>
          <w:szCs w:val="24"/>
          <w:lang w:eastAsia="zh-CN"/>
        </w:rPr>
        <w:tab/>
      </w:r>
    </w:p>
    <w:p w:rsidR="00884FDC" w:rsidRDefault="00884FDC">
      <w:pPr>
        <w:pStyle w:val="Header"/>
        <w:rPr>
          <w:bCs/>
          <w:sz w:val="24"/>
        </w:rPr>
      </w:pPr>
    </w:p>
    <w:p w:rsidR="00884FDC" w:rsidRDefault="005A647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6.5.3</w:t>
      </w:r>
    </w:p>
    <w:p w:rsidR="00884FDC" w:rsidRDefault="005A647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884FDC" w:rsidRDefault="005A647D">
      <w:pPr>
        <w:ind w:left="1985" w:hanging="1985"/>
        <w:rPr>
          <w:rFonts w:ascii="Arial" w:hAnsi="Arial" w:cs="Arial"/>
          <w:b/>
          <w:bCs/>
          <w:sz w:val="24"/>
        </w:rPr>
      </w:pPr>
      <w:r>
        <w:rPr>
          <w:rFonts w:ascii="Arial" w:hAnsi="Arial" w:cs="Arial"/>
          <w:b/>
          <w:bCs/>
          <w:sz w:val="24"/>
        </w:rPr>
        <w:t>Title:</w:t>
      </w:r>
      <w:r>
        <w:rPr>
          <w:rFonts w:ascii="Arial" w:hAnsi="Arial" w:cs="Arial"/>
          <w:b/>
          <w:bCs/>
          <w:sz w:val="24"/>
        </w:rPr>
        <w:tab/>
        <w:t>[DRAFT] Summary of e-mail discussion: [AT112-e][043][IIOT] MAC II (Nokia)</w:t>
      </w:r>
    </w:p>
    <w:p w:rsidR="00884FDC" w:rsidRDefault="005A647D">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 - Release 16</w:t>
      </w:r>
    </w:p>
    <w:p w:rsidR="00884FDC" w:rsidRDefault="005A647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884FDC" w:rsidRDefault="005A647D">
      <w:pPr>
        <w:pStyle w:val="Heading1"/>
      </w:pPr>
      <w:r>
        <w:t>1</w:t>
      </w:r>
      <w:r>
        <w:tab/>
        <w:t>Introduction</w:t>
      </w:r>
    </w:p>
    <w:p w:rsidR="00884FDC" w:rsidRDefault="005A647D">
      <w:r>
        <w:t>This document aims to collect views from companies for the following email discussion during RAN2 #112e:</w:t>
      </w:r>
    </w:p>
    <w:p w:rsidR="00884FDC" w:rsidRDefault="005A647D">
      <w:pPr>
        <w:pStyle w:val="EmailDiscussion"/>
      </w:pPr>
      <w:r>
        <w:t>[AT112-e][043][IIOT] MAC II (Nokia)</w:t>
      </w:r>
    </w:p>
    <w:p w:rsidR="00884FDC" w:rsidRDefault="005A647D">
      <w:pPr>
        <w:pStyle w:val="EmailDiscussion2"/>
      </w:pPr>
      <w:r>
        <w:tab/>
        <w:t>Scope: Treat R2-2009539, R2-2009540, R2-2009753, R2-2010053, R2-2010100, R2-2010522</w:t>
      </w:r>
    </w:p>
    <w:p w:rsidR="00884FDC" w:rsidRDefault="005A647D">
      <w:pPr>
        <w:pStyle w:val="EmailDiscussion2"/>
      </w:pPr>
      <w:r>
        <w:tab/>
        <w:t xml:space="preserve">Intended outcome: Intermediate: Determine agreeable parts. Final: For agreeable parts, agreed CRs. </w:t>
      </w:r>
    </w:p>
    <w:p w:rsidR="00884FDC" w:rsidRDefault="005A647D">
      <w:pPr>
        <w:pStyle w:val="EmailDiscussion2"/>
      </w:pPr>
      <w:r>
        <w:tab/>
        <w:t>Deadline: Intermediate deadline(s) by Rapporteur, Final: Thu Nov 12, 1200 UTC</w:t>
      </w:r>
    </w:p>
    <w:p w:rsidR="00884FDC" w:rsidRDefault="00884FDC"/>
    <w:p w:rsidR="00884FDC" w:rsidRDefault="005A647D">
      <w:r>
        <w:t>The papers to be considered in this email discussion are listed below:</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0439A1">
            <w:pPr>
              <w:pStyle w:val="Doc-title"/>
            </w:pPr>
            <w:hyperlink r:id="rId14" w:tooltip="D:Documents3GPPtsg_ranWG2TSGR2_112-eDocsR2-2009539.zip" w:history="1">
              <w:r w:rsidR="005A647D">
                <w:rPr>
                  <w:rStyle w:val="Hyperlink"/>
                </w:rPr>
                <w:t>R2-2009539</w:t>
              </w:r>
            </w:hyperlink>
            <w:r w:rsidR="005A647D">
              <w:tab/>
              <w:t>Correction on autonomous transmission for the deprioritized CG-Alt1</w:t>
            </w:r>
            <w:r w:rsidR="005A647D">
              <w:tab/>
              <w:t>OPPO</w:t>
            </w:r>
            <w:r w:rsidR="005A647D">
              <w:tab/>
              <w:t>CR</w:t>
            </w:r>
            <w:r w:rsidR="005A647D">
              <w:tab/>
              <w:t>Rel-16</w:t>
            </w:r>
            <w:r w:rsidR="005A647D">
              <w:tab/>
              <w:t>38.321</w:t>
            </w:r>
            <w:r w:rsidR="005A647D">
              <w:tab/>
              <w:t>16.2.1</w:t>
            </w:r>
            <w:r w:rsidR="005A647D">
              <w:tab/>
              <w:t>0932</w:t>
            </w:r>
            <w:r w:rsidR="005A647D">
              <w:tab/>
              <w:t>-</w:t>
            </w:r>
            <w:r w:rsidR="005A647D">
              <w:tab/>
              <w:t>F</w:t>
            </w:r>
            <w:r w:rsidR="005A647D">
              <w:tab/>
              <w:t>NR_IIOT-Core</w:t>
            </w:r>
          </w:p>
          <w:p w:rsidR="00884FDC" w:rsidRDefault="000439A1">
            <w:pPr>
              <w:pStyle w:val="Doc-title"/>
            </w:pPr>
            <w:hyperlink r:id="rId15" w:tooltip="D:Documents3GPPtsg_ranWG2TSGR2_112-eDocsR2-2009540.zip" w:history="1">
              <w:r w:rsidR="005A647D">
                <w:rPr>
                  <w:rStyle w:val="Hyperlink"/>
                </w:rPr>
                <w:t>R2-2009540</w:t>
              </w:r>
            </w:hyperlink>
            <w:r w:rsidR="005A647D">
              <w:tab/>
              <w:t>Correction on autonomous transmission for the deprioritized CG-Alt2</w:t>
            </w:r>
            <w:r w:rsidR="005A647D">
              <w:tab/>
              <w:t>OPPO</w:t>
            </w:r>
            <w:r w:rsidR="005A647D">
              <w:tab/>
              <w:t>CR</w:t>
            </w:r>
            <w:r w:rsidR="005A647D">
              <w:tab/>
              <w:t>Rel-16</w:t>
            </w:r>
            <w:r w:rsidR="005A647D">
              <w:tab/>
              <w:t>38.321</w:t>
            </w:r>
            <w:r w:rsidR="005A647D">
              <w:tab/>
              <w:t>16.2.1</w:t>
            </w:r>
            <w:r w:rsidR="005A647D">
              <w:tab/>
              <w:t>0933</w:t>
            </w:r>
            <w:r w:rsidR="005A647D">
              <w:tab/>
              <w:t>-</w:t>
            </w:r>
            <w:r w:rsidR="005A647D">
              <w:tab/>
              <w:t>F</w:t>
            </w:r>
            <w:r w:rsidR="005A647D">
              <w:tab/>
              <w:t>NR_IIOT-Core</w:t>
            </w:r>
          </w:p>
          <w:p w:rsidR="00884FDC" w:rsidRDefault="000439A1">
            <w:pPr>
              <w:pStyle w:val="Doc-title"/>
            </w:pPr>
            <w:hyperlink r:id="rId16" w:tooltip="D:Documents3GPPtsg_ranWG2TSGR2_112-eDocsR2-2009753.zip" w:history="1">
              <w:r w:rsidR="005A647D">
                <w:rPr>
                  <w:rStyle w:val="Hyperlink"/>
                </w:rPr>
                <w:t>R2-2009753</w:t>
              </w:r>
            </w:hyperlink>
            <w:r w:rsidR="005A647D">
              <w:tab/>
              <w:t>Configured grant timer termination upon PUSCH cancellation</w:t>
            </w:r>
            <w:r w:rsidR="005A647D">
              <w:tab/>
              <w:t>Nokia, Nokia Shanghai Bell</w:t>
            </w:r>
            <w:r w:rsidR="005A647D">
              <w:tab/>
              <w:t>CR</w:t>
            </w:r>
            <w:r w:rsidR="005A647D">
              <w:tab/>
              <w:t>Rel-16</w:t>
            </w:r>
            <w:r w:rsidR="005A647D">
              <w:tab/>
              <w:t>38.321</w:t>
            </w:r>
            <w:r w:rsidR="005A647D">
              <w:tab/>
              <w:t>16.2.1</w:t>
            </w:r>
            <w:r w:rsidR="005A647D">
              <w:tab/>
              <w:t>0940</w:t>
            </w:r>
            <w:r w:rsidR="005A647D">
              <w:tab/>
              <w:t>-</w:t>
            </w:r>
            <w:r w:rsidR="005A647D">
              <w:tab/>
              <w:t>F</w:t>
            </w:r>
            <w:r w:rsidR="005A647D">
              <w:tab/>
              <w:t>NR_IIOT-Core</w:t>
            </w:r>
          </w:p>
          <w:p w:rsidR="00884FDC" w:rsidRDefault="000439A1">
            <w:pPr>
              <w:pStyle w:val="Doc-title"/>
            </w:pPr>
            <w:hyperlink r:id="rId17" w:tooltip="D:Documents3GPPtsg_ranWG2TSGR2_112-eDocsR2-2010053.zip" w:history="1">
              <w:r w:rsidR="005A647D">
                <w:rPr>
                  <w:rStyle w:val="Hyperlink"/>
                </w:rPr>
                <w:t>R2-2010053</w:t>
              </w:r>
            </w:hyperlink>
            <w:r w:rsidR="005A647D">
              <w:tab/>
              <w:t>Clarification for CG overlapping with PUSCH duration of MSGA</w:t>
            </w:r>
            <w:r w:rsidR="005A647D">
              <w:tab/>
              <w:t>Ericsson</w:t>
            </w:r>
            <w:r w:rsidR="005A647D">
              <w:tab/>
              <w:t>CR</w:t>
            </w:r>
            <w:r w:rsidR="005A647D">
              <w:tab/>
              <w:t>Rel-16</w:t>
            </w:r>
            <w:r w:rsidR="005A647D">
              <w:tab/>
              <w:t>38.321</w:t>
            </w:r>
            <w:r w:rsidR="005A647D">
              <w:tab/>
              <w:t>16.2.1</w:t>
            </w:r>
            <w:r w:rsidR="005A647D">
              <w:tab/>
              <w:t>0958</w:t>
            </w:r>
            <w:r w:rsidR="005A647D">
              <w:tab/>
              <w:t>-</w:t>
            </w:r>
            <w:r w:rsidR="005A647D">
              <w:tab/>
              <w:t>F</w:t>
            </w:r>
            <w:r w:rsidR="005A647D">
              <w:tab/>
              <w:t>NR_IIOT-Core</w:t>
            </w:r>
          </w:p>
          <w:p w:rsidR="00884FDC" w:rsidRDefault="000439A1">
            <w:pPr>
              <w:pStyle w:val="Doc-title"/>
            </w:pPr>
            <w:hyperlink r:id="rId18" w:tooltip="D:Documents3GPPtsg_ranWG2TSGR2_112-eDocsR2-2010100.zip" w:history="1">
              <w:r w:rsidR="005A647D">
                <w:rPr>
                  <w:rStyle w:val="Hyperlink"/>
                </w:rPr>
                <w:t>R2-2010100</w:t>
              </w:r>
            </w:hyperlink>
            <w:r w:rsidR="005A647D">
              <w:tab/>
              <w:t>Correction on construction of Multiple Entry CG Confirmation MAC CE</w:t>
            </w:r>
            <w:r w:rsidR="005A647D">
              <w:tab/>
              <w:t>Huawei, HiSilicon</w:t>
            </w:r>
            <w:r w:rsidR="005A647D">
              <w:tab/>
              <w:t>CR</w:t>
            </w:r>
            <w:r w:rsidR="005A647D">
              <w:tab/>
              <w:t>Rel-16</w:t>
            </w:r>
            <w:r w:rsidR="005A647D">
              <w:tab/>
              <w:t>38.321</w:t>
            </w:r>
            <w:r w:rsidR="005A647D">
              <w:tab/>
              <w:t>16.2.1</w:t>
            </w:r>
            <w:r w:rsidR="005A647D">
              <w:tab/>
              <w:t>0960</w:t>
            </w:r>
            <w:r w:rsidR="005A647D">
              <w:tab/>
              <w:t>-</w:t>
            </w:r>
            <w:r w:rsidR="005A647D">
              <w:tab/>
              <w:t>F</w:t>
            </w:r>
            <w:r w:rsidR="005A647D">
              <w:tab/>
              <w:t>NR_IIOT-Core</w:t>
            </w:r>
          </w:p>
          <w:p w:rsidR="00884FDC" w:rsidRDefault="000439A1">
            <w:pPr>
              <w:pStyle w:val="Doc-title"/>
            </w:pPr>
            <w:hyperlink r:id="rId19" w:tooltip="D:Documents3GPPtsg_ranWG2TSGR2_112-eDocsR2-2010522.zip" w:history="1">
              <w:r w:rsidR="005A647D">
                <w:rPr>
                  <w:rStyle w:val="Hyperlink"/>
                </w:rPr>
                <w:t>R2-2010522</w:t>
              </w:r>
            </w:hyperlink>
            <w:r w:rsidR="005A647D">
              <w:tab/>
              <w:t>Correction of Multiple Entry Configured Grant Confirmation</w:t>
            </w:r>
            <w:r w:rsidR="005A647D">
              <w:tab/>
              <w:t>Samsung</w:t>
            </w:r>
            <w:r w:rsidR="005A647D">
              <w:tab/>
              <w:t>CR</w:t>
            </w:r>
            <w:r w:rsidR="005A647D">
              <w:tab/>
              <w:t>Rel-16</w:t>
            </w:r>
            <w:r w:rsidR="005A647D">
              <w:tab/>
              <w:t>38.321</w:t>
            </w:r>
            <w:r w:rsidR="005A647D">
              <w:tab/>
              <w:t>16.2.1</w:t>
            </w:r>
            <w:r w:rsidR="005A647D">
              <w:tab/>
              <w:t>0992</w:t>
            </w:r>
            <w:r w:rsidR="005A647D">
              <w:tab/>
              <w:t>-</w:t>
            </w:r>
            <w:r w:rsidR="005A647D">
              <w:tab/>
              <w:t>F</w:t>
            </w:r>
            <w:r w:rsidR="005A647D">
              <w:tab/>
              <w:t>NR_IIOT-Core</w:t>
            </w:r>
          </w:p>
        </w:tc>
      </w:tr>
    </w:tbl>
    <w:p w:rsidR="00884FDC" w:rsidRDefault="00884FDC"/>
    <w:p w:rsidR="00884FDC" w:rsidRDefault="005A647D">
      <w:r>
        <w:t>In general the papers can be categorized into three areas that will be tackled by this email discussion</w:t>
      </w:r>
    </w:p>
    <w:p w:rsidR="00884FDC" w:rsidRDefault="005A647D">
      <w:pPr>
        <w:pStyle w:val="ListParagraph"/>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ConfiguredGrantTimer behaviour considering autonomous transmission (R2-2009539, R2-2009540, and R2-2009753)</w:t>
      </w:r>
    </w:p>
    <w:p w:rsidR="00884FDC" w:rsidRDefault="005A647D">
      <w:pPr>
        <w:pStyle w:val="ListParagraph"/>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Clarification of overlapping between CG-PUSCH and MSGA in different serving cells (R2-2010053)</w:t>
      </w:r>
    </w:p>
    <w:p w:rsidR="00884FDC" w:rsidRDefault="005A647D">
      <w:pPr>
        <w:pStyle w:val="ListParagraph"/>
        <w:numPr>
          <w:ilvl w:val="0"/>
          <w:numId w:val="6"/>
        </w:numPr>
        <w:rPr>
          <w:rFonts w:ascii="Times New Roman" w:hAnsi="Times New Roman" w:cs="Times New Roman"/>
          <w:sz w:val="20"/>
          <w:szCs w:val="20"/>
          <w:lang w:val="en-GB"/>
        </w:rPr>
      </w:pPr>
      <w:r>
        <w:rPr>
          <w:rFonts w:ascii="Times New Roman" w:hAnsi="Times New Roman" w:cs="Times New Roman"/>
          <w:sz w:val="20"/>
          <w:szCs w:val="20"/>
          <w:lang w:val="en-GB"/>
        </w:rPr>
        <w:t xml:space="preserve">Issues relating to </w:t>
      </w:r>
      <w:bookmarkStart w:id="0" w:name="_Hlk55366686"/>
      <w:r>
        <w:rPr>
          <w:rFonts w:ascii="Times New Roman" w:hAnsi="Times New Roman" w:cs="Times New Roman"/>
          <w:sz w:val="20"/>
          <w:szCs w:val="20"/>
          <w:lang w:val="en-GB"/>
        </w:rPr>
        <w:t xml:space="preserve">Multiple Entry CG Confirmation MAC CE </w:t>
      </w:r>
      <w:bookmarkEnd w:id="0"/>
      <w:r>
        <w:rPr>
          <w:rFonts w:ascii="Times New Roman" w:hAnsi="Times New Roman" w:cs="Times New Roman"/>
          <w:sz w:val="20"/>
          <w:szCs w:val="20"/>
          <w:lang w:val="en-GB"/>
        </w:rPr>
        <w:t>(R2-20010100 and R2-2010522)</w:t>
      </w:r>
    </w:p>
    <w:p w:rsidR="00884FDC" w:rsidRDefault="00884FDC"/>
    <w:p w:rsidR="00884FDC" w:rsidRDefault="005A647D">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2542"/>
        <w:gridCol w:w="7087"/>
      </w:tblGrid>
      <w:tr w:rsidR="00884FDC">
        <w:tc>
          <w:tcPr>
            <w:tcW w:w="2542"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tcPr>
          <w:p w:rsidR="00884FDC" w:rsidRDefault="005A647D">
            <w:pPr>
              <w:jc w:val="both"/>
            </w:pPr>
            <w:r>
              <w:rPr>
                <w:b/>
                <w:bCs/>
              </w:rPr>
              <w:t>Company</w:t>
            </w:r>
          </w:p>
        </w:tc>
        <w:tc>
          <w:tcPr>
            <w:tcW w:w="7087"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tcPr>
          <w:p w:rsidR="00884FDC" w:rsidRDefault="005A647D">
            <w:pPr>
              <w:pStyle w:val="BodyText"/>
              <w:rPr>
                <w:rFonts w:ascii="Times New Roman" w:hAnsi="Times New Roman" w:cs="Times New Roman"/>
                <w:b/>
                <w:bCs/>
                <w:lang w:val="en-GB"/>
              </w:rPr>
            </w:pPr>
            <w:r>
              <w:rPr>
                <w:rFonts w:ascii="Times New Roman" w:hAnsi="Times New Roman" w:cs="Times New Roman"/>
                <w:b/>
                <w:bCs/>
                <w:sz w:val="20"/>
                <w:szCs w:val="20"/>
                <w:lang w:val="en-GB"/>
              </w:rPr>
              <w:t>Contact Name / Email</w:t>
            </w:r>
          </w:p>
        </w:tc>
      </w:tr>
      <w:tr w:rsidR="00884FDC">
        <w:tc>
          <w:tcPr>
            <w:tcW w:w="25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84FDC" w:rsidRDefault="00884FDC">
            <w:pPr>
              <w:jc w:val="center"/>
            </w:pPr>
          </w:p>
        </w:tc>
        <w:tc>
          <w:tcPr>
            <w:tcW w:w="7087" w:type="dxa"/>
            <w:tcBorders>
              <w:top w:val="nil"/>
              <w:left w:val="nil"/>
              <w:bottom w:val="single" w:sz="8" w:space="0" w:color="auto"/>
              <w:right w:val="single" w:sz="8" w:space="0" w:color="auto"/>
            </w:tcBorders>
            <w:tcMar>
              <w:top w:w="0" w:type="dxa"/>
              <w:left w:w="108" w:type="dxa"/>
              <w:bottom w:w="0" w:type="dxa"/>
              <w:right w:w="108" w:type="dxa"/>
            </w:tcMar>
          </w:tcPr>
          <w:p w:rsidR="00884FDC" w:rsidRDefault="00884FDC">
            <w:pPr>
              <w:jc w:val="center"/>
              <w:rPr>
                <w:sz w:val="22"/>
                <w:szCs w:val="22"/>
              </w:rPr>
            </w:pPr>
          </w:p>
        </w:tc>
      </w:tr>
      <w:tr w:rsidR="00884FDC">
        <w:tc>
          <w:tcPr>
            <w:tcW w:w="2542" w:type="dxa"/>
            <w:tcBorders>
              <w:top w:val="nil"/>
              <w:left w:val="single" w:sz="8" w:space="0" w:color="auto"/>
              <w:bottom w:val="single" w:sz="12" w:space="0" w:color="auto"/>
              <w:right w:val="single" w:sz="8" w:space="0" w:color="auto"/>
            </w:tcBorders>
            <w:tcMar>
              <w:top w:w="0" w:type="dxa"/>
              <w:left w:w="108" w:type="dxa"/>
              <w:bottom w:w="0" w:type="dxa"/>
              <w:right w:w="108" w:type="dxa"/>
            </w:tcMar>
            <w:vAlign w:val="center"/>
          </w:tcPr>
          <w:p w:rsidR="00884FDC" w:rsidRDefault="005A647D">
            <w:pPr>
              <w:jc w:val="center"/>
            </w:pPr>
            <w:r>
              <w:lastRenderedPageBreak/>
              <w:t>Nokia</w:t>
            </w:r>
          </w:p>
        </w:tc>
        <w:tc>
          <w:tcPr>
            <w:tcW w:w="7087" w:type="dxa"/>
            <w:tcBorders>
              <w:top w:val="nil"/>
              <w:left w:val="nil"/>
              <w:bottom w:val="single" w:sz="12" w:space="0" w:color="auto"/>
              <w:right w:val="single" w:sz="8" w:space="0" w:color="auto"/>
            </w:tcBorders>
            <w:tcMar>
              <w:top w:w="0" w:type="dxa"/>
              <w:left w:w="108" w:type="dxa"/>
              <w:bottom w:w="0" w:type="dxa"/>
              <w:right w:w="108" w:type="dxa"/>
            </w:tcMar>
          </w:tcPr>
          <w:p w:rsidR="00884FDC" w:rsidRDefault="005A647D">
            <w:pPr>
              <w:jc w:val="center"/>
            </w:pPr>
            <w:r>
              <w:t>Ping-Heng Wallace Kuo / Ping-Heng.Kuo@nokia.com</w:t>
            </w:r>
          </w:p>
        </w:tc>
      </w:tr>
      <w:tr w:rsidR="00884FDC" w:rsidTr="001D3EDF">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884FDC" w:rsidRDefault="005A647D">
            <w:pPr>
              <w:jc w:val="center"/>
            </w:pPr>
            <w:r>
              <w:t>LG</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884FDC" w:rsidRDefault="005A647D">
            <w:pPr>
              <w:jc w:val="center"/>
              <w:rPr>
                <w:lang w:eastAsia="ko-KR"/>
              </w:rPr>
            </w:pPr>
            <w:r>
              <w:rPr>
                <w:rFonts w:hint="eastAsia"/>
                <w:lang w:eastAsia="ko-KR"/>
              </w:rPr>
              <w:t>SunYoung LEE/ ssunyoung.lee@lge.com</w:t>
            </w:r>
          </w:p>
        </w:tc>
      </w:tr>
      <w:tr w:rsidR="001D3EDF" w:rsidRPr="00842EC1" w:rsidTr="00C93B8A">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1D3EDF" w:rsidRPr="00047226" w:rsidRDefault="001D3EDF" w:rsidP="001D3EDF">
            <w:pPr>
              <w:jc w:val="center"/>
            </w:pPr>
            <w:r>
              <w:t>Ericsson</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1D3EDF" w:rsidRPr="00741D59" w:rsidRDefault="001D3EDF" w:rsidP="001D3EDF">
            <w:pPr>
              <w:jc w:val="center"/>
              <w:rPr>
                <w:sz w:val="22"/>
                <w:szCs w:val="22"/>
                <w:lang w:val="de-DE"/>
              </w:rPr>
            </w:pPr>
            <w:r w:rsidRPr="00741D59">
              <w:rPr>
                <w:sz w:val="22"/>
                <w:szCs w:val="22"/>
                <w:lang w:val="de-DE"/>
              </w:rPr>
              <w:t xml:space="preserve">Zhenhua Zou, </w:t>
            </w:r>
            <w:hyperlink r:id="rId20" w:history="1">
              <w:r w:rsidRPr="00741D59">
                <w:rPr>
                  <w:rStyle w:val="Hyperlink"/>
                  <w:sz w:val="22"/>
                  <w:szCs w:val="22"/>
                  <w:lang w:val="de-DE"/>
                </w:rPr>
                <w:t>Zhenhua.Zou@ericsson.com</w:t>
              </w:r>
            </w:hyperlink>
          </w:p>
        </w:tc>
      </w:tr>
      <w:tr w:rsidR="00C93B8A" w:rsidRPr="00AC52CF" w:rsidTr="007B08D8">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C93B8A" w:rsidRDefault="00C93B8A" w:rsidP="001D3EDF">
            <w:pPr>
              <w:jc w:val="center"/>
              <w:rPr>
                <w:lang w:eastAsia="ko-KR"/>
              </w:rPr>
            </w:pPr>
            <w:r>
              <w:rPr>
                <w:rFonts w:hint="eastAsia"/>
                <w:lang w:eastAsia="ko-KR"/>
              </w:rPr>
              <w:t>Samsung</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C93B8A" w:rsidRPr="00741D59" w:rsidRDefault="00C93B8A" w:rsidP="001D3EDF">
            <w:pPr>
              <w:jc w:val="center"/>
              <w:rPr>
                <w:sz w:val="22"/>
                <w:szCs w:val="22"/>
                <w:lang w:val="de-DE" w:eastAsia="ko-KR"/>
              </w:rPr>
            </w:pPr>
            <w:r w:rsidRPr="00741D59">
              <w:rPr>
                <w:rFonts w:hint="eastAsia"/>
                <w:sz w:val="22"/>
                <w:szCs w:val="22"/>
                <w:lang w:val="de-DE" w:eastAsia="ko-KR"/>
              </w:rPr>
              <w:t>Sangkyu Baek / s</w:t>
            </w:r>
            <w:r w:rsidRPr="00741D59">
              <w:rPr>
                <w:sz w:val="22"/>
                <w:szCs w:val="22"/>
                <w:lang w:val="de-DE" w:eastAsia="ko-KR"/>
              </w:rPr>
              <w:t>angkyu.baek@samsung.com</w:t>
            </w:r>
          </w:p>
        </w:tc>
      </w:tr>
      <w:tr w:rsidR="007B08D8" w:rsidRPr="00741D59" w:rsidTr="00741D59">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7B08D8" w:rsidRPr="007B08D8" w:rsidRDefault="007B08D8" w:rsidP="001D3EDF">
            <w:pPr>
              <w:jc w:val="center"/>
              <w:rPr>
                <w:rFonts w:eastAsia="SimSun"/>
                <w:lang w:eastAsia="zh-CN"/>
              </w:rPr>
            </w:pPr>
            <w:r>
              <w:rPr>
                <w:rFonts w:eastAsia="SimSun" w:hint="eastAsia"/>
                <w:lang w:eastAsia="zh-CN"/>
              </w:rPr>
              <w:t>O</w:t>
            </w:r>
            <w:r>
              <w:rPr>
                <w:rFonts w:eastAsia="SimSun"/>
                <w:lang w:eastAsia="zh-CN"/>
              </w:rPr>
              <w:t>PPO</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7B08D8" w:rsidRPr="00741D59" w:rsidRDefault="007B08D8" w:rsidP="001D3EDF">
            <w:pPr>
              <w:jc w:val="center"/>
              <w:rPr>
                <w:rFonts w:eastAsia="SimSun"/>
                <w:sz w:val="22"/>
                <w:szCs w:val="22"/>
                <w:lang w:val="de-DE" w:eastAsia="zh-CN"/>
              </w:rPr>
            </w:pPr>
            <w:r w:rsidRPr="00741D59">
              <w:rPr>
                <w:rFonts w:eastAsia="SimSun" w:hint="eastAsia"/>
                <w:sz w:val="22"/>
                <w:szCs w:val="22"/>
                <w:lang w:val="de-DE" w:eastAsia="zh-CN"/>
              </w:rPr>
              <w:t>Z</w:t>
            </w:r>
            <w:r w:rsidRPr="00741D59">
              <w:rPr>
                <w:rFonts w:eastAsia="SimSun"/>
                <w:sz w:val="22"/>
                <w:szCs w:val="22"/>
                <w:lang w:val="de-DE" w:eastAsia="zh-CN"/>
              </w:rPr>
              <w:t xml:space="preserve">he Fu, </w:t>
            </w:r>
            <w:hyperlink r:id="rId21" w:history="1">
              <w:r w:rsidR="00741D59" w:rsidRPr="00741D59">
                <w:rPr>
                  <w:rStyle w:val="Hyperlink"/>
                  <w:rFonts w:eastAsia="SimSun"/>
                  <w:sz w:val="22"/>
                  <w:szCs w:val="22"/>
                  <w:lang w:val="de-DE" w:eastAsia="zh-CN"/>
                </w:rPr>
                <w:t>fuzhe@OPPO.com</w:t>
              </w:r>
            </w:hyperlink>
          </w:p>
        </w:tc>
      </w:tr>
      <w:tr w:rsidR="00741D59" w:rsidRPr="00741D59" w:rsidTr="00AC52CF">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741D59" w:rsidRPr="00741D59" w:rsidRDefault="00741D59" w:rsidP="001D3EDF">
            <w:pPr>
              <w:jc w:val="center"/>
              <w:rPr>
                <w:rFonts w:eastAsia="SimSun"/>
                <w:lang w:val="de-DE" w:eastAsia="zh-CN"/>
              </w:rPr>
            </w:pPr>
            <w:r>
              <w:rPr>
                <w:rFonts w:eastAsia="SimSun"/>
                <w:lang w:val="de-DE" w:eastAsia="zh-CN"/>
              </w:rPr>
              <w:t>Lenovo</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741D59" w:rsidRPr="00741D59" w:rsidRDefault="00741D59" w:rsidP="001D3EDF">
            <w:pPr>
              <w:jc w:val="center"/>
              <w:rPr>
                <w:rFonts w:eastAsia="SimSun"/>
                <w:sz w:val="22"/>
                <w:szCs w:val="22"/>
                <w:lang w:val="de-DE" w:eastAsia="zh-CN"/>
              </w:rPr>
            </w:pPr>
            <w:r>
              <w:rPr>
                <w:rFonts w:eastAsia="SimSun"/>
                <w:sz w:val="22"/>
                <w:szCs w:val="22"/>
                <w:lang w:val="de-DE" w:eastAsia="zh-CN"/>
              </w:rPr>
              <w:t>Joachim Löhr (jlohr@lenovo.com)</w:t>
            </w:r>
          </w:p>
        </w:tc>
      </w:tr>
      <w:tr w:rsidR="00AC52CF" w:rsidRPr="00AC52CF" w:rsidTr="001058F5">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AC52CF" w:rsidRDefault="00AC52CF" w:rsidP="001D3EDF">
            <w:pPr>
              <w:jc w:val="center"/>
              <w:rPr>
                <w:rFonts w:eastAsia="SimSun"/>
                <w:lang w:val="de-DE" w:eastAsia="zh-CN"/>
              </w:rPr>
            </w:pPr>
            <w:r>
              <w:rPr>
                <w:rFonts w:eastAsia="SimSun"/>
                <w:lang w:val="de-DE" w:eastAsia="zh-CN"/>
              </w:rPr>
              <w:t>CATT</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AC52CF" w:rsidRDefault="00AC52CF" w:rsidP="001D3EDF">
            <w:pPr>
              <w:jc w:val="center"/>
              <w:rPr>
                <w:rFonts w:eastAsia="SimSun"/>
                <w:sz w:val="22"/>
                <w:szCs w:val="22"/>
                <w:lang w:val="de-DE" w:eastAsia="zh-CN"/>
              </w:rPr>
            </w:pPr>
            <w:r>
              <w:rPr>
                <w:rFonts w:eastAsia="SimSun"/>
                <w:sz w:val="22"/>
                <w:szCs w:val="22"/>
                <w:lang w:val="de-DE" w:eastAsia="zh-CN"/>
              </w:rPr>
              <w:t>Pierre Bertrand (pierrebertrand@catt.cn)</w:t>
            </w:r>
          </w:p>
        </w:tc>
      </w:tr>
      <w:tr w:rsidR="001058F5" w:rsidRPr="00AC52CF" w:rsidTr="00BE522A">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1058F5" w:rsidRDefault="001058F5" w:rsidP="001D3EDF">
            <w:pPr>
              <w:jc w:val="center"/>
              <w:rPr>
                <w:rFonts w:eastAsia="SimSun"/>
                <w:lang w:val="de-DE" w:eastAsia="zh-CN"/>
              </w:rPr>
            </w:pPr>
            <w:r>
              <w:rPr>
                <w:rFonts w:eastAsia="SimSun"/>
                <w:lang w:val="de-DE" w:eastAsia="zh-CN"/>
              </w:rPr>
              <w:t>Huawei</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1058F5" w:rsidRDefault="001058F5" w:rsidP="001D3EDF">
            <w:pPr>
              <w:jc w:val="center"/>
              <w:rPr>
                <w:rFonts w:eastAsia="SimSun"/>
                <w:sz w:val="22"/>
                <w:szCs w:val="22"/>
                <w:lang w:val="de-DE" w:eastAsia="zh-CN"/>
              </w:rPr>
            </w:pPr>
            <w:r>
              <w:rPr>
                <w:rFonts w:eastAsia="SimSun"/>
                <w:sz w:val="22"/>
                <w:szCs w:val="22"/>
                <w:lang w:val="de-DE" w:eastAsia="zh-CN"/>
              </w:rPr>
              <w:t>Tao Cai (tao.cai@huawei.com)</w:t>
            </w:r>
          </w:p>
        </w:tc>
      </w:tr>
      <w:tr w:rsidR="00BE522A" w:rsidRPr="00AC52CF" w:rsidTr="00AB0922">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BE522A" w:rsidRDefault="00BE522A" w:rsidP="001D3EDF">
            <w:pPr>
              <w:jc w:val="center"/>
              <w:rPr>
                <w:rFonts w:eastAsia="SimSun"/>
                <w:lang w:val="de-DE" w:eastAsia="zh-CN"/>
              </w:rPr>
            </w:pPr>
            <w:r>
              <w:rPr>
                <w:rFonts w:eastAsia="SimSun" w:hint="eastAsia"/>
                <w:lang w:val="de-DE" w:eastAsia="zh-CN"/>
              </w:rPr>
              <w:t>Sharp</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BE522A" w:rsidRDefault="00BE522A" w:rsidP="001D3EDF">
            <w:pPr>
              <w:jc w:val="center"/>
              <w:rPr>
                <w:rFonts w:eastAsia="SimSun"/>
                <w:sz w:val="22"/>
                <w:szCs w:val="22"/>
                <w:lang w:val="de-DE" w:eastAsia="zh-CN"/>
              </w:rPr>
            </w:pPr>
            <w:r>
              <w:rPr>
                <w:rFonts w:eastAsia="SimSun" w:hint="eastAsia"/>
                <w:sz w:val="22"/>
                <w:szCs w:val="22"/>
                <w:lang w:val="de-DE" w:eastAsia="zh-CN"/>
              </w:rPr>
              <w:t>Fangying Xiao/ fangying.xiao@cn.sharp-world.com</w:t>
            </w:r>
          </w:p>
        </w:tc>
      </w:tr>
      <w:tr w:rsidR="00AB0922" w:rsidRPr="00AC52CF" w:rsidTr="00202ACD">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AB0922" w:rsidRPr="00AB0922" w:rsidRDefault="00AB0922" w:rsidP="001D3EDF">
            <w:pPr>
              <w:jc w:val="center"/>
              <w:rPr>
                <w:rFonts w:eastAsia="SimSun"/>
                <w:lang w:eastAsia="zh-CN"/>
              </w:rPr>
            </w:pPr>
            <w:r>
              <w:rPr>
                <w:rFonts w:eastAsia="SimSun"/>
                <w:lang w:eastAsia="zh-CN"/>
              </w:rPr>
              <w:t>Xiaomi</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AB0922" w:rsidRDefault="00AB0922" w:rsidP="001D3EDF">
            <w:pPr>
              <w:jc w:val="center"/>
              <w:rPr>
                <w:rFonts w:eastAsia="SimSun"/>
                <w:sz w:val="22"/>
                <w:szCs w:val="22"/>
                <w:lang w:val="de-DE" w:eastAsia="zh-CN"/>
              </w:rPr>
            </w:pPr>
            <w:r>
              <w:rPr>
                <w:rFonts w:eastAsia="SimSun"/>
                <w:sz w:val="22"/>
                <w:szCs w:val="22"/>
                <w:lang w:val="de-DE" w:eastAsia="zh-CN"/>
              </w:rPr>
              <w:t>Yumin Wu (wuyumin@xiaomi.com)</w:t>
            </w:r>
          </w:p>
        </w:tc>
      </w:tr>
      <w:tr w:rsidR="00202ACD" w:rsidRPr="00AC52CF" w:rsidTr="00FB3D16">
        <w:tc>
          <w:tcPr>
            <w:tcW w:w="2542"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tcPr>
          <w:p w:rsidR="00202ACD" w:rsidRDefault="00202ACD" w:rsidP="001D3EDF">
            <w:pPr>
              <w:jc w:val="center"/>
              <w:rPr>
                <w:rFonts w:eastAsia="SimSun"/>
                <w:lang w:eastAsia="zh-CN"/>
              </w:rPr>
            </w:pPr>
            <w:r>
              <w:rPr>
                <w:rFonts w:eastAsia="SimSun"/>
                <w:lang w:eastAsia="zh-CN"/>
              </w:rPr>
              <w:t>Apple</w:t>
            </w:r>
          </w:p>
        </w:tc>
        <w:tc>
          <w:tcPr>
            <w:tcW w:w="7087" w:type="dxa"/>
            <w:tcBorders>
              <w:top w:val="single" w:sz="12" w:space="0" w:color="auto"/>
              <w:left w:val="nil"/>
              <w:bottom w:val="single" w:sz="12" w:space="0" w:color="auto"/>
              <w:right w:val="single" w:sz="8" w:space="0" w:color="auto"/>
            </w:tcBorders>
            <w:tcMar>
              <w:top w:w="0" w:type="dxa"/>
              <w:left w:w="108" w:type="dxa"/>
              <w:bottom w:w="0" w:type="dxa"/>
              <w:right w:w="108" w:type="dxa"/>
            </w:tcMar>
          </w:tcPr>
          <w:p w:rsidR="00202ACD" w:rsidRDefault="00202ACD" w:rsidP="001D3EDF">
            <w:pPr>
              <w:jc w:val="center"/>
              <w:rPr>
                <w:rFonts w:eastAsia="SimSun"/>
                <w:sz w:val="22"/>
                <w:szCs w:val="22"/>
                <w:lang w:val="de-DE" w:eastAsia="zh-CN"/>
              </w:rPr>
            </w:pPr>
            <w:r>
              <w:rPr>
                <w:rFonts w:eastAsia="SimSun"/>
                <w:sz w:val="22"/>
                <w:szCs w:val="22"/>
                <w:lang w:val="de-DE" w:eastAsia="zh-CN"/>
              </w:rPr>
              <w:t>Ralf Rossbach (rrossbach@apple.com)</w:t>
            </w:r>
          </w:p>
        </w:tc>
      </w:tr>
      <w:tr w:rsidR="00FB3D16" w:rsidRPr="00AC52CF">
        <w:tc>
          <w:tcPr>
            <w:tcW w:w="2542"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B3D16" w:rsidRDefault="00FB3D16" w:rsidP="001D3EDF">
            <w:pPr>
              <w:jc w:val="center"/>
              <w:rPr>
                <w:rFonts w:eastAsia="SimSun"/>
                <w:lang w:eastAsia="zh-CN"/>
              </w:rPr>
            </w:pPr>
            <w:r>
              <w:rPr>
                <w:rFonts w:eastAsia="SimSun"/>
                <w:lang w:eastAsia="zh-CN"/>
              </w:rPr>
              <w:t>Futurewei</w:t>
            </w:r>
          </w:p>
        </w:tc>
        <w:tc>
          <w:tcPr>
            <w:tcW w:w="7087"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FB3D16" w:rsidRDefault="00FB3D16" w:rsidP="001D3EDF">
            <w:pPr>
              <w:jc w:val="center"/>
              <w:rPr>
                <w:rFonts w:eastAsia="SimSun"/>
                <w:sz w:val="22"/>
                <w:szCs w:val="22"/>
                <w:lang w:val="de-DE" w:eastAsia="zh-CN"/>
              </w:rPr>
            </w:pPr>
            <w:r>
              <w:rPr>
                <w:rFonts w:eastAsia="SimSun"/>
                <w:sz w:val="22"/>
                <w:szCs w:val="22"/>
                <w:lang w:val="de-DE" w:eastAsia="zh-CN"/>
              </w:rPr>
              <w:t>Yunsong Yang (yyang1@futurewei.com)</w:t>
            </w:r>
          </w:p>
        </w:tc>
      </w:tr>
    </w:tbl>
    <w:p w:rsidR="00884FDC" w:rsidRDefault="005A647D">
      <w:pPr>
        <w:pStyle w:val="Heading1"/>
      </w:pPr>
      <w:r>
        <w:t>2</w:t>
      </w:r>
      <w:r>
        <w:tab/>
        <w:t>Discussion</w:t>
      </w:r>
    </w:p>
    <w:p w:rsidR="00884FDC" w:rsidRDefault="005A647D">
      <w:pPr>
        <w:pStyle w:val="Heading2"/>
      </w:pPr>
      <w:r>
        <w:t>2.1</w:t>
      </w:r>
      <w:r>
        <w:tab/>
        <w:t>Configured Grant Timer Behaviour considering Autonomous Transmission</w:t>
      </w:r>
    </w:p>
    <w:p w:rsidR="00884FDC" w:rsidRDefault="005A647D">
      <w:pPr>
        <w:jc w:val="both"/>
      </w:pPr>
      <w:r>
        <w:t>In R2-2009539, R2-2009540, and R2-2009753, a potential issue relating to configured grant timer and autonomous transmission has been identified. In particular, as it was agreed earlier in RAN2 that CG timer should start at the beginning of the CG PUSCH, there could be a case where the CG PUSCH is cancelled/deprioritized in the middle of its transmission due to intra/inter-UE prioritization, and autonomous transmission cannot be performed immediately because the CG timer continues to run which blocks subsequent CG resources with the same HARQ process for new transmission. Although these papers are considering the same problem, they have different proposals regarding how TS 38.321 should be updated to resolve the issue.</w:t>
      </w:r>
    </w:p>
    <w:p w:rsidR="00884FDC" w:rsidRDefault="005A647D">
      <w:pPr>
        <w:jc w:val="both"/>
        <w:rPr>
          <w:b/>
          <w:bCs/>
        </w:rPr>
      </w:pPr>
      <w:r>
        <w:rPr>
          <w:b/>
          <w:bCs/>
        </w:rPr>
        <w:t>Question 1: Do you think autonomous transmission blocking due to CG timer running is an issue that should be solved in RAN2 ?</w:t>
      </w:r>
    </w:p>
    <w:tbl>
      <w:tblPr>
        <w:tblStyle w:val="TableGrid"/>
        <w:tblW w:w="0" w:type="auto"/>
        <w:tblLook w:val="04A0" w:firstRow="1" w:lastRow="0" w:firstColumn="1" w:lastColumn="0" w:noHBand="0" w:noVBand="1"/>
      </w:tblPr>
      <w:tblGrid>
        <w:gridCol w:w="1614"/>
        <w:gridCol w:w="2101"/>
        <w:gridCol w:w="5916"/>
      </w:tblGrid>
      <w:tr w:rsidR="00884FDC" w:rsidTr="00880A90">
        <w:tc>
          <w:tcPr>
            <w:tcW w:w="1614" w:type="dxa"/>
            <w:shd w:val="clear" w:color="auto" w:fill="D5DCE4" w:themeFill="text2" w:themeFillTint="33"/>
          </w:tcPr>
          <w:p w:rsidR="00884FDC" w:rsidRDefault="005A647D">
            <w:pPr>
              <w:jc w:val="both"/>
              <w:rPr>
                <w:b/>
                <w:bCs/>
              </w:rPr>
            </w:pPr>
            <w:r>
              <w:rPr>
                <w:b/>
                <w:bCs/>
              </w:rPr>
              <w:t>Company</w:t>
            </w:r>
          </w:p>
        </w:tc>
        <w:tc>
          <w:tcPr>
            <w:tcW w:w="2101" w:type="dxa"/>
            <w:shd w:val="clear" w:color="auto" w:fill="D5DCE4" w:themeFill="text2" w:themeFillTint="33"/>
          </w:tcPr>
          <w:p w:rsidR="00884FDC" w:rsidRDefault="005A647D">
            <w:pPr>
              <w:jc w:val="both"/>
              <w:rPr>
                <w:b/>
                <w:bCs/>
              </w:rPr>
            </w:pPr>
            <w:r>
              <w:rPr>
                <w:b/>
                <w:bCs/>
              </w:rPr>
              <w:t>YES/NO</w:t>
            </w:r>
          </w:p>
        </w:tc>
        <w:tc>
          <w:tcPr>
            <w:tcW w:w="5916" w:type="dxa"/>
            <w:shd w:val="clear" w:color="auto" w:fill="D5DCE4" w:themeFill="text2" w:themeFillTint="33"/>
          </w:tcPr>
          <w:p w:rsidR="00884FDC" w:rsidRDefault="005A647D">
            <w:pPr>
              <w:jc w:val="both"/>
              <w:rPr>
                <w:b/>
                <w:bCs/>
              </w:rPr>
            </w:pPr>
            <w:r>
              <w:rPr>
                <w:b/>
                <w:bCs/>
              </w:rPr>
              <w:t>Comments</w:t>
            </w:r>
          </w:p>
        </w:tc>
      </w:tr>
      <w:tr w:rsidR="00884FDC" w:rsidTr="00880A90">
        <w:tc>
          <w:tcPr>
            <w:tcW w:w="1614" w:type="dxa"/>
          </w:tcPr>
          <w:p w:rsidR="00884FDC" w:rsidRDefault="005A647D">
            <w:pPr>
              <w:jc w:val="both"/>
            </w:pPr>
            <w:r>
              <w:t>Nokia</w:t>
            </w:r>
          </w:p>
        </w:tc>
        <w:tc>
          <w:tcPr>
            <w:tcW w:w="2101" w:type="dxa"/>
          </w:tcPr>
          <w:p w:rsidR="00884FDC" w:rsidRDefault="005A647D">
            <w:pPr>
              <w:jc w:val="both"/>
            </w:pPr>
            <w:r>
              <w:t>Yes</w:t>
            </w:r>
          </w:p>
        </w:tc>
        <w:tc>
          <w:tcPr>
            <w:tcW w:w="5916" w:type="dxa"/>
          </w:tcPr>
          <w:p w:rsidR="00884FDC" w:rsidRDefault="005A647D">
            <w:pPr>
              <w:jc w:val="both"/>
            </w:pPr>
            <w:r>
              <w:t xml:space="preserve">The main purpose of expiration timer is to avoid MAC PDU stored in the HARQ buffer being overwritten by a newly generated MAC PDU. With autonomous transmission, the same MAC PDU is fetched from the same HARQ buffer so there is no issue of overwriting. Hence, running the CG timer is not needed in this case. </w:t>
            </w:r>
          </w:p>
          <w:p w:rsidR="00884FDC" w:rsidRDefault="005A647D">
            <w:pPr>
              <w:jc w:val="both"/>
            </w:pPr>
            <w:r>
              <w:t>Moreover, the de-prioritized MAC PDU could convey some crucial data and delay-sensitive MAC CEs that should be delivered as soon as possible. Therefore, it is not desirable to unnecessarily wait until expiration of CG timer to conduct autonomous transmission of such MAC PDU.</w:t>
            </w:r>
          </w:p>
        </w:tc>
      </w:tr>
      <w:tr w:rsidR="00884FDC" w:rsidTr="00880A90">
        <w:tc>
          <w:tcPr>
            <w:tcW w:w="1614" w:type="dxa"/>
          </w:tcPr>
          <w:p w:rsidR="00884FDC" w:rsidRDefault="005A647D">
            <w:pPr>
              <w:jc w:val="both"/>
            </w:pPr>
            <w:r>
              <w:rPr>
                <w:rFonts w:hint="eastAsia"/>
                <w:bCs/>
                <w:lang w:eastAsia="ko-KR"/>
              </w:rPr>
              <w:t>LG</w:t>
            </w:r>
          </w:p>
        </w:tc>
        <w:tc>
          <w:tcPr>
            <w:tcW w:w="2101" w:type="dxa"/>
          </w:tcPr>
          <w:p w:rsidR="00884FDC" w:rsidRDefault="005A647D">
            <w:pPr>
              <w:jc w:val="both"/>
            </w:pPr>
            <w:r>
              <w:rPr>
                <w:rFonts w:hint="eastAsia"/>
                <w:bCs/>
                <w:lang w:eastAsia="ko-KR"/>
              </w:rPr>
              <w:t>Yes</w:t>
            </w:r>
          </w:p>
        </w:tc>
        <w:tc>
          <w:tcPr>
            <w:tcW w:w="5916" w:type="dxa"/>
          </w:tcPr>
          <w:p w:rsidR="00884FDC" w:rsidRDefault="00884FDC">
            <w:pPr>
              <w:jc w:val="both"/>
              <w:rPr>
                <w:lang w:eastAsia="ko-KR"/>
              </w:rPr>
            </w:pPr>
          </w:p>
        </w:tc>
      </w:tr>
      <w:tr w:rsidR="00884FDC" w:rsidTr="00880A90">
        <w:tc>
          <w:tcPr>
            <w:tcW w:w="1614" w:type="dxa"/>
          </w:tcPr>
          <w:p w:rsidR="00884FDC" w:rsidRDefault="005A647D">
            <w:pPr>
              <w:jc w:val="both"/>
              <w:rPr>
                <w:rFonts w:eastAsia="SimSun"/>
                <w:lang w:val="en-US" w:eastAsia="zh-CN"/>
              </w:rPr>
            </w:pPr>
            <w:r>
              <w:rPr>
                <w:rFonts w:eastAsia="SimSun" w:hint="eastAsia"/>
                <w:lang w:val="en-US" w:eastAsia="zh-CN"/>
              </w:rPr>
              <w:lastRenderedPageBreak/>
              <w:t>ZTE</w:t>
            </w:r>
          </w:p>
        </w:tc>
        <w:tc>
          <w:tcPr>
            <w:tcW w:w="2101" w:type="dxa"/>
          </w:tcPr>
          <w:p w:rsidR="00884FDC" w:rsidRDefault="005A647D">
            <w:pPr>
              <w:jc w:val="both"/>
              <w:rPr>
                <w:rFonts w:eastAsia="SimSun"/>
                <w:lang w:val="en-US" w:eastAsia="zh-CN"/>
              </w:rPr>
            </w:pPr>
            <w:r>
              <w:rPr>
                <w:rFonts w:eastAsia="SimSun" w:hint="eastAsia"/>
                <w:lang w:val="en-US" w:eastAsia="zh-CN"/>
              </w:rPr>
              <w:t>No</w:t>
            </w:r>
          </w:p>
        </w:tc>
        <w:tc>
          <w:tcPr>
            <w:tcW w:w="5916" w:type="dxa"/>
          </w:tcPr>
          <w:p w:rsidR="00884FDC" w:rsidRDefault="005A647D">
            <w:pPr>
              <w:jc w:val="both"/>
              <w:rPr>
                <w:rFonts w:eastAsia="SimSun"/>
                <w:lang w:val="en-US" w:eastAsia="zh-CN"/>
              </w:rPr>
            </w:pPr>
            <w:r>
              <w:rPr>
                <w:rFonts w:eastAsia="SimSun" w:hint="eastAsia"/>
                <w:lang w:val="en-US" w:eastAsia="zh-CN"/>
              </w:rPr>
              <w:t xml:space="preserve">Technically, it can happen only if NW configure a terrible configuration of </w:t>
            </w:r>
            <w:r>
              <w:rPr>
                <w:rFonts w:eastAsia="SimSun" w:hint="eastAsia"/>
                <w:i/>
                <w:iCs/>
                <w:lang w:val="en-US" w:eastAsia="zh-CN"/>
              </w:rPr>
              <w:t>configuredGrantTimer</w:t>
            </w:r>
            <w:r>
              <w:rPr>
                <w:rFonts w:eastAsia="SimSun" w:hint="eastAsia"/>
                <w:lang w:val="en-US" w:eastAsia="zh-CN"/>
              </w:rPr>
              <w:t xml:space="preserve"> to UE.  which means the </w:t>
            </w:r>
            <w:r>
              <w:rPr>
                <w:rFonts w:eastAsia="SimSun" w:hint="eastAsia"/>
                <w:i/>
                <w:iCs/>
                <w:lang w:val="en-US" w:eastAsia="zh-CN"/>
              </w:rPr>
              <w:t>configuredGrantTimer</w:t>
            </w:r>
            <w:r>
              <w:rPr>
                <w:rFonts w:eastAsia="SimSun" w:hint="eastAsia"/>
                <w:lang w:val="en-US" w:eastAsia="zh-CN"/>
              </w:rPr>
              <w:t xml:space="preserve"> shall be configured longer than a cycle of HARQ process ID within one configured grant configuration, as a result, if one CG occasion with a HARQ process ID is used for new transmission , the next CG occasion with the same HARQ process ID will be blocked by the still running of </w:t>
            </w:r>
            <w:r>
              <w:rPr>
                <w:rFonts w:eastAsia="SimSun" w:hint="eastAsia"/>
                <w:i/>
                <w:iCs/>
                <w:lang w:val="en-US" w:eastAsia="zh-CN"/>
              </w:rPr>
              <w:t xml:space="preserve">configuredGrantTimer. </w:t>
            </w:r>
            <w:r>
              <w:rPr>
                <w:rFonts w:eastAsia="SimSun" w:hint="eastAsia"/>
                <w:lang w:val="en-US" w:eastAsia="zh-CN"/>
              </w:rPr>
              <w:t>As shown below:</w:t>
            </w:r>
          </w:p>
          <w:p w:rsidR="00884FDC" w:rsidRDefault="005A647D">
            <w:pPr>
              <w:jc w:val="both"/>
              <w:rPr>
                <w:rFonts w:eastAsia="SimSun"/>
                <w:lang w:val="en-US" w:eastAsia="zh-CN"/>
              </w:rPr>
            </w:pPr>
            <w:r>
              <w:rPr>
                <w:noProof/>
                <w:lang w:val="en-US" w:eastAsia="zh-CN"/>
              </w:rPr>
              <w:drawing>
                <wp:inline distT="0" distB="0" distL="114300" distR="114300">
                  <wp:extent cx="3601720" cy="1743710"/>
                  <wp:effectExtent l="0" t="0" r="1778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3601720" cy="1743710"/>
                          </a:xfrm>
                          <a:prstGeom prst="rect">
                            <a:avLst/>
                          </a:prstGeom>
                          <a:noFill/>
                          <a:ln>
                            <a:noFill/>
                          </a:ln>
                        </pic:spPr>
                      </pic:pic>
                    </a:graphicData>
                  </a:graphic>
                </wp:inline>
              </w:drawing>
            </w:r>
          </w:p>
          <w:p w:rsidR="00884FDC" w:rsidRDefault="005A647D">
            <w:pPr>
              <w:jc w:val="both"/>
              <w:rPr>
                <w:rFonts w:eastAsia="SimSun"/>
                <w:lang w:val="en-US" w:eastAsia="zh-CN"/>
              </w:rPr>
            </w:pPr>
            <w:r>
              <w:rPr>
                <w:rFonts w:eastAsia="SimSun" w:hint="eastAsia"/>
                <w:lang w:val="en-US" w:eastAsia="zh-CN"/>
              </w:rPr>
              <w:t>So I think this kind of terrible</w:t>
            </w:r>
            <w:r>
              <w:rPr>
                <w:rFonts w:eastAsia="SimSun" w:hint="eastAsia"/>
                <w:i/>
                <w:iCs/>
                <w:lang w:val="en-US" w:eastAsia="zh-CN"/>
              </w:rPr>
              <w:t xml:space="preserve"> configuredGrantTimer</w:t>
            </w:r>
            <w:r>
              <w:rPr>
                <w:rFonts w:eastAsia="SimSun" w:hint="eastAsia"/>
                <w:lang w:val="en-US" w:eastAsia="zh-CN"/>
              </w:rPr>
              <w:t xml:space="preserve"> length is not permitted in order to avoid the efficiency of CG resources utilization will be reduced to only 50%.</w:t>
            </w:r>
          </w:p>
          <w:p w:rsidR="00884FDC" w:rsidRDefault="00884FDC">
            <w:pPr>
              <w:jc w:val="both"/>
              <w:rPr>
                <w:rFonts w:eastAsia="SimSun"/>
                <w:lang w:val="en-US" w:eastAsia="zh-CN"/>
              </w:rPr>
            </w:pPr>
          </w:p>
          <w:p w:rsidR="00884FDC" w:rsidRDefault="00884FDC">
            <w:pPr>
              <w:jc w:val="both"/>
              <w:rPr>
                <w:rFonts w:eastAsia="SimSun"/>
                <w:lang w:val="en-US" w:eastAsia="zh-CN"/>
              </w:rPr>
            </w:pPr>
          </w:p>
        </w:tc>
      </w:tr>
      <w:tr w:rsidR="00880A90" w:rsidTr="00880A90">
        <w:tc>
          <w:tcPr>
            <w:tcW w:w="1614" w:type="dxa"/>
          </w:tcPr>
          <w:p w:rsidR="00880A90" w:rsidRPr="00EA75E0" w:rsidRDefault="00880A90" w:rsidP="00880A90">
            <w:pPr>
              <w:jc w:val="both"/>
            </w:pPr>
            <w:r w:rsidRPr="00EA75E0">
              <w:t>Ericsson</w:t>
            </w:r>
          </w:p>
        </w:tc>
        <w:tc>
          <w:tcPr>
            <w:tcW w:w="2101" w:type="dxa"/>
          </w:tcPr>
          <w:p w:rsidR="00880A90" w:rsidRPr="00EA75E0" w:rsidRDefault="00880A90" w:rsidP="00880A90">
            <w:pPr>
              <w:jc w:val="both"/>
            </w:pPr>
            <w:r w:rsidRPr="00EA75E0">
              <w:t>Y</w:t>
            </w:r>
            <w:r>
              <w:t>es</w:t>
            </w:r>
          </w:p>
        </w:tc>
        <w:tc>
          <w:tcPr>
            <w:tcW w:w="5916" w:type="dxa"/>
          </w:tcPr>
          <w:p w:rsidR="00880A90" w:rsidRDefault="00880A90" w:rsidP="00880A90">
            <w:pPr>
              <w:jc w:val="both"/>
            </w:pPr>
            <w:r>
              <w:t xml:space="preserve">Our understanding from IIoT discussion is that the timer is not started when </w:t>
            </w:r>
            <w:r w:rsidRPr="00047226">
              <w:t>the CG PUSCH is cancelled/deprioritized in the middle of its transmission due to intra/inter-UE prioritization</w:t>
            </w:r>
            <w:r>
              <w:t xml:space="preserve">. But, we do see a need to clarify the spec, in light of the changes made by NR-U. </w:t>
            </w:r>
          </w:p>
          <w:p w:rsidR="00880A90" w:rsidRDefault="00880A90" w:rsidP="00880A90">
            <w:pPr>
              <w:jc w:val="both"/>
            </w:pPr>
            <w:r>
              <w:t xml:space="preserve">One mis-alignment is that it is not clear what it means by “the transmission is performed”. Our understanding from the discussion on “autonomous transmission for CG” is that if the CG PUSCH is cancelled/de-prioritized in the middle, it is not considered as performed.  This can be seen from the below except from the 5.4.2 for autonomous transmission: </w:t>
            </w:r>
          </w:p>
          <w:tbl>
            <w:tblPr>
              <w:tblStyle w:val="TableGrid"/>
              <w:tblW w:w="0" w:type="auto"/>
              <w:tblLook w:val="04A0" w:firstRow="1" w:lastRow="0" w:firstColumn="1" w:lastColumn="0" w:noHBand="0" w:noVBand="1"/>
            </w:tblPr>
            <w:tblGrid>
              <w:gridCol w:w="5441"/>
            </w:tblGrid>
            <w:tr w:rsidR="00880A90" w:rsidTr="00973754">
              <w:tc>
                <w:tcPr>
                  <w:tcW w:w="5441" w:type="dxa"/>
                </w:tcPr>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880A90" w:rsidRPr="00391887" w:rsidRDefault="00880A90" w:rsidP="00880A90">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p>
                <w:p w:rsidR="00880A90" w:rsidRPr="00813869" w:rsidRDefault="00880A90" w:rsidP="00880A90">
                  <w:pPr>
                    <w:overflowPunct w:val="0"/>
                    <w:autoSpaceDE w:val="0"/>
                    <w:autoSpaceDN w:val="0"/>
                    <w:adjustRightInd w:val="0"/>
                    <w:spacing w:line="240" w:lineRule="auto"/>
                    <w:ind w:left="1418"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880A90" w:rsidRDefault="00880A90" w:rsidP="00880A90">
            <w:pPr>
              <w:jc w:val="both"/>
            </w:pPr>
            <w:r>
              <w:t>If this is still the common understanding, then UE does not start the timer and there is no issue. A smart UE implementation can handle this, e.g., by retroactively counting the timer started at the first symbol when the transmission is clearly performed.</w:t>
            </w:r>
          </w:p>
          <w:p w:rsidR="00880A90" w:rsidRDefault="00880A90" w:rsidP="00880A90">
            <w:pPr>
              <w:jc w:val="both"/>
            </w:pPr>
            <w:r>
              <w:t xml:space="preserve">However, in the same subclause 5.4.2, “the transmission is performed” means the transmission is started but not finished according to NR-U WI. Otherwise, there is no point of having the condition “the </w:t>
            </w:r>
            <w:r>
              <w:lastRenderedPageBreak/>
              <w:t xml:space="preserve">transmission is performed”, since LBT fails means that the transmission is not finished. </w:t>
            </w:r>
          </w:p>
          <w:tbl>
            <w:tblPr>
              <w:tblStyle w:val="TableGrid"/>
              <w:tblW w:w="0" w:type="auto"/>
              <w:tblLook w:val="04A0" w:firstRow="1" w:lastRow="0" w:firstColumn="1" w:lastColumn="0" w:noHBand="0" w:noVBand="1"/>
            </w:tblPr>
            <w:tblGrid>
              <w:gridCol w:w="5441"/>
            </w:tblGrid>
            <w:tr w:rsidR="00880A90" w:rsidTr="00973754">
              <w:tc>
                <w:tcPr>
                  <w:tcW w:w="5441" w:type="dxa"/>
                </w:tcPr>
                <w:p w:rsidR="00880A90" w:rsidRPr="003F2C91" w:rsidRDefault="00880A90" w:rsidP="00880A90">
                  <w:pPr>
                    <w:overflowPunct w:val="0"/>
                    <w:autoSpaceDE w:val="0"/>
                    <w:autoSpaceDN w:val="0"/>
                    <w:adjustRightInd w:val="0"/>
                    <w:spacing w:line="240" w:lineRule="auto"/>
                    <w:ind w:left="1702" w:hanging="284"/>
                    <w:textAlignment w:val="baseline"/>
                    <w:rPr>
                      <w:rFonts w:eastAsia="Times New Roman"/>
                      <w:lang w:eastAsia="ja-JP"/>
                    </w:rPr>
                  </w:pPr>
                  <w:r w:rsidRPr="003F2C91">
                    <w:rPr>
                      <w:rFonts w:eastAsia="Times New Roman"/>
                      <w:lang w:eastAsia="ko-KR"/>
                    </w:rPr>
                    <w:t>5&gt;</w:t>
                  </w:r>
                  <w:r w:rsidRPr="003F2C91">
                    <w:rPr>
                      <w:rFonts w:eastAsia="Times New Roman"/>
                      <w:lang w:eastAsia="ja-JP"/>
                    </w:rPr>
                    <w:tab/>
                    <w:t>if the transmission is performed and LBT failure indication is received from lower layers:</w:t>
                  </w:r>
                </w:p>
                <w:p w:rsidR="00880A90" w:rsidRPr="00E60C00" w:rsidRDefault="00880A90" w:rsidP="00880A90">
                  <w:pPr>
                    <w:overflowPunct w:val="0"/>
                    <w:autoSpaceDE w:val="0"/>
                    <w:autoSpaceDN w:val="0"/>
                    <w:adjustRightInd w:val="0"/>
                    <w:spacing w:line="240" w:lineRule="auto"/>
                    <w:ind w:left="1985" w:hanging="284"/>
                    <w:textAlignment w:val="baseline"/>
                    <w:rPr>
                      <w:rFonts w:eastAsia="Times New Roman"/>
                      <w:lang w:eastAsia="ko-KR"/>
                    </w:rPr>
                  </w:pPr>
                  <w:r w:rsidRPr="003F2C91">
                    <w:rPr>
                      <w:rFonts w:eastAsia="Times New Roman"/>
                      <w:lang w:eastAsia="ko-KR"/>
                    </w:rPr>
                    <w:t>6&gt;</w:t>
                  </w:r>
                  <w:r w:rsidRPr="003F2C91">
                    <w:rPr>
                      <w:rFonts w:eastAsia="Times New Roman"/>
                      <w:lang w:eastAsia="ko-KR"/>
                    </w:rPr>
                    <w:tab/>
                  </w:r>
                  <w:r w:rsidRPr="003F2C91">
                    <w:rPr>
                      <w:rFonts w:eastAsia="Times New Roman"/>
                      <w:lang w:eastAsia="ja-JP"/>
                    </w:rPr>
                    <w:t>consider the identified HARQ process as pending.</w:t>
                  </w:r>
                </w:p>
              </w:tc>
            </w:tr>
          </w:tbl>
          <w:p w:rsidR="00880A90" w:rsidRPr="00EA75E0" w:rsidRDefault="00880A90" w:rsidP="00880A90">
            <w:pPr>
              <w:jc w:val="both"/>
            </w:pPr>
            <w:r>
              <w:t>If IIoT follows NR-U understanding, then the above yellow-highlighted bullet 3&gt; needs to be clarified to mean that “the transmission is not completed, e.g., cancelled or de-prioritized”.</w:t>
            </w:r>
          </w:p>
        </w:tc>
      </w:tr>
      <w:tr w:rsidR="00C93B8A" w:rsidTr="00880A90">
        <w:tc>
          <w:tcPr>
            <w:tcW w:w="1614" w:type="dxa"/>
          </w:tcPr>
          <w:p w:rsidR="00C93B8A" w:rsidRPr="00EA75E0" w:rsidRDefault="00C93B8A" w:rsidP="00880A90">
            <w:pPr>
              <w:jc w:val="both"/>
              <w:rPr>
                <w:lang w:eastAsia="ko-KR"/>
              </w:rPr>
            </w:pPr>
            <w:r>
              <w:rPr>
                <w:rFonts w:hint="eastAsia"/>
                <w:lang w:eastAsia="ko-KR"/>
              </w:rPr>
              <w:lastRenderedPageBreak/>
              <w:t>Samsung</w:t>
            </w:r>
          </w:p>
        </w:tc>
        <w:tc>
          <w:tcPr>
            <w:tcW w:w="2101" w:type="dxa"/>
          </w:tcPr>
          <w:p w:rsidR="00C93B8A" w:rsidRPr="00EA75E0" w:rsidRDefault="00C93B8A" w:rsidP="00880A90">
            <w:pPr>
              <w:jc w:val="both"/>
              <w:rPr>
                <w:lang w:eastAsia="ko-KR"/>
              </w:rPr>
            </w:pPr>
            <w:r>
              <w:rPr>
                <w:rFonts w:hint="eastAsia"/>
                <w:lang w:eastAsia="ko-KR"/>
              </w:rPr>
              <w:t>Yes</w:t>
            </w:r>
          </w:p>
        </w:tc>
        <w:tc>
          <w:tcPr>
            <w:tcW w:w="5916" w:type="dxa"/>
          </w:tcPr>
          <w:p w:rsidR="00C93B8A" w:rsidRDefault="00C93B8A" w:rsidP="00880A90">
            <w:pPr>
              <w:jc w:val="both"/>
            </w:pPr>
          </w:p>
        </w:tc>
      </w:tr>
      <w:tr w:rsidR="007B08D8" w:rsidTr="007B08D8">
        <w:tc>
          <w:tcPr>
            <w:tcW w:w="1614" w:type="dxa"/>
          </w:tcPr>
          <w:p w:rsidR="007B08D8" w:rsidRDefault="007B08D8" w:rsidP="00973754">
            <w:pPr>
              <w:jc w:val="both"/>
            </w:pPr>
            <w:r>
              <w:t>OPPO</w:t>
            </w:r>
          </w:p>
        </w:tc>
        <w:tc>
          <w:tcPr>
            <w:tcW w:w="2101" w:type="dxa"/>
          </w:tcPr>
          <w:p w:rsidR="007B08D8" w:rsidRDefault="007B08D8" w:rsidP="00973754">
            <w:pPr>
              <w:jc w:val="both"/>
            </w:pPr>
            <w:r>
              <w:t>Yes</w:t>
            </w:r>
          </w:p>
        </w:tc>
        <w:tc>
          <w:tcPr>
            <w:tcW w:w="5916" w:type="dxa"/>
          </w:tcPr>
          <w:p w:rsidR="004534AC" w:rsidRDefault="004534AC" w:rsidP="004534AC">
            <w:r>
              <w:t>According to the text introduced in NRU session, when LBT fails and no symbol of the PUSCH is transmitted accordingly, the MAC will also consider the transmission is performed. Also, it is said that MAC will start CG timer when the transmission is performed and LBT succeeds, and the time point of CG timer starting is the beginning of the first symbol of the PUSCH. Thus, for the PUSCH which is finally deprioritized/cancelled at the middle of its transmission, it can be derived that:</w:t>
            </w:r>
          </w:p>
          <w:p w:rsidR="004534AC" w:rsidRDefault="004534AC" w:rsidP="004534AC">
            <w:pPr>
              <w:pStyle w:val="ListParagraph"/>
              <w:numPr>
                <w:ilvl w:val="0"/>
                <w:numId w:val="9"/>
              </w:numPr>
            </w:pPr>
            <w:r>
              <w:t xml:space="preserve">The transmission of such </w:t>
            </w:r>
            <w:r w:rsidRPr="004534AC">
              <w:rPr>
                <w:rFonts w:eastAsia="SimSun"/>
                <w:lang w:eastAsia="zh-CN"/>
              </w:rPr>
              <w:t>deprioritized</w:t>
            </w:r>
            <w:r>
              <w:t xml:space="preserve"> grant is considered as performed.</w:t>
            </w:r>
          </w:p>
          <w:p w:rsidR="004534AC" w:rsidRDefault="004534AC" w:rsidP="004534AC">
            <w:pPr>
              <w:pStyle w:val="ListParagraph"/>
              <w:numPr>
                <w:ilvl w:val="0"/>
                <w:numId w:val="9"/>
              </w:numPr>
            </w:pPr>
            <w:r>
              <w:t>CG timer is started and kept running from the beginning of the first symbol of the PUSCH.</w:t>
            </w:r>
          </w:p>
          <w:p w:rsidR="004534AC" w:rsidRDefault="004534AC" w:rsidP="004534AC">
            <w:r>
              <w:t xml:space="preserve">However, if the CG transmission is considered as performed, even if the CG is considered as </w:t>
            </w:r>
            <w:r w:rsidRPr="00017D39">
              <w:t>deprioritized</w:t>
            </w:r>
            <w:r>
              <w:t xml:space="preserve"> due to collision, autonomous TX operation can not be used, which is not what we want.</w:t>
            </w:r>
          </w:p>
          <w:p w:rsidR="004534AC" w:rsidRDefault="004534AC" w:rsidP="004534AC">
            <w:r>
              <w:t>To align the texts in MAC spec, we think some clarification is needed on “the transmission is performed”.</w:t>
            </w:r>
          </w:p>
          <w:p w:rsidR="007B08D8" w:rsidRPr="00141E28" w:rsidRDefault="004534AC" w:rsidP="00141E28">
            <w:r>
              <w:t>In addition, per the status of CG timer, our understanding is that the timer is not started if the CG PUSCH is cancelled/deprioritized in the middle of its transmission due to collision. Thus, the modification for the status of CG timer is needed.</w:t>
            </w:r>
          </w:p>
        </w:tc>
      </w:tr>
      <w:tr w:rsidR="009A4DCD" w:rsidTr="007B08D8">
        <w:tc>
          <w:tcPr>
            <w:tcW w:w="1614" w:type="dxa"/>
          </w:tcPr>
          <w:p w:rsidR="009A4DCD" w:rsidRDefault="009A4DCD" w:rsidP="00973754">
            <w:pPr>
              <w:jc w:val="both"/>
            </w:pPr>
            <w:r>
              <w:t>Lenovo</w:t>
            </w:r>
          </w:p>
        </w:tc>
        <w:tc>
          <w:tcPr>
            <w:tcW w:w="2101" w:type="dxa"/>
          </w:tcPr>
          <w:p w:rsidR="009A4DCD" w:rsidRDefault="009A4DCD" w:rsidP="00973754">
            <w:pPr>
              <w:jc w:val="both"/>
            </w:pPr>
          </w:p>
        </w:tc>
        <w:tc>
          <w:tcPr>
            <w:tcW w:w="5916" w:type="dxa"/>
          </w:tcPr>
          <w:p w:rsidR="009A4DCD" w:rsidRDefault="009A4DCD" w:rsidP="004534AC">
            <w:r>
              <w:t xml:space="preserve">At least we should clarify whether the timer is started according to current spec. There seems to be different understanding among companies. </w:t>
            </w:r>
          </w:p>
        </w:tc>
      </w:tr>
      <w:tr w:rsidR="00AC52CF" w:rsidTr="007B08D8">
        <w:tc>
          <w:tcPr>
            <w:tcW w:w="1614" w:type="dxa"/>
          </w:tcPr>
          <w:p w:rsidR="00AC52CF" w:rsidRDefault="00AC52CF" w:rsidP="00973754">
            <w:pPr>
              <w:jc w:val="both"/>
            </w:pPr>
            <w:r>
              <w:t>CATT</w:t>
            </w:r>
          </w:p>
        </w:tc>
        <w:tc>
          <w:tcPr>
            <w:tcW w:w="2101" w:type="dxa"/>
          </w:tcPr>
          <w:p w:rsidR="00AC52CF" w:rsidRDefault="00AC52CF" w:rsidP="00973754">
            <w:pPr>
              <w:jc w:val="both"/>
            </w:pPr>
            <w:r>
              <w:t>Yes</w:t>
            </w:r>
          </w:p>
        </w:tc>
        <w:tc>
          <w:tcPr>
            <w:tcW w:w="5916" w:type="dxa"/>
          </w:tcPr>
          <w:p w:rsidR="00AC52CF" w:rsidRPr="00D44ED3" w:rsidRDefault="006D014E" w:rsidP="00D44ED3">
            <w:r>
              <w:t>Similar to Ericsson, our understanding so far of “</w:t>
            </w:r>
            <w:r w:rsidRPr="000F3B30">
              <w:rPr>
                <w:lang w:eastAsia="ko-KR"/>
              </w:rPr>
              <w:t xml:space="preserve">start or restart the </w:t>
            </w:r>
            <w:r w:rsidRPr="000F3B30">
              <w:rPr>
                <w:i/>
                <w:lang w:eastAsia="ko-KR"/>
              </w:rPr>
              <w:t>configuredGrantTimer</w:t>
            </w:r>
            <w:r w:rsidRPr="000F3B30">
              <w:rPr>
                <w:lang w:eastAsia="ko-KR"/>
              </w:rPr>
              <w:t xml:space="preserve">, </w:t>
            </w:r>
            <w:r>
              <w:rPr>
                <w:lang w:eastAsia="ko-KR"/>
              </w:rPr>
              <w:t>…</w:t>
            </w:r>
            <w:r w:rsidRPr="000F3B30">
              <w:rPr>
                <w:lang w:eastAsia="ko-KR"/>
              </w:rPr>
              <w:t xml:space="preserve"> when the transmission is performed</w:t>
            </w:r>
            <w:r>
              <w:t xml:space="preserve">” meant that the timer was started </w:t>
            </w:r>
            <w:r w:rsidRPr="006D014E">
              <w:rPr>
                <w:u w:val="single"/>
              </w:rPr>
              <w:t>at the end</w:t>
            </w:r>
            <w:r>
              <w:t xml:space="preserve"> of the PUSCH transmission. Hence a preempted PUSCH would not see its </w:t>
            </w:r>
            <w:r w:rsidRPr="006D014E">
              <w:rPr>
                <w:i/>
              </w:rPr>
              <w:t>configuredGrantTimer</w:t>
            </w:r>
            <w:r>
              <w:t xml:space="preserve"> started. But the NR-U CR changed this behaviour and the issue pointed by OPPO and Nokia is valid. On the other hand, i</w:t>
            </w:r>
            <w:r w:rsidRPr="006D014E">
              <w:t xml:space="preserve">f the gNB can still successfully receive the </w:t>
            </w:r>
            <w:r>
              <w:t xml:space="preserve">(partial) </w:t>
            </w:r>
            <w:r w:rsidRPr="006D014E">
              <w:t xml:space="preserve">PUSCH, the </w:t>
            </w:r>
            <w:r w:rsidRPr="006D014E">
              <w:rPr>
                <w:i/>
              </w:rPr>
              <w:t>configuredGrantTimer</w:t>
            </w:r>
            <w:r>
              <w:t xml:space="preserve"> </w:t>
            </w:r>
            <w:r w:rsidR="00D44ED3">
              <w:t xml:space="preserve">would </w:t>
            </w:r>
            <w:r w:rsidRPr="006D014E">
              <w:t>play its normal role</w:t>
            </w:r>
            <w:r w:rsidR="00D44ED3">
              <w:t xml:space="preserve">. But given the low likelihood of this event, it should not be considered when selecting a solution. Hence we support stopping the </w:t>
            </w:r>
            <w:r w:rsidR="00D44ED3" w:rsidRPr="006D014E">
              <w:rPr>
                <w:i/>
              </w:rPr>
              <w:t>configuredGrantTimer</w:t>
            </w:r>
            <w:r w:rsidR="00D44ED3">
              <w:t xml:space="preserve"> upon PUSCH preemption due to </w:t>
            </w:r>
            <w:r w:rsidR="00785F34">
              <w:t xml:space="preserve">configured </w:t>
            </w:r>
            <w:r w:rsidR="00D44ED3">
              <w:t>grant deprioritization.</w:t>
            </w:r>
          </w:p>
        </w:tc>
      </w:tr>
      <w:tr w:rsidR="001058F5" w:rsidTr="001058F5">
        <w:tc>
          <w:tcPr>
            <w:tcW w:w="1614" w:type="dxa"/>
          </w:tcPr>
          <w:p w:rsidR="001058F5" w:rsidRDefault="001058F5" w:rsidP="00973754">
            <w:pPr>
              <w:jc w:val="both"/>
            </w:pPr>
            <w:r>
              <w:t>Huawei</w:t>
            </w:r>
          </w:p>
        </w:tc>
        <w:tc>
          <w:tcPr>
            <w:tcW w:w="2101" w:type="dxa"/>
          </w:tcPr>
          <w:p w:rsidR="001058F5" w:rsidRDefault="001058F5" w:rsidP="00973754">
            <w:pPr>
              <w:jc w:val="both"/>
            </w:pPr>
            <w:r>
              <w:t>No</w:t>
            </w:r>
          </w:p>
        </w:tc>
        <w:tc>
          <w:tcPr>
            <w:tcW w:w="5916" w:type="dxa"/>
          </w:tcPr>
          <w:p w:rsidR="001058F5" w:rsidRDefault="001058F5" w:rsidP="00973754">
            <w:r>
              <w:t>Agree with ZTE. This is an optimization when the network configures a “bad” configuredGrantTimer length, however it is not a critical issue.</w:t>
            </w:r>
          </w:p>
          <w:p w:rsidR="001058F5" w:rsidRDefault="001058F5" w:rsidP="00973754">
            <w:r>
              <w:lastRenderedPageBreak/>
              <w:t>We agree there is a misaligned understanding about “the transmission is performed” in NR-U and IIoT. As per the discussion in the email discussion “[AT110e][040][eURLLC] MAC (Huawei)”, the common understanding is:</w:t>
            </w:r>
          </w:p>
          <w:p w:rsidR="001058F5" w:rsidRDefault="001058F5" w:rsidP="00973754">
            <w:r>
              <w:t>-</w:t>
            </w:r>
            <w:r>
              <w:tab/>
              <w:t xml:space="preserve">the transmission has performed &lt;-&gt; transmission is finished. </w:t>
            </w:r>
          </w:p>
          <w:p w:rsidR="001058F5" w:rsidRDefault="001058F5" w:rsidP="00973754">
            <w:r>
              <w:t>-</w:t>
            </w:r>
            <w:r>
              <w:tab/>
              <w:t>when the transmission is performed -&gt; “completely transmitted” and a transmission has not been performed -&gt; “partially transmitted” and “no transmission”</w:t>
            </w:r>
          </w:p>
          <w:p w:rsidR="001058F5" w:rsidRDefault="001058F5" w:rsidP="00973754">
            <w:r>
              <w:t>Maybe some clarification about “the transmission has been performed” is needed in the MAC specs to avoid misunderstanding.</w:t>
            </w:r>
          </w:p>
        </w:tc>
      </w:tr>
      <w:tr w:rsidR="001058F5" w:rsidTr="007B08D8">
        <w:tc>
          <w:tcPr>
            <w:tcW w:w="1614" w:type="dxa"/>
          </w:tcPr>
          <w:p w:rsidR="001058F5" w:rsidRPr="00BE522A" w:rsidRDefault="00BE522A" w:rsidP="00973754">
            <w:pPr>
              <w:jc w:val="both"/>
              <w:rPr>
                <w:rFonts w:eastAsia="SimSun"/>
                <w:lang w:eastAsia="zh-CN"/>
              </w:rPr>
            </w:pPr>
            <w:r>
              <w:rPr>
                <w:rFonts w:eastAsia="SimSun" w:hint="eastAsia"/>
                <w:lang w:eastAsia="zh-CN"/>
              </w:rPr>
              <w:lastRenderedPageBreak/>
              <w:t>Sharp</w:t>
            </w:r>
          </w:p>
        </w:tc>
        <w:tc>
          <w:tcPr>
            <w:tcW w:w="2101" w:type="dxa"/>
          </w:tcPr>
          <w:p w:rsidR="001058F5" w:rsidRPr="00BE522A" w:rsidRDefault="00BE522A" w:rsidP="00973754">
            <w:pPr>
              <w:jc w:val="both"/>
              <w:rPr>
                <w:rFonts w:eastAsia="SimSun"/>
                <w:lang w:eastAsia="zh-CN"/>
              </w:rPr>
            </w:pPr>
            <w:r>
              <w:rPr>
                <w:rFonts w:eastAsia="SimSun" w:hint="eastAsia"/>
                <w:lang w:eastAsia="zh-CN"/>
              </w:rPr>
              <w:t>Yes</w:t>
            </w:r>
          </w:p>
        </w:tc>
        <w:tc>
          <w:tcPr>
            <w:tcW w:w="5916" w:type="dxa"/>
          </w:tcPr>
          <w:p w:rsidR="001058F5" w:rsidRDefault="001058F5" w:rsidP="00D44ED3"/>
        </w:tc>
      </w:tr>
      <w:tr w:rsidR="0063626C" w:rsidTr="007B08D8">
        <w:tc>
          <w:tcPr>
            <w:tcW w:w="1614" w:type="dxa"/>
          </w:tcPr>
          <w:p w:rsidR="0063626C" w:rsidRDefault="0063626C" w:rsidP="00973754">
            <w:pPr>
              <w:jc w:val="both"/>
              <w:rPr>
                <w:rFonts w:eastAsia="SimSun"/>
                <w:lang w:eastAsia="zh-CN"/>
              </w:rPr>
            </w:pPr>
            <w:r>
              <w:rPr>
                <w:rFonts w:eastAsia="SimSun"/>
                <w:lang w:eastAsia="zh-CN"/>
              </w:rPr>
              <w:t>Xiaomi</w:t>
            </w:r>
          </w:p>
        </w:tc>
        <w:tc>
          <w:tcPr>
            <w:tcW w:w="2101" w:type="dxa"/>
          </w:tcPr>
          <w:p w:rsidR="0063626C" w:rsidRDefault="0063626C" w:rsidP="00973754">
            <w:pPr>
              <w:jc w:val="both"/>
              <w:rPr>
                <w:rFonts w:eastAsia="SimSun"/>
                <w:lang w:eastAsia="zh-CN"/>
              </w:rPr>
            </w:pPr>
            <w:r>
              <w:rPr>
                <w:rFonts w:eastAsia="SimSun"/>
                <w:lang w:eastAsia="zh-CN"/>
              </w:rPr>
              <w:t>Yes</w:t>
            </w:r>
          </w:p>
        </w:tc>
        <w:tc>
          <w:tcPr>
            <w:tcW w:w="5916" w:type="dxa"/>
          </w:tcPr>
          <w:p w:rsidR="0063626C" w:rsidRDefault="0063626C" w:rsidP="00D44ED3"/>
        </w:tc>
      </w:tr>
      <w:tr w:rsidR="00330A21" w:rsidTr="007B08D8">
        <w:tc>
          <w:tcPr>
            <w:tcW w:w="1614" w:type="dxa"/>
          </w:tcPr>
          <w:p w:rsidR="00330A21" w:rsidRDefault="00330A21" w:rsidP="00973754">
            <w:pPr>
              <w:jc w:val="both"/>
              <w:rPr>
                <w:rFonts w:eastAsia="SimSun"/>
                <w:lang w:eastAsia="zh-CN"/>
              </w:rPr>
            </w:pPr>
            <w:r>
              <w:rPr>
                <w:rFonts w:eastAsia="SimSun"/>
                <w:lang w:eastAsia="zh-CN"/>
              </w:rPr>
              <w:t>Apple</w:t>
            </w:r>
          </w:p>
        </w:tc>
        <w:tc>
          <w:tcPr>
            <w:tcW w:w="2101" w:type="dxa"/>
          </w:tcPr>
          <w:p w:rsidR="00330A21" w:rsidRDefault="00330A21" w:rsidP="00973754">
            <w:pPr>
              <w:jc w:val="both"/>
              <w:rPr>
                <w:rFonts w:eastAsia="SimSun"/>
                <w:lang w:eastAsia="zh-CN"/>
              </w:rPr>
            </w:pPr>
            <w:r>
              <w:rPr>
                <w:rFonts w:eastAsia="SimSun"/>
                <w:lang w:eastAsia="zh-CN"/>
              </w:rPr>
              <w:t>Yes</w:t>
            </w:r>
          </w:p>
        </w:tc>
        <w:tc>
          <w:tcPr>
            <w:tcW w:w="5916" w:type="dxa"/>
          </w:tcPr>
          <w:p w:rsidR="000D0402" w:rsidRDefault="00D275FA" w:rsidP="00D44ED3">
            <w:r>
              <w:t>The problem is valid</w:t>
            </w:r>
            <w:r w:rsidR="00C71549">
              <w:t xml:space="preserve"> and should be fixed.</w:t>
            </w:r>
            <w:r w:rsidR="00330A21">
              <w:t xml:space="preserve"> </w:t>
            </w:r>
          </w:p>
          <w:p w:rsidR="00330A21" w:rsidRDefault="00C71549" w:rsidP="00D44ED3">
            <w:r>
              <w:t>Moreover</w:t>
            </w:r>
            <w:r w:rsidR="000D0402">
              <w:t xml:space="preserve">, just for the record, </w:t>
            </w:r>
            <w:r w:rsidR="00330A21">
              <w:t>“transmission is performed” is also used in sub-clause 5.4.3.1 together with LCP.</w:t>
            </w:r>
            <w:r w:rsidR="000D0402">
              <w:t xml:space="preserve"> </w:t>
            </w:r>
            <w:r w:rsidR="00330A21">
              <w:t>There is no ambiguity for this case since the condition is preceded by the word “new”</w:t>
            </w:r>
            <w:r w:rsidR="00D275FA">
              <w:t xml:space="preserve">. </w:t>
            </w:r>
            <w:r w:rsidR="000D0402">
              <w:t xml:space="preserve">For other cases, </w:t>
            </w:r>
            <w:r w:rsidR="00330A21">
              <w:t xml:space="preserve">different variants of </w:t>
            </w:r>
            <w:r w:rsidR="00973754">
              <w:t>“</w:t>
            </w:r>
            <w:r w:rsidR="00330A21">
              <w:t>transmission is/has performed</w:t>
            </w:r>
            <w:r w:rsidR="00973754">
              <w:t>”</w:t>
            </w:r>
            <w:r>
              <w:t xml:space="preserve"> may need to be clarified in </w:t>
            </w:r>
            <w:r w:rsidR="000D0402">
              <w:t xml:space="preserve">the </w:t>
            </w:r>
            <w:r>
              <w:t>MAC spec.</w:t>
            </w:r>
          </w:p>
        </w:tc>
      </w:tr>
      <w:tr w:rsidR="003B6F1A" w:rsidTr="007B08D8">
        <w:tc>
          <w:tcPr>
            <w:tcW w:w="1614" w:type="dxa"/>
          </w:tcPr>
          <w:p w:rsidR="003B6F1A" w:rsidRDefault="003B6F1A" w:rsidP="00973754">
            <w:pPr>
              <w:jc w:val="both"/>
              <w:rPr>
                <w:rFonts w:eastAsia="SimSun"/>
                <w:lang w:eastAsia="zh-CN"/>
              </w:rPr>
            </w:pPr>
            <w:r>
              <w:rPr>
                <w:rFonts w:eastAsia="SimSun"/>
                <w:lang w:eastAsia="zh-CN"/>
              </w:rPr>
              <w:t>Futurewei</w:t>
            </w:r>
          </w:p>
        </w:tc>
        <w:tc>
          <w:tcPr>
            <w:tcW w:w="2101" w:type="dxa"/>
          </w:tcPr>
          <w:p w:rsidR="003B6F1A" w:rsidRDefault="003B6F1A" w:rsidP="00973754">
            <w:pPr>
              <w:jc w:val="both"/>
              <w:rPr>
                <w:rFonts w:eastAsia="SimSun"/>
                <w:lang w:eastAsia="zh-CN"/>
              </w:rPr>
            </w:pPr>
            <w:r>
              <w:rPr>
                <w:rFonts w:eastAsia="SimSun"/>
                <w:lang w:eastAsia="zh-CN"/>
              </w:rPr>
              <w:t>Yes</w:t>
            </w:r>
          </w:p>
        </w:tc>
        <w:tc>
          <w:tcPr>
            <w:tcW w:w="5916" w:type="dxa"/>
          </w:tcPr>
          <w:p w:rsidR="003B6F1A" w:rsidRDefault="003B6F1A" w:rsidP="00D44ED3"/>
        </w:tc>
      </w:tr>
    </w:tbl>
    <w:p w:rsidR="00884FDC" w:rsidRPr="007B08D8" w:rsidRDefault="00884FDC">
      <w:pPr>
        <w:jc w:val="both"/>
        <w:rPr>
          <w:b/>
          <w:bCs/>
        </w:rPr>
      </w:pPr>
    </w:p>
    <w:p w:rsidR="00884FDC" w:rsidRDefault="005A647D">
      <w:pPr>
        <w:jc w:val="both"/>
      </w:pPr>
      <w:r>
        <w:t>It is noted that R2-2009539 proposes to change the timing of where CG timer should be started to the end of PUSCH, while both R2-2009540 and R2-2009753 are suggesting to stop the CG timer directly upon cancellation of the PUSCH. The proposed text changes of these papers are copied below for convenience.</w:t>
      </w:r>
    </w:p>
    <w:p w:rsidR="00884FDC" w:rsidRDefault="005A647D">
      <w:pPr>
        <w:jc w:val="both"/>
        <w:rPr>
          <w:b/>
          <w:bCs/>
        </w:rPr>
      </w:pPr>
      <w:r>
        <w:rPr>
          <w:b/>
          <w:bCs/>
        </w:rPr>
        <w:t>R2-2009539:</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5.4.2.1</w:t>
            </w:r>
            <w:r>
              <w:rPr>
                <w:rFonts w:ascii="Arial" w:eastAsia="Times New Roman" w:hAnsi="Arial"/>
                <w:sz w:val="24"/>
                <w:lang w:eastAsia="ko-KR"/>
              </w:rPr>
              <w:tab/>
              <w:t>HARQ Entity</w:t>
            </w:r>
          </w:p>
          <w:p w:rsidR="00884FDC" w:rsidRDefault="005A647D">
            <w:pPr>
              <w:jc w:val="both"/>
              <w:rPr>
                <w:b/>
                <w:bCs/>
              </w:rPr>
            </w:pPr>
            <w:r>
              <w:rPr>
                <w:b/>
                <w:bCs/>
              </w:rPr>
              <w:t>……</w:t>
            </w:r>
          </w:p>
          <w:p w:rsidR="00884FDC" w:rsidRDefault="005A647D">
            <w:r>
              <w:t>When determining if NDI has been toggled compared to the value in the previous transmission the MAC entity shall ignore NDI received in all uplink grants on PDCCH for its Temporary C-RNTI.</w:t>
            </w:r>
          </w:p>
          <w:p w:rsidR="00884FDC" w:rsidRDefault="005A647D">
            <w:r>
              <w:rPr>
                <w:lang w:eastAsia="ko-KR"/>
              </w:rPr>
              <w:t xml:space="preserve">When </w:t>
            </w:r>
            <w:del w:id="1" w:author="OPPO" w:date="2020-10-20T16:28:00Z">
              <w:r>
                <w:rPr>
                  <w:i/>
                  <w:lang w:eastAsia="ko-KR"/>
                </w:rPr>
                <w:delText>configuredGrantTimer</w:delText>
              </w:r>
              <w:r>
                <w:rPr>
                  <w:lang w:eastAsia="ko-KR"/>
                </w:rPr>
                <w:delText xml:space="preserve"> or </w:delText>
              </w:r>
            </w:del>
            <w:r>
              <w:rPr>
                <w:i/>
                <w:lang w:eastAsia="ko-KR"/>
              </w:rPr>
              <w:t>cg-RetransmissionTimer</w:t>
            </w:r>
            <w:r>
              <w:rPr>
                <w:lang w:eastAsia="ko-KR"/>
              </w:rPr>
              <w:t xml:space="preserve"> is started or restarted by a PUSCH transmission, it shall be started at the beginning of the first symbol of the PUSCH transmission.</w:t>
            </w:r>
            <w:r>
              <w:t xml:space="preserve"> </w:t>
            </w:r>
            <w:ins w:id="2" w:author="OPPO" w:date="2020-10-20T16:30:00Z">
              <w:r>
                <w:rPr>
                  <w:lang w:eastAsia="ko-KR"/>
                </w:rPr>
                <w:t xml:space="preserve">When </w:t>
              </w:r>
              <w:r>
                <w:rPr>
                  <w:i/>
                  <w:lang w:eastAsia="ko-KR"/>
                </w:rPr>
                <w:t>configuredGrantTimer</w:t>
              </w:r>
              <w:r>
                <w:rPr>
                  <w:lang w:eastAsia="ko-KR"/>
                </w:rPr>
                <w:t xml:space="preserve"> is started or restarted by a PUSCH transmission, it shall be started at the end of the last symbol of the PUSCH transmission.</w:t>
              </w:r>
            </w:ins>
          </w:p>
        </w:tc>
      </w:tr>
    </w:tbl>
    <w:p w:rsidR="00884FDC" w:rsidRDefault="00884FDC">
      <w:pPr>
        <w:jc w:val="both"/>
        <w:rPr>
          <w:b/>
          <w:bCs/>
        </w:rPr>
      </w:pPr>
    </w:p>
    <w:p w:rsidR="00884FDC" w:rsidRDefault="005A647D">
      <w:pPr>
        <w:jc w:val="both"/>
        <w:rPr>
          <w:b/>
          <w:bCs/>
        </w:rPr>
      </w:pPr>
      <w:r>
        <w:rPr>
          <w:b/>
          <w:bCs/>
        </w:rPr>
        <w:t>R2-2009540:</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lastRenderedPageBreak/>
              <w:t>5.4.2.1</w:t>
            </w:r>
            <w:r>
              <w:rPr>
                <w:rFonts w:ascii="Arial" w:eastAsia="Times New Roman" w:hAnsi="Arial"/>
                <w:sz w:val="24"/>
                <w:lang w:eastAsia="ko-KR"/>
              </w:rPr>
              <w:tab/>
              <w:t>HARQ Entity</w:t>
            </w:r>
          </w:p>
          <w:p w:rsidR="00884FDC" w:rsidRDefault="005A647D">
            <w:pPr>
              <w:jc w:val="both"/>
              <w:rPr>
                <w:b/>
                <w:bCs/>
              </w:rPr>
            </w:pPr>
            <w:r>
              <w:rPr>
                <w:b/>
                <w:bCs/>
              </w:rPr>
              <w:t>……</w:t>
            </w:r>
          </w:p>
          <w:p w:rsidR="00884FDC" w:rsidRDefault="005A647D">
            <w:r>
              <w:t>When determining if NDI has been toggled compared to the value in the previous transmission the MAC entity shall ignore NDI received in all uplink grants on PDCCH for its Temporary C-RNTI.</w:t>
            </w:r>
          </w:p>
          <w:p w:rsidR="00884FDC" w:rsidRDefault="005A647D">
            <w:pPr>
              <w:rPr>
                <w:lang w:eastAsia="ko-KR"/>
              </w:rPr>
            </w:pPr>
            <w:r>
              <w:rPr>
                <w:lang w:eastAsia="ko-KR"/>
              </w:rPr>
              <w:t xml:space="preserve">When </w:t>
            </w:r>
            <w:r>
              <w:rPr>
                <w:i/>
                <w:lang w:eastAsia="ko-KR"/>
              </w:rPr>
              <w:t>configuredGrantTimer</w:t>
            </w:r>
            <w:r>
              <w:rPr>
                <w:lang w:eastAsia="ko-KR"/>
              </w:rPr>
              <w:t xml:space="preserve"> or </w:t>
            </w:r>
            <w:r>
              <w:rPr>
                <w:i/>
                <w:lang w:eastAsia="ko-KR"/>
              </w:rPr>
              <w:t>cg-RetransmissionTimer</w:t>
            </w:r>
            <w:r>
              <w:rPr>
                <w:lang w:eastAsia="ko-KR"/>
              </w:rPr>
              <w:t xml:space="preserve"> is started or restarted by a PUSCH transmission, it shall be started at the beginning of the first symbol of the PUSCH transmission.</w:t>
            </w:r>
            <w:r>
              <w:t xml:space="preserve"> </w:t>
            </w:r>
            <w:ins w:id="3" w:author="OPPO" w:date="2020-10-21T10:26:00Z">
              <w:r>
                <w:rPr>
                  <w:lang w:eastAsia="ko-KR"/>
                </w:rPr>
                <w:t xml:space="preserve">If the PUSCH </w:t>
              </w:r>
            </w:ins>
            <w:ins w:id="4" w:author="OPPO" w:date="2020-10-22T11:33:00Z">
              <w:r>
                <w:rPr>
                  <w:lang w:eastAsia="ko-KR"/>
                </w:rPr>
                <w:t xml:space="preserve">is </w:t>
              </w:r>
            </w:ins>
            <w:ins w:id="5" w:author="OPPO" w:date="2020-10-22T11:35:00Z">
              <w:r>
                <w:rPr>
                  <w:lang w:eastAsia="ko-KR"/>
                </w:rPr>
                <w:t xml:space="preserve">for </w:t>
              </w:r>
            </w:ins>
            <w:ins w:id="6" w:author="OPPO" w:date="2020-10-22T11:33:00Z">
              <w:r>
                <w:rPr>
                  <w:lang w:eastAsia="ko-KR"/>
                </w:rPr>
                <w:t>a depriori</w:t>
              </w:r>
            </w:ins>
            <w:ins w:id="7" w:author="OPPO" w:date="2020-10-23T11:50:00Z">
              <w:r>
                <w:rPr>
                  <w:lang w:eastAsia="ko-KR"/>
                </w:rPr>
                <w:t>ti</w:t>
              </w:r>
            </w:ins>
            <w:ins w:id="8" w:author="OPPO" w:date="2020-10-22T11:33:00Z">
              <w:r>
                <w:rPr>
                  <w:lang w:eastAsia="ko-KR"/>
                </w:rPr>
                <w:t>zed uplink configured grant</w:t>
              </w:r>
            </w:ins>
            <w:ins w:id="9" w:author="OPPO" w:date="2020-10-23T14:41:00Z">
              <w:r>
                <w:rPr>
                  <w:lang w:eastAsia="ko-KR"/>
                </w:rPr>
                <w:t xml:space="preserve"> and </w:t>
              </w:r>
              <w:r>
                <w:rPr>
                  <w:i/>
                  <w:lang w:eastAsia="ko-KR"/>
                </w:rPr>
                <w:t>cg-RetransmissionTimer</w:t>
              </w:r>
              <w:r>
                <w:rPr>
                  <w:lang w:eastAsia="ko-KR"/>
                </w:rPr>
                <w:t xml:space="preserve"> is not configured</w:t>
              </w:r>
            </w:ins>
            <w:ins w:id="10" w:author="OPPO" w:date="2020-10-21T10:26:00Z">
              <w:r>
                <w:rPr>
                  <w:lang w:eastAsia="ko-KR"/>
                </w:rPr>
                <w:t xml:space="preserve">, the MAC entity shall stop the </w:t>
              </w:r>
              <w:r>
                <w:rPr>
                  <w:i/>
                  <w:lang w:eastAsia="ko-KR"/>
                </w:rPr>
                <w:t>configuredGrantTimer</w:t>
              </w:r>
            </w:ins>
            <w:ins w:id="11" w:author="OPPO" w:date="2020-10-21T10:27:00Z">
              <w:r>
                <w:rPr>
                  <w:lang w:eastAsia="ko-KR"/>
                </w:rPr>
                <w:t>,</w:t>
              </w:r>
              <w:r>
                <w:rPr>
                  <w:i/>
                  <w:lang w:eastAsia="ko-KR"/>
                </w:rPr>
                <w:t xml:space="preserve"> </w:t>
              </w:r>
              <w:r>
                <w:rPr>
                  <w:lang w:eastAsia="ko-KR"/>
                </w:rPr>
                <w:t xml:space="preserve">if running, </w:t>
              </w:r>
            </w:ins>
            <w:ins w:id="12" w:author="OPPO" w:date="2020-10-21T10:26:00Z">
              <w:r>
                <w:rPr>
                  <w:lang w:eastAsia="ko-KR"/>
                </w:rPr>
                <w:t>for the corresponding HARQ process</w:t>
              </w:r>
            </w:ins>
            <w:ins w:id="13" w:author="OPPO" w:date="2020-10-22T11:07:00Z">
              <w:r>
                <w:rPr>
                  <w:lang w:eastAsia="ko-KR"/>
                </w:rPr>
                <w:t xml:space="preserve">, and </w:t>
              </w:r>
            </w:ins>
            <w:ins w:id="14" w:author="OPPO" w:date="2020-10-22T11:17:00Z">
              <w:r>
                <w:rPr>
                  <w:lang w:eastAsia="ko-KR"/>
                </w:rPr>
                <w:t xml:space="preserve">consider </w:t>
              </w:r>
            </w:ins>
            <w:ins w:id="15" w:author="OPPO" w:date="2020-10-22T11:07:00Z">
              <w:r>
                <w:rPr>
                  <w:lang w:eastAsia="ko-KR"/>
                </w:rPr>
                <w:t xml:space="preserve">the transmission </w:t>
              </w:r>
            </w:ins>
            <w:ins w:id="16" w:author="OPPO" w:date="2020-10-22T11:17:00Z">
              <w:r>
                <w:rPr>
                  <w:lang w:eastAsia="ko-KR"/>
                </w:rPr>
                <w:t xml:space="preserve">of the </w:t>
              </w:r>
            </w:ins>
            <w:ins w:id="17" w:author="OPPO" w:date="2020-10-23T11:51:00Z">
              <w:r>
                <w:t>deprioritized</w:t>
              </w:r>
            </w:ins>
            <w:ins w:id="18" w:author="OPPO" w:date="2020-10-22T11:17:00Z">
              <w:r>
                <w:rPr>
                  <w:lang w:eastAsia="ko-KR"/>
                </w:rPr>
                <w:t xml:space="preserve"> MAC PDU </w:t>
              </w:r>
            </w:ins>
            <w:ins w:id="19" w:author="OPPO" w:date="2020-10-22T11:07:00Z">
              <w:r>
                <w:rPr>
                  <w:lang w:eastAsia="ko-KR"/>
                </w:rPr>
                <w:t xml:space="preserve">is </w:t>
              </w:r>
            </w:ins>
            <w:ins w:id="20" w:author="OPPO" w:date="2020-10-22T11:17:00Z">
              <w:r>
                <w:rPr>
                  <w:lang w:eastAsia="ko-KR"/>
                </w:rPr>
                <w:t xml:space="preserve">not </w:t>
              </w:r>
            </w:ins>
            <w:ins w:id="21" w:author="OPPO" w:date="2020-10-22T11:07:00Z">
              <w:r>
                <w:rPr>
                  <w:lang w:eastAsia="ko-KR"/>
                </w:rPr>
                <w:t>performed</w:t>
              </w:r>
            </w:ins>
            <w:ins w:id="22" w:author="OPPO" w:date="2020-10-21T10:26:00Z">
              <w:r>
                <w:rPr>
                  <w:lang w:eastAsia="ko-KR"/>
                </w:rPr>
                <w:t>.</w:t>
              </w:r>
            </w:ins>
            <w:ins w:id="23" w:author="OPPO" w:date="2020-10-23T14:41:00Z">
              <w:r>
                <w:rPr>
                  <w:lang w:eastAsia="ko-KR"/>
                </w:rPr>
                <w:t xml:space="preserve"> </w:t>
              </w:r>
            </w:ins>
          </w:p>
        </w:tc>
      </w:tr>
    </w:tbl>
    <w:p w:rsidR="00884FDC" w:rsidRDefault="00884FDC">
      <w:pPr>
        <w:jc w:val="both"/>
        <w:rPr>
          <w:b/>
          <w:bCs/>
        </w:rPr>
      </w:pPr>
    </w:p>
    <w:p w:rsidR="00884FDC" w:rsidRDefault="005A647D">
      <w:pPr>
        <w:jc w:val="both"/>
        <w:rPr>
          <w:b/>
          <w:bCs/>
        </w:rPr>
      </w:pPr>
      <w:r>
        <w:rPr>
          <w:b/>
          <w:bCs/>
        </w:rPr>
        <w:t>R2-2009753:</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r>
              <w:rPr>
                <w:lang w:eastAsia="ko-KR"/>
              </w:rPr>
              <w:lastRenderedPageBreak/>
              <w:t>5.4.1</w:t>
            </w:r>
            <w:r>
              <w:rPr>
                <w:lang w:eastAsia="ko-KR"/>
              </w:rPr>
              <w:tab/>
              <w:t>UL Grant reception</w:t>
            </w:r>
          </w:p>
          <w:p w:rsidR="00884FDC" w:rsidRDefault="005A647D">
            <w:pPr>
              <w:jc w:val="both"/>
              <w:rPr>
                <w:b/>
                <w:bCs/>
              </w:rPr>
            </w:pPr>
            <w:r>
              <w:rPr>
                <w:b/>
                <w:bCs/>
              </w:rPr>
              <w:t>……</w:t>
            </w:r>
          </w:p>
          <w:p w:rsidR="00884FDC" w:rsidRDefault="005A647D">
            <w:pPr>
              <w:rPr>
                <w:rFonts w:eastAsia="Malgun Gothic"/>
                <w:lang w:eastAsia="ko-KR"/>
              </w:rPr>
            </w:pPr>
            <w:r>
              <w:rPr>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24" w:author="Nokia" w:date="2020-10-21T08:39:00Z">
              <w:r>
                <w:rPr>
                  <w:lang w:eastAsia="ko-KR"/>
                </w:rPr>
                <w:t xml:space="preserve">configured </w:t>
              </w:r>
            </w:ins>
            <w:r>
              <w:rPr>
                <w:lang w:eastAsia="ko-KR"/>
              </w:rPr>
              <w:t>uplink grant is considered as a de-prioritized uplink grant</w:t>
            </w:r>
            <w:ins w:id="25" w:author="Nokia" w:date="2020-10-21T08:40:00Z">
              <w:r>
                <w:rPr>
                  <w:lang w:eastAsia="ko-KR"/>
                </w:rPr>
                <w:t xml:space="preserve">, and </w:t>
              </w:r>
              <w:r>
                <w:rPr>
                  <w:i/>
                  <w:lang w:eastAsia="ko-KR"/>
                </w:rPr>
                <w:t>configuredGrantTimer</w:t>
              </w:r>
              <w:r>
                <w:rPr>
                  <w:lang w:eastAsia="ko-KR"/>
                </w:rPr>
                <w:t xml:space="preserve"> for the correponding HARQ process</w:t>
              </w:r>
            </w:ins>
            <w:ins w:id="26" w:author="Nokia" w:date="2020-10-21T08:41:00Z">
              <w:r>
                <w:rPr>
                  <w:lang w:eastAsia="ko-KR"/>
                </w:rPr>
                <w:t xml:space="preserve"> of this de-prioritized uplink grant should be stopped</w:t>
              </w:r>
            </w:ins>
            <w:ins w:id="27" w:author="Nokia" w:date="2020-10-21T08:44:00Z">
              <w:r>
                <w:rPr>
                  <w:lang w:eastAsia="ko-KR"/>
                </w:rPr>
                <w:t xml:space="preserve"> if it is running</w:t>
              </w:r>
            </w:ins>
            <w:r>
              <w:rPr>
                <w:lang w:eastAsia="ko-KR"/>
              </w:rPr>
              <w:t>.</w:t>
            </w:r>
          </w:p>
          <w:p w:rsidR="00884FDC" w:rsidRDefault="005A647D">
            <w:pPr>
              <w:rPr>
                <w:lang w:eastAsia="ko-KR"/>
              </w:rPr>
            </w:pPr>
            <w:r>
              <w:rPr>
                <w:lang w:eastAsia="ko-KR"/>
              </w:rPr>
              <w:t xml:space="preserve">When the MAC entity is configured with </w:t>
            </w:r>
            <w:r>
              <w:rPr>
                <w:i/>
                <w:lang w:eastAsia="ko-KR"/>
              </w:rPr>
              <w:t>lch-basedPrioritization</w:t>
            </w:r>
            <w:r>
              <w:rPr>
                <w:rFonts w:eastAsia="Malgun Gothic"/>
                <w:lang w:eastAsia="ko-KR"/>
              </w:rPr>
              <w:t>, for each uplink grant whose associated PUSCH can be transmitted by lower layers, the MAC entity shall</w:t>
            </w:r>
            <w:r>
              <w:rPr>
                <w:lang w:eastAsia="ko-KR"/>
              </w:rPr>
              <w:t>:</w:t>
            </w:r>
          </w:p>
          <w:p w:rsidR="00884FDC" w:rsidRDefault="005A647D">
            <w:pPr>
              <w:pStyle w:val="B1"/>
              <w:rPr>
                <w:lang w:eastAsia="ko-KR"/>
              </w:rPr>
            </w:pPr>
            <w:r>
              <w:rPr>
                <w:lang w:eastAsia="ko-KR"/>
              </w:rPr>
              <w:t>1&gt;</w:t>
            </w:r>
            <w:r>
              <w:rPr>
                <w:lang w:eastAsia="ko-KR"/>
              </w:rPr>
              <w:tab/>
              <w:t>if this uplink grant is addressed to CS-RNTI with NDI = 1 or C-RNTI:</w:t>
            </w:r>
          </w:p>
          <w:p w:rsidR="00884FDC" w:rsidRDefault="005A647D">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rsidR="00884FDC" w:rsidRDefault="005A647D">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rsidR="00884FDC" w:rsidRDefault="005A647D">
            <w:pPr>
              <w:pStyle w:val="B3"/>
              <w:rPr>
                <w:lang w:eastAsia="ko-KR"/>
              </w:rPr>
            </w:pPr>
            <w:r>
              <w:rPr>
                <w:lang w:eastAsia="ko-KR"/>
              </w:rPr>
              <w:t>3&gt;</w:t>
            </w:r>
            <w:r>
              <w:rPr>
                <w:lang w:eastAsia="ko-KR"/>
              </w:rPr>
              <w:tab/>
              <w:t>consider this uplink grant as a prioritized uplink grant;</w:t>
            </w:r>
          </w:p>
          <w:p w:rsidR="00884FDC" w:rsidRDefault="005A647D">
            <w:pPr>
              <w:pStyle w:val="B3"/>
              <w:rPr>
                <w:lang w:eastAsia="ko-KR"/>
              </w:rPr>
            </w:pPr>
            <w:r>
              <w:rPr>
                <w:lang w:eastAsia="ko-KR"/>
              </w:rPr>
              <w:t>3&gt;</w:t>
            </w:r>
            <w:r>
              <w:rPr>
                <w:lang w:eastAsia="ko-KR"/>
              </w:rPr>
              <w:tab/>
              <w:t>consider the other overlapping uplink grant(s), if any, as a de-prioritized uplink grant(s);</w:t>
            </w:r>
          </w:p>
          <w:p w:rsidR="00884FDC" w:rsidRDefault="005A647D">
            <w:pPr>
              <w:pStyle w:val="B3"/>
              <w:rPr>
                <w:lang w:eastAsia="ko-KR"/>
              </w:rPr>
            </w:pPr>
            <w:r>
              <w:rPr>
                <w:lang w:eastAsia="ko-KR"/>
              </w:rPr>
              <w:t>3&gt;</w:t>
            </w:r>
            <w:r>
              <w:rPr>
                <w:lang w:eastAsia="ko-KR"/>
              </w:rPr>
              <w:tab/>
              <w:t>consider the other overlapping SR transmission(s), if any, as a de-prioritized SR transmission(s).</w:t>
            </w:r>
          </w:p>
          <w:p w:rsidR="00884FDC" w:rsidRDefault="005A647D">
            <w:pPr>
              <w:pStyle w:val="B1"/>
              <w:rPr>
                <w:lang w:eastAsia="ko-KR"/>
              </w:rPr>
            </w:pPr>
            <w:r>
              <w:rPr>
                <w:lang w:eastAsia="ko-KR"/>
              </w:rPr>
              <w:t>1&gt;</w:t>
            </w:r>
            <w:r>
              <w:rPr>
                <w:lang w:eastAsia="ko-KR"/>
              </w:rPr>
              <w:tab/>
              <w:t>else if this uplink grant is a configured uplink grant:</w:t>
            </w:r>
          </w:p>
          <w:p w:rsidR="00884FDC" w:rsidRDefault="005A647D">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rsidR="00884FDC" w:rsidRDefault="005A647D">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rsidR="00884FDC" w:rsidRDefault="005A647D">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rsidR="00884FDC" w:rsidRDefault="005A647D">
            <w:pPr>
              <w:pStyle w:val="B3"/>
              <w:rPr>
                <w:lang w:eastAsia="ko-KR"/>
              </w:rPr>
            </w:pPr>
            <w:r>
              <w:rPr>
                <w:lang w:eastAsia="ko-KR"/>
              </w:rPr>
              <w:t>3&gt;</w:t>
            </w:r>
            <w:r>
              <w:rPr>
                <w:lang w:eastAsia="ko-KR"/>
              </w:rPr>
              <w:tab/>
              <w:t>consider this uplink grant as a prioritized uplink grant;</w:t>
            </w:r>
          </w:p>
          <w:p w:rsidR="00884FDC" w:rsidRDefault="005A647D">
            <w:pPr>
              <w:pStyle w:val="B3"/>
              <w:rPr>
                <w:ins w:id="28" w:author="Nokia" w:date="2020-10-21T08:45:00Z"/>
                <w:lang w:eastAsia="ko-KR"/>
              </w:rPr>
            </w:pPr>
            <w:r>
              <w:rPr>
                <w:lang w:eastAsia="ko-KR"/>
              </w:rPr>
              <w:t>3&gt;</w:t>
            </w:r>
            <w:r>
              <w:rPr>
                <w:lang w:eastAsia="ko-KR"/>
              </w:rPr>
              <w:tab/>
              <w:t>consider the other overlapping uplink grant(s), if any, as a de-prioritized uplink grant(s);</w:t>
            </w:r>
          </w:p>
          <w:p w:rsidR="00884FDC" w:rsidRDefault="005A647D">
            <w:pPr>
              <w:pStyle w:val="B3"/>
              <w:rPr>
                <w:lang w:eastAsia="ko-KR"/>
              </w:rPr>
            </w:pPr>
            <w:ins w:id="29" w:author="Nokia" w:date="2020-10-21T08:45:00Z">
              <w:r>
                <w:rPr>
                  <w:lang w:eastAsia="ko-KR"/>
                </w:rPr>
                <w:tab/>
                <w:t xml:space="preserve">4&gt; stop </w:t>
              </w:r>
            </w:ins>
            <w:ins w:id="30" w:author="Nokia" w:date="2020-10-21T10:58:00Z">
              <w:r>
                <w:rPr>
                  <w:lang w:eastAsia="ko-KR"/>
                </w:rPr>
                <w:t xml:space="preserve">the </w:t>
              </w:r>
            </w:ins>
            <w:ins w:id="31" w:author="Nokia" w:date="2020-10-21T08:45:00Z">
              <w:r>
                <w:rPr>
                  <w:i/>
                  <w:lang w:eastAsia="ko-KR"/>
                </w:rPr>
                <w:t>configuredGrantTimer</w:t>
              </w:r>
              <w:r>
                <w:rPr>
                  <w:lang w:eastAsia="ko-KR"/>
                </w:rPr>
                <w:t xml:space="preserve"> for the correponding HARQ process of this de-prioritized uplink grant, if </w:t>
              </w:r>
            </w:ins>
            <w:ins w:id="32" w:author="Nokia" w:date="2020-10-21T13:45:00Z">
              <w:r>
                <w:rPr>
                  <w:lang w:eastAsia="ko-KR"/>
                </w:rPr>
                <w:t xml:space="preserve">this de-prioritized uplink grant is a configured uplink grant </w:t>
              </w:r>
            </w:ins>
            <w:ins w:id="33" w:author="Nokia" w:date="2020-10-21T13:46:00Z">
              <w:r>
                <w:rPr>
                  <w:lang w:eastAsia="ko-KR"/>
                </w:rPr>
                <w:t xml:space="preserve">whose </w:t>
              </w:r>
            </w:ins>
            <w:ins w:id="34" w:author="Nokia" w:date="2020-10-21T13:45:00Z">
              <w:r>
                <w:rPr>
                  <w:lang w:eastAsia="ko-KR"/>
                </w:rPr>
                <w:t>PUSCH has already started</w:t>
              </w:r>
            </w:ins>
            <w:ins w:id="35" w:author="Nokia" w:date="2020-10-21T08:45:00Z">
              <w:r>
                <w:rPr>
                  <w:lang w:eastAsia="ko-KR"/>
                </w:rPr>
                <w:t>;</w:t>
              </w:r>
            </w:ins>
          </w:p>
          <w:p w:rsidR="00884FDC" w:rsidRDefault="005A647D">
            <w:pPr>
              <w:pStyle w:val="B3"/>
              <w:rPr>
                <w:lang w:eastAsia="ko-KR"/>
              </w:rPr>
            </w:pPr>
            <w:r>
              <w:rPr>
                <w:lang w:eastAsia="ko-KR"/>
              </w:rPr>
              <w:t>3&gt;</w:t>
            </w:r>
            <w:r>
              <w:rPr>
                <w:lang w:eastAsia="ko-KR"/>
              </w:rPr>
              <w:tab/>
              <w:t>consider the other overlapping SR transmission(s), if any, as a de-prioritized SR transmission(s).</w:t>
            </w:r>
          </w:p>
          <w:p w:rsidR="00884FDC" w:rsidRDefault="005A647D">
            <w:pPr>
              <w:jc w:val="both"/>
              <w:rPr>
                <w:b/>
                <w:bCs/>
              </w:rPr>
            </w:pPr>
            <w:r>
              <w:rPr>
                <w:b/>
                <w:bCs/>
              </w:rPr>
              <w:t>……</w:t>
            </w:r>
          </w:p>
        </w:tc>
      </w:tr>
    </w:tbl>
    <w:p w:rsidR="00884FDC" w:rsidRDefault="00884FDC">
      <w:pPr>
        <w:jc w:val="both"/>
        <w:rPr>
          <w:b/>
          <w:bCs/>
        </w:rPr>
      </w:pPr>
    </w:p>
    <w:p w:rsidR="00884FDC" w:rsidRDefault="005A647D">
      <w:pPr>
        <w:jc w:val="both"/>
        <w:rPr>
          <w:b/>
          <w:bCs/>
        </w:rPr>
      </w:pPr>
      <w:r>
        <w:rPr>
          <w:b/>
          <w:bCs/>
        </w:rPr>
        <w:t>Question 2: If your answer to Question 1 is YES, what is your preferred approach to solve the issue?</w:t>
      </w:r>
    </w:p>
    <w:p w:rsidR="00884FDC" w:rsidRDefault="005A647D">
      <w:pPr>
        <w:pStyle w:val="ListParagraph"/>
        <w:numPr>
          <w:ilvl w:val="0"/>
          <w:numId w:val="7"/>
        </w:num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Option 1 – Change MAC specification such that CG timer starts at the end of the last OFDM symbol of the PUSCH (R2-2009539)</w:t>
      </w:r>
    </w:p>
    <w:p w:rsidR="00884FDC" w:rsidRDefault="005A647D">
      <w:pPr>
        <w:pStyle w:val="ListParagraph"/>
        <w:numPr>
          <w:ilvl w:val="0"/>
          <w:numId w:val="7"/>
        </w:numPr>
        <w:jc w:val="both"/>
        <w:rPr>
          <w:b/>
          <w:bCs/>
          <w:sz w:val="20"/>
          <w:szCs w:val="20"/>
          <w:lang w:val="en-GB"/>
        </w:rPr>
      </w:pPr>
      <w:r>
        <w:rPr>
          <w:rFonts w:ascii="Times New Roman" w:hAnsi="Times New Roman" w:cs="Times New Roman"/>
          <w:b/>
          <w:bCs/>
          <w:sz w:val="20"/>
          <w:szCs w:val="20"/>
          <w:lang w:val="en-GB"/>
        </w:rPr>
        <w:t>Option 2 – Stop the CG timer upon deprioritization/cancellation of the CG-PUSCH (R2-2009540 and R2-2009753</w:t>
      </w:r>
      <w:r>
        <w:rPr>
          <w:b/>
          <w:bCs/>
          <w:sz w:val="20"/>
          <w:szCs w:val="20"/>
          <w:lang w:val="en-GB"/>
        </w:rPr>
        <w:t>)</w:t>
      </w:r>
    </w:p>
    <w:p w:rsidR="00884FDC" w:rsidRDefault="005A647D">
      <w:pPr>
        <w:jc w:val="both"/>
        <w:rPr>
          <w:b/>
          <w:bCs/>
        </w:rPr>
      </w:pPr>
      <w:r>
        <w:rPr>
          <w:b/>
          <w:bCs/>
        </w:rPr>
        <w:t>If you prefer Option 2, please also indicate whether you prefer text proposal in R2-2009540 or R2-2009753.</w:t>
      </w:r>
    </w:p>
    <w:p w:rsidR="00884FDC" w:rsidRDefault="00884FDC">
      <w:pPr>
        <w:jc w:val="both"/>
        <w:rPr>
          <w:b/>
          <w:bCs/>
        </w:rPr>
      </w:pPr>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lastRenderedPageBreak/>
              <w:t>Company</w:t>
            </w:r>
          </w:p>
        </w:tc>
        <w:tc>
          <w:tcPr>
            <w:tcW w:w="2268" w:type="dxa"/>
            <w:shd w:val="clear" w:color="auto" w:fill="D5DCE4" w:themeFill="text2" w:themeFillTint="33"/>
          </w:tcPr>
          <w:p w:rsidR="00884FDC" w:rsidRDefault="005A647D">
            <w:pPr>
              <w:jc w:val="both"/>
              <w:rPr>
                <w:b/>
                <w:bCs/>
              </w:rPr>
            </w:pPr>
            <w:r>
              <w:rPr>
                <w:b/>
                <w:bCs/>
              </w:rPr>
              <w:t>Option</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Option 2</w:t>
            </w:r>
          </w:p>
        </w:tc>
        <w:tc>
          <w:tcPr>
            <w:tcW w:w="5667" w:type="dxa"/>
          </w:tcPr>
          <w:p w:rsidR="00884FDC" w:rsidRDefault="005A647D">
            <w:pPr>
              <w:jc w:val="both"/>
            </w:pPr>
            <w:r>
              <w:t>Option 1 requires RAN2 to revert the agreement that has just been made in RAN2#111e, and this is absolutely not desirable to change agreements back and forth. Therefore Option 2 is much simpler.</w:t>
            </w:r>
          </w:p>
          <w:p w:rsidR="00884FDC" w:rsidRDefault="005A647D">
            <w:pPr>
              <w:jc w:val="both"/>
            </w:pPr>
            <w:r>
              <w:t xml:space="preserve">Also, we prefer R2-2009753 as it directly address the case of PUSCH cancellation due to inter/intra-UE prioritization. </w:t>
            </w:r>
          </w:p>
        </w:tc>
      </w:tr>
      <w:tr w:rsidR="00884FDC">
        <w:tc>
          <w:tcPr>
            <w:tcW w:w="1696" w:type="dxa"/>
          </w:tcPr>
          <w:p w:rsidR="00884FDC" w:rsidRDefault="005A647D">
            <w:pPr>
              <w:jc w:val="both"/>
            </w:pPr>
            <w:r>
              <w:rPr>
                <w:bCs/>
                <w:lang w:eastAsia="ko-KR"/>
              </w:rPr>
              <w:t>L</w:t>
            </w:r>
          </w:p>
        </w:tc>
        <w:tc>
          <w:tcPr>
            <w:tcW w:w="2268" w:type="dxa"/>
          </w:tcPr>
          <w:p w:rsidR="00884FDC" w:rsidRDefault="005A647D">
            <w:pPr>
              <w:jc w:val="both"/>
            </w:pPr>
            <w:r>
              <w:rPr>
                <w:rFonts w:hint="eastAsia"/>
                <w:bCs/>
                <w:lang w:eastAsia="ko-KR"/>
              </w:rPr>
              <w:t>Option 2</w:t>
            </w:r>
          </w:p>
        </w:tc>
        <w:tc>
          <w:tcPr>
            <w:tcW w:w="5667" w:type="dxa"/>
          </w:tcPr>
          <w:p w:rsidR="00884FDC" w:rsidRDefault="005A647D">
            <w:pPr>
              <w:jc w:val="both"/>
              <w:rPr>
                <w:bCs/>
                <w:lang w:eastAsia="ko-KR"/>
              </w:rPr>
            </w:pPr>
            <w:r>
              <w:rPr>
                <w:bCs/>
                <w:lang w:eastAsia="ko-KR"/>
              </w:rPr>
              <w:t>We prefer the proposed change in R2-2009753 with a small modification:</w:t>
            </w:r>
          </w:p>
          <w:p w:rsidR="00884FDC" w:rsidRDefault="005A647D">
            <w:pPr>
              <w:jc w:val="both"/>
            </w:pPr>
            <w:r>
              <w:rPr>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36" w:author="Nokia" w:date="2020-10-21T08:39:00Z">
              <w:r>
                <w:rPr>
                  <w:lang w:eastAsia="ko-KR"/>
                </w:rPr>
                <w:t xml:space="preserve">configured </w:t>
              </w:r>
            </w:ins>
            <w:r>
              <w:rPr>
                <w:lang w:eastAsia="ko-KR"/>
              </w:rPr>
              <w:t>uplink grant is considered as a de-prioritized uplink grant</w:t>
            </w:r>
            <w:ins w:id="37" w:author="Nokia" w:date="2020-10-21T08:40:00Z">
              <w:r>
                <w:rPr>
                  <w:lang w:eastAsia="ko-KR"/>
                </w:rPr>
                <w:t xml:space="preserve">, and </w:t>
              </w:r>
              <w:r>
                <w:rPr>
                  <w:i/>
                  <w:lang w:eastAsia="ko-KR"/>
                </w:rPr>
                <w:t>configuredGrantTimer</w:t>
              </w:r>
              <w:r>
                <w:rPr>
                  <w:lang w:eastAsia="ko-KR"/>
                </w:rPr>
                <w:t xml:space="preserve"> for the correponding HARQ process</w:t>
              </w:r>
            </w:ins>
            <w:ins w:id="38" w:author="Nokia" w:date="2020-10-21T08:41:00Z">
              <w:r>
                <w:rPr>
                  <w:lang w:eastAsia="ko-KR"/>
                </w:rPr>
                <w:t xml:space="preserve"> of this de-prioritized </w:t>
              </w:r>
            </w:ins>
            <w:ins w:id="39" w:author="SunYoung LEE" w:date="2020-11-04T23:03:00Z">
              <w:r>
                <w:rPr>
                  <w:lang w:eastAsia="ko-KR"/>
                </w:rPr>
                <w:t xml:space="preserve">configured </w:t>
              </w:r>
            </w:ins>
            <w:ins w:id="40" w:author="Nokia" w:date="2020-10-21T08:41:00Z">
              <w:r>
                <w:rPr>
                  <w:lang w:eastAsia="ko-KR"/>
                </w:rPr>
                <w:t>uplink grant should be stopped</w:t>
              </w:r>
            </w:ins>
            <w:ins w:id="41" w:author="Nokia" w:date="2020-10-21T08:44:00Z">
              <w:r>
                <w:rPr>
                  <w:lang w:eastAsia="ko-KR"/>
                </w:rPr>
                <w:t xml:space="preserve"> if it is running</w:t>
              </w:r>
            </w:ins>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No</w:t>
            </w:r>
          </w:p>
        </w:tc>
        <w:tc>
          <w:tcPr>
            <w:tcW w:w="5667" w:type="dxa"/>
          </w:tcPr>
          <w:p w:rsidR="00884FDC" w:rsidRDefault="005A647D">
            <w:pPr>
              <w:jc w:val="both"/>
              <w:rPr>
                <w:rFonts w:eastAsia="SimSun"/>
                <w:lang w:val="en-US" w:eastAsia="zh-CN"/>
              </w:rPr>
            </w:pPr>
            <w:r>
              <w:rPr>
                <w:rFonts w:eastAsia="SimSun" w:hint="eastAsia"/>
                <w:lang w:val="en-US" w:eastAsia="zh-CN"/>
              </w:rPr>
              <w:t>As mentioned in above issue, this kind of configuredgrantTimer length shall be definitely avoided by NW configuration especially for this terrible configuration.</w:t>
            </w:r>
          </w:p>
        </w:tc>
      </w:tr>
      <w:tr w:rsidR="008E1A5F">
        <w:tc>
          <w:tcPr>
            <w:tcW w:w="1696" w:type="dxa"/>
          </w:tcPr>
          <w:p w:rsidR="008E1A5F" w:rsidRPr="00636F40" w:rsidRDefault="008E1A5F" w:rsidP="008E1A5F">
            <w:pPr>
              <w:jc w:val="both"/>
            </w:pPr>
            <w:r w:rsidRPr="00636F40">
              <w:t>Ericsson</w:t>
            </w:r>
          </w:p>
        </w:tc>
        <w:tc>
          <w:tcPr>
            <w:tcW w:w="2268" w:type="dxa"/>
          </w:tcPr>
          <w:p w:rsidR="008E1A5F" w:rsidRPr="00C26F82" w:rsidRDefault="008E1A5F" w:rsidP="008E1A5F">
            <w:pPr>
              <w:jc w:val="both"/>
            </w:pPr>
            <w:r>
              <w:t xml:space="preserve">Option 2 with an additional change on UE autonomous transmission </w:t>
            </w:r>
          </w:p>
        </w:tc>
        <w:tc>
          <w:tcPr>
            <w:tcW w:w="5667" w:type="dxa"/>
          </w:tcPr>
          <w:p w:rsidR="008E1A5F" w:rsidRDefault="008E1A5F" w:rsidP="008E1A5F">
            <w:pPr>
              <w:jc w:val="both"/>
            </w:pPr>
            <w:r>
              <w:t>Option 1 would revert what has been recently agreed and thus not preferred.</w:t>
            </w:r>
          </w:p>
          <w:p w:rsidR="008E1A5F" w:rsidRDefault="008E1A5F" w:rsidP="008E1A5F">
            <w:pPr>
              <w:jc w:val="both"/>
            </w:pPr>
            <w:r>
              <w:t>Depending on the clarification/harmonization on what it means by “the transmission is performed“, “Option 3: UE does not consider the timer has started” can also be considered. In this option, it is considered that the transmission is not performed when cancelled/de-prioritized in the middle. As written above, it is not consistent with NR-U WI wording in the MAC Spec.</w:t>
            </w:r>
          </w:p>
          <w:p w:rsidR="008E1A5F" w:rsidRDefault="008E1A5F" w:rsidP="008E1A5F">
            <w:pPr>
              <w:jc w:val="both"/>
            </w:pPr>
            <w:r>
              <w:t xml:space="preserve">For the sake of not complicating the spec too much, we prefer to clarify that the transmission is performed if (according to 5.4.2.2) that UE has </w:t>
            </w:r>
          </w:p>
          <w:tbl>
            <w:tblPr>
              <w:tblStyle w:val="TableGrid"/>
              <w:tblW w:w="0" w:type="auto"/>
              <w:tblLook w:val="04A0" w:firstRow="1" w:lastRow="0" w:firstColumn="1" w:lastColumn="0" w:noHBand="0" w:noVBand="1"/>
            </w:tblPr>
            <w:tblGrid>
              <w:gridCol w:w="5441"/>
            </w:tblGrid>
            <w:tr w:rsidR="008E1A5F" w:rsidTr="00973754">
              <w:tc>
                <w:tcPr>
                  <w:tcW w:w="5441" w:type="dxa"/>
                </w:tcPr>
                <w:p w:rsidR="008E1A5F" w:rsidRDefault="008E1A5F" w:rsidP="008E1A5F">
                  <w:pPr>
                    <w:jc w:val="both"/>
                  </w:pPr>
                  <w:r w:rsidRPr="000F3B30">
                    <w:rPr>
                      <w:noProof/>
                      <w:lang w:eastAsia="ko-KR"/>
                    </w:rPr>
                    <w:t>3&gt;</w:t>
                  </w:r>
                  <w:r w:rsidRPr="000F3B30">
                    <w:rPr>
                      <w:noProof/>
                    </w:rPr>
                    <w:tab/>
                    <w:t>instruct the physical layer to generate a transmission according to the stored uplink grant</w:t>
                  </w:r>
                  <w:r w:rsidRPr="000F3B30">
                    <w:rPr>
                      <w:noProof/>
                      <w:lang w:eastAsia="ko-KR"/>
                    </w:rPr>
                    <w:t>.</w:t>
                  </w:r>
                </w:p>
              </w:tc>
            </w:tr>
          </w:tbl>
          <w:p w:rsidR="008E1A5F" w:rsidRDefault="008E1A5F" w:rsidP="008E1A5F">
            <w:pPr>
              <w:jc w:val="both"/>
            </w:pPr>
            <w:r>
              <w:t>This means that there is a need to do the below change</w:t>
            </w:r>
          </w:p>
          <w:tbl>
            <w:tblPr>
              <w:tblStyle w:val="TableGrid"/>
              <w:tblW w:w="0" w:type="auto"/>
              <w:tblLook w:val="04A0" w:firstRow="1" w:lastRow="0" w:firstColumn="1" w:lastColumn="0" w:noHBand="0" w:noVBand="1"/>
            </w:tblPr>
            <w:tblGrid>
              <w:gridCol w:w="5441"/>
            </w:tblGrid>
            <w:tr w:rsidR="008E1A5F" w:rsidTr="00973754">
              <w:tc>
                <w:tcPr>
                  <w:tcW w:w="5441" w:type="dxa"/>
                </w:tcPr>
                <w:p w:rsidR="008E1A5F" w:rsidRPr="00391887"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8E1A5F" w:rsidRPr="00391887"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8E1A5F" w:rsidRDefault="008E1A5F" w:rsidP="008E1A5F">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r>
                    <w:rPr>
                      <w:rFonts w:eastAsia="Times New Roman"/>
                      <w:noProof/>
                      <w:highlight w:val="yellow"/>
                      <w:lang w:eastAsia="ko-KR"/>
                    </w:rPr>
                    <w:t xml:space="preserve"> </w:t>
                  </w:r>
                  <w:r w:rsidRPr="00763D01">
                    <w:rPr>
                      <w:rFonts w:eastAsia="Times New Roman"/>
                      <w:noProof/>
                      <w:color w:val="FF0000"/>
                      <w:highlight w:val="yellow"/>
                      <w:lang w:eastAsia="ko-KR"/>
                    </w:rPr>
                    <w:t>or has not finished</w:t>
                  </w:r>
                  <w:r w:rsidRPr="00391887">
                    <w:rPr>
                      <w:rFonts w:eastAsia="Times New Roman"/>
                      <w:noProof/>
                      <w:highlight w:val="yellow"/>
                      <w:lang w:eastAsia="ko-KR"/>
                    </w:rPr>
                    <w:t>:</w:t>
                  </w:r>
                </w:p>
                <w:p w:rsidR="008E1A5F" w:rsidRPr="003C3A17" w:rsidRDefault="008E1A5F" w:rsidP="008E1A5F">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8E1A5F" w:rsidRDefault="008E1A5F" w:rsidP="008E1A5F">
            <w:pPr>
              <w:jc w:val="both"/>
            </w:pPr>
            <w:r>
              <w:t xml:space="preserve"> We are open to further wording suggestion and would like to know if companies are willing to clarify what it means by “the transmission is performed” in the MAC spec. </w:t>
            </w:r>
          </w:p>
          <w:p w:rsidR="008E1A5F" w:rsidRPr="000719FF" w:rsidRDefault="008E1A5F" w:rsidP="008E1A5F">
            <w:pPr>
              <w:jc w:val="both"/>
            </w:pPr>
            <w:r>
              <w:t>On the two CRs, we prefer adding changes in the subclause 5.4.1 and with the wording that “</w:t>
            </w:r>
            <w:r w:rsidRPr="00F1342A">
              <w:t>configuredGrantTimer for the correponding HARQ process of t</w:t>
            </w:r>
            <w:r>
              <w:t>he</w:t>
            </w:r>
            <w:r w:rsidRPr="00F1342A">
              <w:t xml:space="preserve"> de-prioritized uplink grant</w:t>
            </w:r>
            <w:r>
              <w:t>s</w:t>
            </w:r>
            <w:r w:rsidRPr="00F1342A">
              <w:t xml:space="preserve"> should be stopped </w:t>
            </w:r>
            <w:r w:rsidRPr="00F1342A">
              <w:lastRenderedPageBreak/>
              <w:t>if it is running</w:t>
            </w:r>
            <w:r>
              <w:t>”</w:t>
            </w:r>
            <w:r>
              <w:rPr>
                <w:noProof/>
                <w:lang w:eastAsia="ko-KR"/>
              </w:rPr>
              <w:t>. We can add only this one sentence instead of in three places in which a grant is declared as deprioritized (note that the CR R2-2009753 has missed one place)</w:t>
            </w:r>
          </w:p>
        </w:tc>
      </w:tr>
      <w:tr w:rsidR="00C93B8A">
        <w:tc>
          <w:tcPr>
            <w:tcW w:w="1696" w:type="dxa"/>
          </w:tcPr>
          <w:p w:rsidR="00C93B8A" w:rsidRPr="004F29D5" w:rsidRDefault="00C93B8A" w:rsidP="00C93B8A">
            <w:pPr>
              <w:jc w:val="both"/>
              <w:rPr>
                <w:lang w:eastAsia="ko-KR"/>
              </w:rPr>
            </w:pPr>
            <w:r>
              <w:rPr>
                <w:rFonts w:hint="eastAsia"/>
                <w:lang w:eastAsia="ko-KR"/>
              </w:rPr>
              <w:lastRenderedPageBreak/>
              <w:t>Samsung</w:t>
            </w:r>
          </w:p>
        </w:tc>
        <w:tc>
          <w:tcPr>
            <w:tcW w:w="2268" w:type="dxa"/>
          </w:tcPr>
          <w:p w:rsidR="00C93B8A" w:rsidRPr="004F29D5" w:rsidRDefault="00C93B8A" w:rsidP="00C93B8A">
            <w:pPr>
              <w:jc w:val="both"/>
              <w:rPr>
                <w:lang w:eastAsia="ko-KR"/>
              </w:rPr>
            </w:pPr>
            <w:r>
              <w:rPr>
                <w:rFonts w:hint="eastAsia"/>
                <w:lang w:eastAsia="ko-KR"/>
              </w:rPr>
              <w:t>Option 2</w:t>
            </w:r>
          </w:p>
        </w:tc>
        <w:tc>
          <w:tcPr>
            <w:tcW w:w="5667" w:type="dxa"/>
          </w:tcPr>
          <w:p w:rsidR="00C93B8A" w:rsidRDefault="00C93B8A" w:rsidP="007C3761">
            <w:pPr>
              <w:jc w:val="both"/>
              <w:rPr>
                <w:lang w:eastAsia="ko-KR"/>
              </w:rPr>
            </w:pPr>
            <w:r>
              <w:rPr>
                <w:rFonts w:hint="eastAsia"/>
                <w:lang w:eastAsia="ko-KR"/>
              </w:rPr>
              <w:t>L</w:t>
            </w:r>
            <w:r>
              <w:rPr>
                <w:lang w:eastAsia="ko-KR"/>
              </w:rPr>
              <w:t xml:space="preserve">G’s TP </w:t>
            </w:r>
            <w:r w:rsidR="007C3761">
              <w:rPr>
                <w:lang w:eastAsia="ko-KR"/>
              </w:rPr>
              <w:t xml:space="preserve">or Ericsson’s TP </w:t>
            </w:r>
            <w:r>
              <w:rPr>
                <w:lang w:eastAsia="ko-KR"/>
              </w:rPr>
              <w:t>look simpler.</w:t>
            </w:r>
          </w:p>
        </w:tc>
      </w:tr>
      <w:tr w:rsidR="00335248" w:rsidTr="00335248">
        <w:tc>
          <w:tcPr>
            <w:tcW w:w="1696" w:type="dxa"/>
          </w:tcPr>
          <w:p w:rsidR="00335248" w:rsidRDefault="00335248" w:rsidP="00973754">
            <w:pPr>
              <w:jc w:val="both"/>
            </w:pPr>
            <w:r>
              <w:t>OPPO</w:t>
            </w:r>
          </w:p>
        </w:tc>
        <w:tc>
          <w:tcPr>
            <w:tcW w:w="2268" w:type="dxa"/>
          </w:tcPr>
          <w:p w:rsidR="00335248" w:rsidRDefault="00335248" w:rsidP="00973754">
            <w:pPr>
              <w:jc w:val="both"/>
            </w:pPr>
            <w:r>
              <w:t>Option 2</w:t>
            </w:r>
          </w:p>
        </w:tc>
        <w:tc>
          <w:tcPr>
            <w:tcW w:w="5667" w:type="dxa"/>
          </w:tcPr>
          <w:p w:rsidR="00335248" w:rsidRDefault="000D59C4" w:rsidP="00973754">
            <w:pPr>
              <w:jc w:val="both"/>
            </w:pPr>
            <w:r>
              <w:t>We are open to discuss the solutions, and</w:t>
            </w:r>
            <w:r w:rsidR="00335248">
              <w:t xml:space="preserve"> fine to go to Option 2 because Option 1 indeed reverts the RAN2#111e agreement although it is simple.</w:t>
            </w:r>
          </w:p>
          <w:p w:rsidR="00335248" w:rsidRDefault="00335248" w:rsidP="00973754">
            <w:pPr>
              <w:jc w:val="both"/>
            </w:pPr>
            <w:r>
              <w:rPr>
                <w:rFonts w:eastAsia="SimSun" w:hint="eastAsia"/>
                <w:lang w:eastAsia="zh-CN"/>
              </w:rPr>
              <w:t>P</w:t>
            </w:r>
            <w:r>
              <w:rPr>
                <w:rFonts w:eastAsia="SimSun"/>
                <w:lang w:eastAsia="zh-CN"/>
              </w:rPr>
              <w:t xml:space="preserve">er Option 2, we prefer </w:t>
            </w:r>
            <w:r w:rsidRPr="00335248">
              <w:t>R2-2009540</w:t>
            </w:r>
            <w:r>
              <w:t xml:space="preserve">, because it is clear indicate </w:t>
            </w:r>
            <w:r w:rsidR="00B66394">
              <w:t>in</w:t>
            </w:r>
            <w:r>
              <w:t xml:space="preserve"> this case the transmission is considered as not performed, and no ambi</w:t>
            </w:r>
            <w:r w:rsidR="000B0D67">
              <w:t xml:space="preserve">guity or modification is there </w:t>
            </w:r>
            <w:r>
              <w:t>for this following:</w:t>
            </w:r>
          </w:p>
          <w:tbl>
            <w:tblPr>
              <w:tblStyle w:val="TableGrid"/>
              <w:tblW w:w="0" w:type="auto"/>
              <w:tblLook w:val="04A0" w:firstRow="1" w:lastRow="0" w:firstColumn="1" w:lastColumn="0" w:noHBand="0" w:noVBand="1"/>
            </w:tblPr>
            <w:tblGrid>
              <w:gridCol w:w="5441"/>
            </w:tblGrid>
            <w:tr w:rsidR="00335248" w:rsidTr="00973754">
              <w:tc>
                <w:tcPr>
                  <w:tcW w:w="5441" w:type="dxa"/>
                </w:tcPr>
                <w:p w:rsidR="00335248" w:rsidRPr="00391887"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335248" w:rsidRPr="00391887"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335248" w:rsidRDefault="00335248" w:rsidP="00335248">
                  <w:pPr>
                    <w:overflowPunct w:val="0"/>
                    <w:autoSpaceDE w:val="0"/>
                    <w:autoSpaceDN w:val="0"/>
                    <w:adjustRightInd w:val="0"/>
                    <w:spacing w:line="240" w:lineRule="auto"/>
                    <w:ind w:left="568" w:hanging="284"/>
                    <w:textAlignment w:val="baseline"/>
                    <w:rPr>
                      <w:rFonts w:eastAsia="Times New Roman"/>
                      <w:noProof/>
                      <w:lang w:eastAsia="ko-KR"/>
                    </w:rPr>
                  </w:pPr>
                  <w:r w:rsidRPr="00391887">
                    <w:rPr>
                      <w:rFonts w:eastAsia="Times New Roman"/>
                      <w:noProof/>
                      <w:highlight w:val="yellow"/>
                      <w:lang w:eastAsia="ko-KR"/>
                    </w:rPr>
                    <w:t>3&gt;</w:t>
                  </w:r>
                  <w:r w:rsidRPr="00391887">
                    <w:rPr>
                      <w:rFonts w:eastAsia="Times New Roman"/>
                      <w:noProof/>
                      <w:highlight w:val="yellow"/>
                      <w:lang w:eastAsia="ko-KR"/>
                    </w:rPr>
                    <w:tab/>
                    <w:t>if a transmission of the obtained MAC PDU has not been performed:</w:t>
                  </w:r>
                </w:p>
                <w:p w:rsidR="00335248" w:rsidRPr="003C3A17" w:rsidRDefault="00335248" w:rsidP="00335248">
                  <w:pPr>
                    <w:overflowPunct w:val="0"/>
                    <w:autoSpaceDE w:val="0"/>
                    <w:autoSpaceDN w:val="0"/>
                    <w:adjustRightInd w:val="0"/>
                    <w:spacing w:line="240" w:lineRule="auto"/>
                    <w:ind w:left="1135" w:hanging="284"/>
                    <w:textAlignment w:val="baseline"/>
                    <w:rPr>
                      <w:rFonts w:eastAsia="Times New Roman"/>
                      <w:noProof/>
                      <w:lang w:eastAsia="ko-KR"/>
                    </w:rPr>
                  </w:pPr>
                  <w:r w:rsidRPr="00391887">
                    <w:rPr>
                      <w:rFonts w:eastAsia="Times New Roman"/>
                      <w:noProof/>
                      <w:lang w:eastAsia="ko-KR"/>
                    </w:rPr>
                    <w:t>4&gt;</w:t>
                  </w:r>
                  <w:r w:rsidRPr="00391887">
                    <w:rPr>
                      <w:rFonts w:eastAsia="Times New Roman"/>
                      <w:noProof/>
                      <w:lang w:eastAsia="ko-KR"/>
                    </w:rPr>
                    <w:tab/>
                    <w:t>consider the MAC PDU has been obtained.</w:t>
                  </w:r>
                </w:p>
              </w:tc>
            </w:tr>
          </w:tbl>
          <w:p w:rsidR="00335248" w:rsidRDefault="00335248" w:rsidP="00973754">
            <w:pPr>
              <w:jc w:val="both"/>
              <w:rPr>
                <w:rFonts w:eastAsia="SimSun"/>
                <w:lang w:eastAsia="zh-CN"/>
              </w:rPr>
            </w:pPr>
          </w:p>
          <w:p w:rsidR="000B09AE" w:rsidRDefault="000B09AE" w:rsidP="00973754">
            <w:pPr>
              <w:jc w:val="both"/>
              <w:rPr>
                <w:rFonts w:eastAsia="SimSun"/>
                <w:lang w:eastAsia="zh-CN"/>
              </w:rPr>
            </w:pPr>
            <w:r>
              <w:rPr>
                <w:rFonts w:eastAsia="SimSun"/>
                <w:lang w:eastAsia="zh-CN"/>
              </w:rPr>
              <w:t xml:space="preserve">In addition, </w:t>
            </w:r>
            <w:r w:rsidR="000B0D67">
              <w:rPr>
                <w:rFonts w:eastAsia="SimSun"/>
                <w:lang w:eastAsia="zh-CN"/>
              </w:rPr>
              <w:t>we think the condition of “</w:t>
            </w:r>
            <w:r w:rsidR="000B0D67" w:rsidRPr="000B0D67">
              <w:rPr>
                <w:rFonts w:eastAsia="SimSun"/>
                <w:lang w:eastAsia="zh-CN"/>
              </w:rPr>
              <w:t>cg-RetransmissionTimer is not configured</w:t>
            </w:r>
            <w:r w:rsidR="000B0D67">
              <w:rPr>
                <w:rFonts w:eastAsia="SimSun"/>
                <w:lang w:eastAsia="zh-CN"/>
              </w:rPr>
              <w:t xml:space="preserve">” is needed, to avoid </w:t>
            </w:r>
            <w:r w:rsidR="000B0D67" w:rsidRPr="000B0D67">
              <w:rPr>
                <w:rFonts w:eastAsia="SimSun"/>
                <w:lang w:eastAsia="zh-CN"/>
              </w:rPr>
              <w:t>the side effect on NR-U for which CG timer is only started for new transmission but not for retransmission. So</w:t>
            </w:r>
            <w:r w:rsidR="00FA26F0">
              <w:rPr>
                <w:rFonts w:eastAsia="SimSun"/>
                <w:lang w:eastAsia="zh-CN"/>
              </w:rPr>
              <w:t>,</w:t>
            </w:r>
            <w:r w:rsidR="000B0D67" w:rsidRPr="000B0D67">
              <w:rPr>
                <w:rFonts w:eastAsia="SimSun"/>
                <w:lang w:eastAsia="zh-CN"/>
              </w:rPr>
              <w:t xml:space="preserve"> if </w:t>
            </w:r>
            <w:r w:rsidR="00FA26F0">
              <w:rPr>
                <w:rFonts w:eastAsia="SimSun"/>
                <w:lang w:eastAsia="zh-CN"/>
              </w:rPr>
              <w:t xml:space="preserve">NRU CG </w:t>
            </w:r>
            <w:r w:rsidR="000B0D67" w:rsidRPr="000B0D67">
              <w:rPr>
                <w:rFonts w:eastAsia="SimSun"/>
                <w:lang w:eastAsia="zh-CN"/>
              </w:rPr>
              <w:t xml:space="preserve">retransmission is de-prioritized, </w:t>
            </w:r>
            <w:r w:rsidR="000B0D67">
              <w:rPr>
                <w:rFonts w:eastAsia="SimSun"/>
                <w:lang w:eastAsia="zh-CN"/>
              </w:rPr>
              <w:t xml:space="preserve">MAC </w:t>
            </w:r>
            <w:r w:rsidR="000B0D67" w:rsidRPr="000B0D67">
              <w:rPr>
                <w:rFonts w:eastAsia="SimSun"/>
                <w:lang w:eastAsia="zh-CN"/>
              </w:rPr>
              <w:t xml:space="preserve">should not stop </w:t>
            </w:r>
            <w:r w:rsidR="000B0D67">
              <w:rPr>
                <w:rFonts w:eastAsia="SimSun"/>
                <w:lang w:eastAsia="zh-CN"/>
              </w:rPr>
              <w:t xml:space="preserve">CG </w:t>
            </w:r>
            <w:r w:rsidR="000B0D67" w:rsidRPr="000B0D67">
              <w:rPr>
                <w:rFonts w:eastAsia="SimSun"/>
                <w:lang w:eastAsia="zh-CN"/>
              </w:rPr>
              <w:t>timer</w:t>
            </w:r>
            <w:r w:rsidR="006A60A8">
              <w:rPr>
                <w:rFonts w:eastAsia="SimSun"/>
                <w:lang w:eastAsia="zh-CN"/>
              </w:rPr>
              <w:t>, otherwise the MAC PDU needed to be retransmitted will be flushed</w:t>
            </w:r>
            <w:r w:rsidR="000B0D67">
              <w:rPr>
                <w:rFonts w:eastAsia="SimSun"/>
                <w:lang w:eastAsia="zh-CN"/>
              </w:rPr>
              <w:t xml:space="preserve">. </w:t>
            </w:r>
          </w:p>
          <w:p w:rsidR="00335248" w:rsidRPr="00FA26F0" w:rsidRDefault="000B0D67" w:rsidP="00973754">
            <w:pPr>
              <w:jc w:val="both"/>
              <w:rPr>
                <w:rFonts w:eastAsia="SimSun"/>
                <w:lang w:eastAsia="zh-CN"/>
              </w:rPr>
            </w:pPr>
            <w:r>
              <w:rPr>
                <w:rFonts w:eastAsia="SimSun"/>
                <w:lang w:eastAsia="zh-CN"/>
              </w:rPr>
              <w:t>Also</w:t>
            </w:r>
            <w:r w:rsidR="00FA26F0">
              <w:rPr>
                <w:rFonts w:eastAsia="SimSun"/>
                <w:lang w:eastAsia="zh-CN"/>
              </w:rPr>
              <w:t>,</w:t>
            </w:r>
            <w:r>
              <w:rPr>
                <w:rFonts w:eastAsia="SimSun"/>
                <w:lang w:eastAsia="zh-CN"/>
              </w:rPr>
              <w:t xml:space="preserve"> we </w:t>
            </w:r>
            <w:r w:rsidR="00FA26F0">
              <w:rPr>
                <w:rFonts w:eastAsia="SimSun"/>
                <w:lang w:eastAsia="zh-CN"/>
              </w:rPr>
              <w:t>are</w:t>
            </w:r>
            <w:r>
              <w:rPr>
                <w:rFonts w:eastAsia="SimSun"/>
                <w:lang w:eastAsia="zh-CN"/>
              </w:rPr>
              <w:t xml:space="preserve"> fine to capture it in </w:t>
            </w:r>
            <w:r>
              <w:t xml:space="preserve">the subclause 5.4.1 and </w:t>
            </w:r>
            <w:r w:rsidR="00FA26F0">
              <w:t xml:space="preserve">the word can be </w:t>
            </w:r>
            <w:r>
              <w:t>simplif</w:t>
            </w:r>
            <w:r w:rsidR="00FA26F0">
              <w:t>ied</w:t>
            </w:r>
            <w:r>
              <w:t xml:space="preserve"> as “</w:t>
            </w:r>
            <w:r w:rsidRPr="00FA26F0">
              <w:rPr>
                <w:highlight w:val="green"/>
              </w:rPr>
              <w:t>if cg-RetransmissionTimer is not configured</w:t>
            </w:r>
            <w:r w:rsidRPr="00FA26F0">
              <w:rPr>
                <w:rFonts w:eastAsia="SimSun"/>
                <w:highlight w:val="green"/>
                <w:lang w:eastAsia="zh-CN"/>
              </w:rPr>
              <w:t>, configuredGrantTimer for the corresponding HARQ process of the de-prioritized configu</w:t>
            </w:r>
            <w:r w:rsidRPr="00FA26F0">
              <w:rPr>
                <w:highlight w:val="green"/>
              </w:rPr>
              <w:t>red uplink grant should be stopped if it is running, and the transmission of the de-prioritized configured uplink grant is not performed”</w:t>
            </w:r>
            <w:r w:rsidRPr="00FA26F0">
              <w:rPr>
                <w:noProof/>
                <w:highlight w:val="green"/>
                <w:lang w:eastAsia="ko-KR"/>
              </w:rPr>
              <w:t>.</w:t>
            </w:r>
            <w:r w:rsidR="00335248">
              <w:t xml:space="preserve"> </w:t>
            </w:r>
          </w:p>
        </w:tc>
      </w:tr>
      <w:tr w:rsidR="009A4DCD" w:rsidTr="00335248">
        <w:tc>
          <w:tcPr>
            <w:tcW w:w="1696" w:type="dxa"/>
          </w:tcPr>
          <w:p w:rsidR="009A4DCD" w:rsidRDefault="009A4DCD" w:rsidP="00973754">
            <w:pPr>
              <w:jc w:val="both"/>
            </w:pPr>
            <w:r>
              <w:t>Lenovo</w:t>
            </w:r>
          </w:p>
        </w:tc>
        <w:tc>
          <w:tcPr>
            <w:tcW w:w="2268" w:type="dxa"/>
          </w:tcPr>
          <w:p w:rsidR="009A4DCD" w:rsidRDefault="009A4DCD" w:rsidP="00973754">
            <w:pPr>
              <w:jc w:val="both"/>
            </w:pPr>
            <w:r>
              <w:t xml:space="preserve">Option 2 </w:t>
            </w:r>
          </w:p>
        </w:tc>
        <w:tc>
          <w:tcPr>
            <w:tcW w:w="5667" w:type="dxa"/>
          </w:tcPr>
          <w:p w:rsidR="009A4DCD" w:rsidRDefault="009A4DCD" w:rsidP="00973754">
            <w:pPr>
              <w:jc w:val="both"/>
            </w:pPr>
            <w:r>
              <w:t xml:space="preserve">No strong view on which of the two TPs to go for. </w:t>
            </w:r>
          </w:p>
        </w:tc>
      </w:tr>
      <w:tr w:rsidR="00DC51AB" w:rsidTr="00335248">
        <w:tc>
          <w:tcPr>
            <w:tcW w:w="1696" w:type="dxa"/>
          </w:tcPr>
          <w:p w:rsidR="00DC51AB" w:rsidRDefault="00DC51AB" w:rsidP="00973754">
            <w:pPr>
              <w:jc w:val="both"/>
            </w:pPr>
            <w:r>
              <w:t>CATT</w:t>
            </w:r>
          </w:p>
        </w:tc>
        <w:tc>
          <w:tcPr>
            <w:tcW w:w="2268" w:type="dxa"/>
          </w:tcPr>
          <w:p w:rsidR="00DC51AB" w:rsidRDefault="00DC51AB" w:rsidP="00973754">
            <w:pPr>
              <w:jc w:val="both"/>
            </w:pPr>
            <w:r>
              <w:t>Option 2</w:t>
            </w:r>
          </w:p>
        </w:tc>
        <w:tc>
          <w:tcPr>
            <w:tcW w:w="5667" w:type="dxa"/>
          </w:tcPr>
          <w:p w:rsidR="00DC51AB" w:rsidRDefault="00DC51AB" w:rsidP="00973754">
            <w:pPr>
              <w:jc w:val="both"/>
            </w:pPr>
            <w:r>
              <w:t>Agree with above companies that Option 1 would revert a RAN2 agreement.</w:t>
            </w:r>
          </w:p>
          <w:p w:rsidR="00486131" w:rsidRDefault="00553810" w:rsidP="00553810">
            <w:pPr>
              <w:jc w:val="both"/>
            </w:pPr>
            <w:r>
              <w:t>Regarding which TP to adopt, we think the important aspect is that it is clear that the timer is stopped at the time when the grant is deprioritized. In this view, we think the</w:t>
            </w:r>
            <w:r w:rsidR="00DC51AB">
              <w:t xml:space="preserve"> Nokia’s CR</w:t>
            </w:r>
            <w:r w:rsidR="00792A30">
              <w:t xml:space="preserve"> </w:t>
            </w:r>
            <w:r>
              <w:t>better reflects this timing</w:t>
            </w:r>
            <w:r w:rsidR="000D703C">
              <w:t>.</w:t>
            </w:r>
            <w:r>
              <w:t xml:space="preserve"> </w:t>
            </w:r>
            <w:r w:rsidR="000D703C">
              <w:t>On the other hand we have sympathy with OPPO and Ericsson’s intention to capture this in only one sentence, which is cleaner and more future proof</w:t>
            </w:r>
            <w:r w:rsidR="00486131">
              <w:t>. But at the condition that the timing is clear</w:t>
            </w:r>
            <w:r w:rsidR="000D703C">
              <w:t>.</w:t>
            </w:r>
            <w:r w:rsidR="00486131">
              <w:t xml:space="preserve"> For example, </w:t>
            </w:r>
            <w:r w:rsidR="00785F34">
              <w:t xml:space="preserve">the following sentence could be added </w:t>
            </w:r>
            <w:r w:rsidR="00486131">
              <w:t>in 5.4.2.1:</w:t>
            </w:r>
          </w:p>
          <w:p w:rsidR="00486131" w:rsidRPr="00486131" w:rsidRDefault="00486131" w:rsidP="00553810">
            <w:pPr>
              <w:jc w:val="both"/>
              <w:rPr>
                <w:color w:val="0070C0"/>
                <w:u w:val="single"/>
              </w:rPr>
            </w:pPr>
            <w:r w:rsidRPr="00486131">
              <w:rPr>
                <w:noProof/>
                <w:color w:val="0070C0"/>
                <w:u w:val="single"/>
              </w:rPr>
              <w:t xml:space="preserve">The HARQ entity shall, upon deprioritization of an uplink configured grant, stop the </w:t>
            </w:r>
            <w:r w:rsidRPr="00486131">
              <w:rPr>
                <w:i/>
                <w:noProof/>
                <w:color w:val="0070C0"/>
                <w:u w:val="single"/>
                <w:lang w:eastAsia="ko-KR"/>
              </w:rPr>
              <w:t>configuredGrantTimer</w:t>
            </w:r>
            <w:r w:rsidRPr="00486131">
              <w:rPr>
                <w:noProof/>
                <w:color w:val="0070C0"/>
                <w:u w:val="single"/>
                <w:lang w:eastAsia="ko-KR"/>
              </w:rPr>
              <w:t xml:space="preserve">, if running, of the HARQ process associated with this uplink configured grant.  </w:t>
            </w:r>
          </w:p>
          <w:p w:rsidR="00DE73A2" w:rsidRDefault="00486131" w:rsidP="00486131">
            <w:pPr>
              <w:jc w:val="both"/>
            </w:pPr>
            <w:r>
              <w:t xml:space="preserve">Regarding the clarification proposed by Ericsson on what it means by “the transmission is performed”, we </w:t>
            </w:r>
            <w:r w:rsidR="00164142">
              <w:t xml:space="preserve">think the current highlighted text below is clear enough and reflects </w:t>
            </w:r>
            <w:r w:rsidR="00DE73A2">
              <w:t xml:space="preserve">the original meaning in IIOT </w:t>
            </w:r>
            <w:r w:rsidR="00164142">
              <w:lastRenderedPageBreak/>
              <w:t>that t</w:t>
            </w:r>
            <w:r w:rsidR="00DE73A2">
              <w:t xml:space="preserve">he </w:t>
            </w:r>
            <w:r w:rsidR="00164142">
              <w:t xml:space="preserve">transmission must have been 100% completed and </w:t>
            </w:r>
            <w:r w:rsidR="00EC64B8">
              <w:t xml:space="preserve">so </w:t>
            </w:r>
            <w:r w:rsidR="00164142">
              <w:t xml:space="preserve">the condition is not met for a preempted transmission. </w:t>
            </w:r>
          </w:p>
          <w:tbl>
            <w:tblPr>
              <w:tblStyle w:val="TableGrid"/>
              <w:tblW w:w="0" w:type="auto"/>
              <w:tblLook w:val="04A0" w:firstRow="1" w:lastRow="0" w:firstColumn="1" w:lastColumn="0" w:noHBand="0" w:noVBand="1"/>
            </w:tblPr>
            <w:tblGrid>
              <w:gridCol w:w="5436"/>
            </w:tblGrid>
            <w:tr w:rsidR="00DE73A2" w:rsidTr="00DE73A2">
              <w:tc>
                <w:tcPr>
                  <w:tcW w:w="5436" w:type="dxa"/>
                </w:tcPr>
                <w:p w:rsidR="00DE73A2" w:rsidRPr="00391887"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a MAC PDU had already been obtained for this HARQ process; and</w:t>
                  </w:r>
                </w:p>
                <w:p w:rsidR="00DE73A2" w:rsidRPr="00391887"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391887">
                    <w:rPr>
                      <w:rFonts w:eastAsia="Times New Roman"/>
                      <w:noProof/>
                      <w:lang w:eastAsia="ko-KR"/>
                    </w:rPr>
                    <w:t>3&gt;</w:t>
                  </w:r>
                  <w:r w:rsidRPr="00391887">
                    <w:rPr>
                      <w:rFonts w:eastAsia="Times New Roman"/>
                      <w:noProof/>
                      <w:lang w:eastAsia="ko-KR"/>
                    </w:rPr>
                    <w:tab/>
                    <w:t>if the uplink grant size matches with size of the obtained MAC PDU; and</w:t>
                  </w:r>
                </w:p>
                <w:p w:rsidR="00DE73A2" w:rsidRDefault="00DE73A2" w:rsidP="00DE73A2">
                  <w:pPr>
                    <w:overflowPunct w:val="0"/>
                    <w:autoSpaceDE w:val="0"/>
                    <w:autoSpaceDN w:val="0"/>
                    <w:adjustRightInd w:val="0"/>
                    <w:spacing w:line="240" w:lineRule="auto"/>
                    <w:ind w:left="568" w:hanging="284"/>
                    <w:jc w:val="both"/>
                    <w:textAlignment w:val="baseline"/>
                    <w:rPr>
                      <w:rFonts w:eastAsia="Times New Roman"/>
                      <w:noProof/>
                      <w:lang w:eastAsia="ko-KR"/>
                    </w:rPr>
                  </w:pPr>
                  <w:r w:rsidRPr="00DE73A2">
                    <w:rPr>
                      <w:rFonts w:eastAsia="Times New Roman"/>
                      <w:noProof/>
                      <w:lang w:eastAsia="ko-KR"/>
                    </w:rPr>
                    <w:t>3&gt;</w:t>
                  </w:r>
                  <w:r w:rsidRPr="00DE73A2">
                    <w:rPr>
                      <w:rFonts w:eastAsia="Times New Roman"/>
                      <w:noProof/>
                      <w:lang w:eastAsia="ko-KR"/>
                    </w:rPr>
                    <w:tab/>
                  </w:r>
                  <w:r w:rsidRPr="00DE73A2">
                    <w:rPr>
                      <w:rFonts w:eastAsia="Times New Roman"/>
                      <w:noProof/>
                      <w:highlight w:val="yellow"/>
                      <w:lang w:eastAsia="ko-KR"/>
                    </w:rPr>
                    <w:t>if a transmission of the obtained MAC PDU has not been performed</w:t>
                  </w:r>
                  <w:r w:rsidRPr="00DE73A2">
                    <w:rPr>
                      <w:rFonts w:eastAsia="Times New Roman"/>
                      <w:noProof/>
                      <w:lang w:eastAsia="ko-KR"/>
                    </w:rPr>
                    <w:t>:</w:t>
                  </w:r>
                </w:p>
                <w:p w:rsidR="00DE73A2" w:rsidRDefault="00DE73A2" w:rsidP="00DE73A2">
                  <w:pPr>
                    <w:jc w:val="both"/>
                  </w:pPr>
                  <w:r>
                    <w:rPr>
                      <w:rFonts w:eastAsia="Times New Roman"/>
                      <w:noProof/>
                      <w:lang w:eastAsia="ko-KR"/>
                    </w:rPr>
                    <w:t xml:space="preserve">           </w:t>
                  </w:r>
                  <w:r w:rsidRPr="00391887">
                    <w:rPr>
                      <w:rFonts w:eastAsia="Times New Roman"/>
                      <w:noProof/>
                      <w:lang w:eastAsia="ko-KR"/>
                    </w:rPr>
                    <w:t>4&gt;</w:t>
                  </w:r>
                  <w:r w:rsidRPr="00391887">
                    <w:rPr>
                      <w:rFonts w:eastAsia="Times New Roman"/>
                      <w:noProof/>
                      <w:lang w:eastAsia="ko-KR"/>
                    </w:rPr>
                    <w:tab/>
                    <w:t>consider the MAC PDU has been obtained.</w:t>
                  </w:r>
                </w:p>
              </w:tc>
            </w:tr>
          </w:tbl>
          <w:p w:rsidR="00DC51AB" w:rsidRDefault="00DE73A2" w:rsidP="00164142">
            <w:pPr>
              <w:spacing w:before="120"/>
              <w:jc w:val="both"/>
            </w:pPr>
            <w:r>
              <w:t>As a recall, th</w:t>
            </w:r>
            <w:r w:rsidR="00164142">
              <w:t>is</w:t>
            </w:r>
            <w:r>
              <w:t xml:space="preserve"> yellow text was added to prevent autonomous transmissions to take place when UE already sent the PDU via a dynamic grant for retransmission scheduled by gNB before the CGO.</w:t>
            </w:r>
            <w:r w:rsidR="00EC64B8">
              <w:t xml:space="preserve"> So it is clearly a complete transmission.</w:t>
            </w:r>
          </w:p>
          <w:p w:rsidR="00EC64B8" w:rsidRDefault="00EC64B8" w:rsidP="00164142">
            <w:pPr>
              <w:spacing w:before="120"/>
              <w:jc w:val="both"/>
            </w:pPr>
            <w:r>
              <w:t>Regarding OPPO’s proposal to add the condition “</w:t>
            </w:r>
            <w:r w:rsidRPr="00EC64B8">
              <w:t xml:space="preserve">if </w:t>
            </w:r>
            <w:r w:rsidRPr="00EC64B8">
              <w:rPr>
                <w:i/>
              </w:rPr>
              <w:t>cg-RetransmissionTimer</w:t>
            </w:r>
            <w:r w:rsidRPr="00EC64B8">
              <w:t xml:space="preserve"> is not configured</w:t>
            </w:r>
            <w:r>
              <w:t xml:space="preserve">”, we think it depends on the outcome of the discussions taking place in R17 IIOT WI </w:t>
            </w:r>
            <w:r w:rsidR="00785F34">
              <w:t xml:space="preserve">(offline 501) </w:t>
            </w:r>
            <w:r>
              <w:t>regarding whether NR-U and IIOT protocols can be configured together. We can wait after that</w:t>
            </w:r>
            <w:r w:rsidR="00785F34">
              <w:t xml:space="preserve"> is clarified</w:t>
            </w:r>
            <w:r>
              <w:t>.</w:t>
            </w:r>
          </w:p>
        </w:tc>
      </w:tr>
      <w:tr w:rsidR="001058F5" w:rsidTr="00335248">
        <w:tc>
          <w:tcPr>
            <w:tcW w:w="1696" w:type="dxa"/>
          </w:tcPr>
          <w:p w:rsidR="001058F5" w:rsidRPr="00832014" w:rsidRDefault="001058F5" w:rsidP="001058F5">
            <w:r w:rsidRPr="00832014">
              <w:lastRenderedPageBreak/>
              <w:t>Huawei</w:t>
            </w:r>
          </w:p>
        </w:tc>
        <w:tc>
          <w:tcPr>
            <w:tcW w:w="2268" w:type="dxa"/>
          </w:tcPr>
          <w:p w:rsidR="001058F5" w:rsidRPr="00832014" w:rsidRDefault="001058F5" w:rsidP="001058F5">
            <w:r w:rsidRPr="00832014">
              <w:t>No/Option 1</w:t>
            </w:r>
          </w:p>
        </w:tc>
        <w:tc>
          <w:tcPr>
            <w:tcW w:w="5667" w:type="dxa"/>
          </w:tcPr>
          <w:p w:rsidR="001058F5" w:rsidRDefault="001058F5" w:rsidP="001058F5">
            <w:r w:rsidRPr="00832014">
              <w:t>This is an optimization issue. If the majority supports to do something, option 1 is much easier and will not incur too much complexity for the UE.</w:t>
            </w:r>
          </w:p>
        </w:tc>
      </w:tr>
      <w:tr w:rsidR="00BE522A" w:rsidTr="00973754">
        <w:tc>
          <w:tcPr>
            <w:tcW w:w="1696" w:type="dxa"/>
          </w:tcPr>
          <w:p w:rsidR="00BE522A" w:rsidRPr="00517D30" w:rsidRDefault="00BE522A" w:rsidP="00973754">
            <w:pPr>
              <w:jc w:val="both"/>
              <w:rPr>
                <w:rFonts w:eastAsia="SimSun"/>
                <w:lang w:eastAsia="zh-CN"/>
              </w:rPr>
            </w:pPr>
            <w:r>
              <w:rPr>
                <w:rFonts w:eastAsia="SimSun" w:hint="eastAsia"/>
                <w:lang w:eastAsia="zh-CN"/>
              </w:rPr>
              <w:t>Sharp</w:t>
            </w:r>
          </w:p>
        </w:tc>
        <w:tc>
          <w:tcPr>
            <w:tcW w:w="2268" w:type="dxa"/>
          </w:tcPr>
          <w:p w:rsidR="00BE522A" w:rsidRPr="00517D30" w:rsidRDefault="00BE522A" w:rsidP="00973754">
            <w:pPr>
              <w:jc w:val="both"/>
              <w:rPr>
                <w:rFonts w:eastAsia="SimSun"/>
                <w:lang w:eastAsia="zh-CN"/>
              </w:rPr>
            </w:pPr>
            <w:r>
              <w:rPr>
                <w:rFonts w:eastAsia="SimSun" w:hint="eastAsia"/>
                <w:lang w:eastAsia="zh-CN"/>
              </w:rPr>
              <w:t>Option 2</w:t>
            </w:r>
          </w:p>
        </w:tc>
        <w:tc>
          <w:tcPr>
            <w:tcW w:w="5667" w:type="dxa"/>
          </w:tcPr>
          <w:p w:rsidR="00BE522A" w:rsidRPr="00517D30" w:rsidRDefault="00BE522A" w:rsidP="00BE522A">
            <w:pPr>
              <w:jc w:val="both"/>
              <w:rPr>
                <w:rFonts w:eastAsia="SimSun"/>
                <w:lang w:eastAsia="zh-CN"/>
              </w:rPr>
            </w:pPr>
            <w:r>
              <w:rPr>
                <w:rFonts w:eastAsia="SimSun"/>
                <w:lang w:eastAsia="zh-CN"/>
              </w:rPr>
              <w:t>W</w:t>
            </w:r>
            <w:r>
              <w:rPr>
                <w:rFonts w:eastAsia="SimSun" w:hint="eastAsia"/>
                <w:lang w:eastAsia="zh-CN"/>
              </w:rPr>
              <w:t xml:space="preserve">e also think </w:t>
            </w:r>
            <w:r>
              <w:t>what it means by “the transmission is performed” in the MAC spec</w:t>
            </w:r>
            <w:r>
              <w:rPr>
                <w:rFonts w:eastAsia="SimSun" w:hint="eastAsia"/>
                <w:lang w:eastAsia="zh-CN"/>
              </w:rPr>
              <w:t xml:space="preserve"> should be clarified.</w:t>
            </w:r>
          </w:p>
        </w:tc>
      </w:tr>
      <w:tr w:rsidR="00BE522A" w:rsidTr="00335248">
        <w:tc>
          <w:tcPr>
            <w:tcW w:w="1696" w:type="dxa"/>
          </w:tcPr>
          <w:p w:rsidR="00BE522A" w:rsidRPr="00BE522A" w:rsidRDefault="00092DDC" w:rsidP="001058F5">
            <w:r>
              <w:t>Xiaomi</w:t>
            </w:r>
          </w:p>
        </w:tc>
        <w:tc>
          <w:tcPr>
            <w:tcW w:w="2268" w:type="dxa"/>
          </w:tcPr>
          <w:p w:rsidR="00BE522A" w:rsidRPr="00832014" w:rsidRDefault="00092DDC" w:rsidP="001058F5">
            <w:r>
              <w:t>Option 2</w:t>
            </w:r>
          </w:p>
        </w:tc>
        <w:tc>
          <w:tcPr>
            <w:tcW w:w="5667" w:type="dxa"/>
          </w:tcPr>
          <w:p w:rsidR="00BE522A" w:rsidRPr="00832014" w:rsidRDefault="00BE522A" w:rsidP="001058F5"/>
        </w:tc>
      </w:tr>
      <w:tr w:rsidR="00092DDC" w:rsidTr="00335248">
        <w:tc>
          <w:tcPr>
            <w:tcW w:w="1696" w:type="dxa"/>
          </w:tcPr>
          <w:p w:rsidR="00092DDC" w:rsidRPr="00BE522A" w:rsidRDefault="00973754" w:rsidP="001058F5">
            <w:r>
              <w:t>Apple</w:t>
            </w:r>
          </w:p>
        </w:tc>
        <w:tc>
          <w:tcPr>
            <w:tcW w:w="2268" w:type="dxa"/>
          </w:tcPr>
          <w:p w:rsidR="00092DDC" w:rsidRPr="00832014" w:rsidRDefault="00973754" w:rsidP="001058F5">
            <w:r>
              <w:t>Option 2</w:t>
            </w:r>
          </w:p>
        </w:tc>
        <w:tc>
          <w:tcPr>
            <w:tcW w:w="5667" w:type="dxa"/>
          </w:tcPr>
          <w:p w:rsidR="00973754" w:rsidRDefault="007314A9" w:rsidP="00973754">
            <w:r>
              <w:t xml:space="preserve">We </w:t>
            </w:r>
            <w:r w:rsidR="006A2EA0">
              <w:t xml:space="preserve">prefer </w:t>
            </w:r>
            <w:r>
              <w:t xml:space="preserve">the solution from Nokia </w:t>
            </w:r>
            <w:r w:rsidR="006A2EA0">
              <w:t xml:space="preserve">in </w:t>
            </w:r>
            <w:r w:rsidR="006A2EA0" w:rsidRPr="006A2EA0">
              <w:rPr>
                <w:bCs/>
              </w:rPr>
              <w:t>R2-2009753</w:t>
            </w:r>
            <w:r>
              <w:t>, with the text change</w:t>
            </w:r>
            <w:r w:rsidR="006A2EA0">
              <w:t xml:space="preserve"> proposed by LG.</w:t>
            </w:r>
          </w:p>
          <w:p w:rsidR="008F1EEB" w:rsidRPr="00832014" w:rsidRDefault="008F1EEB" w:rsidP="00973754">
            <w:r>
              <w:t xml:space="preserve">We do not think option 1 is a good way forward. Not only would it revert the R2#111e agreement, it would also cause </w:t>
            </w:r>
            <w:r w:rsidRPr="00973754">
              <w:t xml:space="preserve">configuredGrantTimer and cg_retransmissionTimer </w:t>
            </w:r>
            <w:r>
              <w:t xml:space="preserve">to start </w:t>
            </w:r>
            <w:r w:rsidRPr="00973754">
              <w:t>at different symbols</w:t>
            </w:r>
            <w:r>
              <w:t>, which is not great</w:t>
            </w:r>
            <w:r w:rsidRPr="00973754">
              <w:t>.</w:t>
            </w:r>
            <w:r>
              <w:t xml:space="preserve"> Plus, if configuredGrantTimer was to expire at the last symbol, this may cause other issues.</w:t>
            </w:r>
          </w:p>
        </w:tc>
      </w:tr>
      <w:tr w:rsidR="003B6F1A" w:rsidTr="00335248">
        <w:tc>
          <w:tcPr>
            <w:tcW w:w="1696" w:type="dxa"/>
          </w:tcPr>
          <w:p w:rsidR="003B6F1A" w:rsidRDefault="003B6F1A" w:rsidP="001058F5">
            <w:r>
              <w:t>Futurewei</w:t>
            </w:r>
          </w:p>
        </w:tc>
        <w:tc>
          <w:tcPr>
            <w:tcW w:w="2268" w:type="dxa"/>
          </w:tcPr>
          <w:p w:rsidR="003B6F1A" w:rsidRDefault="003B6F1A" w:rsidP="001058F5">
            <w:r>
              <w:t>Option 2</w:t>
            </w:r>
          </w:p>
        </w:tc>
        <w:tc>
          <w:tcPr>
            <w:tcW w:w="5667" w:type="dxa"/>
          </w:tcPr>
          <w:p w:rsidR="00A01CBC" w:rsidRDefault="00A01CBC" w:rsidP="00973754">
            <w:r>
              <w:t xml:space="preserve">Nokia’s text is on the right track, except the last change could be confusing, because in the previous two 3&gt; statements, “this” was used on the “prioritized uplink grant” while “the other” was used on the de-prioritized uplink grant with </w:t>
            </w:r>
            <w:r w:rsidR="000634B9">
              <w:t xml:space="preserve">the </w:t>
            </w:r>
            <w:r>
              <w:t xml:space="preserve">plural form in the </w:t>
            </w:r>
            <w:r w:rsidRPr="00A01CBC">
              <w:t>parentheses</w:t>
            </w:r>
            <w:r>
              <w:t xml:space="preserve">. </w:t>
            </w:r>
            <w:r w:rsidR="00FC429F">
              <w:t>Hence, we s</w:t>
            </w:r>
            <w:bookmarkStart w:id="42" w:name="_GoBack"/>
            <w:bookmarkEnd w:id="42"/>
            <w:r>
              <w:t>uggest the following modifications to avoid potential confusion</w:t>
            </w:r>
            <w:r w:rsidR="000634B9">
              <w:t>:</w:t>
            </w:r>
            <w:r w:rsidRPr="00A01CBC">
              <w:tab/>
            </w:r>
          </w:p>
          <w:p w:rsidR="003B6F1A" w:rsidRDefault="00A01CBC" w:rsidP="00973754">
            <w:r w:rsidRPr="00A01CBC">
              <w:t>4&gt; stop the</w:t>
            </w:r>
            <w:r w:rsidRPr="000634B9">
              <w:rPr>
                <w:i/>
                <w:iCs/>
              </w:rPr>
              <w:t xml:space="preserve"> configuredGrantTimer</w:t>
            </w:r>
            <w:r w:rsidRPr="00A01CBC">
              <w:t xml:space="preserve"> for the corre</w:t>
            </w:r>
            <w:ins w:id="43" w:author="Yunsong Yang" w:date="2020-11-08T11:44:00Z">
              <w:r w:rsidR="00E36D2F" w:rsidRPr="009B12EF">
                <w:rPr>
                  <w:highlight w:val="yellow"/>
                </w:rPr>
                <w:t>s</w:t>
              </w:r>
            </w:ins>
            <w:r w:rsidRPr="00A01CBC">
              <w:t xml:space="preserve">ponding HARQ process of </w:t>
            </w:r>
            <w:del w:id="44" w:author="Yunsong Yang" w:date="2020-11-08T11:44:00Z">
              <w:r w:rsidRPr="009B12EF" w:rsidDel="00E36D2F">
                <w:rPr>
                  <w:highlight w:val="yellow"/>
                </w:rPr>
                <w:delText xml:space="preserve">this </w:delText>
              </w:r>
            </w:del>
            <w:ins w:id="45" w:author="Yunsong Yang" w:date="2020-11-08T11:46:00Z">
              <w:r w:rsidR="000634B9" w:rsidRPr="009B12EF">
                <w:rPr>
                  <w:highlight w:val="yellow"/>
                </w:rPr>
                <w:t xml:space="preserve">any of </w:t>
              </w:r>
            </w:ins>
            <w:ins w:id="46" w:author="Yunsong Yang" w:date="2020-11-08T11:44:00Z">
              <w:r w:rsidR="00E36D2F" w:rsidRPr="009B12EF">
                <w:rPr>
                  <w:highlight w:val="yellow"/>
                </w:rPr>
                <w:t>the</w:t>
              </w:r>
              <w:r w:rsidR="00E36D2F" w:rsidRPr="00A01CBC">
                <w:t xml:space="preserve"> </w:t>
              </w:r>
            </w:ins>
            <w:r w:rsidRPr="00A01CBC">
              <w:t>de-prioritized uplink grant</w:t>
            </w:r>
            <w:ins w:id="47" w:author="Yunsong Yang" w:date="2020-11-08T11:44:00Z">
              <w:r w:rsidR="00E36D2F" w:rsidRPr="009B12EF">
                <w:rPr>
                  <w:highlight w:val="yellow"/>
                </w:rPr>
                <w:t>(s)</w:t>
              </w:r>
            </w:ins>
            <w:r w:rsidRPr="00A01CBC">
              <w:t xml:space="preserve">, if </w:t>
            </w:r>
            <w:del w:id="48" w:author="Yunsong Yang" w:date="2020-11-08T11:44:00Z">
              <w:r w:rsidRPr="009B12EF" w:rsidDel="00E36D2F">
                <w:rPr>
                  <w:highlight w:val="yellow"/>
                </w:rPr>
                <w:delText xml:space="preserve">this </w:delText>
              </w:r>
            </w:del>
            <w:ins w:id="49" w:author="Yunsong Yang" w:date="2020-11-08T11:44:00Z">
              <w:r w:rsidR="00E36D2F" w:rsidRPr="009B12EF">
                <w:rPr>
                  <w:highlight w:val="yellow"/>
                </w:rPr>
                <w:t>th</w:t>
              </w:r>
            </w:ins>
            <w:ins w:id="50" w:author="Yunsong Yang" w:date="2020-11-08T11:48:00Z">
              <w:r w:rsidR="000634B9" w:rsidRPr="009B12EF">
                <w:rPr>
                  <w:highlight w:val="yellow"/>
                </w:rPr>
                <w:t>at</w:t>
              </w:r>
            </w:ins>
            <w:ins w:id="51" w:author="Yunsong Yang" w:date="2020-11-08T11:44:00Z">
              <w:r w:rsidR="00E36D2F" w:rsidRPr="00A01CBC">
                <w:t xml:space="preserve"> </w:t>
              </w:r>
            </w:ins>
            <w:r w:rsidRPr="00A01CBC">
              <w:t>de-prioritized uplink grant is a configured uplink grant whose PUSCH has already started;</w:t>
            </w:r>
          </w:p>
        </w:tc>
      </w:tr>
    </w:tbl>
    <w:p w:rsidR="00884FDC" w:rsidRPr="00335248" w:rsidRDefault="00884FDC">
      <w:pPr>
        <w:jc w:val="both"/>
        <w:rPr>
          <w:b/>
          <w:bCs/>
        </w:rPr>
      </w:pPr>
    </w:p>
    <w:p w:rsidR="00884FDC" w:rsidRDefault="005A647D">
      <w:pPr>
        <w:pStyle w:val="Heading2"/>
      </w:pPr>
      <w:r>
        <w:lastRenderedPageBreak/>
        <w:t>2.2</w:t>
      </w:r>
      <w:r>
        <w:tab/>
        <w:t>Overlapping between CG-PUSCH and MSGA</w:t>
      </w:r>
    </w:p>
    <w:p w:rsidR="00884FDC" w:rsidRDefault="005A647D">
      <w:pPr>
        <w:jc w:val="both"/>
      </w:pPr>
      <w:r>
        <w:t>R2-2010053 proposes some clarification such that CG PUSCH should not be skipped if the overlapping PUSCH of MSGA is in another serving cell. More precisely, MAC should continue to process an active CG occasion if it does not overlap with any RAR grant and MSG PUSCH in the same serving cell. The proposed text change in TS 38.321 is copied below for convenience.</w:t>
      </w:r>
    </w:p>
    <w:p w:rsidR="00884FDC" w:rsidRDefault="005A647D">
      <w:pPr>
        <w:jc w:val="both"/>
        <w:rPr>
          <w:b/>
          <w:bCs/>
        </w:rPr>
      </w:pPr>
      <w:r>
        <w:rPr>
          <w:b/>
          <w:bCs/>
        </w:rPr>
        <w:t>R2-2010053:</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bookmarkStart w:id="52" w:name="_Toc52752014"/>
            <w:bookmarkStart w:id="53" w:name="_Toc52796476"/>
            <w:bookmarkStart w:id="54" w:name="_Toc29239834"/>
            <w:bookmarkStart w:id="55" w:name="_Toc37296193"/>
            <w:bookmarkStart w:id="56" w:name="_Toc46490319"/>
            <w:r>
              <w:rPr>
                <w:lang w:eastAsia="ko-KR"/>
              </w:rPr>
              <w:t>5.4.1</w:t>
            </w:r>
            <w:r>
              <w:rPr>
                <w:lang w:eastAsia="ko-KR"/>
              </w:rPr>
              <w:tab/>
              <w:t>UL Grant reception</w:t>
            </w:r>
            <w:bookmarkEnd w:id="52"/>
            <w:bookmarkEnd w:id="53"/>
            <w:bookmarkEnd w:id="54"/>
            <w:bookmarkEnd w:id="55"/>
            <w:bookmarkEnd w:id="56"/>
          </w:p>
          <w:p w:rsidR="00884FDC" w:rsidRDefault="005A647D">
            <w:pPr>
              <w:jc w:val="both"/>
            </w:pPr>
            <w:r>
              <w:t>……</w:t>
            </w:r>
          </w:p>
          <w:p w:rsidR="00884FDC" w:rsidRDefault="005A647D">
            <w:pPr>
              <w:rPr>
                <w:lang w:eastAsia="ko-KR"/>
              </w:rPr>
            </w:pPr>
            <w:r>
              <w:rPr>
                <w:lang w:eastAsia="ko-KR"/>
              </w:rPr>
              <w:t>For each Serving Cell and each configured uplink grant, if configured and activated, the MAC entity shall:</w:t>
            </w:r>
          </w:p>
          <w:p w:rsidR="00884FDC" w:rsidRDefault="005A647D">
            <w:pPr>
              <w:pStyle w:val="B1"/>
              <w:rPr>
                <w:rFonts w:eastAsia="Malgun Gothic"/>
                <w:lang w:eastAsia="ko-KR"/>
              </w:rPr>
            </w:pPr>
            <w:r>
              <w:rPr>
                <w:lang w:eastAsia="ko-KR"/>
              </w:rPr>
              <w:t>1&gt;</w:t>
            </w:r>
            <w:r>
              <w:rPr>
                <w:lang w:eastAsia="ko-KR"/>
              </w:rPr>
              <w:tab/>
              <w:t xml:space="preserve">if the MAC entity is configured with </w:t>
            </w:r>
            <w:r>
              <w:rPr>
                <w:i/>
                <w:lang w:eastAsia="ko-KR"/>
              </w:rPr>
              <w:t>lch-basedPrioritization</w:t>
            </w:r>
            <w:r>
              <w:rPr>
                <w:lang w:eastAsia="ko-KR"/>
              </w:rPr>
              <w:t>, and the PUSCH duration of the configured uplink grant does not overlap with the PUSCH duration of an uplink grant received in a Random Access Response for this Serving Cell or with the PUSCH duration of a MSGA payload</w:t>
            </w:r>
            <w:ins w:id="57" w:author="Ericsson" w:date="2020-10-16T16:02:00Z">
              <w:r>
                <w:rPr>
                  <w:lang w:eastAsia="ko-KR"/>
                </w:rPr>
                <w:t xml:space="preserve"> for this Serving Cell</w:t>
              </w:r>
            </w:ins>
            <w:r>
              <w:rPr>
                <w:lang w:eastAsia="ko-KR"/>
              </w:rPr>
              <w:t>; or</w:t>
            </w:r>
          </w:p>
          <w:p w:rsidR="00884FDC" w:rsidRDefault="005A647D">
            <w:pPr>
              <w:pStyle w:val="B1"/>
              <w:rPr>
                <w:lang w:eastAsia="ko-KR"/>
              </w:rPr>
            </w:pPr>
            <w:r>
              <w:rPr>
                <w:lang w:eastAsia="ko-KR"/>
              </w:rPr>
              <w:t>1&gt;</w:t>
            </w:r>
            <w:r>
              <w:rPr>
                <w:lang w:eastAsia="ko-KR"/>
              </w:rPr>
              <w:tab/>
              <w:t xml:space="preserve">if </w:t>
            </w:r>
            <w:ins w:id="58" w:author="Ericsson" w:date="2020-10-16T16:01:00Z">
              <w:r>
                <w:rPr>
                  <w:lang w:eastAsia="ko-KR"/>
                </w:rPr>
                <w:t xml:space="preserve">the MAC entity is not configured with </w:t>
              </w:r>
              <w:r>
                <w:rPr>
                  <w:i/>
                  <w:lang w:eastAsia="ko-KR"/>
                </w:rPr>
                <w:t>lch-basedPrioritization</w:t>
              </w:r>
              <w:r>
                <w:rPr>
                  <w:lang w:eastAsia="ko-KR"/>
                </w:rPr>
                <w:t xml:space="preserve">, and </w:t>
              </w:r>
            </w:ins>
            <w:r>
              <w:rPr>
                <w:lang w:eastAsia="ko-KR"/>
              </w:rPr>
              <w:t>the PUSCH duration of the configured uplink grant does not overlap with the PUSCH duration of an uplink grant received on the PDCCH or in a Random Access Response for this Serving Cell or with the PUSCH duration of a MSGA payload</w:t>
            </w:r>
            <w:ins w:id="59" w:author="Ericsson" w:date="2020-10-16T16:02:00Z">
              <w:r>
                <w:rPr>
                  <w:lang w:eastAsia="ko-KR"/>
                </w:rPr>
                <w:t xml:space="preserve"> for this Serving Cell</w:t>
              </w:r>
            </w:ins>
            <w:r>
              <w:rPr>
                <w:lang w:eastAsia="ko-KR"/>
              </w:rPr>
              <w:t>:</w:t>
            </w:r>
          </w:p>
          <w:p w:rsidR="00884FDC" w:rsidRDefault="005A647D">
            <w:pPr>
              <w:jc w:val="both"/>
            </w:pPr>
            <w:r>
              <w:t>……</w:t>
            </w:r>
          </w:p>
        </w:tc>
      </w:tr>
    </w:tbl>
    <w:p w:rsidR="00884FDC" w:rsidRDefault="00884FDC">
      <w:pPr>
        <w:jc w:val="both"/>
      </w:pPr>
    </w:p>
    <w:p w:rsidR="00884FDC" w:rsidRDefault="005A647D">
      <w:pPr>
        <w:jc w:val="both"/>
        <w:rPr>
          <w:b/>
          <w:bCs/>
        </w:rPr>
      </w:pPr>
      <w:r>
        <w:rPr>
          <w:b/>
          <w:bCs/>
        </w:rPr>
        <w:t>Question 3: Do you agree the CR proposed in R2-2010053 ?</w:t>
      </w:r>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Yes but …</w:t>
            </w:r>
          </w:p>
        </w:tc>
        <w:tc>
          <w:tcPr>
            <w:tcW w:w="5667" w:type="dxa"/>
          </w:tcPr>
          <w:p w:rsidR="00884FDC" w:rsidRDefault="005A647D">
            <w:pPr>
              <w:jc w:val="both"/>
            </w:pPr>
            <w:r>
              <w:t>We think the text could be simplified a bit to something like:</w:t>
            </w:r>
          </w:p>
          <w:p w:rsidR="00884FDC" w:rsidRDefault="005A647D">
            <w:pPr>
              <w:jc w:val="both"/>
              <w:rPr>
                <w:b/>
                <w:bCs/>
                <w:i/>
                <w:iCs/>
              </w:rPr>
            </w:pPr>
            <w:r>
              <w:rPr>
                <w:b/>
                <w:bCs/>
                <w:i/>
                <w:iCs/>
              </w:rPr>
              <w:t>…</w:t>
            </w:r>
            <w:r>
              <w:rPr>
                <w:i/>
                <w:iCs/>
                <w:lang w:eastAsia="ko-KR"/>
              </w:rPr>
              <w:t xml:space="preserve"> does not overlap with the PUSCH duration of an uplink grant received in a Random Access Response </w:t>
            </w:r>
            <w:r>
              <w:rPr>
                <w:i/>
                <w:iCs/>
                <w:color w:val="0070C0"/>
                <w:u w:val="single"/>
                <w:lang w:eastAsia="ko-KR"/>
              </w:rPr>
              <w:t>or</w:t>
            </w:r>
            <w:r>
              <w:rPr>
                <w:i/>
                <w:iCs/>
                <w:lang w:eastAsia="ko-KR"/>
              </w:rPr>
              <w:t xml:space="preserve"> </w:t>
            </w:r>
            <w:r>
              <w:rPr>
                <w:i/>
                <w:iCs/>
                <w:strike/>
                <w:color w:val="FF0000"/>
                <w:lang w:eastAsia="ko-KR"/>
              </w:rPr>
              <w:t xml:space="preserve">for this Serving Cell or with the </w:t>
            </w:r>
            <w:r>
              <w:rPr>
                <w:i/>
                <w:iCs/>
                <w:lang w:eastAsia="ko-KR"/>
              </w:rPr>
              <w:t xml:space="preserve">PUSCH duration of a MSGA payload </w:t>
            </w:r>
            <w:r>
              <w:rPr>
                <w:i/>
                <w:iCs/>
                <w:color w:val="0070C0"/>
                <w:u w:val="single"/>
                <w:lang w:eastAsia="ko-KR"/>
              </w:rPr>
              <w:t>for this serving cell</w:t>
            </w:r>
            <w:r>
              <w:rPr>
                <w:i/>
                <w:iCs/>
                <w:lang w:eastAsia="ko-KR"/>
              </w:rPr>
              <w:t>;</w:t>
            </w:r>
          </w:p>
        </w:tc>
      </w:tr>
      <w:tr w:rsidR="00884FDC">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Agree</w:t>
            </w:r>
          </w:p>
        </w:tc>
        <w:tc>
          <w:tcPr>
            <w:tcW w:w="5667" w:type="dxa"/>
          </w:tcPr>
          <w:p w:rsidR="00884FDC" w:rsidRDefault="005A647D">
            <w:pPr>
              <w:jc w:val="both"/>
              <w:rPr>
                <w:lang w:eastAsia="ko-KR"/>
              </w:rPr>
            </w:pPr>
            <w:r>
              <w:rPr>
                <w:rFonts w:hint="eastAsia"/>
                <w:lang w:eastAsia="ko-KR"/>
              </w:rPr>
              <w:t>Nokia</w:t>
            </w:r>
            <w:r>
              <w:rPr>
                <w:lang w:eastAsia="ko-KR"/>
              </w:rPr>
              <w:t>’s modification is also ok.</w:t>
            </w:r>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 xml:space="preserve">Agree with </w:t>
            </w:r>
            <w:r>
              <w:rPr>
                <w:rFonts w:eastAsia="SimSun"/>
                <w:lang w:val="en-US" w:eastAsia="zh-CN"/>
              </w:rPr>
              <w:t>“</w:t>
            </w:r>
            <w:r>
              <w:rPr>
                <w:rFonts w:eastAsia="SimSun" w:hint="eastAsia"/>
                <w:lang w:val="en-US" w:eastAsia="zh-CN"/>
              </w:rPr>
              <w:t xml:space="preserve"> for this serving cell</w:t>
            </w:r>
            <w:r>
              <w:rPr>
                <w:rFonts w:eastAsia="SimSun"/>
                <w:lang w:val="en-US" w:eastAsia="zh-CN"/>
              </w:rPr>
              <w:t>”</w:t>
            </w:r>
            <w:r>
              <w:rPr>
                <w:rFonts w:eastAsia="SimSun" w:hint="eastAsia"/>
                <w:lang w:val="en-US" w:eastAsia="zh-CN"/>
              </w:rPr>
              <w:t xml:space="preserve"> </w:t>
            </w:r>
          </w:p>
        </w:tc>
        <w:tc>
          <w:tcPr>
            <w:tcW w:w="5667" w:type="dxa"/>
          </w:tcPr>
          <w:p w:rsidR="00884FDC" w:rsidRDefault="005A647D">
            <w:pPr>
              <w:jc w:val="both"/>
              <w:rPr>
                <w:rFonts w:eastAsia="SimSun"/>
                <w:lang w:val="en-US" w:eastAsia="zh-CN"/>
              </w:rPr>
            </w:pPr>
            <w:r>
              <w:rPr>
                <w:rFonts w:eastAsia="SimSun" w:hint="eastAsia"/>
                <w:lang w:val="en-US" w:eastAsia="zh-CN"/>
              </w:rPr>
              <w:t>Nokia</w:t>
            </w:r>
            <w:r>
              <w:rPr>
                <w:rFonts w:eastAsia="SimSun"/>
                <w:lang w:val="en-US" w:eastAsia="zh-CN"/>
              </w:rPr>
              <w:t>’</w:t>
            </w:r>
            <w:r>
              <w:rPr>
                <w:rFonts w:eastAsia="SimSun" w:hint="eastAsia"/>
                <w:lang w:val="en-US" w:eastAsia="zh-CN"/>
              </w:rPr>
              <w:t xml:space="preserve">s suggestion can be ok, and there is no misinterpretation without the change </w:t>
            </w:r>
            <w:r>
              <w:rPr>
                <w:rFonts w:eastAsia="SimSun"/>
                <w:lang w:val="en-US" w:eastAsia="zh-CN"/>
              </w:rPr>
              <w:t>“</w:t>
            </w:r>
            <w:ins w:id="60" w:author="Ericsson" w:date="2020-10-16T16:01:00Z">
              <w:r>
                <w:rPr>
                  <w:lang w:eastAsia="ko-KR"/>
                </w:rPr>
                <w:t xml:space="preserve">the MAC entity is not configured with </w:t>
              </w:r>
              <w:r>
                <w:rPr>
                  <w:i/>
                  <w:lang w:eastAsia="ko-KR"/>
                </w:rPr>
                <w:t>lch-basedPrioritization</w:t>
              </w:r>
            </w:ins>
            <w:r>
              <w:rPr>
                <w:rFonts w:eastAsia="SimSun"/>
                <w:i/>
                <w:lang w:val="en-US" w:eastAsia="zh-CN"/>
              </w:rPr>
              <w:t>”</w:t>
            </w:r>
          </w:p>
        </w:tc>
      </w:tr>
      <w:tr w:rsidR="00596E6A">
        <w:tc>
          <w:tcPr>
            <w:tcW w:w="1696" w:type="dxa"/>
          </w:tcPr>
          <w:p w:rsidR="00596E6A" w:rsidRDefault="00596E6A">
            <w:pPr>
              <w:jc w:val="both"/>
              <w:rPr>
                <w:rFonts w:eastAsia="SimSun"/>
                <w:lang w:val="en-US" w:eastAsia="zh-CN"/>
              </w:rPr>
            </w:pPr>
            <w:r>
              <w:rPr>
                <w:rFonts w:eastAsia="SimSun"/>
                <w:lang w:val="en-US" w:eastAsia="zh-CN"/>
              </w:rPr>
              <w:t>Ericsson</w:t>
            </w:r>
          </w:p>
        </w:tc>
        <w:tc>
          <w:tcPr>
            <w:tcW w:w="2268" w:type="dxa"/>
          </w:tcPr>
          <w:p w:rsidR="00596E6A" w:rsidRDefault="00596E6A">
            <w:pPr>
              <w:jc w:val="both"/>
              <w:rPr>
                <w:rFonts w:eastAsia="SimSun"/>
                <w:lang w:val="en-US" w:eastAsia="zh-CN"/>
              </w:rPr>
            </w:pPr>
            <w:r>
              <w:rPr>
                <w:rFonts w:eastAsia="SimSun"/>
                <w:lang w:val="en-US" w:eastAsia="zh-CN"/>
              </w:rPr>
              <w:t>Yes</w:t>
            </w:r>
          </w:p>
        </w:tc>
        <w:tc>
          <w:tcPr>
            <w:tcW w:w="5667" w:type="dxa"/>
          </w:tcPr>
          <w:p w:rsidR="00942682" w:rsidRDefault="00942682">
            <w:pPr>
              <w:jc w:val="both"/>
              <w:rPr>
                <w:rFonts w:eastAsia="SimSun"/>
                <w:lang w:val="en-US" w:eastAsia="zh-CN"/>
              </w:rPr>
            </w:pPr>
            <w:r>
              <w:rPr>
                <w:rFonts w:eastAsia="SimSun"/>
                <w:lang w:val="en-US" w:eastAsia="zh-CN"/>
              </w:rPr>
              <w:t xml:space="preserve">We are fine with the simplification by Nokia.  </w:t>
            </w:r>
          </w:p>
          <w:p w:rsidR="00596E6A" w:rsidRDefault="00942682">
            <w:pPr>
              <w:jc w:val="both"/>
              <w:rPr>
                <w:rFonts w:eastAsia="SimSun"/>
                <w:lang w:val="en-US" w:eastAsia="zh-CN"/>
              </w:rPr>
            </w:pPr>
            <w:r>
              <w:rPr>
                <w:rFonts w:eastAsia="SimSun"/>
                <w:lang w:val="en-US" w:eastAsia="zh-CN"/>
              </w:rPr>
              <w:t xml:space="preserve">For the comment by ZTE, we agree that there is no misinterpretation </w:t>
            </w:r>
            <w:r w:rsidR="00025F09">
              <w:rPr>
                <w:rFonts w:eastAsia="SimSun"/>
                <w:lang w:val="en-US" w:eastAsia="zh-CN"/>
              </w:rPr>
              <w:t xml:space="preserve">which is </w:t>
            </w:r>
            <w:r>
              <w:rPr>
                <w:rFonts w:eastAsia="SimSun"/>
                <w:lang w:val="en-US" w:eastAsia="zh-CN"/>
              </w:rPr>
              <w:t xml:space="preserve">also </w:t>
            </w:r>
            <w:r w:rsidR="00025F09">
              <w:rPr>
                <w:rFonts w:eastAsia="SimSun"/>
                <w:lang w:val="en-US" w:eastAsia="zh-CN"/>
              </w:rPr>
              <w:t xml:space="preserve">indicated </w:t>
            </w:r>
            <w:r>
              <w:rPr>
                <w:rFonts w:eastAsia="SimSun"/>
                <w:lang w:val="en-US" w:eastAsia="zh-CN"/>
              </w:rPr>
              <w:t>in the cover sheet</w:t>
            </w:r>
            <w:r w:rsidR="009D7D3C">
              <w:rPr>
                <w:rFonts w:eastAsia="SimSun"/>
                <w:lang w:val="en-US" w:eastAsia="zh-CN"/>
              </w:rPr>
              <w:t xml:space="preserve">. The issue is that it is </w:t>
            </w:r>
            <w:r w:rsidR="009461D1">
              <w:rPr>
                <w:rFonts w:eastAsia="SimSun"/>
                <w:lang w:val="en-US" w:eastAsia="zh-CN"/>
              </w:rPr>
              <w:t xml:space="preserve">not easy </w:t>
            </w:r>
            <w:r>
              <w:rPr>
                <w:rFonts w:eastAsia="SimSun"/>
                <w:lang w:val="en-US" w:eastAsia="zh-CN"/>
              </w:rPr>
              <w:t xml:space="preserve">to </w:t>
            </w:r>
            <w:r w:rsidR="009D7D3C">
              <w:rPr>
                <w:rFonts w:eastAsia="SimSun"/>
                <w:lang w:val="en-US" w:eastAsia="zh-CN"/>
              </w:rPr>
              <w:t xml:space="preserve">follow the </w:t>
            </w:r>
            <w:r w:rsidR="00124FAF">
              <w:rPr>
                <w:rFonts w:eastAsia="SimSun"/>
                <w:lang w:val="en-US" w:eastAsia="zh-CN"/>
              </w:rPr>
              <w:t>spec t</w:t>
            </w:r>
            <w:r w:rsidR="009D7D3C">
              <w:rPr>
                <w:rFonts w:eastAsia="SimSun"/>
                <w:lang w:val="en-US" w:eastAsia="zh-CN"/>
              </w:rPr>
              <w:t>here and the cosmetic change make it crystal clear</w:t>
            </w:r>
            <w:r w:rsidR="00DD4132">
              <w:rPr>
                <w:rFonts w:eastAsia="SimSun"/>
                <w:lang w:val="en-US" w:eastAsia="zh-CN"/>
              </w:rPr>
              <w:t>, but w</w:t>
            </w:r>
            <w:r w:rsidR="009461D1">
              <w:rPr>
                <w:rFonts w:eastAsia="SimSun"/>
                <w:lang w:val="en-US" w:eastAsia="zh-CN"/>
              </w:rPr>
              <w:t xml:space="preserve">e will be okay </w:t>
            </w:r>
            <w:r w:rsidR="001902B8">
              <w:rPr>
                <w:rFonts w:eastAsia="SimSun"/>
                <w:lang w:val="en-US" w:eastAsia="zh-CN"/>
              </w:rPr>
              <w:t xml:space="preserve">to </w:t>
            </w:r>
            <w:r w:rsidR="009461D1">
              <w:rPr>
                <w:rFonts w:eastAsia="SimSun"/>
                <w:lang w:val="en-US" w:eastAsia="zh-CN"/>
              </w:rPr>
              <w:t>follow the majority view on this.</w:t>
            </w:r>
          </w:p>
        </w:tc>
      </w:tr>
      <w:tr w:rsidR="007C3761">
        <w:tc>
          <w:tcPr>
            <w:tcW w:w="1696" w:type="dxa"/>
          </w:tcPr>
          <w:p w:rsidR="007C3761" w:rsidRPr="00107FC2" w:rsidRDefault="007C3761" w:rsidP="007C3761">
            <w:pPr>
              <w:jc w:val="both"/>
              <w:rPr>
                <w:lang w:eastAsia="ko-KR"/>
              </w:rPr>
            </w:pPr>
            <w:r>
              <w:rPr>
                <w:rFonts w:hint="eastAsia"/>
                <w:lang w:eastAsia="ko-KR"/>
              </w:rPr>
              <w:t>Samsung</w:t>
            </w:r>
          </w:p>
        </w:tc>
        <w:tc>
          <w:tcPr>
            <w:tcW w:w="2268" w:type="dxa"/>
          </w:tcPr>
          <w:p w:rsidR="007C3761" w:rsidRPr="00107FC2" w:rsidRDefault="007C3761" w:rsidP="007C3761">
            <w:pPr>
              <w:jc w:val="both"/>
              <w:rPr>
                <w:lang w:eastAsia="ko-KR"/>
              </w:rPr>
            </w:pPr>
            <w:r>
              <w:rPr>
                <w:rFonts w:hint="eastAsia"/>
                <w:lang w:eastAsia="ko-KR"/>
              </w:rPr>
              <w:t>Agree</w:t>
            </w:r>
          </w:p>
        </w:tc>
        <w:tc>
          <w:tcPr>
            <w:tcW w:w="5667" w:type="dxa"/>
          </w:tcPr>
          <w:p w:rsidR="007C3761" w:rsidRPr="009976B2" w:rsidRDefault="007C3761" w:rsidP="007C3761">
            <w:pPr>
              <w:jc w:val="both"/>
            </w:pPr>
            <w:r>
              <w:rPr>
                <w:rFonts w:hint="eastAsia"/>
                <w:lang w:eastAsia="ko-KR"/>
              </w:rPr>
              <w:t>Nokia</w:t>
            </w:r>
            <w:r>
              <w:rPr>
                <w:lang w:eastAsia="ko-KR"/>
              </w:rPr>
              <w:t>’s modification is also ok.</w:t>
            </w:r>
          </w:p>
        </w:tc>
      </w:tr>
      <w:tr w:rsidR="008A4C8F" w:rsidRPr="00FA26F0" w:rsidTr="008A4C8F">
        <w:tc>
          <w:tcPr>
            <w:tcW w:w="1696" w:type="dxa"/>
          </w:tcPr>
          <w:p w:rsidR="008A4C8F" w:rsidRDefault="008A4C8F" w:rsidP="00973754">
            <w:pPr>
              <w:jc w:val="both"/>
            </w:pPr>
            <w:r>
              <w:t>OPPO</w:t>
            </w:r>
          </w:p>
        </w:tc>
        <w:tc>
          <w:tcPr>
            <w:tcW w:w="2268" w:type="dxa"/>
          </w:tcPr>
          <w:p w:rsidR="008A4C8F" w:rsidRDefault="008A4C8F" w:rsidP="00973754">
            <w:pPr>
              <w:jc w:val="both"/>
            </w:pPr>
            <w:r>
              <w:t>Yes</w:t>
            </w:r>
          </w:p>
        </w:tc>
        <w:tc>
          <w:tcPr>
            <w:tcW w:w="5667" w:type="dxa"/>
          </w:tcPr>
          <w:p w:rsidR="008A4C8F" w:rsidRPr="00FA26F0" w:rsidRDefault="000508B0" w:rsidP="00973754">
            <w:pPr>
              <w:jc w:val="both"/>
              <w:rPr>
                <w:rFonts w:eastAsia="SimSun"/>
                <w:lang w:eastAsia="zh-CN"/>
              </w:rPr>
            </w:pPr>
            <w:r>
              <w:rPr>
                <w:lang w:eastAsia="ko-KR"/>
              </w:rPr>
              <w:t xml:space="preserve">We are also fine with </w:t>
            </w:r>
            <w:r w:rsidR="008A4C8F">
              <w:rPr>
                <w:rFonts w:hint="eastAsia"/>
                <w:lang w:eastAsia="ko-KR"/>
              </w:rPr>
              <w:t>Nokia</w:t>
            </w:r>
            <w:r w:rsidR="008A4C8F">
              <w:rPr>
                <w:lang w:eastAsia="ko-KR"/>
              </w:rPr>
              <w:t>’s modification.</w:t>
            </w:r>
          </w:p>
        </w:tc>
      </w:tr>
      <w:tr w:rsidR="009A4DCD" w:rsidRPr="00FA26F0" w:rsidTr="008A4C8F">
        <w:tc>
          <w:tcPr>
            <w:tcW w:w="1696" w:type="dxa"/>
          </w:tcPr>
          <w:p w:rsidR="009A4DCD" w:rsidRDefault="009A4DCD" w:rsidP="00973754">
            <w:pPr>
              <w:jc w:val="both"/>
            </w:pPr>
            <w:r>
              <w:t>Lenovo</w:t>
            </w:r>
          </w:p>
        </w:tc>
        <w:tc>
          <w:tcPr>
            <w:tcW w:w="2268" w:type="dxa"/>
          </w:tcPr>
          <w:p w:rsidR="009A4DCD" w:rsidRDefault="009A4DCD" w:rsidP="00973754">
            <w:pPr>
              <w:jc w:val="both"/>
            </w:pPr>
            <w:r>
              <w:t>Agree</w:t>
            </w:r>
          </w:p>
        </w:tc>
        <w:tc>
          <w:tcPr>
            <w:tcW w:w="5667" w:type="dxa"/>
          </w:tcPr>
          <w:p w:rsidR="009A4DCD" w:rsidRDefault="009A4DCD" w:rsidP="00973754">
            <w:pPr>
              <w:jc w:val="both"/>
              <w:rPr>
                <w:lang w:eastAsia="ko-KR"/>
              </w:rPr>
            </w:pPr>
            <w:r>
              <w:rPr>
                <w:lang w:eastAsia="ko-KR"/>
              </w:rPr>
              <w:t xml:space="preserve">Nokia’s suggestion looks better. </w:t>
            </w:r>
          </w:p>
        </w:tc>
      </w:tr>
      <w:tr w:rsidR="009E3285" w:rsidRPr="00FA26F0" w:rsidTr="008A4C8F">
        <w:tc>
          <w:tcPr>
            <w:tcW w:w="1696" w:type="dxa"/>
          </w:tcPr>
          <w:p w:rsidR="009E3285" w:rsidRDefault="009E3285" w:rsidP="00973754">
            <w:pPr>
              <w:jc w:val="both"/>
            </w:pPr>
            <w:r>
              <w:t>CATT</w:t>
            </w:r>
          </w:p>
        </w:tc>
        <w:tc>
          <w:tcPr>
            <w:tcW w:w="2268" w:type="dxa"/>
          </w:tcPr>
          <w:p w:rsidR="009E3285" w:rsidRDefault="009E3285" w:rsidP="00973754">
            <w:pPr>
              <w:jc w:val="both"/>
            </w:pPr>
            <w:r>
              <w:t>Agree</w:t>
            </w:r>
          </w:p>
        </w:tc>
        <w:tc>
          <w:tcPr>
            <w:tcW w:w="5667" w:type="dxa"/>
          </w:tcPr>
          <w:p w:rsidR="009E3285" w:rsidRDefault="009E3285" w:rsidP="00973754">
            <w:pPr>
              <w:jc w:val="both"/>
              <w:rPr>
                <w:lang w:eastAsia="ko-KR"/>
              </w:rPr>
            </w:pPr>
            <w:r>
              <w:rPr>
                <w:lang w:eastAsia="ko-KR"/>
              </w:rPr>
              <w:t>Also OK with Nokia’s simplification.</w:t>
            </w:r>
          </w:p>
        </w:tc>
      </w:tr>
      <w:tr w:rsidR="00CB43B5" w:rsidRPr="00FA26F0" w:rsidTr="00CB43B5">
        <w:tc>
          <w:tcPr>
            <w:tcW w:w="1696" w:type="dxa"/>
          </w:tcPr>
          <w:p w:rsidR="00CB43B5" w:rsidRDefault="00CB43B5" w:rsidP="00973754">
            <w:r>
              <w:lastRenderedPageBreak/>
              <w:t>Huawei</w:t>
            </w:r>
          </w:p>
        </w:tc>
        <w:tc>
          <w:tcPr>
            <w:tcW w:w="2268" w:type="dxa"/>
          </w:tcPr>
          <w:p w:rsidR="00CB43B5" w:rsidRDefault="00CB43B5" w:rsidP="00973754">
            <w:pPr>
              <w:jc w:val="both"/>
            </w:pPr>
            <w:r>
              <w:t>Agree with “for this serving cell”</w:t>
            </w:r>
          </w:p>
        </w:tc>
        <w:tc>
          <w:tcPr>
            <w:tcW w:w="5667" w:type="dxa"/>
          </w:tcPr>
          <w:p w:rsidR="00CB43B5" w:rsidRDefault="00CB43B5" w:rsidP="00973754">
            <w:pPr>
              <w:rPr>
                <w:lang w:eastAsia="ko-KR"/>
              </w:rPr>
            </w:pPr>
            <w:r>
              <w:rPr>
                <w:rFonts w:eastAsia="SimSun"/>
                <w:lang w:eastAsia="zh-CN"/>
              </w:rPr>
              <w:t>Nokia’s suggestion is better. Maybe no need for the change</w:t>
            </w:r>
            <w:r>
              <w:rPr>
                <w:rFonts w:eastAsia="SimSun" w:hint="eastAsia"/>
                <w:lang w:val="en-US" w:eastAsia="zh-CN"/>
              </w:rPr>
              <w:t xml:space="preserve"> </w:t>
            </w:r>
            <w:r>
              <w:rPr>
                <w:rFonts w:eastAsia="SimSun"/>
                <w:lang w:val="en-US" w:eastAsia="zh-CN"/>
              </w:rPr>
              <w:t>“</w:t>
            </w:r>
            <w:ins w:id="61" w:author="Ericsson" w:date="2020-10-16T16:01:00Z">
              <w:r>
                <w:rPr>
                  <w:lang w:eastAsia="ko-KR"/>
                </w:rPr>
                <w:t xml:space="preserve">the MAC entity is not configured with </w:t>
              </w:r>
              <w:r>
                <w:rPr>
                  <w:i/>
                  <w:lang w:eastAsia="ko-KR"/>
                </w:rPr>
                <w:t>lch-basedPrioritization</w:t>
              </w:r>
            </w:ins>
            <w:r>
              <w:rPr>
                <w:rFonts w:eastAsia="SimSun"/>
                <w:i/>
                <w:lang w:val="en-US" w:eastAsia="zh-CN"/>
              </w:rPr>
              <w:t>”</w:t>
            </w:r>
            <w:r w:rsidRPr="00B66D31">
              <w:rPr>
                <w:rFonts w:eastAsia="SimSun"/>
                <w:lang w:val="en-US" w:eastAsia="zh-CN"/>
              </w:rPr>
              <w:t>,</w:t>
            </w:r>
            <w:r>
              <w:rPr>
                <w:rFonts w:eastAsia="SimSun"/>
                <w:lang w:val="en-US" w:eastAsia="zh-CN"/>
              </w:rPr>
              <w:t xml:space="preserve"> since there is no misinterpretation, though we can follow the majority.</w:t>
            </w:r>
          </w:p>
        </w:tc>
      </w:tr>
      <w:tr w:rsidR="00BE522A" w:rsidRPr="00FA26F0" w:rsidTr="008A4C8F">
        <w:tc>
          <w:tcPr>
            <w:tcW w:w="1696" w:type="dxa"/>
          </w:tcPr>
          <w:p w:rsidR="00BE522A" w:rsidRPr="001259B0" w:rsidRDefault="00BE522A" w:rsidP="00973754">
            <w:pPr>
              <w:jc w:val="both"/>
              <w:rPr>
                <w:rFonts w:eastAsia="SimSun"/>
                <w:lang w:eastAsia="zh-CN"/>
              </w:rPr>
            </w:pPr>
            <w:r>
              <w:rPr>
                <w:rFonts w:eastAsia="SimSun" w:hint="eastAsia"/>
                <w:lang w:eastAsia="zh-CN"/>
              </w:rPr>
              <w:t>Sharp</w:t>
            </w:r>
          </w:p>
        </w:tc>
        <w:tc>
          <w:tcPr>
            <w:tcW w:w="2268" w:type="dxa"/>
          </w:tcPr>
          <w:p w:rsidR="00BE522A" w:rsidRPr="001259B0" w:rsidRDefault="00BE522A" w:rsidP="00973754">
            <w:pPr>
              <w:jc w:val="both"/>
              <w:rPr>
                <w:rFonts w:eastAsia="SimSun"/>
                <w:lang w:eastAsia="zh-CN"/>
              </w:rPr>
            </w:pPr>
            <w:r>
              <w:rPr>
                <w:rFonts w:eastAsia="SimSun" w:hint="eastAsia"/>
                <w:lang w:eastAsia="zh-CN"/>
              </w:rPr>
              <w:t>Agree</w:t>
            </w:r>
          </w:p>
        </w:tc>
        <w:tc>
          <w:tcPr>
            <w:tcW w:w="5667" w:type="dxa"/>
          </w:tcPr>
          <w:p w:rsidR="00BE522A" w:rsidRPr="001259B0" w:rsidRDefault="00BE522A" w:rsidP="00973754">
            <w:pPr>
              <w:jc w:val="both"/>
              <w:rPr>
                <w:rFonts w:eastAsia="SimSun"/>
                <w:lang w:eastAsia="zh-CN"/>
              </w:rPr>
            </w:pPr>
            <w:r>
              <w:rPr>
                <w:rFonts w:eastAsia="SimSun"/>
                <w:lang w:eastAsia="zh-CN"/>
              </w:rPr>
              <w:t>F</w:t>
            </w:r>
            <w:r>
              <w:rPr>
                <w:rFonts w:eastAsia="SimSun" w:hint="eastAsia"/>
                <w:lang w:eastAsia="zh-CN"/>
              </w:rPr>
              <w:t xml:space="preserve">or the change of </w:t>
            </w:r>
            <w:r>
              <w:rPr>
                <w:rFonts w:eastAsia="SimSun"/>
                <w:lang w:val="en-US" w:eastAsia="zh-CN"/>
              </w:rPr>
              <w:t>“</w:t>
            </w:r>
            <w:ins w:id="62" w:author="Ericsson" w:date="2020-10-16T16:01:00Z">
              <w:r>
                <w:rPr>
                  <w:lang w:eastAsia="ko-KR"/>
                </w:rPr>
                <w:t xml:space="preserve">the MAC entity is not configured with </w:t>
              </w:r>
              <w:r>
                <w:rPr>
                  <w:i/>
                  <w:lang w:eastAsia="ko-KR"/>
                </w:rPr>
                <w:t>lch-basedPrioritization</w:t>
              </w:r>
            </w:ins>
            <w:r>
              <w:rPr>
                <w:rFonts w:eastAsia="SimSun"/>
                <w:i/>
                <w:lang w:val="en-US" w:eastAsia="zh-CN"/>
              </w:rPr>
              <w:t>”</w:t>
            </w:r>
            <w:r>
              <w:rPr>
                <w:rFonts w:eastAsia="SimSun" w:hint="eastAsia"/>
                <w:i/>
                <w:lang w:val="en-US" w:eastAsia="zh-CN"/>
              </w:rPr>
              <w:t xml:space="preserve">, </w:t>
            </w:r>
            <w:r w:rsidRPr="001259B0">
              <w:rPr>
                <w:rFonts w:eastAsia="SimSun" w:hint="eastAsia"/>
                <w:lang w:val="en-US" w:eastAsia="zh-CN"/>
              </w:rPr>
              <w:t>we agree with ZTE</w:t>
            </w:r>
            <w:r>
              <w:rPr>
                <w:rFonts w:eastAsia="SimSun" w:hint="eastAsia"/>
                <w:i/>
                <w:lang w:val="en-US" w:eastAsia="zh-CN"/>
              </w:rPr>
              <w:t xml:space="preserve"> </w:t>
            </w:r>
            <w:r>
              <w:rPr>
                <w:rFonts w:eastAsia="SimSun" w:hint="eastAsia"/>
                <w:lang w:val="en-US" w:eastAsia="zh-CN"/>
              </w:rPr>
              <w:t>that there is no misinterpretation without this change.</w:t>
            </w:r>
          </w:p>
        </w:tc>
      </w:tr>
      <w:tr w:rsidR="002247E2" w:rsidRPr="00FA26F0" w:rsidTr="008A4C8F">
        <w:tc>
          <w:tcPr>
            <w:tcW w:w="1696" w:type="dxa"/>
          </w:tcPr>
          <w:p w:rsidR="002247E2" w:rsidRDefault="002247E2" w:rsidP="00973754">
            <w:pPr>
              <w:jc w:val="both"/>
              <w:rPr>
                <w:rFonts w:eastAsia="SimSun"/>
                <w:lang w:eastAsia="zh-CN"/>
              </w:rPr>
            </w:pPr>
            <w:r>
              <w:rPr>
                <w:rFonts w:eastAsia="SimSun"/>
                <w:lang w:eastAsia="zh-CN"/>
              </w:rPr>
              <w:t>Xiaomi</w:t>
            </w:r>
          </w:p>
        </w:tc>
        <w:tc>
          <w:tcPr>
            <w:tcW w:w="2268" w:type="dxa"/>
          </w:tcPr>
          <w:p w:rsidR="002247E2" w:rsidRDefault="002247E2" w:rsidP="00973754">
            <w:pPr>
              <w:jc w:val="both"/>
              <w:rPr>
                <w:rFonts w:eastAsia="SimSun"/>
                <w:lang w:eastAsia="zh-CN"/>
              </w:rPr>
            </w:pPr>
            <w:r>
              <w:rPr>
                <w:rFonts w:eastAsia="SimSun"/>
                <w:lang w:eastAsia="zh-CN"/>
              </w:rPr>
              <w:t>Yes</w:t>
            </w:r>
          </w:p>
        </w:tc>
        <w:tc>
          <w:tcPr>
            <w:tcW w:w="5667" w:type="dxa"/>
          </w:tcPr>
          <w:p w:rsidR="002247E2" w:rsidRDefault="00A571D7" w:rsidP="00973754">
            <w:pPr>
              <w:jc w:val="both"/>
              <w:rPr>
                <w:rFonts w:eastAsia="SimSun"/>
                <w:lang w:eastAsia="zh-CN"/>
              </w:rPr>
            </w:pPr>
            <w:r>
              <w:rPr>
                <w:rFonts w:eastAsia="SimSun"/>
                <w:lang w:eastAsia="zh-CN"/>
              </w:rPr>
              <w:t>Nokia’s sentence seems simpler</w:t>
            </w:r>
          </w:p>
        </w:tc>
      </w:tr>
      <w:tr w:rsidR="00202ACD" w:rsidRPr="00FA26F0" w:rsidTr="008A4C8F">
        <w:tc>
          <w:tcPr>
            <w:tcW w:w="1696" w:type="dxa"/>
          </w:tcPr>
          <w:p w:rsidR="00202ACD" w:rsidRDefault="001F32A5" w:rsidP="00973754">
            <w:pPr>
              <w:jc w:val="both"/>
              <w:rPr>
                <w:rFonts w:eastAsia="SimSun"/>
                <w:lang w:eastAsia="zh-CN"/>
              </w:rPr>
            </w:pPr>
            <w:r>
              <w:rPr>
                <w:rFonts w:eastAsia="SimSun"/>
                <w:lang w:eastAsia="zh-CN"/>
              </w:rPr>
              <w:t>Apple</w:t>
            </w:r>
          </w:p>
        </w:tc>
        <w:tc>
          <w:tcPr>
            <w:tcW w:w="2268" w:type="dxa"/>
          </w:tcPr>
          <w:p w:rsidR="00202ACD" w:rsidRDefault="001F32A5" w:rsidP="00973754">
            <w:pPr>
              <w:jc w:val="both"/>
              <w:rPr>
                <w:rFonts w:eastAsia="SimSun"/>
                <w:lang w:eastAsia="zh-CN"/>
              </w:rPr>
            </w:pPr>
            <w:r>
              <w:rPr>
                <w:rFonts w:eastAsia="SimSun"/>
                <w:lang w:eastAsia="zh-CN"/>
              </w:rPr>
              <w:t>Yes</w:t>
            </w:r>
          </w:p>
        </w:tc>
        <w:tc>
          <w:tcPr>
            <w:tcW w:w="5667" w:type="dxa"/>
          </w:tcPr>
          <w:p w:rsidR="00202ACD" w:rsidRDefault="001F32A5" w:rsidP="001F32A5">
            <w:pPr>
              <w:jc w:val="both"/>
              <w:rPr>
                <w:rFonts w:eastAsia="SimSun"/>
                <w:lang w:eastAsia="zh-CN"/>
              </w:rPr>
            </w:pPr>
            <w:r>
              <w:rPr>
                <w:rFonts w:eastAsia="SimSun"/>
                <w:lang w:eastAsia="zh-CN"/>
              </w:rPr>
              <w:t xml:space="preserve">We are fine with both changes in the CR. The simplification proposed by Nokia is also </w:t>
            </w:r>
            <w:r w:rsidR="000624FE">
              <w:rPr>
                <w:rFonts w:eastAsia="SimSun"/>
                <w:lang w:eastAsia="zh-CN"/>
              </w:rPr>
              <w:t>OK</w:t>
            </w:r>
            <w:r>
              <w:rPr>
                <w:rFonts w:eastAsia="SimSun"/>
                <w:lang w:eastAsia="zh-CN"/>
              </w:rPr>
              <w:t xml:space="preserve"> (assuming “with the” is not meant to be deleted).</w:t>
            </w:r>
          </w:p>
        </w:tc>
      </w:tr>
      <w:tr w:rsidR="007D0BE2" w:rsidRPr="00FA26F0" w:rsidTr="008A4C8F">
        <w:tc>
          <w:tcPr>
            <w:tcW w:w="1696" w:type="dxa"/>
          </w:tcPr>
          <w:p w:rsidR="007D0BE2" w:rsidRDefault="007D0BE2" w:rsidP="00973754">
            <w:pPr>
              <w:jc w:val="both"/>
              <w:rPr>
                <w:rFonts w:eastAsia="SimSun"/>
                <w:lang w:eastAsia="zh-CN"/>
              </w:rPr>
            </w:pPr>
            <w:r>
              <w:rPr>
                <w:rFonts w:eastAsia="SimSun"/>
                <w:lang w:eastAsia="zh-CN"/>
              </w:rPr>
              <w:t>Futurewei</w:t>
            </w:r>
          </w:p>
        </w:tc>
        <w:tc>
          <w:tcPr>
            <w:tcW w:w="2268" w:type="dxa"/>
          </w:tcPr>
          <w:p w:rsidR="007D0BE2" w:rsidRDefault="007D0BE2" w:rsidP="00973754">
            <w:pPr>
              <w:jc w:val="both"/>
              <w:rPr>
                <w:rFonts w:eastAsia="SimSun"/>
                <w:lang w:eastAsia="zh-CN"/>
              </w:rPr>
            </w:pPr>
            <w:r>
              <w:rPr>
                <w:rFonts w:eastAsia="SimSun"/>
                <w:lang w:eastAsia="zh-CN"/>
              </w:rPr>
              <w:t>Yes</w:t>
            </w:r>
          </w:p>
        </w:tc>
        <w:tc>
          <w:tcPr>
            <w:tcW w:w="5667" w:type="dxa"/>
          </w:tcPr>
          <w:p w:rsidR="007D0BE2" w:rsidRDefault="007D0BE2" w:rsidP="001F32A5">
            <w:pPr>
              <w:jc w:val="both"/>
              <w:rPr>
                <w:rFonts w:eastAsia="SimSun"/>
                <w:lang w:eastAsia="zh-CN"/>
              </w:rPr>
            </w:pPr>
            <w:r>
              <w:rPr>
                <w:rFonts w:eastAsia="SimSun"/>
                <w:lang w:eastAsia="zh-CN"/>
              </w:rPr>
              <w:t>We are fine with Nokia’s modification.</w:t>
            </w:r>
          </w:p>
        </w:tc>
      </w:tr>
    </w:tbl>
    <w:p w:rsidR="00884FDC" w:rsidRPr="008A4C8F" w:rsidRDefault="00884FDC">
      <w:pPr>
        <w:jc w:val="both"/>
        <w:rPr>
          <w:b/>
          <w:bCs/>
        </w:rPr>
      </w:pPr>
    </w:p>
    <w:p w:rsidR="00884FDC" w:rsidRPr="00AC52CF" w:rsidRDefault="005A647D">
      <w:pPr>
        <w:pStyle w:val="Heading2"/>
        <w:rPr>
          <w:lang w:val="fr-FR"/>
        </w:rPr>
      </w:pPr>
      <w:r w:rsidRPr="00AC52CF">
        <w:rPr>
          <w:lang w:val="fr-FR"/>
        </w:rPr>
        <w:t>2.3</w:t>
      </w:r>
      <w:r w:rsidRPr="00AC52CF">
        <w:rPr>
          <w:lang w:val="fr-FR"/>
        </w:rPr>
        <w:tab/>
        <w:t xml:space="preserve">Multiple Entry CG Confirmation MAC CE </w:t>
      </w:r>
    </w:p>
    <w:p w:rsidR="00884FDC" w:rsidRDefault="005A647D">
      <w:pPr>
        <w:jc w:val="both"/>
      </w:pPr>
      <w:r>
        <w:t>R2-2010100 mentions that MAC should first check if the uplink resource can accommodate Multiple Entry CG Confirmation MAC CE (along with its LCID) before generating it, to make sure the MAC CE can be conveyed by the uplink resource. The proposed text change in TS 38.321 is copied below for convenience.</w:t>
      </w:r>
    </w:p>
    <w:p w:rsidR="00884FDC" w:rsidRDefault="005A647D">
      <w:pPr>
        <w:jc w:val="both"/>
        <w:rPr>
          <w:b/>
          <w:bCs/>
        </w:rPr>
      </w:pPr>
      <w:r>
        <w:rPr>
          <w:b/>
          <w:bCs/>
        </w:rPr>
        <w:t>R2-2010100:</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bookmarkStart w:id="63" w:name="_Toc37296211"/>
            <w:bookmarkStart w:id="64" w:name="_Toc46490338"/>
            <w:bookmarkStart w:id="65" w:name="_Toc52752033"/>
            <w:bookmarkStart w:id="66" w:name="_Toc29239852"/>
            <w:bookmarkStart w:id="67" w:name="_Toc52796495"/>
            <w:r>
              <w:rPr>
                <w:lang w:eastAsia="ko-KR"/>
              </w:rPr>
              <w:t>5.8.2</w:t>
            </w:r>
            <w:r>
              <w:rPr>
                <w:lang w:eastAsia="ko-KR"/>
              </w:rPr>
              <w:tab/>
              <w:t>Uplink</w:t>
            </w:r>
            <w:bookmarkEnd w:id="63"/>
            <w:bookmarkEnd w:id="64"/>
            <w:bookmarkEnd w:id="65"/>
            <w:bookmarkEnd w:id="66"/>
            <w:bookmarkEnd w:id="67"/>
          </w:p>
          <w:p w:rsidR="00884FDC" w:rsidRDefault="005A647D">
            <w:pPr>
              <w:rPr>
                <w:lang w:eastAsia="ko-KR"/>
              </w:rPr>
            </w:pPr>
            <w:r>
              <w:rPr>
                <w:lang w:eastAsia="ko-KR"/>
              </w:rPr>
              <w:t>……</w:t>
            </w:r>
          </w:p>
          <w:p w:rsidR="00884FDC" w:rsidRDefault="005A647D">
            <w:pPr>
              <w:rPr>
                <w:lang w:eastAsia="ko-KR"/>
              </w:rPr>
            </w:pPr>
            <w:r>
              <w:rPr>
                <w:lang w:eastAsia="ko-KR"/>
              </w:rPr>
              <w:t>The MAC entity shall:</w:t>
            </w:r>
          </w:p>
          <w:p w:rsidR="00884FDC" w:rsidRDefault="005A647D">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884FDC" w:rsidRDefault="005A647D">
            <w:pPr>
              <w:pStyle w:val="B1"/>
            </w:pPr>
            <w:r>
              <w:rPr>
                <w:lang w:eastAsia="ko-KR"/>
              </w:rPr>
              <w:t>1&gt;</w:t>
            </w:r>
            <w:r>
              <w:tab/>
              <w:t>if the MAC entity has UL resources allocated for new transmission:</w:t>
            </w:r>
          </w:p>
          <w:p w:rsidR="00884FDC" w:rsidRDefault="005A647D">
            <w:pPr>
              <w:ind w:left="851" w:hanging="284"/>
              <w:rPr>
                <w:ins w:id="68" w:author="Huawei" w:date="2020-10-22T16:23:00Z"/>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r>
              <w:rPr>
                <w:i/>
              </w:rPr>
              <w:t>configuredGrantConfigToAddModList</w:t>
            </w:r>
            <w:r>
              <w:rPr>
                <w:rFonts w:eastAsia="Malgun Gothic"/>
                <w:lang w:eastAsia="ko-KR"/>
              </w:rPr>
              <w:t>:</w:t>
            </w:r>
          </w:p>
          <w:p w:rsidR="00884FDC" w:rsidRDefault="005A647D">
            <w:pPr>
              <w:pStyle w:val="B3"/>
              <w:rPr>
                <w:lang w:eastAsia="ko-KR"/>
              </w:rPr>
            </w:pPr>
            <w:ins w:id="69" w:author="Huawei" w:date="2020-10-22T17:23:00Z">
              <w:r>
                <w:rPr>
                  <w:lang w:eastAsia="zh-CN"/>
                </w:rPr>
                <w:t>3&gt;</w:t>
              </w:r>
              <w:r>
                <w:rPr>
                  <w:lang w:eastAsia="zh-CN"/>
                </w:rPr>
                <w:tab/>
                <w:t>if the UL resources can accommodate the Multiple Entry Configured Grant Confirmation MAC CE plus its subheader as a result of logical channel prioritization:</w:t>
              </w:r>
            </w:ins>
          </w:p>
          <w:p w:rsidR="00884FDC" w:rsidRDefault="005A647D">
            <w:pPr>
              <w:pStyle w:val="B3"/>
              <w:ind w:firstLine="0"/>
              <w:rPr>
                <w:ins w:id="70" w:author="Huawei" w:date="2020-10-22T16:21:00Z"/>
                <w:lang w:eastAsia="zh-CN"/>
              </w:rPr>
            </w:pPr>
            <w:del w:id="71" w:author="Huawei" w:date="2020-10-22T16:21:00Z">
              <w:r>
                <w:rPr>
                  <w:lang w:eastAsia="ko-KR"/>
                </w:rPr>
                <w:delText>3</w:delText>
              </w:r>
            </w:del>
            <w:ins w:id="72"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rsidR="00884FDC" w:rsidRDefault="005A647D">
            <w:pPr>
              <w:pStyle w:val="B3"/>
              <w:ind w:firstLine="0"/>
              <w:rPr>
                <w:rFonts w:eastAsiaTheme="minorEastAsia"/>
                <w:lang w:eastAsia="ko-KR"/>
              </w:rPr>
            </w:pPr>
            <w:ins w:id="73" w:author="Huawei" w:date="2020-10-22T16:21:00Z">
              <w:r>
                <w:rPr>
                  <w:rFonts w:eastAsiaTheme="minorEastAsia"/>
                  <w:lang w:eastAsia="ko-KR"/>
                </w:rPr>
                <w:t>4&gt;</w:t>
              </w:r>
              <w:r>
                <w:rPr>
                  <w:rFonts w:eastAsiaTheme="minorEastAsia"/>
                  <w:lang w:eastAsia="ko-KR"/>
                </w:rPr>
                <w:tab/>
                <w:t>cancel the triggered configured uplink grant confirmation.</w:t>
              </w:r>
            </w:ins>
          </w:p>
          <w:p w:rsidR="00884FDC" w:rsidRDefault="005A647D">
            <w:pPr>
              <w:ind w:left="851" w:hanging="284"/>
              <w:rPr>
                <w:lang w:eastAsia="ko-KR"/>
              </w:rPr>
            </w:pPr>
            <w:r>
              <w:rPr>
                <w:rFonts w:eastAsia="Malgun Gothic"/>
                <w:lang w:eastAsia="ko-KR"/>
              </w:rPr>
              <w:t>2&gt;</w:t>
            </w:r>
            <w:r>
              <w:rPr>
                <w:rFonts w:eastAsia="Malgun Gothic"/>
                <w:lang w:eastAsia="ko-KR"/>
              </w:rPr>
              <w:tab/>
              <w:t>else:</w:t>
            </w:r>
          </w:p>
          <w:p w:rsidR="00884FDC" w:rsidRDefault="005A647D">
            <w:pPr>
              <w:pStyle w:val="B3"/>
              <w:rPr>
                <w:ins w:id="74" w:author="Huawei" w:date="2020-10-22T16:22:00Z"/>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rsidR="00884FDC" w:rsidRDefault="005A647D">
            <w:pPr>
              <w:pStyle w:val="B3"/>
              <w:rPr>
                <w:lang w:eastAsia="zh-CN"/>
              </w:rPr>
            </w:pPr>
            <w:ins w:id="75" w:author="Huawei" w:date="2020-10-22T16:22:00Z">
              <w:r>
                <w:rPr>
                  <w:lang w:eastAsia="zh-CN"/>
                </w:rPr>
                <w:t>3&gt;</w:t>
              </w:r>
              <w:r>
                <w:rPr>
                  <w:lang w:eastAsia="zh-CN"/>
                </w:rPr>
                <w:tab/>
                <w:t>cancel the triggered configured uplink grant confirmation.</w:t>
              </w:r>
            </w:ins>
          </w:p>
          <w:p w:rsidR="00884FDC" w:rsidRDefault="005A647D">
            <w:pPr>
              <w:pStyle w:val="B2"/>
              <w:rPr>
                <w:lang w:eastAsia="zh-CN"/>
              </w:rPr>
            </w:pPr>
            <w:del w:id="76" w:author="Huawei" w:date="2020-10-22T16:22:00Z">
              <w:r>
                <w:rPr>
                  <w:lang w:eastAsia="ko-KR"/>
                </w:rPr>
                <w:delText>2&gt;</w:delText>
              </w:r>
              <w:r>
                <w:rPr>
                  <w:lang w:eastAsia="zh-CN"/>
                </w:rPr>
                <w:tab/>
                <w:delText xml:space="preserve">cancel the triggered </w:delText>
              </w:r>
              <w:r>
                <w:rPr>
                  <w:lang w:eastAsia="ko-KR"/>
                </w:rPr>
                <w:delText>configured uplink grant</w:delText>
              </w:r>
              <w:r>
                <w:rPr>
                  <w:lang w:eastAsia="zh-CN"/>
                </w:rPr>
                <w:delText xml:space="preserve"> confirmation.</w:delText>
              </w:r>
            </w:del>
          </w:p>
          <w:p w:rsidR="00884FDC" w:rsidRDefault="005A647D">
            <w:pPr>
              <w:pStyle w:val="B2"/>
              <w:ind w:left="0" w:firstLine="0"/>
            </w:pPr>
            <w:r>
              <w:t>……</w:t>
            </w:r>
          </w:p>
        </w:tc>
      </w:tr>
    </w:tbl>
    <w:p w:rsidR="00884FDC" w:rsidRDefault="00884FDC">
      <w:pPr>
        <w:jc w:val="both"/>
      </w:pPr>
    </w:p>
    <w:p w:rsidR="00884FDC" w:rsidRDefault="005A647D">
      <w:pPr>
        <w:jc w:val="both"/>
        <w:rPr>
          <w:b/>
          <w:bCs/>
        </w:rPr>
      </w:pPr>
      <w:r>
        <w:rPr>
          <w:b/>
          <w:bCs/>
        </w:rPr>
        <w:t>Question 4: Do you agree the CR proposed in R2-2010100 ?</w:t>
      </w:r>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lastRenderedPageBreak/>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No</w:t>
            </w:r>
          </w:p>
        </w:tc>
        <w:tc>
          <w:tcPr>
            <w:tcW w:w="5667" w:type="dxa"/>
          </w:tcPr>
          <w:p w:rsidR="00884FDC" w:rsidRDefault="005A647D">
            <w:pPr>
              <w:jc w:val="both"/>
            </w:pPr>
            <w:r>
              <w:t>The LCP priority of this MAC CE is very high and hence typically it will be mapped into the UL resource before most other MAC CE and data, so it would be extremely rare to have a case where the UL resource size cannot even accommodate this MAC CE. Furthermore, the proposed behaviour would require the UE to carry out additional checking before generating such MAC CE, which imposes additional UE implementation complexity for a corner case that may never happen in practice.</w:t>
            </w:r>
          </w:p>
        </w:tc>
      </w:tr>
      <w:tr w:rsidR="00884FDC">
        <w:trPr>
          <w:trHeight w:val="645"/>
        </w:trPr>
        <w:tc>
          <w:tcPr>
            <w:tcW w:w="1696" w:type="dxa"/>
          </w:tcPr>
          <w:p w:rsidR="00884FDC" w:rsidRDefault="005A647D">
            <w:pPr>
              <w:jc w:val="both"/>
            </w:pPr>
            <w:r>
              <w:rPr>
                <w:rFonts w:hint="eastAsia"/>
                <w:bCs/>
                <w:lang w:eastAsia="ko-KR"/>
              </w:rPr>
              <w:t>LG</w:t>
            </w:r>
          </w:p>
        </w:tc>
        <w:tc>
          <w:tcPr>
            <w:tcW w:w="2268" w:type="dxa"/>
          </w:tcPr>
          <w:p w:rsidR="00884FDC" w:rsidRDefault="005A647D">
            <w:pPr>
              <w:jc w:val="both"/>
            </w:pPr>
            <w:r>
              <w:rPr>
                <w:rFonts w:hint="eastAsia"/>
                <w:bCs/>
                <w:lang w:eastAsia="ko-KR"/>
              </w:rPr>
              <w:t>Agree</w:t>
            </w:r>
          </w:p>
        </w:tc>
        <w:tc>
          <w:tcPr>
            <w:tcW w:w="5667" w:type="dxa"/>
          </w:tcPr>
          <w:p w:rsidR="00884FDC" w:rsidRDefault="005A647D">
            <w:pPr>
              <w:jc w:val="both"/>
            </w:pPr>
            <w:r>
              <w:rPr>
                <w:rFonts w:hint="eastAsia"/>
                <w:bCs/>
                <w:lang w:eastAsia="ko-KR"/>
              </w:rPr>
              <w:t xml:space="preserve">All other MAC CEs </w:t>
            </w:r>
            <w:r>
              <w:rPr>
                <w:bCs/>
                <w:lang w:eastAsia="ko-KR"/>
              </w:rPr>
              <w:t>are instructed to be generated by considering its corresponding MAC subheader size, so having only different text for multiple entry CG confirmation MAC CE is not preferred.</w:t>
            </w:r>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No strong opinion</w:t>
            </w:r>
          </w:p>
        </w:tc>
        <w:tc>
          <w:tcPr>
            <w:tcW w:w="5667" w:type="dxa"/>
          </w:tcPr>
          <w:p w:rsidR="00884FDC" w:rsidRDefault="005A647D">
            <w:pPr>
              <w:jc w:val="both"/>
              <w:rPr>
                <w:rFonts w:eastAsia="SimSun"/>
                <w:lang w:val="en-US" w:eastAsia="zh-CN"/>
              </w:rPr>
            </w:pPr>
            <w:r>
              <w:rPr>
                <w:rFonts w:eastAsia="SimSun" w:hint="eastAsia"/>
                <w:lang w:val="en-US" w:eastAsia="zh-CN"/>
              </w:rPr>
              <w:t>Since it have been discussed in the previous meeting, for this time, we follow majorities.</w:t>
            </w:r>
          </w:p>
        </w:tc>
      </w:tr>
      <w:tr w:rsidR="00F66044">
        <w:tc>
          <w:tcPr>
            <w:tcW w:w="1696" w:type="dxa"/>
          </w:tcPr>
          <w:p w:rsidR="00F66044" w:rsidRPr="00047226" w:rsidRDefault="00F66044" w:rsidP="00F66044">
            <w:pPr>
              <w:jc w:val="both"/>
              <w:rPr>
                <w:b/>
                <w:bCs/>
              </w:rPr>
            </w:pPr>
            <w:r w:rsidRPr="007F36DA">
              <w:t>Ericsson</w:t>
            </w:r>
          </w:p>
        </w:tc>
        <w:tc>
          <w:tcPr>
            <w:tcW w:w="2268" w:type="dxa"/>
          </w:tcPr>
          <w:p w:rsidR="00F66044" w:rsidRPr="001F302F" w:rsidRDefault="00F66044" w:rsidP="00F66044">
            <w:pPr>
              <w:jc w:val="both"/>
            </w:pPr>
            <w:r w:rsidRPr="001F302F">
              <w:t xml:space="preserve">Not </w:t>
            </w:r>
            <w:r>
              <w:t xml:space="preserve">clear the difference from the previous version R2-2007390. </w:t>
            </w:r>
          </w:p>
        </w:tc>
        <w:tc>
          <w:tcPr>
            <w:tcW w:w="5667" w:type="dxa"/>
          </w:tcPr>
          <w:p w:rsidR="00F66044" w:rsidRPr="00877D0E" w:rsidRDefault="00F66044" w:rsidP="00F66044">
            <w:pPr>
              <w:spacing w:before="60" w:after="0" w:line="240" w:lineRule="auto"/>
              <w:rPr>
                <w:rFonts w:eastAsia="MS Mincho"/>
                <w:noProof/>
                <w:szCs w:val="24"/>
                <w:lang w:eastAsia="en-GB"/>
              </w:rPr>
            </w:pPr>
            <w:r w:rsidRPr="00877D0E">
              <w:rPr>
                <w:rFonts w:eastAsia="MS Mincho"/>
                <w:noProof/>
                <w:szCs w:val="24"/>
                <w:lang w:eastAsia="en-GB"/>
              </w:rPr>
              <w:t xml:space="preserve">We are not sure the difference of this CR and the one in the previous meeting, R2-2007390. At least the CR cover sheet seems to be </w:t>
            </w:r>
            <w:r w:rsidR="005A647D">
              <w:rPr>
                <w:rFonts w:eastAsia="MS Mincho"/>
                <w:noProof/>
                <w:szCs w:val="24"/>
                <w:lang w:eastAsia="en-GB"/>
              </w:rPr>
              <w:t>exactly</w:t>
            </w:r>
            <w:r w:rsidRPr="00877D0E">
              <w:rPr>
                <w:rFonts w:eastAsia="MS Mincho"/>
                <w:noProof/>
                <w:szCs w:val="24"/>
                <w:lang w:eastAsia="en-GB"/>
              </w:rPr>
              <w:t xml:space="preserve"> the same. In light of this, we wonder the new change compared to the previous one so that this new CR </w:t>
            </w:r>
            <w:r>
              <w:rPr>
                <w:rFonts w:eastAsia="MS Mincho"/>
                <w:noProof/>
                <w:szCs w:val="24"/>
                <w:lang w:eastAsia="en-GB"/>
              </w:rPr>
              <w:t xml:space="preserve">would be </w:t>
            </w:r>
            <w:r w:rsidRPr="00877D0E">
              <w:rPr>
                <w:rFonts w:eastAsia="MS Mincho"/>
                <w:noProof/>
                <w:szCs w:val="24"/>
                <w:lang w:eastAsia="en-GB"/>
              </w:rPr>
              <w:t xml:space="preserve">agreeable. </w:t>
            </w:r>
            <w:r>
              <w:rPr>
                <w:rFonts w:eastAsia="MS Mincho"/>
                <w:noProof/>
                <w:szCs w:val="24"/>
                <w:lang w:eastAsia="en-GB"/>
              </w:rPr>
              <w:t>The chair note is copied below:</w:t>
            </w:r>
          </w:p>
          <w:p w:rsidR="00F66044" w:rsidRPr="00121672" w:rsidRDefault="000439A1" w:rsidP="00F66044">
            <w:pPr>
              <w:spacing w:before="60" w:after="0" w:line="240" w:lineRule="auto"/>
              <w:ind w:left="1259" w:hanging="1259"/>
              <w:rPr>
                <w:rFonts w:eastAsia="MS Mincho"/>
                <w:noProof/>
                <w:szCs w:val="24"/>
                <w:lang w:eastAsia="en-GB"/>
              </w:rPr>
            </w:pPr>
            <w:hyperlink r:id="rId23" w:tooltip="D:Documents3GPPtsg_ranWG2TSGR2_111-eDocsR2-2007390.zip" w:history="1">
              <w:r w:rsidR="00F66044" w:rsidRPr="00121672">
                <w:rPr>
                  <w:rFonts w:eastAsia="MS Mincho"/>
                  <w:noProof/>
                  <w:color w:val="0000FF"/>
                  <w:szCs w:val="24"/>
                  <w:u w:val="single"/>
                  <w:lang w:eastAsia="en-GB"/>
                </w:rPr>
                <w:t>R2-2007390</w:t>
              </w:r>
            </w:hyperlink>
            <w:r w:rsidR="00F66044" w:rsidRPr="00121672">
              <w:rPr>
                <w:rFonts w:eastAsia="MS Mincho"/>
                <w:noProof/>
                <w:szCs w:val="24"/>
                <w:lang w:eastAsia="en-GB"/>
              </w:rPr>
              <w:tab/>
              <w:t>Correction on construction of Multiple Entry Configured Grant Confirmation MAC CE</w:t>
            </w:r>
            <w:r w:rsidR="00F66044" w:rsidRPr="00121672">
              <w:rPr>
                <w:rFonts w:eastAsia="MS Mincho"/>
                <w:noProof/>
                <w:szCs w:val="24"/>
                <w:lang w:eastAsia="en-GB"/>
              </w:rPr>
              <w:tab/>
              <w:t>Huawei, HiSilicon</w:t>
            </w:r>
            <w:r w:rsidR="00F66044" w:rsidRPr="00121672">
              <w:rPr>
                <w:rFonts w:eastAsia="MS Mincho"/>
                <w:noProof/>
                <w:szCs w:val="24"/>
                <w:lang w:eastAsia="en-GB"/>
              </w:rPr>
              <w:tab/>
              <w:t>CR</w:t>
            </w:r>
            <w:r w:rsidR="00F66044" w:rsidRPr="00121672">
              <w:rPr>
                <w:rFonts w:eastAsia="MS Mincho"/>
                <w:noProof/>
                <w:szCs w:val="24"/>
                <w:lang w:eastAsia="en-GB"/>
              </w:rPr>
              <w:tab/>
              <w:t>Rel-16</w:t>
            </w:r>
            <w:r w:rsidR="00F66044" w:rsidRPr="00121672">
              <w:rPr>
                <w:rFonts w:eastAsia="MS Mincho"/>
                <w:noProof/>
                <w:szCs w:val="24"/>
                <w:lang w:eastAsia="en-GB"/>
              </w:rPr>
              <w:tab/>
              <w:t>38.321</w:t>
            </w:r>
            <w:r w:rsidR="00F66044" w:rsidRPr="00121672">
              <w:rPr>
                <w:rFonts w:eastAsia="MS Mincho"/>
                <w:noProof/>
                <w:szCs w:val="24"/>
                <w:lang w:eastAsia="en-GB"/>
              </w:rPr>
              <w:tab/>
              <w:t>16.1.0</w:t>
            </w:r>
            <w:r w:rsidR="00F66044" w:rsidRPr="00121672">
              <w:rPr>
                <w:rFonts w:eastAsia="MS Mincho"/>
                <w:noProof/>
                <w:szCs w:val="24"/>
                <w:lang w:eastAsia="en-GB"/>
              </w:rPr>
              <w:tab/>
              <w:t>0822</w:t>
            </w:r>
            <w:r w:rsidR="00F66044" w:rsidRPr="00121672">
              <w:rPr>
                <w:rFonts w:eastAsia="MS Mincho"/>
                <w:noProof/>
                <w:szCs w:val="24"/>
                <w:lang w:eastAsia="en-GB"/>
              </w:rPr>
              <w:tab/>
              <w:t>-</w:t>
            </w:r>
            <w:r w:rsidR="00F66044" w:rsidRPr="00121672">
              <w:rPr>
                <w:rFonts w:eastAsia="MS Mincho"/>
                <w:noProof/>
                <w:szCs w:val="24"/>
                <w:lang w:eastAsia="en-GB"/>
              </w:rPr>
              <w:tab/>
              <w:t>F</w:t>
            </w:r>
            <w:r w:rsidR="00F66044" w:rsidRPr="00121672">
              <w:rPr>
                <w:rFonts w:eastAsia="MS Mincho"/>
                <w:noProof/>
                <w:szCs w:val="24"/>
                <w:lang w:eastAsia="en-GB"/>
              </w:rPr>
              <w:tab/>
              <w:t>NR_IIOT-Core</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 xml:space="preserve">- </w:t>
            </w:r>
            <w:r w:rsidRPr="00121672">
              <w:rPr>
                <w:rFonts w:eastAsia="MS Mincho"/>
                <w:szCs w:val="24"/>
                <w:lang w:eastAsia="en-GB"/>
              </w:rPr>
              <w:tab/>
              <w:t xml:space="preserve">Samsung think this could occur in Rel15 as there are other MAC CEs with higher priority.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ZTE think this text wasn't there before as the MAC CE was very very small in R15.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Nokia think this is a corner case.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Chair think this is not really essential so R15 is not a good choice</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Huawei think main purpose is to align with other MAC CEs. </w:t>
            </w:r>
          </w:p>
          <w:p w:rsidR="00F66044" w:rsidRPr="00121672" w:rsidRDefault="00F66044" w:rsidP="00F66044">
            <w:pPr>
              <w:tabs>
                <w:tab w:val="left" w:pos="1622"/>
              </w:tabs>
              <w:spacing w:after="0" w:line="240" w:lineRule="auto"/>
              <w:ind w:left="1622" w:hanging="363"/>
              <w:rPr>
                <w:rFonts w:eastAsia="MS Mincho"/>
                <w:szCs w:val="24"/>
                <w:lang w:eastAsia="en-GB"/>
              </w:rPr>
            </w:pPr>
            <w:r w:rsidRPr="00121672">
              <w:rPr>
                <w:rFonts w:eastAsia="MS Mincho"/>
                <w:szCs w:val="24"/>
                <w:lang w:eastAsia="en-GB"/>
              </w:rPr>
              <w:t>-</w:t>
            </w:r>
            <w:r w:rsidRPr="00121672">
              <w:rPr>
                <w:rFonts w:eastAsia="MS Mincho"/>
                <w:szCs w:val="24"/>
                <w:lang w:eastAsia="en-GB"/>
              </w:rPr>
              <w:tab/>
              <w:t xml:space="preserve">Chair: there is some objections, so cannot agree, at least not now. </w:t>
            </w:r>
          </w:p>
          <w:p w:rsidR="00F66044" w:rsidRPr="005653A3" w:rsidRDefault="00F66044" w:rsidP="00F66044">
            <w:pPr>
              <w:pStyle w:val="Agreement"/>
              <w:rPr>
                <w:rFonts w:ascii="Times New Roman" w:hAnsi="Times New Roman"/>
              </w:rPr>
            </w:pPr>
            <w:r w:rsidRPr="00877D0E">
              <w:rPr>
                <w:rFonts w:ascii="Times New Roman" w:hAnsi="Times New Roman"/>
              </w:rPr>
              <w:t xml:space="preserve">Not agreed </w:t>
            </w:r>
          </w:p>
        </w:tc>
      </w:tr>
      <w:tr w:rsidR="007C3761">
        <w:tc>
          <w:tcPr>
            <w:tcW w:w="1696" w:type="dxa"/>
          </w:tcPr>
          <w:p w:rsidR="007C3761" w:rsidRPr="00662BD0" w:rsidRDefault="007C3761" w:rsidP="007C3761">
            <w:pPr>
              <w:jc w:val="both"/>
              <w:rPr>
                <w:lang w:eastAsia="ko-KR"/>
              </w:rPr>
            </w:pPr>
            <w:r>
              <w:rPr>
                <w:rFonts w:hint="eastAsia"/>
                <w:lang w:eastAsia="ko-KR"/>
              </w:rPr>
              <w:t>Samsung</w:t>
            </w:r>
          </w:p>
        </w:tc>
        <w:tc>
          <w:tcPr>
            <w:tcW w:w="2268" w:type="dxa"/>
          </w:tcPr>
          <w:p w:rsidR="007C3761" w:rsidRPr="00662BD0" w:rsidRDefault="007C3761" w:rsidP="007C3761">
            <w:pPr>
              <w:jc w:val="both"/>
              <w:rPr>
                <w:lang w:eastAsia="ko-KR"/>
              </w:rPr>
            </w:pPr>
            <w:r>
              <w:rPr>
                <w:lang w:eastAsia="ko-KR"/>
              </w:rPr>
              <w:t>No (no strong view)</w:t>
            </w:r>
          </w:p>
        </w:tc>
        <w:tc>
          <w:tcPr>
            <w:tcW w:w="5667" w:type="dxa"/>
          </w:tcPr>
          <w:p w:rsidR="007C3761" w:rsidRDefault="007C3761" w:rsidP="007C3761">
            <w:pPr>
              <w:jc w:val="both"/>
              <w:rPr>
                <w:lang w:eastAsia="ko-KR"/>
              </w:rPr>
            </w:pPr>
            <w:r>
              <w:rPr>
                <w:lang w:eastAsia="ko-KR"/>
              </w:rPr>
              <w:t>The size of the MAC CE is 6-byte and it has very high priority. We agree with Nokia that this is a corner case. From correction point of view, it seems not essential. But we are also fine to go this way if majority wants to correct.</w:t>
            </w:r>
          </w:p>
        </w:tc>
      </w:tr>
      <w:tr w:rsidR="00AC6088">
        <w:tc>
          <w:tcPr>
            <w:tcW w:w="1696" w:type="dxa"/>
          </w:tcPr>
          <w:p w:rsidR="00AC6088" w:rsidRPr="00AC6088" w:rsidRDefault="00AC6088" w:rsidP="007C3761">
            <w:pPr>
              <w:jc w:val="both"/>
              <w:rPr>
                <w:rFonts w:eastAsia="SimSun"/>
                <w:lang w:eastAsia="zh-CN"/>
              </w:rPr>
            </w:pPr>
            <w:r>
              <w:rPr>
                <w:rFonts w:eastAsia="SimSun" w:hint="eastAsia"/>
                <w:lang w:eastAsia="zh-CN"/>
              </w:rPr>
              <w:t>O</w:t>
            </w:r>
            <w:r>
              <w:rPr>
                <w:rFonts w:eastAsia="SimSun"/>
                <w:lang w:eastAsia="zh-CN"/>
              </w:rPr>
              <w:t>PPO</w:t>
            </w:r>
          </w:p>
        </w:tc>
        <w:tc>
          <w:tcPr>
            <w:tcW w:w="2268" w:type="dxa"/>
          </w:tcPr>
          <w:p w:rsidR="00AC6088" w:rsidRPr="00AC6088" w:rsidRDefault="00AC6088" w:rsidP="007C3761">
            <w:pPr>
              <w:jc w:val="both"/>
              <w:rPr>
                <w:rFonts w:eastAsia="SimSun"/>
                <w:lang w:eastAsia="zh-CN"/>
              </w:rPr>
            </w:pPr>
            <w:r>
              <w:rPr>
                <w:rFonts w:eastAsia="SimSun" w:hint="eastAsia"/>
                <w:lang w:eastAsia="zh-CN"/>
              </w:rPr>
              <w:t>N</w:t>
            </w:r>
            <w:r>
              <w:rPr>
                <w:rFonts w:eastAsia="SimSun"/>
                <w:lang w:eastAsia="zh-CN"/>
              </w:rPr>
              <w:t>o</w:t>
            </w:r>
          </w:p>
        </w:tc>
        <w:tc>
          <w:tcPr>
            <w:tcW w:w="5667" w:type="dxa"/>
          </w:tcPr>
          <w:p w:rsidR="00661D0D" w:rsidRDefault="00AC6088" w:rsidP="007C3761">
            <w:pPr>
              <w:jc w:val="both"/>
              <w:rPr>
                <w:rFonts w:eastAsia="SimSun"/>
                <w:lang w:eastAsia="zh-CN"/>
              </w:rPr>
            </w:pPr>
            <w:bookmarkStart w:id="77" w:name="_Hlk55489948"/>
            <w:r>
              <w:rPr>
                <w:rFonts w:eastAsia="SimSun"/>
                <w:lang w:eastAsia="zh-CN"/>
              </w:rPr>
              <w:t xml:space="preserve">From our perspective, it is a corner case and may </w:t>
            </w:r>
            <w:r w:rsidR="00661D0D">
              <w:rPr>
                <w:rFonts w:eastAsia="SimSun"/>
                <w:lang w:eastAsia="zh-CN"/>
              </w:rPr>
              <w:t xml:space="preserve">not </w:t>
            </w:r>
            <w:r>
              <w:rPr>
                <w:rFonts w:eastAsia="SimSun"/>
                <w:lang w:eastAsia="zh-CN"/>
              </w:rPr>
              <w:t xml:space="preserve">be essential. </w:t>
            </w:r>
          </w:p>
          <w:p w:rsidR="00AC6088" w:rsidRDefault="00AC6088" w:rsidP="007C3761">
            <w:pPr>
              <w:jc w:val="both"/>
              <w:rPr>
                <w:rFonts w:eastAsia="SimSun"/>
                <w:lang w:eastAsia="zh-CN"/>
              </w:rPr>
            </w:pPr>
            <w:r>
              <w:rPr>
                <w:rFonts w:eastAsia="SimSun"/>
                <w:lang w:eastAsia="zh-CN"/>
              </w:rPr>
              <w:t>If majority wants this change, we want to know whether we also need the change in the following, to align UE behaviour in MAC CE genera</w:t>
            </w:r>
            <w:bookmarkEnd w:id="77"/>
            <w:r>
              <w:rPr>
                <w:rFonts w:eastAsia="SimSun"/>
                <w:lang w:eastAsia="zh-CN"/>
              </w:rPr>
              <w:t>tion.</w:t>
            </w:r>
          </w:p>
          <w:p w:rsidR="00AC6088" w:rsidRDefault="00AC6088" w:rsidP="00AC6088">
            <w:pPr>
              <w:rPr>
                <w:lang w:eastAsia="ko-KR"/>
              </w:rPr>
            </w:pPr>
            <w:r>
              <w:rPr>
                <w:lang w:eastAsia="ko-KR"/>
              </w:rPr>
              <w:t>The MAC entity shall:</w:t>
            </w:r>
          </w:p>
          <w:p w:rsidR="00AC6088" w:rsidRDefault="00AC6088" w:rsidP="00AC6088">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AC6088" w:rsidRDefault="00AC6088" w:rsidP="00AC6088">
            <w:pPr>
              <w:pStyle w:val="B1"/>
            </w:pPr>
            <w:r>
              <w:rPr>
                <w:lang w:eastAsia="ko-KR"/>
              </w:rPr>
              <w:t>1&gt;</w:t>
            </w:r>
            <w:r>
              <w:tab/>
              <w:t>if the MAC entity has UL resources allocated for new transmission:</w:t>
            </w:r>
          </w:p>
          <w:p w:rsidR="00AC6088" w:rsidRDefault="00AC6088" w:rsidP="00AC6088">
            <w:pPr>
              <w:ind w:left="851" w:hanging="284"/>
              <w:rPr>
                <w:ins w:id="78" w:author="Huawei" w:date="2020-10-22T16:23:00Z"/>
                <w:rFonts w:eastAsia="Malgun Gothic"/>
                <w:lang w:eastAsia="ko-KR"/>
              </w:rPr>
            </w:pPr>
            <w:r>
              <w:rPr>
                <w:rFonts w:eastAsia="Malgun Gothic"/>
                <w:lang w:eastAsia="ko-KR"/>
              </w:rPr>
              <w:lastRenderedPageBreak/>
              <w:t>2&gt;</w:t>
            </w:r>
            <w:r>
              <w:rPr>
                <w:rFonts w:eastAsia="Malgun Gothic"/>
                <w:lang w:eastAsia="ko-KR"/>
              </w:rPr>
              <w:tab/>
              <w:t xml:space="preserve">if, in this MAC entity, at least one configured uplink grant is configured by </w:t>
            </w:r>
            <w:r>
              <w:rPr>
                <w:i/>
              </w:rPr>
              <w:t>configuredGrantConfigToAddModList</w:t>
            </w:r>
            <w:r>
              <w:rPr>
                <w:rFonts w:eastAsia="Malgun Gothic"/>
                <w:lang w:eastAsia="ko-KR"/>
              </w:rPr>
              <w:t>:</w:t>
            </w:r>
          </w:p>
          <w:p w:rsidR="00AC6088" w:rsidRDefault="00AC6088" w:rsidP="00AC6088">
            <w:pPr>
              <w:pStyle w:val="B3"/>
              <w:rPr>
                <w:lang w:eastAsia="ko-KR"/>
              </w:rPr>
            </w:pPr>
            <w:ins w:id="79" w:author="Huawei" w:date="2020-10-22T17:23:00Z">
              <w:r>
                <w:rPr>
                  <w:lang w:eastAsia="zh-CN"/>
                </w:rPr>
                <w:t>3&gt;</w:t>
              </w:r>
              <w:r>
                <w:rPr>
                  <w:lang w:eastAsia="zh-CN"/>
                </w:rPr>
                <w:tab/>
                <w:t>if the UL resources can accommodate the Multiple Entry Configured Grant Confirmation MAC CE plus its subheader as a result of logical channel prioritization:</w:t>
              </w:r>
            </w:ins>
          </w:p>
          <w:p w:rsidR="00AC6088" w:rsidRDefault="00AC6088" w:rsidP="00AC6088">
            <w:pPr>
              <w:pStyle w:val="B3"/>
              <w:ind w:firstLine="0"/>
              <w:rPr>
                <w:ins w:id="80" w:author="Huawei" w:date="2020-10-22T16:21:00Z"/>
                <w:lang w:eastAsia="zh-CN"/>
              </w:rPr>
            </w:pPr>
            <w:del w:id="81" w:author="Huawei" w:date="2020-10-22T16:21:00Z">
              <w:r>
                <w:rPr>
                  <w:lang w:eastAsia="ko-KR"/>
                </w:rPr>
                <w:delText>3</w:delText>
              </w:r>
            </w:del>
            <w:ins w:id="82"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rsidR="00AC6088" w:rsidRDefault="00AC6088" w:rsidP="00AC6088">
            <w:pPr>
              <w:pStyle w:val="B3"/>
              <w:ind w:firstLine="0"/>
              <w:rPr>
                <w:rFonts w:eastAsiaTheme="minorEastAsia"/>
                <w:lang w:eastAsia="ko-KR"/>
              </w:rPr>
            </w:pPr>
            <w:ins w:id="83" w:author="Huawei" w:date="2020-10-22T16:21:00Z">
              <w:r>
                <w:rPr>
                  <w:rFonts w:eastAsiaTheme="minorEastAsia"/>
                  <w:lang w:eastAsia="ko-KR"/>
                </w:rPr>
                <w:t>4&gt;</w:t>
              </w:r>
              <w:r>
                <w:rPr>
                  <w:rFonts w:eastAsiaTheme="minorEastAsia"/>
                  <w:lang w:eastAsia="ko-KR"/>
                </w:rPr>
                <w:tab/>
                <w:t>cancel the triggered configured uplink grant confirmation.</w:t>
              </w:r>
            </w:ins>
          </w:p>
          <w:p w:rsidR="00AC6088" w:rsidRDefault="00AC6088" w:rsidP="00AC6088">
            <w:pPr>
              <w:ind w:left="851" w:hanging="284"/>
              <w:rPr>
                <w:lang w:eastAsia="ko-KR"/>
              </w:rPr>
            </w:pPr>
            <w:r>
              <w:rPr>
                <w:rFonts w:eastAsia="Malgun Gothic"/>
                <w:lang w:eastAsia="ko-KR"/>
              </w:rPr>
              <w:t>2&gt;</w:t>
            </w:r>
            <w:r>
              <w:rPr>
                <w:rFonts w:eastAsia="Malgun Gothic"/>
                <w:lang w:eastAsia="ko-KR"/>
              </w:rPr>
              <w:tab/>
              <w:t>else:</w:t>
            </w:r>
          </w:p>
          <w:p w:rsidR="00AC6088" w:rsidRDefault="00AC6088" w:rsidP="00AC6088">
            <w:pPr>
              <w:pStyle w:val="B3"/>
              <w:rPr>
                <w:ins w:id="84" w:author="OPPO" w:date="2020-11-05T17:04:00Z"/>
                <w:lang w:eastAsia="zh-CN"/>
              </w:rPr>
            </w:pPr>
            <w:r w:rsidRPr="00AB7743">
              <w:rPr>
                <w:highlight w:val="green"/>
                <w:lang w:eastAsia="ko-KR"/>
              </w:rPr>
              <w:t>3&gt;</w:t>
            </w:r>
            <w:r w:rsidRPr="00AB7743">
              <w:rPr>
                <w:highlight w:val="green"/>
                <w:lang w:eastAsia="zh-CN"/>
              </w:rPr>
              <w:tab/>
            </w:r>
            <w:ins w:id="85" w:author="OPPO" w:date="2020-11-05T17:04:00Z">
              <w:r w:rsidRPr="00AB7743">
                <w:rPr>
                  <w:highlight w:val="green"/>
                  <w:lang w:eastAsia="zh-CN"/>
                </w:rPr>
                <w:t>if the UL resources can accommodate the Configured Grant Confirmation MAC CE plus its subheader as a result of logical channel prioritization:</w:t>
              </w:r>
            </w:ins>
          </w:p>
          <w:p w:rsidR="00AC6088" w:rsidRDefault="00AC6088" w:rsidP="00AC6088">
            <w:pPr>
              <w:pStyle w:val="B3"/>
              <w:ind w:firstLine="0"/>
              <w:rPr>
                <w:ins w:id="86" w:author="Huawei" w:date="2020-10-22T16:22:00Z"/>
                <w:lang w:eastAsia="ko-KR"/>
              </w:rPr>
            </w:pPr>
            <w:ins w:id="87" w:author="OPPO" w:date="2020-11-05T17:04:00Z">
              <w:r>
                <w:rPr>
                  <w:lang w:eastAsia="ko-KR"/>
                </w:rPr>
                <w:t>4&gt;</w:t>
              </w:r>
              <w:r>
                <w:rPr>
                  <w:lang w:eastAsia="ko-KR"/>
                </w:rPr>
                <w:tab/>
              </w:r>
            </w:ins>
            <w:r>
              <w:rPr>
                <w:lang w:eastAsia="ko-KR"/>
              </w:rPr>
              <w:t>instruct the Multiplexing and Assembly procedure to generate a Configured Grant Confirmation MAC CE as defined in clause 6.1.3.7.</w:t>
            </w:r>
          </w:p>
          <w:p w:rsidR="00AC6088" w:rsidRDefault="00AC6088" w:rsidP="00AC6088">
            <w:pPr>
              <w:pStyle w:val="B3"/>
              <w:ind w:firstLine="0"/>
              <w:rPr>
                <w:lang w:eastAsia="ko-KR"/>
              </w:rPr>
            </w:pPr>
            <w:ins w:id="88" w:author="Huawei" w:date="2020-10-22T16:22:00Z">
              <w:del w:id="89" w:author="OPPO" w:date="2020-11-05T17:04:00Z">
                <w:r w:rsidDel="00AC6088">
                  <w:rPr>
                    <w:lang w:eastAsia="ko-KR"/>
                  </w:rPr>
                  <w:delText>3</w:delText>
                </w:r>
              </w:del>
            </w:ins>
            <w:ins w:id="90" w:author="OPPO" w:date="2020-11-05T17:04:00Z">
              <w:r>
                <w:rPr>
                  <w:lang w:eastAsia="ko-KR"/>
                </w:rPr>
                <w:t>4</w:t>
              </w:r>
            </w:ins>
            <w:ins w:id="91" w:author="Huawei" w:date="2020-10-22T16:22:00Z">
              <w:r>
                <w:rPr>
                  <w:lang w:eastAsia="ko-KR"/>
                </w:rPr>
                <w:t>&gt;</w:t>
              </w:r>
              <w:r>
                <w:rPr>
                  <w:lang w:eastAsia="ko-KR"/>
                </w:rPr>
                <w:tab/>
                <w:t>cancel the triggered configured uplink grant confirmation.</w:t>
              </w:r>
            </w:ins>
          </w:p>
          <w:p w:rsidR="00AC6088" w:rsidRPr="00D6204C" w:rsidRDefault="00AC6088" w:rsidP="00D6204C">
            <w:pPr>
              <w:pStyle w:val="B2"/>
              <w:rPr>
                <w:lang w:eastAsia="zh-CN"/>
              </w:rPr>
            </w:pPr>
            <w:del w:id="92" w:author="Huawei" w:date="2020-10-22T16:22:00Z">
              <w:r>
                <w:rPr>
                  <w:lang w:eastAsia="ko-KR"/>
                </w:rPr>
                <w:delText>2&gt;</w:delText>
              </w:r>
              <w:r>
                <w:rPr>
                  <w:lang w:eastAsia="zh-CN"/>
                </w:rPr>
                <w:tab/>
                <w:delText xml:space="preserve">cancel the triggered </w:delText>
              </w:r>
              <w:r>
                <w:rPr>
                  <w:lang w:eastAsia="ko-KR"/>
                </w:rPr>
                <w:delText>configured uplink grant</w:delText>
              </w:r>
              <w:r>
                <w:rPr>
                  <w:lang w:eastAsia="zh-CN"/>
                </w:rPr>
                <w:delText xml:space="preserve"> confirmation.</w:delText>
              </w:r>
            </w:del>
          </w:p>
        </w:tc>
      </w:tr>
      <w:tr w:rsidR="009A4DCD">
        <w:tc>
          <w:tcPr>
            <w:tcW w:w="1696" w:type="dxa"/>
          </w:tcPr>
          <w:p w:rsidR="009A4DCD" w:rsidRDefault="009A4DCD" w:rsidP="007C3761">
            <w:pPr>
              <w:jc w:val="both"/>
              <w:rPr>
                <w:rFonts w:eastAsia="SimSun"/>
                <w:lang w:eastAsia="zh-CN"/>
              </w:rPr>
            </w:pPr>
            <w:r>
              <w:rPr>
                <w:rFonts w:eastAsia="SimSun"/>
                <w:lang w:eastAsia="zh-CN"/>
              </w:rPr>
              <w:lastRenderedPageBreak/>
              <w:t>Lenovo</w:t>
            </w:r>
          </w:p>
        </w:tc>
        <w:tc>
          <w:tcPr>
            <w:tcW w:w="2268" w:type="dxa"/>
          </w:tcPr>
          <w:p w:rsidR="009A4DCD" w:rsidRDefault="009A4DCD" w:rsidP="007C3761">
            <w:pPr>
              <w:jc w:val="both"/>
              <w:rPr>
                <w:rFonts w:eastAsia="SimSun"/>
                <w:lang w:eastAsia="zh-CN"/>
              </w:rPr>
            </w:pPr>
            <w:r>
              <w:rPr>
                <w:rFonts w:eastAsia="SimSun"/>
                <w:lang w:eastAsia="zh-CN"/>
              </w:rPr>
              <w:t>Yes (No strong view)</w:t>
            </w:r>
          </w:p>
        </w:tc>
        <w:tc>
          <w:tcPr>
            <w:tcW w:w="5667" w:type="dxa"/>
          </w:tcPr>
          <w:p w:rsidR="009A4DCD" w:rsidRDefault="009A4DCD" w:rsidP="007C3761">
            <w:pPr>
              <w:jc w:val="both"/>
              <w:rPr>
                <w:rFonts w:eastAsia="SimSun"/>
                <w:lang w:eastAsia="zh-CN"/>
              </w:rPr>
            </w:pPr>
            <w:r>
              <w:rPr>
                <w:rFonts w:eastAsia="SimSun"/>
                <w:lang w:eastAsia="zh-CN"/>
              </w:rPr>
              <w:t xml:space="preserve">We can understand LG’s point of aligning with handling of other MAC CEs. </w:t>
            </w:r>
          </w:p>
        </w:tc>
      </w:tr>
      <w:tr w:rsidR="00D85A89">
        <w:tc>
          <w:tcPr>
            <w:tcW w:w="1696" w:type="dxa"/>
          </w:tcPr>
          <w:p w:rsidR="00D85A89" w:rsidRDefault="00D85A89" w:rsidP="007C3761">
            <w:pPr>
              <w:jc w:val="both"/>
              <w:rPr>
                <w:rFonts w:eastAsia="SimSun"/>
                <w:lang w:eastAsia="zh-CN"/>
              </w:rPr>
            </w:pPr>
            <w:r>
              <w:rPr>
                <w:rFonts w:eastAsia="SimSun"/>
                <w:lang w:eastAsia="zh-CN"/>
              </w:rPr>
              <w:t>CATT</w:t>
            </w:r>
          </w:p>
        </w:tc>
        <w:tc>
          <w:tcPr>
            <w:tcW w:w="2268" w:type="dxa"/>
          </w:tcPr>
          <w:p w:rsidR="00D85A89" w:rsidRDefault="00D85A89" w:rsidP="007C3761">
            <w:pPr>
              <w:jc w:val="both"/>
              <w:rPr>
                <w:rFonts w:eastAsia="SimSun"/>
                <w:lang w:eastAsia="zh-CN"/>
              </w:rPr>
            </w:pPr>
            <w:r>
              <w:rPr>
                <w:rFonts w:eastAsia="SimSun"/>
                <w:lang w:eastAsia="zh-CN"/>
              </w:rPr>
              <w:t>No</w:t>
            </w:r>
          </w:p>
        </w:tc>
        <w:tc>
          <w:tcPr>
            <w:tcW w:w="5667" w:type="dxa"/>
          </w:tcPr>
          <w:p w:rsidR="00D85A89" w:rsidRDefault="00D85A89" w:rsidP="007C3761">
            <w:pPr>
              <w:jc w:val="both"/>
              <w:rPr>
                <w:rFonts w:eastAsia="SimSun"/>
                <w:lang w:eastAsia="zh-CN"/>
              </w:rPr>
            </w:pPr>
            <w:r>
              <w:rPr>
                <w:rFonts w:eastAsia="SimSun"/>
                <w:lang w:eastAsia="zh-CN"/>
              </w:rPr>
              <w:t>We agree with Ericsson that this was already discussed and not agreed in the previous meeting.</w:t>
            </w:r>
          </w:p>
        </w:tc>
      </w:tr>
      <w:tr w:rsidR="00CB43B5">
        <w:tc>
          <w:tcPr>
            <w:tcW w:w="1696" w:type="dxa"/>
          </w:tcPr>
          <w:p w:rsidR="00CB43B5" w:rsidRPr="00240EEC" w:rsidRDefault="00CB43B5" w:rsidP="00CB43B5">
            <w:r w:rsidRPr="00240EEC">
              <w:t>Huawei</w:t>
            </w:r>
          </w:p>
        </w:tc>
        <w:tc>
          <w:tcPr>
            <w:tcW w:w="2268" w:type="dxa"/>
          </w:tcPr>
          <w:p w:rsidR="00CB43B5" w:rsidRPr="00240EEC" w:rsidRDefault="00CB43B5" w:rsidP="00CB43B5">
            <w:r w:rsidRPr="00240EEC">
              <w:t>Yes</w:t>
            </w:r>
          </w:p>
        </w:tc>
        <w:tc>
          <w:tcPr>
            <w:tcW w:w="5667" w:type="dxa"/>
          </w:tcPr>
          <w:p w:rsidR="00CB43B5" w:rsidRDefault="00CB43B5" w:rsidP="00CB43B5">
            <w:r w:rsidRPr="00240EEC">
              <w:t>This CR is a R16 CR while R2-2007390</w:t>
            </w:r>
            <w:r>
              <w:t xml:space="preserve"> discussed in last meeting</w:t>
            </w:r>
            <w:r w:rsidRPr="00240EEC">
              <w:t xml:space="preserve"> is actually R15 CR</w:t>
            </w:r>
            <w:r>
              <w:t xml:space="preserve"> (so not the same)</w:t>
            </w:r>
            <w:r w:rsidRPr="00240EEC">
              <w:t xml:space="preserve"> and chairman stated certain administrative cost for a R15 CR. This is to be consistent with other MAC-CE, so the cost for UE complexity shall not be an issue. UE has to check this as for every other MAC-CE. The big size of this MAC-CE shall make this behaviour especially needed, if we compare it with other MAC-CE. The high priority of this MAC-CE might be true, however in this regard, UE still has to do the checking one or the other: check the size, priority or MAC-CE type. </w:t>
            </w:r>
          </w:p>
        </w:tc>
      </w:tr>
      <w:tr w:rsidR="004E1494">
        <w:tc>
          <w:tcPr>
            <w:tcW w:w="1696" w:type="dxa"/>
          </w:tcPr>
          <w:p w:rsidR="004E1494" w:rsidRPr="00240EEC" w:rsidRDefault="004E1494" w:rsidP="00CB43B5">
            <w:r>
              <w:t>Xiaomi</w:t>
            </w:r>
          </w:p>
        </w:tc>
        <w:tc>
          <w:tcPr>
            <w:tcW w:w="2268" w:type="dxa"/>
          </w:tcPr>
          <w:p w:rsidR="004E1494" w:rsidRPr="00240EEC" w:rsidRDefault="004E1494" w:rsidP="00CB43B5">
            <w:r>
              <w:t>Yes</w:t>
            </w:r>
          </w:p>
        </w:tc>
        <w:tc>
          <w:tcPr>
            <w:tcW w:w="5667" w:type="dxa"/>
          </w:tcPr>
          <w:p w:rsidR="004E1494" w:rsidRPr="00240EEC" w:rsidRDefault="004E1494" w:rsidP="00CB43B5">
            <w:r>
              <w:t xml:space="preserve">We think that the UE </w:t>
            </w:r>
            <w:r w:rsidR="00714F2D">
              <w:t>behaviours</w:t>
            </w:r>
            <w:r>
              <w:t xml:space="preserve"> for all MAC CEs should be aligned.</w:t>
            </w:r>
          </w:p>
        </w:tc>
      </w:tr>
      <w:tr w:rsidR="000A3427">
        <w:tc>
          <w:tcPr>
            <w:tcW w:w="1696" w:type="dxa"/>
          </w:tcPr>
          <w:p w:rsidR="000A3427" w:rsidRDefault="004D427C" w:rsidP="00CB43B5">
            <w:r>
              <w:t>Apple</w:t>
            </w:r>
          </w:p>
        </w:tc>
        <w:tc>
          <w:tcPr>
            <w:tcW w:w="2268" w:type="dxa"/>
          </w:tcPr>
          <w:p w:rsidR="000A3427" w:rsidRDefault="004D427C" w:rsidP="00CB43B5">
            <w:r>
              <w:t>Yes</w:t>
            </w:r>
          </w:p>
        </w:tc>
        <w:tc>
          <w:tcPr>
            <w:tcW w:w="5667" w:type="dxa"/>
          </w:tcPr>
          <w:p w:rsidR="00C53F77" w:rsidRDefault="004D427C" w:rsidP="00D268C0">
            <w:r>
              <w:rPr>
                <w:bCs/>
              </w:rPr>
              <w:t xml:space="preserve">The MAC spec should be consistent for all cases to avoid ambiguity, hence the </w:t>
            </w:r>
            <w:r w:rsidRPr="004D427C">
              <w:rPr>
                <w:bCs/>
              </w:rPr>
              <w:t>corresponding MAC subheader</w:t>
            </w:r>
            <w:r>
              <w:rPr>
                <w:bCs/>
              </w:rPr>
              <w:t xml:space="preserve"> size should be checked.</w:t>
            </w:r>
          </w:p>
        </w:tc>
      </w:tr>
      <w:tr w:rsidR="007D0BE2">
        <w:tc>
          <w:tcPr>
            <w:tcW w:w="1696" w:type="dxa"/>
          </w:tcPr>
          <w:p w:rsidR="007D0BE2" w:rsidRDefault="007D0BE2" w:rsidP="00CB43B5">
            <w:r>
              <w:t>Futurewei</w:t>
            </w:r>
          </w:p>
        </w:tc>
        <w:tc>
          <w:tcPr>
            <w:tcW w:w="2268" w:type="dxa"/>
          </w:tcPr>
          <w:p w:rsidR="007D0BE2" w:rsidRDefault="007D0BE2" w:rsidP="00CB43B5">
            <w:r>
              <w:t>Yes, with a few editorial changes, as highlighted.</w:t>
            </w:r>
          </w:p>
        </w:tc>
        <w:tc>
          <w:tcPr>
            <w:tcW w:w="5667" w:type="dxa"/>
          </w:tcPr>
          <w:p w:rsidR="007D0BE2" w:rsidRDefault="007D0BE2" w:rsidP="007D0BE2">
            <w:pPr>
              <w:pStyle w:val="B3"/>
              <w:rPr>
                <w:lang w:eastAsia="ko-KR"/>
              </w:rPr>
            </w:pPr>
            <w:ins w:id="93" w:author="Huawei" w:date="2020-10-22T17:23:00Z">
              <w:r>
                <w:rPr>
                  <w:lang w:eastAsia="zh-CN"/>
                </w:rPr>
                <w:t>3&gt;</w:t>
              </w:r>
              <w:r>
                <w:rPr>
                  <w:lang w:eastAsia="zh-CN"/>
                </w:rPr>
                <w:tab/>
                <w:t xml:space="preserve">if the UL resources can accommodate </w:t>
              </w:r>
              <w:del w:id="94" w:author="Yunsong Yang" w:date="2020-11-08T11:59:00Z">
                <w:r w:rsidRPr="007D0BE2" w:rsidDel="007D0BE2">
                  <w:rPr>
                    <w:highlight w:val="yellow"/>
                    <w:lang w:eastAsia="zh-CN"/>
                  </w:rPr>
                  <w:delText xml:space="preserve">the </w:delText>
                </w:r>
              </w:del>
            </w:ins>
            <w:ins w:id="95" w:author="Yunsong Yang" w:date="2020-11-08T11:59:00Z">
              <w:r w:rsidRPr="007D0BE2">
                <w:rPr>
                  <w:highlight w:val="yellow"/>
                  <w:lang w:eastAsia="zh-CN"/>
                </w:rPr>
                <w:t>a</w:t>
              </w:r>
              <w:r>
                <w:rPr>
                  <w:lang w:eastAsia="zh-CN"/>
                </w:rPr>
                <w:t xml:space="preserve"> </w:t>
              </w:r>
            </w:ins>
            <w:ins w:id="96" w:author="Huawei" w:date="2020-10-22T17:23:00Z">
              <w:r>
                <w:rPr>
                  <w:lang w:eastAsia="zh-CN"/>
                </w:rPr>
                <w:t>Multiple Entry Configured Grant Confirmation MAC CE</w:t>
              </w:r>
            </w:ins>
            <w:ins w:id="97" w:author="Yunsong Yang" w:date="2020-11-08T12:03:00Z">
              <w:r w:rsidRPr="007D0BE2">
                <w:rPr>
                  <w:highlight w:val="yellow"/>
                  <w:u w:val="single"/>
                  <w:lang w:eastAsia="zh-CN"/>
                </w:rPr>
                <w:t>, as defined in clause 6.1.3.</w:t>
              </w:r>
              <w:r w:rsidRPr="007D0BE2">
                <w:rPr>
                  <w:highlight w:val="yellow"/>
                  <w:u w:val="single"/>
                  <w:lang w:eastAsia="ko-KR"/>
                </w:rPr>
                <w:t>31</w:t>
              </w:r>
            </w:ins>
            <w:ins w:id="98" w:author="Yunsong Yang" w:date="2020-11-08T12:04:00Z">
              <w:r w:rsidRPr="007D0BE2">
                <w:rPr>
                  <w:highlight w:val="yellow"/>
                  <w:u w:val="single"/>
                  <w:lang w:eastAsia="ko-KR"/>
                </w:rPr>
                <w:t>,</w:t>
              </w:r>
            </w:ins>
            <w:ins w:id="99" w:author="Huawei" w:date="2020-10-22T17:23:00Z">
              <w:r>
                <w:rPr>
                  <w:lang w:eastAsia="zh-CN"/>
                </w:rPr>
                <w:t xml:space="preserve"> plus its subheader</w:t>
              </w:r>
            </w:ins>
            <w:ins w:id="100" w:author="Yunsong Yang" w:date="2020-11-08T12:04:00Z">
              <w:r w:rsidRPr="007D0BE2">
                <w:rPr>
                  <w:highlight w:val="yellow"/>
                  <w:lang w:eastAsia="zh-CN"/>
                </w:rPr>
                <w:t>,</w:t>
              </w:r>
            </w:ins>
            <w:ins w:id="101" w:author="Huawei" w:date="2020-10-22T17:23:00Z">
              <w:r>
                <w:rPr>
                  <w:lang w:eastAsia="zh-CN"/>
                </w:rPr>
                <w:t xml:space="preserve"> as a result of logical channel prioritization:</w:t>
              </w:r>
            </w:ins>
          </w:p>
          <w:p w:rsidR="007D0BE2" w:rsidRDefault="007D0BE2" w:rsidP="007D0BE2">
            <w:pPr>
              <w:pStyle w:val="B3"/>
              <w:ind w:firstLine="0"/>
              <w:rPr>
                <w:ins w:id="102" w:author="Huawei" w:date="2020-10-22T16:21:00Z"/>
                <w:lang w:eastAsia="zh-CN"/>
              </w:rPr>
            </w:pPr>
            <w:del w:id="103" w:author="Huawei" w:date="2020-10-22T16:21:00Z">
              <w:r>
                <w:rPr>
                  <w:lang w:eastAsia="ko-KR"/>
                </w:rPr>
                <w:lastRenderedPageBreak/>
                <w:delText>3</w:delText>
              </w:r>
            </w:del>
            <w:ins w:id="104" w:author="Huawei" w:date="2020-10-22T16:21:00Z">
              <w:r>
                <w:rPr>
                  <w:lang w:eastAsia="ko-KR"/>
                </w:rPr>
                <w:t>4</w:t>
              </w:r>
            </w:ins>
            <w:r>
              <w:rPr>
                <w:lang w:eastAsia="ko-KR"/>
              </w:rPr>
              <w:t>&gt;</w:t>
            </w:r>
            <w:r>
              <w:rPr>
                <w:lang w:eastAsia="ko-KR"/>
              </w:rPr>
              <w:tab/>
            </w:r>
            <w:r>
              <w:rPr>
                <w:lang w:eastAsia="zh-CN"/>
              </w:rPr>
              <w:t xml:space="preserve">instruct the Multiplexing and Assembly procedure to generate </w:t>
            </w:r>
            <w:del w:id="105" w:author="Yunsong Yang" w:date="2020-11-08T12:00:00Z">
              <w:r w:rsidRPr="007D0BE2" w:rsidDel="007D0BE2">
                <w:rPr>
                  <w:highlight w:val="yellow"/>
                  <w:lang w:eastAsia="zh-CN"/>
                </w:rPr>
                <w:delText xml:space="preserve">a </w:delText>
              </w:r>
            </w:del>
            <w:ins w:id="106" w:author="Yunsong Yang" w:date="2020-11-08T12:00:00Z">
              <w:r w:rsidRPr="007D0BE2">
                <w:rPr>
                  <w:highlight w:val="yellow"/>
                  <w:lang w:eastAsia="zh-CN"/>
                </w:rPr>
                <w:t>the</w:t>
              </w:r>
              <w:r>
                <w:rPr>
                  <w:lang w:eastAsia="zh-CN"/>
                </w:rPr>
                <w:t xml:space="preserve"> </w:t>
              </w:r>
            </w:ins>
            <w:r>
              <w:rPr>
                <w:lang w:eastAsia="zh-CN"/>
              </w:rPr>
              <w:t xml:space="preserve">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del w:id="107" w:author="Yunsong Yang" w:date="2020-11-08T12:03:00Z">
              <w:r w:rsidDel="007D0BE2">
                <w:rPr>
                  <w:lang w:eastAsia="zh-CN"/>
                </w:rPr>
                <w:delText xml:space="preserve"> </w:delText>
              </w:r>
              <w:r w:rsidRPr="007D0BE2" w:rsidDel="007D0BE2">
                <w:rPr>
                  <w:highlight w:val="yellow"/>
                  <w:lang w:eastAsia="zh-CN"/>
                </w:rPr>
                <w:delText>as defined in clause 6.1.3.</w:delText>
              </w:r>
              <w:r w:rsidRPr="007D0BE2" w:rsidDel="007D0BE2">
                <w:rPr>
                  <w:highlight w:val="yellow"/>
                  <w:lang w:eastAsia="ko-KR"/>
                </w:rPr>
                <w:delText>31</w:delText>
              </w:r>
            </w:del>
            <w:del w:id="108" w:author="Yunsong Yang" w:date="2020-11-08T12:00:00Z">
              <w:r w:rsidRPr="007D0BE2" w:rsidDel="007D0BE2">
                <w:rPr>
                  <w:highlight w:val="yellow"/>
                  <w:lang w:eastAsia="zh-CN"/>
                </w:rPr>
                <w:delText>.</w:delText>
              </w:r>
            </w:del>
            <w:ins w:id="109" w:author="Yunsong Yang" w:date="2020-11-08T12:00:00Z">
              <w:r w:rsidRPr="007D0BE2">
                <w:rPr>
                  <w:highlight w:val="yellow"/>
                  <w:lang w:eastAsia="zh-CN"/>
                </w:rPr>
                <w:t>;</w:t>
              </w:r>
            </w:ins>
          </w:p>
          <w:p w:rsidR="007D0BE2" w:rsidRDefault="007D0BE2" w:rsidP="007D0BE2">
            <w:pPr>
              <w:pStyle w:val="B3"/>
              <w:ind w:firstLine="0"/>
              <w:rPr>
                <w:rFonts w:eastAsiaTheme="minorEastAsia"/>
                <w:lang w:eastAsia="ko-KR"/>
              </w:rPr>
            </w:pPr>
            <w:ins w:id="110" w:author="Huawei" w:date="2020-10-22T16:21:00Z">
              <w:r>
                <w:rPr>
                  <w:rFonts w:eastAsiaTheme="minorEastAsia"/>
                  <w:lang w:eastAsia="ko-KR"/>
                </w:rPr>
                <w:t>4&gt;</w:t>
              </w:r>
              <w:r>
                <w:rPr>
                  <w:rFonts w:eastAsiaTheme="minorEastAsia"/>
                  <w:lang w:eastAsia="ko-KR"/>
                </w:rPr>
                <w:tab/>
                <w:t xml:space="preserve">cancel </w:t>
              </w:r>
              <w:del w:id="111" w:author="Yunsong Yang" w:date="2020-11-08T12:26:00Z">
                <w:r w:rsidRPr="00A772C1" w:rsidDel="00A772C1">
                  <w:rPr>
                    <w:rFonts w:eastAsiaTheme="minorEastAsia"/>
                    <w:highlight w:val="yellow"/>
                    <w:lang w:eastAsia="ko-KR"/>
                  </w:rPr>
                  <w:delText>the</w:delText>
                </w:r>
              </w:del>
            </w:ins>
            <w:ins w:id="112" w:author="Yunsong Yang" w:date="2020-11-08T12:26:00Z">
              <w:r w:rsidR="00A772C1" w:rsidRPr="00A772C1">
                <w:rPr>
                  <w:rFonts w:eastAsiaTheme="minorEastAsia"/>
                  <w:highlight w:val="yellow"/>
                  <w:lang w:eastAsia="ko-KR"/>
                </w:rPr>
                <w:t>all</w:t>
              </w:r>
            </w:ins>
            <w:ins w:id="113" w:author="Huawei" w:date="2020-10-22T16:21:00Z">
              <w:r>
                <w:rPr>
                  <w:rFonts w:eastAsiaTheme="minorEastAsia"/>
                  <w:lang w:eastAsia="ko-KR"/>
                </w:rPr>
                <w:t xml:space="preserve"> triggered configured uplink grant confirmation</w:t>
              </w:r>
            </w:ins>
            <w:ins w:id="114" w:author="Yunsong Yang" w:date="2020-11-08T12:26:00Z">
              <w:r w:rsidR="00A772C1" w:rsidRPr="00A772C1">
                <w:rPr>
                  <w:rFonts w:eastAsiaTheme="minorEastAsia"/>
                  <w:highlight w:val="yellow"/>
                  <w:lang w:eastAsia="ko-KR"/>
                </w:rPr>
                <w:t>s</w:t>
              </w:r>
            </w:ins>
            <w:ins w:id="115" w:author="Huawei" w:date="2020-10-22T16:21:00Z">
              <w:r>
                <w:rPr>
                  <w:rFonts w:eastAsiaTheme="minorEastAsia"/>
                  <w:lang w:eastAsia="ko-KR"/>
                </w:rPr>
                <w:t>.</w:t>
              </w:r>
            </w:ins>
          </w:p>
          <w:p w:rsidR="007D0BE2" w:rsidRDefault="007D0BE2" w:rsidP="007D0BE2">
            <w:pPr>
              <w:ind w:left="851" w:hanging="284"/>
              <w:rPr>
                <w:lang w:eastAsia="ko-KR"/>
              </w:rPr>
            </w:pPr>
            <w:r>
              <w:rPr>
                <w:rFonts w:eastAsia="Malgun Gothic"/>
                <w:lang w:eastAsia="ko-KR"/>
              </w:rPr>
              <w:t>2&gt;</w:t>
            </w:r>
            <w:r>
              <w:rPr>
                <w:rFonts w:eastAsia="Malgun Gothic"/>
                <w:lang w:eastAsia="ko-KR"/>
              </w:rPr>
              <w:tab/>
              <w:t>else:</w:t>
            </w:r>
          </w:p>
          <w:p w:rsidR="007D0BE2" w:rsidRDefault="007D0BE2" w:rsidP="007D0BE2">
            <w:pPr>
              <w:pStyle w:val="B3"/>
              <w:rPr>
                <w:ins w:id="116" w:author="Huawei" w:date="2020-10-22T16:22:00Z"/>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del w:id="117" w:author="Yunsong Yang" w:date="2020-11-08T12:00:00Z">
              <w:r w:rsidRPr="007D0BE2" w:rsidDel="007D0BE2">
                <w:rPr>
                  <w:highlight w:val="yellow"/>
                  <w:lang w:eastAsia="zh-CN"/>
                </w:rPr>
                <w:delText>.</w:delText>
              </w:r>
            </w:del>
            <w:ins w:id="118" w:author="Yunsong Yang" w:date="2020-11-08T12:00:00Z">
              <w:r w:rsidRPr="007D0BE2">
                <w:rPr>
                  <w:highlight w:val="yellow"/>
                  <w:lang w:eastAsia="zh-CN"/>
                </w:rPr>
                <w:t>;</w:t>
              </w:r>
            </w:ins>
          </w:p>
          <w:p w:rsidR="007D0BE2" w:rsidRPr="00833E0C" w:rsidRDefault="007D0BE2" w:rsidP="00833E0C">
            <w:pPr>
              <w:pStyle w:val="B3"/>
              <w:rPr>
                <w:lang w:eastAsia="zh-CN"/>
              </w:rPr>
            </w:pPr>
            <w:ins w:id="119" w:author="Huawei" w:date="2020-10-22T16:22:00Z">
              <w:r>
                <w:rPr>
                  <w:lang w:eastAsia="zh-CN"/>
                </w:rPr>
                <w:t>3&gt;</w:t>
              </w:r>
              <w:r>
                <w:rPr>
                  <w:lang w:eastAsia="zh-CN"/>
                </w:rPr>
                <w:tab/>
                <w:t>cancel the triggered configured uplink grant confirmation.</w:t>
              </w:r>
            </w:ins>
          </w:p>
        </w:tc>
      </w:tr>
    </w:tbl>
    <w:p w:rsidR="00884FDC" w:rsidRDefault="00884FDC">
      <w:pPr>
        <w:jc w:val="both"/>
        <w:rPr>
          <w:b/>
          <w:bCs/>
        </w:rPr>
      </w:pPr>
    </w:p>
    <w:p w:rsidR="00884FDC" w:rsidRDefault="005A647D">
      <w:pPr>
        <w:jc w:val="both"/>
      </w:pPr>
      <w:r>
        <w:t xml:space="preserve">On the other hand, R2-2010522 proposes clarifying that </w:t>
      </w:r>
      <w:r>
        <w:rPr>
          <w:lang w:eastAsia="zh-CN"/>
        </w:rPr>
        <w:t xml:space="preserve">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 xml:space="preserve">CE is applicable to cases with multiple CGs, </w:t>
      </w:r>
      <w:r>
        <w:t>as the current text could be interpreted as single CG. The proposed text change in TS 38.321 is copied below for convenience.</w:t>
      </w:r>
    </w:p>
    <w:p w:rsidR="00884FDC" w:rsidRDefault="005A647D">
      <w:pPr>
        <w:jc w:val="both"/>
        <w:rPr>
          <w:b/>
          <w:bCs/>
        </w:rPr>
      </w:pPr>
      <w:r>
        <w:rPr>
          <w:b/>
          <w:bCs/>
        </w:rPr>
        <w:t>R2-2010522:</w:t>
      </w:r>
    </w:p>
    <w:tbl>
      <w:tblPr>
        <w:tblStyle w:val="TableGrid"/>
        <w:tblW w:w="0" w:type="auto"/>
        <w:tblLook w:val="04A0" w:firstRow="1" w:lastRow="0" w:firstColumn="1" w:lastColumn="0" w:noHBand="0" w:noVBand="1"/>
      </w:tblPr>
      <w:tblGrid>
        <w:gridCol w:w="9631"/>
      </w:tblGrid>
      <w:tr w:rsidR="00884FDC">
        <w:tc>
          <w:tcPr>
            <w:tcW w:w="9631" w:type="dxa"/>
          </w:tcPr>
          <w:p w:rsidR="00884FDC" w:rsidRDefault="005A647D">
            <w:pPr>
              <w:pStyle w:val="Heading3"/>
              <w:rPr>
                <w:lang w:eastAsia="ko-KR"/>
              </w:rPr>
            </w:pPr>
            <w:r>
              <w:rPr>
                <w:lang w:eastAsia="ko-KR"/>
              </w:rPr>
              <w:t>5.8.2</w:t>
            </w:r>
            <w:r>
              <w:rPr>
                <w:lang w:eastAsia="ko-KR"/>
              </w:rPr>
              <w:tab/>
              <w:t>Uplink</w:t>
            </w:r>
          </w:p>
          <w:p w:rsidR="00884FDC" w:rsidRDefault="005A647D">
            <w:pPr>
              <w:jc w:val="both"/>
            </w:pPr>
            <w:r>
              <w:t>……</w:t>
            </w:r>
          </w:p>
          <w:p w:rsidR="00884FDC" w:rsidRDefault="005A647D">
            <w:pPr>
              <w:rPr>
                <w:lang w:eastAsia="ko-KR"/>
              </w:rPr>
            </w:pPr>
            <w:r>
              <w:rPr>
                <w:lang w:eastAsia="ko-KR"/>
              </w:rPr>
              <w:t>The MAC entity shall:</w:t>
            </w:r>
          </w:p>
          <w:p w:rsidR="00884FDC" w:rsidRDefault="005A647D">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rsidR="00884FDC" w:rsidRDefault="005A647D">
            <w:pPr>
              <w:pStyle w:val="B1"/>
            </w:pPr>
            <w:r>
              <w:rPr>
                <w:lang w:eastAsia="ko-KR"/>
              </w:rPr>
              <w:t>1&gt;</w:t>
            </w:r>
            <w:r>
              <w:tab/>
              <w:t>if the MAC entity has UL resources allocated for new transmission:</w:t>
            </w:r>
          </w:p>
          <w:p w:rsidR="00884FDC" w:rsidRDefault="005A647D">
            <w:pPr>
              <w:ind w:left="851" w:hanging="284"/>
              <w:rPr>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r>
              <w:rPr>
                <w:i/>
              </w:rPr>
              <w:t>configuredGrantConfigToAddModList</w:t>
            </w:r>
            <w:r>
              <w:rPr>
                <w:rFonts w:eastAsia="Malgun Gothic"/>
                <w:lang w:eastAsia="ko-KR"/>
              </w:rPr>
              <w:t>:</w:t>
            </w:r>
          </w:p>
          <w:p w:rsidR="00884FDC" w:rsidRDefault="005A647D">
            <w:pPr>
              <w:pStyle w:val="B3"/>
              <w:rPr>
                <w:rFonts w:eastAsiaTheme="minorEastAsia"/>
                <w:lang w:eastAsia="ko-KR"/>
              </w:rPr>
            </w:pPr>
            <w:r>
              <w:rPr>
                <w:lang w:eastAsia="ko-KR"/>
              </w:rPr>
              <w:t>3&gt;</w:t>
            </w:r>
            <w:r>
              <w:rPr>
                <w:lang w:eastAsia="zh-CN"/>
              </w:rPr>
              <w:tab/>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w:t>
            </w:r>
            <w:ins w:id="120" w:author="Sangkyu Baek" w:date="2020-10-23T10:20:00Z">
              <w:r>
                <w:rPr>
                  <w:lang w:eastAsia="zh-CN"/>
                </w:rPr>
                <w:t xml:space="preserve">indicating all triggered </w:t>
              </w:r>
            </w:ins>
            <w:ins w:id="121" w:author="Sangkyu Baek" w:date="2020-10-23T10:21:00Z">
              <w:r>
                <w:rPr>
                  <w:lang w:eastAsia="zh-CN"/>
                </w:rPr>
                <w:t xml:space="preserve">configured uplink grant confirmation(s) </w:t>
              </w:r>
            </w:ins>
            <w:r>
              <w:rPr>
                <w:lang w:eastAsia="zh-CN"/>
              </w:rPr>
              <w:t>as defined in clause 6.1.3.</w:t>
            </w:r>
            <w:r>
              <w:rPr>
                <w:lang w:eastAsia="ko-KR"/>
              </w:rPr>
              <w:t>31</w:t>
            </w:r>
            <w:r>
              <w:rPr>
                <w:lang w:eastAsia="zh-CN"/>
              </w:rPr>
              <w:t>.</w:t>
            </w:r>
          </w:p>
          <w:p w:rsidR="00884FDC" w:rsidRDefault="005A647D">
            <w:pPr>
              <w:ind w:left="851" w:hanging="284"/>
              <w:rPr>
                <w:lang w:eastAsia="ko-KR"/>
              </w:rPr>
            </w:pPr>
            <w:r>
              <w:rPr>
                <w:rFonts w:eastAsia="Malgun Gothic"/>
                <w:lang w:eastAsia="ko-KR"/>
              </w:rPr>
              <w:t>2&gt;</w:t>
            </w:r>
            <w:r>
              <w:rPr>
                <w:rFonts w:eastAsia="Malgun Gothic"/>
                <w:lang w:eastAsia="ko-KR"/>
              </w:rPr>
              <w:tab/>
              <w:t>else:</w:t>
            </w:r>
          </w:p>
          <w:p w:rsidR="00884FDC" w:rsidRDefault="005A647D">
            <w:pPr>
              <w:pStyle w:val="B3"/>
              <w:rPr>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rsidR="00884FDC" w:rsidRDefault="005A647D">
            <w:pPr>
              <w:pStyle w:val="B2"/>
              <w:rPr>
                <w:lang w:eastAsia="zh-CN"/>
              </w:rPr>
            </w:pPr>
            <w:r>
              <w:rPr>
                <w:lang w:eastAsia="ko-KR"/>
              </w:rPr>
              <w:t>2&gt;</w:t>
            </w:r>
            <w:r>
              <w:rPr>
                <w:lang w:eastAsia="zh-CN"/>
              </w:rPr>
              <w:tab/>
              <w:t xml:space="preserve">cancel </w:t>
            </w:r>
            <w:del w:id="122" w:author="Sangkyu Baek" w:date="2020-10-23T10:19:00Z">
              <w:r>
                <w:rPr>
                  <w:lang w:eastAsia="zh-CN"/>
                </w:rPr>
                <w:delText xml:space="preserve">the </w:delText>
              </w:r>
            </w:del>
            <w:ins w:id="123" w:author="Sangkyu Baek" w:date="2020-10-23T10:19:00Z">
              <w:r>
                <w:rPr>
                  <w:lang w:eastAsia="zh-CN"/>
                </w:rPr>
                <w:t xml:space="preserve">all </w:t>
              </w:r>
            </w:ins>
            <w:r>
              <w:rPr>
                <w:lang w:eastAsia="zh-CN"/>
              </w:rPr>
              <w:t xml:space="preserve">triggered </w:t>
            </w:r>
            <w:r>
              <w:rPr>
                <w:lang w:eastAsia="ko-KR"/>
              </w:rPr>
              <w:t>configured uplink grant</w:t>
            </w:r>
            <w:r>
              <w:rPr>
                <w:lang w:eastAsia="zh-CN"/>
              </w:rPr>
              <w:t xml:space="preserve"> confirmation</w:t>
            </w:r>
            <w:ins w:id="124" w:author="Sangkyu Baek" w:date="2020-10-23T10:19:00Z">
              <w:r>
                <w:rPr>
                  <w:lang w:eastAsia="zh-CN"/>
                </w:rPr>
                <w:t>(s)</w:t>
              </w:r>
            </w:ins>
            <w:r>
              <w:rPr>
                <w:lang w:eastAsia="zh-CN"/>
              </w:rPr>
              <w:t>.</w:t>
            </w:r>
          </w:p>
          <w:p w:rsidR="00884FDC" w:rsidRDefault="005A647D">
            <w:pPr>
              <w:jc w:val="both"/>
            </w:pPr>
            <w:r>
              <w:t>……</w:t>
            </w:r>
          </w:p>
        </w:tc>
      </w:tr>
    </w:tbl>
    <w:p w:rsidR="00884FDC" w:rsidRDefault="00884FDC">
      <w:pPr>
        <w:jc w:val="both"/>
      </w:pPr>
    </w:p>
    <w:p w:rsidR="00884FDC" w:rsidRDefault="005A647D">
      <w:pPr>
        <w:jc w:val="both"/>
        <w:rPr>
          <w:b/>
          <w:bCs/>
        </w:rPr>
      </w:pPr>
      <w:r>
        <w:rPr>
          <w:b/>
          <w:bCs/>
        </w:rPr>
        <w:t>Question 5: Do you agree the CR proposed in R2-2010522 ?</w:t>
      </w:r>
    </w:p>
    <w:tbl>
      <w:tblPr>
        <w:tblStyle w:val="TableGrid"/>
        <w:tblW w:w="0" w:type="auto"/>
        <w:tblLook w:val="04A0" w:firstRow="1" w:lastRow="0" w:firstColumn="1" w:lastColumn="0" w:noHBand="0" w:noVBand="1"/>
      </w:tblPr>
      <w:tblGrid>
        <w:gridCol w:w="1696"/>
        <w:gridCol w:w="2268"/>
        <w:gridCol w:w="5667"/>
      </w:tblGrid>
      <w:tr w:rsidR="00884FDC">
        <w:tc>
          <w:tcPr>
            <w:tcW w:w="1696" w:type="dxa"/>
            <w:shd w:val="clear" w:color="auto" w:fill="D5DCE4" w:themeFill="text2" w:themeFillTint="33"/>
          </w:tcPr>
          <w:p w:rsidR="00884FDC" w:rsidRDefault="005A647D">
            <w:pPr>
              <w:jc w:val="both"/>
              <w:rPr>
                <w:b/>
                <w:bCs/>
              </w:rPr>
            </w:pPr>
            <w:r>
              <w:rPr>
                <w:b/>
                <w:bCs/>
              </w:rPr>
              <w:t>Company</w:t>
            </w:r>
          </w:p>
        </w:tc>
        <w:tc>
          <w:tcPr>
            <w:tcW w:w="2268" w:type="dxa"/>
            <w:shd w:val="clear" w:color="auto" w:fill="D5DCE4" w:themeFill="text2" w:themeFillTint="33"/>
          </w:tcPr>
          <w:p w:rsidR="00884FDC" w:rsidRDefault="005A647D">
            <w:pPr>
              <w:jc w:val="both"/>
              <w:rPr>
                <w:b/>
                <w:bCs/>
              </w:rPr>
            </w:pPr>
            <w:r>
              <w:rPr>
                <w:b/>
                <w:bCs/>
              </w:rPr>
              <w:t>YES/NO</w:t>
            </w:r>
          </w:p>
        </w:tc>
        <w:tc>
          <w:tcPr>
            <w:tcW w:w="5667" w:type="dxa"/>
            <w:shd w:val="clear" w:color="auto" w:fill="D5DCE4" w:themeFill="text2" w:themeFillTint="33"/>
          </w:tcPr>
          <w:p w:rsidR="00884FDC" w:rsidRDefault="005A647D">
            <w:pPr>
              <w:jc w:val="both"/>
              <w:rPr>
                <w:b/>
                <w:bCs/>
              </w:rPr>
            </w:pPr>
            <w:r>
              <w:rPr>
                <w:b/>
                <w:bCs/>
              </w:rPr>
              <w:t>Comments</w:t>
            </w:r>
          </w:p>
        </w:tc>
      </w:tr>
      <w:tr w:rsidR="00884FDC">
        <w:tc>
          <w:tcPr>
            <w:tcW w:w="1696" w:type="dxa"/>
          </w:tcPr>
          <w:p w:rsidR="00884FDC" w:rsidRDefault="005A647D">
            <w:pPr>
              <w:jc w:val="both"/>
            </w:pPr>
            <w:r>
              <w:t>Nokia</w:t>
            </w:r>
          </w:p>
        </w:tc>
        <w:tc>
          <w:tcPr>
            <w:tcW w:w="2268" w:type="dxa"/>
          </w:tcPr>
          <w:p w:rsidR="00884FDC" w:rsidRDefault="005A647D">
            <w:pPr>
              <w:jc w:val="both"/>
            </w:pPr>
            <w:r>
              <w:t>No</w:t>
            </w:r>
          </w:p>
        </w:tc>
        <w:tc>
          <w:tcPr>
            <w:tcW w:w="5667" w:type="dxa"/>
          </w:tcPr>
          <w:p w:rsidR="00884FDC" w:rsidRDefault="005A647D">
            <w:pPr>
              <w:jc w:val="both"/>
            </w:pPr>
            <w:r>
              <w:t xml:space="preserve">We think the current specification is sufficiently clear. It cannot be misinterpreted as long as the description of Multiple Entry Configured Grant Confirmation MAC CE is clearly written. </w:t>
            </w:r>
          </w:p>
        </w:tc>
      </w:tr>
      <w:tr w:rsidR="00884FDC">
        <w:tc>
          <w:tcPr>
            <w:tcW w:w="1696" w:type="dxa"/>
          </w:tcPr>
          <w:p w:rsidR="00884FDC" w:rsidRDefault="005A647D">
            <w:pPr>
              <w:jc w:val="both"/>
            </w:pPr>
            <w:r>
              <w:rPr>
                <w:rFonts w:hint="eastAsia"/>
                <w:bCs/>
                <w:lang w:eastAsia="ko-KR"/>
              </w:rPr>
              <w:lastRenderedPageBreak/>
              <w:t>LG</w:t>
            </w:r>
          </w:p>
        </w:tc>
        <w:tc>
          <w:tcPr>
            <w:tcW w:w="2268" w:type="dxa"/>
          </w:tcPr>
          <w:p w:rsidR="00884FDC" w:rsidRDefault="005A647D">
            <w:pPr>
              <w:jc w:val="both"/>
            </w:pPr>
            <w:r>
              <w:rPr>
                <w:rFonts w:hint="eastAsia"/>
                <w:bCs/>
                <w:lang w:eastAsia="ko-KR"/>
              </w:rPr>
              <w:t>Partly Yes</w:t>
            </w:r>
          </w:p>
        </w:tc>
        <w:tc>
          <w:tcPr>
            <w:tcW w:w="5667" w:type="dxa"/>
          </w:tcPr>
          <w:p w:rsidR="00884FDC" w:rsidRDefault="005A647D">
            <w:pPr>
              <w:jc w:val="both"/>
              <w:rPr>
                <w:bCs/>
                <w:lang w:eastAsia="ko-KR"/>
              </w:rPr>
            </w:pPr>
            <w:r>
              <w:rPr>
                <w:bCs/>
                <w:lang w:eastAsia="ko-KR"/>
              </w:rPr>
              <w:t>The second change is agreeable. However, t</w:t>
            </w:r>
            <w:r>
              <w:rPr>
                <w:rFonts w:hint="eastAsia"/>
                <w:bCs/>
                <w:lang w:eastAsia="ko-KR"/>
              </w:rPr>
              <w:t xml:space="preserve">he </w:t>
            </w:r>
            <w:r>
              <w:rPr>
                <w:bCs/>
                <w:lang w:eastAsia="ko-KR"/>
              </w:rPr>
              <w:t xml:space="preserve">first change seems not needed because CGi field in S6.1.3.31 clearly indicates how the Multiple Entry CG Confirmation MAC CE is built. </w:t>
            </w:r>
          </w:p>
          <w:p w:rsidR="00884FDC" w:rsidRDefault="00884FDC">
            <w:pPr>
              <w:jc w:val="both"/>
            </w:pPr>
          </w:p>
        </w:tc>
      </w:tr>
      <w:tr w:rsidR="00884FDC">
        <w:tc>
          <w:tcPr>
            <w:tcW w:w="1696" w:type="dxa"/>
          </w:tcPr>
          <w:p w:rsidR="00884FDC" w:rsidRDefault="005A647D">
            <w:pPr>
              <w:jc w:val="both"/>
              <w:rPr>
                <w:rFonts w:eastAsia="SimSun"/>
                <w:lang w:val="en-US" w:eastAsia="zh-CN"/>
              </w:rPr>
            </w:pPr>
            <w:r>
              <w:rPr>
                <w:rFonts w:eastAsia="SimSun" w:hint="eastAsia"/>
                <w:lang w:val="en-US" w:eastAsia="zh-CN"/>
              </w:rPr>
              <w:t>ZTE</w:t>
            </w:r>
          </w:p>
        </w:tc>
        <w:tc>
          <w:tcPr>
            <w:tcW w:w="2268" w:type="dxa"/>
          </w:tcPr>
          <w:p w:rsidR="00884FDC" w:rsidRDefault="005A647D">
            <w:pPr>
              <w:jc w:val="both"/>
              <w:rPr>
                <w:rFonts w:eastAsia="SimSun"/>
                <w:lang w:val="en-US" w:eastAsia="zh-CN"/>
              </w:rPr>
            </w:pPr>
            <w:r>
              <w:rPr>
                <w:rFonts w:eastAsia="SimSun" w:hint="eastAsia"/>
                <w:lang w:val="en-US" w:eastAsia="zh-CN"/>
              </w:rPr>
              <w:t>Have no strong opinion</w:t>
            </w:r>
          </w:p>
        </w:tc>
        <w:tc>
          <w:tcPr>
            <w:tcW w:w="5667" w:type="dxa"/>
          </w:tcPr>
          <w:p w:rsidR="00884FDC" w:rsidRDefault="005A647D">
            <w:pPr>
              <w:jc w:val="both"/>
              <w:rPr>
                <w:rFonts w:eastAsia="SimSun"/>
                <w:lang w:val="en-US" w:eastAsia="zh-CN"/>
              </w:rPr>
            </w:pPr>
            <w:r>
              <w:rPr>
                <w:rFonts w:eastAsia="SimSun" w:hint="eastAsia"/>
                <w:lang w:val="en-US" w:eastAsia="zh-CN"/>
              </w:rPr>
              <w:t xml:space="preserve">Since this is not a technical issue just a editorial change, Can follow majorities. </w:t>
            </w:r>
          </w:p>
        </w:tc>
      </w:tr>
      <w:tr w:rsidR="005D1A8D">
        <w:tc>
          <w:tcPr>
            <w:tcW w:w="1696" w:type="dxa"/>
          </w:tcPr>
          <w:p w:rsidR="005D1A8D" w:rsidRPr="00493E82" w:rsidRDefault="005D1A8D" w:rsidP="005D1A8D">
            <w:pPr>
              <w:jc w:val="both"/>
            </w:pPr>
            <w:r w:rsidRPr="00493E82">
              <w:t>Ericsson</w:t>
            </w:r>
          </w:p>
        </w:tc>
        <w:tc>
          <w:tcPr>
            <w:tcW w:w="2268" w:type="dxa"/>
          </w:tcPr>
          <w:p w:rsidR="005D1A8D" w:rsidRPr="00493E82" w:rsidRDefault="005D1A8D" w:rsidP="005D1A8D">
            <w:pPr>
              <w:jc w:val="both"/>
            </w:pPr>
          </w:p>
        </w:tc>
        <w:tc>
          <w:tcPr>
            <w:tcW w:w="5667" w:type="dxa"/>
          </w:tcPr>
          <w:p w:rsidR="005D1A8D" w:rsidRDefault="005D1A8D" w:rsidP="005D1A8D">
            <w:pPr>
              <w:jc w:val="both"/>
            </w:pPr>
            <w:r>
              <w:t xml:space="preserve">We are okay with the second change to clarify that multiple triggered confirmations can be cancelled instead of the single one. </w:t>
            </w:r>
          </w:p>
          <w:p w:rsidR="005D1A8D" w:rsidRDefault="005D1A8D" w:rsidP="005D1A8D">
            <w:pPr>
              <w:jc w:val="both"/>
            </w:pPr>
            <w:r>
              <w:t xml:space="preserve">We are not sure though on the need for the first change. The MAC CE field description reads as below (subclause 6.1.3.31):  </w:t>
            </w:r>
          </w:p>
          <w:p w:rsidR="005D1A8D" w:rsidRPr="009B4B15" w:rsidRDefault="005D1A8D" w:rsidP="005D1A8D">
            <w:pPr>
              <w:overflowPunct w:val="0"/>
              <w:autoSpaceDE w:val="0"/>
              <w:autoSpaceDN w:val="0"/>
              <w:adjustRightInd w:val="0"/>
              <w:spacing w:line="240" w:lineRule="auto"/>
              <w:ind w:left="568" w:hanging="284"/>
              <w:textAlignment w:val="baseline"/>
              <w:rPr>
                <w:rFonts w:eastAsia="Yu Mincho"/>
                <w:noProof/>
              </w:rPr>
            </w:pPr>
            <w:r w:rsidRPr="009B4B15">
              <w:rPr>
                <w:rFonts w:eastAsia="Yu Mincho"/>
                <w:noProof/>
              </w:rPr>
              <w:t>-</w:t>
            </w:r>
            <w:r w:rsidRPr="009B4B15">
              <w:rPr>
                <w:rFonts w:eastAsia="Yu Mincho"/>
                <w:noProof/>
              </w:rPr>
              <w:tab/>
              <w:t>C</w:t>
            </w:r>
            <w:r w:rsidRPr="009B4B15">
              <w:rPr>
                <w:rFonts w:eastAsia="Times New Roman"/>
                <w:noProof/>
                <w:lang w:eastAsia="ko-KR"/>
              </w:rPr>
              <w:t>G</w:t>
            </w:r>
            <w:r w:rsidRPr="009B4B15">
              <w:rPr>
                <w:rFonts w:eastAsia="Times New Roman"/>
                <w:noProof/>
                <w:vertAlign w:val="subscript"/>
                <w:lang w:eastAsia="ja-JP"/>
              </w:rPr>
              <w:t>i</w:t>
            </w:r>
            <w:r w:rsidRPr="009B4B15">
              <w:rPr>
                <w:rFonts w:eastAsia="Times New Roman"/>
                <w:noProof/>
                <w:lang w:eastAsia="ko-KR"/>
              </w:rPr>
              <w:t xml:space="preserve">: This field indicates whether PDCCH indicating activation or deactivation of configured uplink grant with </w:t>
            </w:r>
            <w:r w:rsidRPr="009B4B15">
              <w:rPr>
                <w:rFonts w:eastAsia="Times New Roman"/>
                <w:i/>
                <w:lang w:eastAsia="ko-KR"/>
              </w:rPr>
              <w:t>ConfiguredGrantConfigIndexMAC</w:t>
            </w:r>
            <w:r w:rsidRPr="009B4B15">
              <w:rPr>
                <w:rFonts w:eastAsia="Times New Roman"/>
                <w:noProof/>
                <w:lang w:eastAsia="ko-KR"/>
              </w:rPr>
              <w:t xml:space="preserve"> i has been received. The CG</w:t>
            </w:r>
            <w:r w:rsidRPr="009B4B15">
              <w:rPr>
                <w:rFonts w:eastAsia="Times New Roman"/>
                <w:noProof/>
                <w:vertAlign w:val="subscript"/>
                <w:lang w:eastAsia="ja-JP"/>
              </w:rPr>
              <w:t>i</w:t>
            </w:r>
            <w:r w:rsidRPr="009B4B15">
              <w:rPr>
                <w:rFonts w:eastAsia="Times New Roman"/>
                <w:noProof/>
                <w:lang w:eastAsia="ko-KR"/>
              </w:rPr>
              <w:t xml:space="preserve"> field is set to 1 to indicate that PDCCH indicating activation or deactivation of type 2 configured uplink grant with </w:t>
            </w:r>
            <w:r w:rsidRPr="009B4B15">
              <w:rPr>
                <w:rFonts w:eastAsia="Times New Roman"/>
                <w:i/>
                <w:lang w:eastAsia="ko-KR"/>
              </w:rPr>
              <w:t>ConfiguredGrantConfigIndexMAC</w:t>
            </w:r>
            <w:r w:rsidRPr="009B4B15">
              <w:rPr>
                <w:rFonts w:eastAsia="Times New Roman"/>
                <w:noProof/>
                <w:lang w:eastAsia="ko-KR"/>
              </w:rPr>
              <w:t xml:space="preserve"> i has been received. The CG</w:t>
            </w:r>
            <w:r w:rsidRPr="009B4B15">
              <w:rPr>
                <w:rFonts w:eastAsia="Times New Roman"/>
                <w:noProof/>
                <w:vertAlign w:val="subscript"/>
                <w:lang w:eastAsia="ja-JP"/>
              </w:rPr>
              <w:t>i</w:t>
            </w:r>
            <w:r w:rsidRPr="009B4B15">
              <w:rPr>
                <w:rFonts w:eastAsia="Times New Roman"/>
                <w:noProof/>
                <w:lang w:eastAsia="ko-KR"/>
              </w:rPr>
              <w:t xml:space="preserve"> field is set to 0 to indicate that PDCCH indicating activation or deactivation of type 2 configured uplink grant with </w:t>
            </w:r>
            <w:r w:rsidRPr="009B4B15">
              <w:rPr>
                <w:rFonts w:eastAsia="Times New Roman"/>
                <w:i/>
                <w:lang w:eastAsia="ko-KR"/>
              </w:rPr>
              <w:t>ConfiguredGrantConfigIndexMAC</w:t>
            </w:r>
            <w:r w:rsidRPr="009B4B15">
              <w:rPr>
                <w:rFonts w:eastAsia="Times New Roman"/>
                <w:noProof/>
                <w:lang w:eastAsia="ko-KR"/>
              </w:rPr>
              <w:t xml:space="preserve"> i has not been received.</w:t>
            </w:r>
          </w:p>
          <w:p w:rsidR="005D1A8D" w:rsidRPr="003B4524" w:rsidRDefault="005D1A8D" w:rsidP="005D1A8D">
            <w:pPr>
              <w:jc w:val="both"/>
            </w:pPr>
            <w:r>
              <w:t xml:space="preserve">From this, UE is already required to transmit all triggered configured uplink grant confirmations. What might need to clarify (if not clear) is that UE should not keep a memory of the received PDCCH </w:t>
            </w:r>
            <w:r w:rsidRPr="009B4B15">
              <w:rPr>
                <w:rFonts w:eastAsia="Times New Roman"/>
                <w:noProof/>
                <w:lang w:eastAsia="ko-KR"/>
              </w:rPr>
              <w:t xml:space="preserve">activation or deactivation </w:t>
            </w:r>
            <w:r>
              <w:rPr>
                <w:rFonts w:eastAsia="Times New Roman"/>
                <w:noProof/>
                <w:lang w:eastAsia="ko-KR"/>
              </w:rPr>
              <w:t>command, once it has been transmitted in the UL to the network, i.e., all triggered confirmation is cancelled as in the second change.</w:t>
            </w:r>
            <w:r>
              <w:t xml:space="preserve"> </w:t>
            </w:r>
          </w:p>
        </w:tc>
      </w:tr>
      <w:tr w:rsidR="007C3761">
        <w:tc>
          <w:tcPr>
            <w:tcW w:w="1696" w:type="dxa"/>
          </w:tcPr>
          <w:p w:rsidR="007C3761" w:rsidRPr="00662BD0" w:rsidRDefault="007C3761" w:rsidP="007C3761">
            <w:pPr>
              <w:jc w:val="both"/>
              <w:rPr>
                <w:lang w:eastAsia="ko-KR"/>
              </w:rPr>
            </w:pPr>
            <w:r>
              <w:rPr>
                <w:rFonts w:hint="eastAsia"/>
                <w:lang w:eastAsia="ko-KR"/>
              </w:rPr>
              <w:t>Samsung</w:t>
            </w:r>
          </w:p>
        </w:tc>
        <w:tc>
          <w:tcPr>
            <w:tcW w:w="2268" w:type="dxa"/>
          </w:tcPr>
          <w:p w:rsidR="007C3761" w:rsidRPr="00662BD0" w:rsidRDefault="007C3761" w:rsidP="007C3761">
            <w:pPr>
              <w:jc w:val="both"/>
              <w:rPr>
                <w:lang w:eastAsia="ko-KR"/>
              </w:rPr>
            </w:pPr>
            <w:r>
              <w:rPr>
                <w:rFonts w:hint="eastAsia"/>
                <w:lang w:eastAsia="ko-KR"/>
              </w:rPr>
              <w:t xml:space="preserve">Yes (at least for </w:t>
            </w:r>
            <w:r>
              <w:rPr>
                <w:lang w:eastAsia="ko-KR"/>
              </w:rPr>
              <w:t>the second change)</w:t>
            </w:r>
          </w:p>
        </w:tc>
        <w:tc>
          <w:tcPr>
            <w:tcW w:w="5667" w:type="dxa"/>
          </w:tcPr>
          <w:p w:rsidR="007C3761" w:rsidRDefault="007C3761" w:rsidP="007C3761">
            <w:pPr>
              <w:jc w:val="both"/>
            </w:pPr>
            <w:r>
              <w:t>If all companies think the current text is clear, we are fine not to pursue the first change.</w:t>
            </w:r>
          </w:p>
          <w:p w:rsidR="007C3761" w:rsidRPr="007B743D" w:rsidRDefault="007C3761" w:rsidP="007C3761">
            <w:pPr>
              <w:jc w:val="both"/>
            </w:pPr>
            <w:r>
              <w:t>But we think the second change is essential, since the current text allows to cancel only one CG confirmation. It is not correct at all.</w:t>
            </w:r>
          </w:p>
        </w:tc>
      </w:tr>
      <w:tr w:rsidR="00AB7743">
        <w:tc>
          <w:tcPr>
            <w:tcW w:w="1696" w:type="dxa"/>
          </w:tcPr>
          <w:p w:rsidR="00AB7743" w:rsidRPr="00AB7743" w:rsidRDefault="00AB7743" w:rsidP="00AB7743">
            <w:pPr>
              <w:jc w:val="both"/>
              <w:rPr>
                <w:rFonts w:eastAsia="SimSun"/>
                <w:lang w:eastAsia="zh-CN"/>
              </w:rPr>
            </w:pPr>
            <w:r>
              <w:rPr>
                <w:rFonts w:eastAsia="SimSun" w:hint="eastAsia"/>
                <w:lang w:eastAsia="zh-CN"/>
              </w:rPr>
              <w:t>O</w:t>
            </w:r>
            <w:r>
              <w:rPr>
                <w:rFonts w:eastAsia="SimSun"/>
                <w:lang w:eastAsia="zh-CN"/>
              </w:rPr>
              <w:t>PPO</w:t>
            </w:r>
          </w:p>
        </w:tc>
        <w:tc>
          <w:tcPr>
            <w:tcW w:w="2268" w:type="dxa"/>
          </w:tcPr>
          <w:p w:rsidR="00AB7743" w:rsidRDefault="00AB7743" w:rsidP="00AB7743">
            <w:pPr>
              <w:jc w:val="both"/>
            </w:pPr>
            <w:r>
              <w:rPr>
                <w:rFonts w:hint="eastAsia"/>
                <w:bCs/>
                <w:lang w:eastAsia="ko-KR"/>
              </w:rPr>
              <w:t>Partly Yes</w:t>
            </w:r>
          </w:p>
        </w:tc>
        <w:tc>
          <w:tcPr>
            <w:tcW w:w="5667" w:type="dxa"/>
          </w:tcPr>
          <w:p w:rsidR="00AB7743" w:rsidRPr="00AB7743" w:rsidRDefault="00AB7743" w:rsidP="00AB7743">
            <w:pPr>
              <w:jc w:val="both"/>
              <w:rPr>
                <w:bCs/>
                <w:lang w:eastAsia="ko-KR"/>
              </w:rPr>
            </w:pPr>
            <w:r>
              <w:rPr>
                <w:bCs/>
                <w:lang w:eastAsia="ko-KR"/>
              </w:rPr>
              <w:t xml:space="preserve">The second change is agreeable. </w:t>
            </w:r>
          </w:p>
        </w:tc>
      </w:tr>
      <w:tr w:rsidR="009A4DCD">
        <w:tc>
          <w:tcPr>
            <w:tcW w:w="1696" w:type="dxa"/>
          </w:tcPr>
          <w:p w:rsidR="009A4DCD" w:rsidRDefault="009A4DCD" w:rsidP="00AB7743">
            <w:pPr>
              <w:jc w:val="both"/>
              <w:rPr>
                <w:rFonts w:eastAsia="SimSun"/>
                <w:lang w:eastAsia="zh-CN"/>
              </w:rPr>
            </w:pPr>
            <w:r>
              <w:rPr>
                <w:rFonts w:eastAsia="SimSun"/>
                <w:lang w:eastAsia="zh-CN"/>
              </w:rPr>
              <w:t>Lenovo</w:t>
            </w:r>
          </w:p>
        </w:tc>
        <w:tc>
          <w:tcPr>
            <w:tcW w:w="2268" w:type="dxa"/>
          </w:tcPr>
          <w:p w:rsidR="009A4DCD" w:rsidRDefault="009A4DCD" w:rsidP="00AB7743">
            <w:pPr>
              <w:jc w:val="both"/>
              <w:rPr>
                <w:bCs/>
                <w:lang w:eastAsia="ko-KR"/>
              </w:rPr>
            </w:pPr>
            <w:r>
              <w:rPr>
                <w:bCs/>
                <w:lang w:eastAsia="ko-KR"/>
              </w:rPr>
              <w:t>Yes for the second change</w:t>
            </w:r>
          </w:p>
        </w:tc>
        <w:tc>
          <w:tcPr>
            <w:tcW w:w="5667" w:type="dxa"/>
          </w:tcPr>
          <w:p w:rsidR="009A4DCD" w:rsidRDefault="009A4DCD" w:rsidP="00AB7743">
            <w:pPr>
              <w:jc w:val="both"/>
              <w:rPr>
                <w:bCs/>
                <w:lang w:eastAsia="ko-KR"/>
              </w:rPr>
            </w:pPr>
          </w:p>
        </w:tc>
      </w:tr>
      <w:tr w:rsidR="00D85A89">
        <w:tc>
          <w:tcPr>
            <w:tcW w:w="1696" w:type="dxa"/>
          </w:tcPr>
          <w:p w:rsidR="00D85A89" w:rsidRDefault="00D85A89" w:rsidP="00AB7743">
            <w:pPr>
              <w:jc w:val="both"/>
              <w:rPr>
                <w:rFonts w:eastAsia="SimSun"/>
                <w:lang w:eastAsia="zh-CN"/>
              </w:rPr>
            </w:pPr>
            <w:r>
              <w:rPr>
                <w:rFonts w:eastAsia="SimSun"/>
                <w:lang w:eastAsia="zh-CN"/>
              </w:rPr>
              <w:t>CATT</w:t>
            </w:r>
          </w:p>
        </w:tc>
        <w:tc>
          <w:tcPr>
            <w:tcW w:w="2268" w:type="dxa"/>
          </w:tcPr>
          <w:p w:rsidR="00D85A89" w:rsidRDefault="00D85A89" w:rsidP="00AB7743">
            <w:pPr>
              <w:jc w:val="both"/>
              <w:rPr>
                <w:bCs/>
                <w:lang w:eastAsia="ko-KR"/>
              </w:rPr>
            </w:pPr>
            <w:r>
              <w:rPr>
                <w:bCs/>
                <w:lang w:eastAsia="ko-KR"/>
              </w:rPr>
              <w:t>OK for the 2</w:t>
            </w:r>
            <w:r w:rsidRPr="00D85A89">
              <w:rPr>
                <w:bCs/>
                <w:vertAlign w:val="superscript"/>
                <w:lang w:eastAsia="ko-KR"/>
              </w:rPr>
              <w:t>nd</w:t>
            </w:r>
            <w:r>
              <w:rPr>
                <w:bCs/>
                <w:lang w:eastAsia="ko-KR"/>
              </w:rPr>
              <w:t xml:space="preserve"> change</w:t>
            </w:r>
          </w:p>
        </w:tc>
        <w:tc>
          <w:tcPr>
            <w:tcW w:w="5667" w:type="dxa"/>
          </w:tcPr>
          <w:p w:rsidR="00D85A89" w:rsidRDefault="00D85A89" w:rsidP="00AB7743">
            <w:pPr>
              <w:jc w:val="both"/>
              <w:rPr>
                <w:bCs/>
                <w:lang w:eastAsia="ko-KR"/>
              </w:rPr>
            </w:pPr>
            <w:r>
              <w:rPr>
                <w:rFonts w:eastAsia="SimSun" w:hint="eastAsia"/>
                <w:lang w:eastAsia="zh-CN"/>
              </w:rPr>
              <w:t>For the first change, we think the description of MAC CE format is clear.</w:t>
            </w:r>
          </w:p>
        </w:tc>
      </w:tr>
      <w:tr w:rsidR="00CB43B5">
        <w:tc>
          <w:tcPr>
            <w:tcW w:w="1696" w:type="dxa"/>
          </w:tcPr>
          <w:p w:rsidR="00CB43B5" w:rsidRPr="00437AF0" w:rsidRDefault="00CB43B5" w:rsidP="00CB43B5">
            <w:r w:rsidRPr="00437AF0">
              <w:t>Huawei</w:t>
            </w:r>
          </w:p>
        </w:tc>
        <w:tc>
          <w:tcPr>
            <w:tcW w:w="2268" w:type="dxa"/>
          </w:tcPr>
          <w:p w:rsidR="00CB43B5" w:rsidRPr="00437AF0" w:rsidRDefault="00CB43B5" w:rsidP="00CB43B5">
            <w:r w:rsidRPr="00437AF0">
              <w:t>Yes</w:t>
            </w:r>
          </w:p>
        </w:tc>
        <w:tc>
          <w:tcPr>
            <w:tcW w:w="5667" w:type="dxa"/>
          </w:tcPr>
          <w:p w:rsidR="00CB43B5" w:rsidRDefault="00CB43B5" w:rsidP="00CB43B5">
            <w:r w:rsidRPr="00437AF0">
              <w:t>We support the second change. For the first change we can follow the majority.</w:t>
            </w:r>
          </w:p>
        </w:tc>
      </w:tr>
      <w:tr w:rsidR="00BE522A">
        <w:tc>
          <w:tcPr>
            <w:tcW w:w="1696" w:type="dxa"/>
          </w:tcPr>
          <w:p w:rsidR="00BE522A" w:rsidRPr="004C20F0" w:rsidRDefault="00BE522A" w:rsidP="00973754">
            <w:pPr>
              <w:jc w:val="both"/>
              <w:rPr>
                <w:rFonts w:eastAsia="SimSun"/>
                <w:lang w:eastAsia="zh-CN"/>
              </w:rPr>
            </w:pPr>
            <w:r>
              <w:rPr>
                <w:rFonts w:eastAsia="SimSun" w:hint="eastAsia"/>
                <w:lang w:eastAsia="zh-CN"/>
              </w:rPr>
              <w:t>Sharp</w:t>
            </w:r>
          </w:p>
        </w:tc>
        <w:tc>
          <w:tcPr>
            <w:tcW w:w="2268" w:type="dxa"/>
          </w:tcPr>
          <w:p w:rsidR="00BE522A" w:rsidRPr="004C20F0" w:rsidRDefault="00BE522A" w:rsidP="00973754">
            <w:pPr>
              <w:jc w:val="both"/>
              <w:rPr>
                <w:rFonts w:eastAsia="SimSun"/>
                <w:lang w:eastAsia="zh-CN"/>
              </w:rPr>
            </w:pPr>
            <w:r>
              <w:rPr>
                <w:rFonts w:eastAsia="SimSun" w:hint="eastAsia"/>
                <w:lang w:eastAsia="zh-CN"/>
              </w:rPr>
              <w:t>Yes for the second change</w:t>
            </w:r>
          </w:p>
        </w:tc>
        <w:tc>
          <w:tcPr>
            <w:tcW w:w="5667" w:type="dxa"/>
          </w:tcPr>
          <w:p w:rsidR="00BE522A" w:rsidRPr="004C20F0" w:rsidRDefault="00BE522A" w:rsidP="00973754">
            <w:pPr>
              <w:jc w:val="both"/>
              <w:rPr>
                <w:rFonts w:eastAsia="SimSun"/>
                <w:lang w:eastAsia="zh-CN"/>
              </w:rPr>
            </w:pPr>
            <w:r>
              <w:rPr>
                <w:rFonts w:eastAsia="SimSun"/>
                <w:lang w:eastAsia="zh-CN"/>
              </w:rPr>
              <w:t>F</w:t>
            </w:r>
            <w:r>
              <w:rPr>
                <w:rFonts w:eastAsia="SimSun" w:hint="eastAsia"/>
                <w:lang w:eastAsia="zh-CN"/>
              </w:rPr>
              <w:t>or the first change, we share LG</w:t>
            </w:r>
            <w:r>
              <w:rPr>
                <w:rFonts w:eastAsia="SimSun"/>
                <w:lang w:eastAsia="zh-CN"/>
              </w:rPr>
              <w:t>’</w:t>
            </w:r>
            <w:r>
              <w:rPr>
                <w:rFonts w:eastAsia="SimSun" w:hint="eastAsia"/>
                <w:lang w:eastAsia="zh-CN"/>
              </w:rPr>
              <w:t xml:space="preserve">s </w:t>
            </w:r>
            <w:r>
              <w:rPr>
                <w:rFonts w:eastAsia="SimSun"/>
                <w:lang w:eastAsia="zh-CN"/>
              </w:rPr>
              <w:t>understanding</w:t>
            </w:r>
            <w:r>
              <w:rPr>
                <w:rFonts w:eastAsia="SimSun" w:hint="eastAsia"/>
                <w:lang w:eastAsia="zh-CN"/>
              </w:rPr>
              <w:t>.</w:t>
            </w:r>
          </w:p>
        </w:tc>
      </w:tr>
      <w:tr w:rsidR="00AB0078">
        <w:tc>
          <w:tcPr>
            <w:tcW w:w="1696" w:type="dxa"/>
          </w:tcPr>
          <w:p w:rsidR="00AB0078" w:rsidRDefault="00AB0078" w:rsidP="00973754">
            <w:pPr>
              <w:jc w:val="both"/>
              <w:rPr>
                <w:rFonts w:eastAsia="SimSun"/>
                <w:lang w:eastAsia="zh-CN"/>
              </w:rPr>
            </w:pPr>
            <w:r>
              <w:rPr>
                <w:rFonts w:eastAsia="SimSun"/>
                <w:lang w:eastAsia="zh-CN"/>
              </w:rPr>
              <w:t>Xiaomi</w:t>
            </w:r>
          </w:p>
        </w:tc>
        <w:tc>
          <w:tcPr>
            <w:tcW w:w="2268" w:type="dxa"/>
          </w:tcPr>
          <w:p w:rsidR="00AB0078" w:rsidRDefault="00AB0078" w:rsidP="00973754">
            <w:pPr>
              <w:jc w:val="both"/>
              <w:rPr>
                <w:rFonts w:eastAsia="SimSun"/>
                <w:lang w:eastAsia="zh-CN"/>
              </w:rPr>
            </w:pPr>
            <w:r>
              <w:rPr>
                <w:bCs/>
                <w:lang w:eastAsia="ko-KR"/>
              </w:rPr>
              <w:t>Yes for the second change</w:t>
            </w:r>
          </w:p>
        </w:tc>
        <w:tc>
          <w:tcPr>
            <w:tcW w:w="5667" w:type="dxa"/>
          </w:tcPr>
          <w:p w:rsidR="00AB0078" w:rsidRDefault="00AB0078" w:rsidP="00973754">
            <w:pPr>
              <w:jc w:val="both"/>
              <w:rPr>
                <w:rFonts w:eastAsia="SimSun"/>
                <w:lang w:eastAsia="zh-CN"/>
              </w:rPr>
            </w:pPr>
          </w:p>
        </w:tc>
      </w:tr>
      <w:tr w:rsidR="00D268C0">
        <w:tc>
          <w:tcPr>
            <w:tcW w:w="1696" w:type="dxa"/>
          </w:tcPr>
          <w:p w:rsidR="00D268C0" w:rsidRDefault="00D268C0" w:rsidP="00973754">
            <w:pPr>
              <w:jc w:val="both"/>
              <w:rPr>
                <w:rFonts w:eastAsia="SimSun"/>
                <w:lang w:eastAsia="zh-CN"/>
              </w:rPr>
            </w:pPr>
            <w:r>
              <w:rPr>
                <w:rFonts w:eastAsia="SimSun"/>
                <w:lang w:eastAsia="zh-CN"/>
              </w:rPr>
              <w:t>Apple</w:t>
            </w:r>
          </w:p>
        </w:tc>
        <w:tc>
          <w:tcPr>
            <w:tcW w:w="2268" w:type="dxa"/>
          </w:tcPr>
          <w:p w:rsidR="00D268C0" w:rsidRDefault="00D268C0" w:rsidP="00973754">
            <w:pPr>
              <w:jc w:val="both"/>
              <w:rPr>
                <w:bCs/>
                <w:lang w:eastAsia="ko-KR"/>
              </w:rPr>
            </w:pPr>
            <w:r>
              <w:rPr>
                <w:bCs/>
                <w:lang w:eastAsia="ko-KR"/>
              </w:rPr>
              <w:t>Yes</w:t>
            </w:r>
            <w:r w:rsidR="005929D9">
              <w:rPr>
                <w:bCs/>
                <w:lang w:eastAsia="ko-KR"/>
              </w:rPr>
              <w:t xml:space="preserve"> </w:t>
            </w:r>
            <w:r w:rsidR="005929D9">
              <w:rPr>
                <w:rFonts w:hint="eastAsia"/>
                <w:lang w:eastAsia="ko-KR"/>
              </w:rPr>
              <w:t xml:space="preserve">(at least for </w:t>
            </w:r>
            <w:r w:rsidR="005929D9">
              <w:rPr>
                <w:lang w:eastAsia="ko-KR"/>
              </w:rPr>
              <w:t>the second change)</w:t>
            </w:r>
          </w:p>
        </w:tc>
        <w:tc>
          <w:tcPr>
            <w:tcW w:w="5667" w:type="dxa"/>
          </w:tcPr>
          <w:p w:rsidR="00D268C0" w:rsidRDefault="005929D9" w:rsidP="00973754">
            <w:pPr>
              <w:jc w:val="both"/>
              <w:rPr>
                <w:rFonts w:eastAsia="SimSun"/>
                <w:lang w:eastAsia="zh-CN"/>
              </w:rPr>
            </w:pPr>
            <w:r>
              <w:rPr>
                <w:rFonts w:eastAsia="SimSun"/>
                <w:lang w:eastAsia="zh-CN"/>
              </w:rPr>
              <w:t>The first change is not a must have</w:t>
            </w:r>
            <w:r w:rsidR="00530E2A">
              <w:rPr>
                <w:rFonts w:eastAsia="SimSun"/>
                <w:lang w:eastAsia="zh-CN"/>
              </w:rPr>
              <w:t xml:space="preserve"> and we are OK for follow majority. We consider the second change more important.</w:t>
            </w:r>
          </w:p>
        </w:tc>
      </w:tr>
      <w:tr w:rsidR="00A772C1">
        <w:tc>
          <w:tcPr>
            <w:tcW w:w="1696" w:type="dxa"/>
          </w:tcPr>
          <w:p w:rsidR="00A772C1" w:rsidRDefault="00A772C1" w:rsidP="00973754">
            <w:pPr>
              <w:jc w:val="both"/>
              <w:rPr>
                <w:rFonts w:eastAsia="SimSun"/>
                <w:lang w:eastAsia="zh-CN"/>
              </w:rPr>
            </w:pPr>
            <w:r>
              <w:rPr>
                <w:rFonts w:eastAsia="SimSun"/>
                <w:lang w:eastAsia="zh-CN"/>
              </w:rPr>
              <w:t>Futurewei</w:t>
            </w:r>
          </w:p>
        </w:tc>
        <w:tc>
          <w:tcPr>
            <w:tcW w:w="2268" w:type="dxa"/>
          </w:tcPr>
          <w:p w:rsidR="00A772C1" w:rsidRDefault="00A772C1" w:rsidP="00973754">
            <w:pPr>
              <w:jc w:val="both"/>
              <w:rPr>
                <w:bCs/>
                <w:lang w:eastAsia="ko-KR"/>
              </w:rPr>
            </w:pPr>
            <w:r>
              <w:rPr>
                <w:bCs/>
                <w:lang w:eastAsia="ko-KR"/>
              </w:rPr>
              <w:t>No</w:t>
            </w:r>
          </w:p>
        </w:tc>
        <w:tc>
          <w:tcPr>
            <w:tcW w:w="5667" w:type="dxa"/>
          </w:tcPr>
          <w:p w:rsidR="007E3227" w:rsidRDefault="00A772C1" w:rsidP="00973754">
            <w:pPr>
              <w:jc w:val="both"/>
              <w:rPr>
                <w:rFonts w:eastAsia="SimSun"/>
                <w:lang w:eastAsia="zh-CN"/>
              </w:rPr>
            </w:pPr>
            <w:r>
              <w:rPr>
                <w:rFonts w:eastAsia="SimSun"/>
                <w:lang w:eastAsia="zh-CN"/>
              </w:rPr>
              <w:t xml:space="preserve">The first change is not needed. </w:t>
            </w:r>
            <w:r w:rsidR="007E3227">
              <w:rPr>
                <w:rFonts w:eastAsia="SimSun"/>
                <w:lang w:eastAsia="zh-CN"/>
              </w:rPr>
              <w:t>We would be OK with the second change if the two separate level 3</w:t>
            </w:r>
            <w:r w:rsidR="00CA54E3">
              <w:rPr>
                <w:rFonts w:eastAsia="SimSun"/>
                <w:lang w:eastAsia="zh-CN"/>
              </w:rPr>
              <w:t xml:space="preserve"> or 4</w:t>
            </w:r>
            <w:r w:rsidR="007E3227">
              <w:rPr>
                <w:rFonts w:eastAsia="SimSun"/>
                <w:lang w:eastAsia="zh-CN"/>
              </w:rPr>
              <w:t xml:space="preserve"> “cancel …” statements (which </w:t>
            </w:r>
            <w:r w:rsidR="007E3227">
              <w:rPr>
                <w:rFonts w:eastAsia="SimSun"/>
                <w:lang w:eastAsia="zh-CN"/>
              </w:rPr>
              <w:lastRenderedPageBreak/>
              <w:t xml:space="preserve">many companies seem to </w:t>
            </w:r>
            <w:r w:rsidR="00CA54E3">
              <w:rPr>
                <w:rFonts w:eastAsia="SimSun"/>
                <w:lang w:eastAsia="zh-CN"/>
              </w:rPr>
              <w:t xml:space="preserve">also </w:t>
            </w:r>
            <w:r w:rsidR="007E3227">
              <w:rPr>
                <w:rFonts w:eastAsia="SimSun"/>
                <w:lang w:eastAsia="zh-CN"/>
              </w:rPr>
              <w:t>agree on) are not to be added from the previous question.</w:t>
            </w:r>
          </w:p>
          <w:p w:rsidR="007E3227" w:rsidRDefault="00A772C1" w:rsidP="00973754">
            <w:pPr>
              <w:jc w:val="both"/>
              <w:rPr>
                <w:rFonts w:eastAsia="SimSun"/>
                <w:lang w:eastAsia="zh-CN"/>
              </w:rPr>
            </w:pPr>
            <w:r>
              <w:rPr>
                <w:rFonts w:eastAsia="SimSun"/>
                <w:lang w:eastAsia="zh-CN"/>
              </w:rPr>
              <w:t xml:space="preserve">We </w:t>
            </w:r>
            <w:r w:rsidR="00CA54E3">
              <w:rPr>
                <w:rFonts w:eastAsia="SimSun"/>
                <w:lang w:eastAsia="zh-CN"/>
              </w:rPr>
              <w:t xml:space="preserve">just </w:t>
            </w:r>
            <w:r>
              <w:rPr>
                <w:rFonts w:eastAsia="SimSun"/>
                <w:lang w:eastAsia="zh-CN"/>
              </w:rPr>
              <w:t>can</w:t>
            </w:r>
            <w:r w:rsidR="007E3227">
              <w:rPr>
                <w:rFonts w:eastAsia="SimSun"/>
                <w:lang w:eastAsia="zh-CN"/>
              </w:rPr>
              <w:t>’</w:t>
            </w:r>
            <w:r>
              <w:rPr>
                <w:rFonts w:eastAsia="SimSun"/>
                <w:lang w:eastAsia="zh-CN"/>
              </w:rPr>
              <w:t xml:space="preserve">t </w:t>
            </w:r>
            <w:r w:rsidR="007E3227">
              <w:rPr>
                <w:rFonts w:eastAsia="SimSun"/>
                <w:lang w:eastAsia="zh-CN"/>
              </w:rPr>
              <w:t xml:space="preserve">have </w:t>
            </w:r>
            <w:r w:rsidR="00CA54E3">
              <w:rPr>
                <w:rFonts w:eastAsia="SimSun"/>
                <w:lang w:eastAsia="zh-CN"/>
              </w:rPr>
              <w:t>this</w:t>
            </w:r>
            <w:r w:rsidR="007E3227">
              <w:rPr>
                <w:rFonts w:eastAsia="SimSun"/>
                <w:lang w:eastAsia="zh-CN"/>
              </w:rPr>
              <w:t xml:space="preserve"> level 2&gt; “cancel …” </w:t>
            </w:r>
            <w:r w:rsidR="00CA54E3">
              <w:rPr>
                <w:rFonts w:eastAsia="SimSun"/>
                <w:lang w:eastAsia="zh-CN"/>
              </w:rPr>
              <w:t xml:space="preserve">and the two lower-level “cancel …” </w:t>
            </w:r>
            <w:r w:rsidR="007E3227">
              <w:rPr>
                <w:rFonts w:eastAsia="SimSun"/>
                <w:lang w:eastAsia="zh-CN"/>
              </w:rPr>
              <w:t xml:space="preserve">at the same time. We need to pick one way or the other (we are fine with either way). </w:t>
            </w:r>
          </w:p>
        </w:tc>
      </w:tr>
    </w:tbl>
    <w:p w:rsidR="00884FDC" w:rsidRDefault="00884FDC">
      <w:pPr>
        <w:jc w:val="both"/>
      </w:pPr>
    </w:p>
    <w:p w:rsidR="00884FDC" w:rsidRDefault="005A647D">
      <w:pPr>
        <w:pStyle w:val="Heading1"/>
      </w:pPr>
      <w:r>
        <w:t>3</w:t>
      </w:r>
      <w:r>
        <w:tab/>
        <w:t>Conclusion</w:t>
      </w:r>
    </w:p>
    <w:p w:rsidR="00884FDC" w:rsidRDefault="005A647D">
      <w:pPr>
        <w:jc w:val="both"/>
      </w:pPr>
      <w:r>
        <w:t>Based on the email discussion, we conclude with the following proposals:</w:t>
      </w:r>
    </w:p>
    <w:p w:rsidR="00884FDC" w:rsidRDefault="005A647D">
      <w:pPr>
        <w:jc w:val="both"/>
        <w:rPr>
          <w:color w:val="FF0000"/>
        </w:rPr>
      </w:pPr>
      <w:r>
        <w:rPr>
          <w:color w:val="FF0000"/>
        </w:rPr>
        <w:t>TBD</w:t>
      </w:r>
    </w:p>
    <w:p w:rsidR="00884FDC" w:rsidRDefault="00884FDC"/>
    <w:sectPr w:rsidR="00884FD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9A1" w:rsidRDefault="000439A1" w:rsidP="007B08D8">
      <w:pPr>
        <w:spacing w:after="0" w:line="240" w:lineRule="auto"/>
      </w:pPr>
      <w:r>
        <w:separator/>
      </w:r>
    </w:p>
  </w:endnote>
  <w:endnote w:type="continuationSeparator" w:id="0">
    <w:p w:rsidR="000439A1" w:rsidRDefault="000439A1" w:rsidP="007B0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9A1" w:rsidRDefault="000439A1" w:rsidP="007B08D8">
      <w:pPr>
        <w:spacing w:after="0" w:line="240" w:lineRule="auto"/>
      </w:pPr>
      <w:r>
        <w:separator/>
      </w:r>
    </w:p>
  </w:footnote>
  <w:footnote w:type="continuationSeparator" w:id="0">
    <w:p w:rsidR="000439A1" w:rsidRDefault="000439A1" w:rsidP="007B08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71D74"/>
    <w:multiLevelType w:val="multilevel"/>
    <w:tmpl w:val="0C971D74"/>
    <w:lvl w:ilvl="0">
      <w:start w:val="1"/>
      <w:numFmt w:val="decimal"/>
      <w:pStyle w:val="ListNumber"/>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AFD13AA"/>
    <w:multiLevelType w:val="hybridMultilevel"/>
    <w:tmpl w:val="8444C12C"/>
    <w:lvl w:ilvl="0" w:tplc="54EC440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0700F30"/>
    <w:multiLevelType w:val="hybridMultilevel"/>
    <w:tmpl w:val="C36A66FA"/>
    <w:lvl w:ilvl="0" w:tplc="54EC440A">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2E076A0"/>
    <w:multiLevelType w:val="multilevel"/>
    <w:tmpl w:val="62E07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7DB1C13"/>
    <w:multiLevelType w:val="multilevel"/>
    <w:tmpl w:val="67DB1C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8A46E3B"/>
    <w:multiLevelType w:val="hybridMultilevel"/>
    <w:tmpl w:val="F7808F5E"/>
    <w:lvl w:ilvl="0" w:tplc="E63C20D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0"/>
  </w:num>
  <w:num w:numId="3">
    <w:abstractNumId w:val="8"/>
  </w:num>
  <w:num w:numId="4">
    <w:abstractNumId w:val="4"/>
  </w:num>
  <w:num w:numId="5">
    <w:abstractNumId w:val="3"/>
  </w:num>
  <w:num w:numId="6">
    <w:abstractNumId w:val="6"/>
  </w:num>
  <w:num w:numId="7">
    <w:abstractNumId w:val="5"/>
  </w:num>
  <w:num w:numId="8">
    <w:abstractNumId w:val="1"/>
  </w:num>
  <w:num w:numId="9">
    <w:abstractNumId w:val="2"/>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Nokia">
    <w15:presenceInfo w15:providerId="None" w15:userId="Nokia"/>
  </w15:person>
  <w15:person w15:author="SunYoung LEE">
    <w15:presenceInfo w15:providerId="None" w15:userId="SunYoung LEE"/>
  </w15:person>
  <w15:person w15:author="Yunsong Yang">
    <w15:presenceInfo w15:providerId="AD" w15:userId="S::yangyunsong@futurewei.com::ea07c304-1fa8-40ee-9178-ba220927b7df"/>
  </w15:person>
  <w15:person w15:author="Ericsson">
    <w15:presenceInfo w15:providerId="None" w15:userId="Ericsson"/>
  </w15:person>
  <w15:person w15:author="Huawei">
    <w15:presenceInfo w15:providerId="None" w15:userId="Huawei"/>
  </w15:person>
  <w15:person w15:author="Sangkyu Baek">
    <w15:presenceInfo w15:providerId="None" w15:userId="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3A5GWBsbGpgZmSjpKwanFxZn5eSAFJrUAYqNk6ywAAAA="/>
  </w:docVars>
  <w:rsids>
    <w:rsidRoot w:val="000B7BCF"/>
    <w:rsid w:val="00002550"/>
    <w:rsid w:val="00004E59"/>
    <w:rsid w:val="00006CBD"/>
    <w:rsid w:val="00014320"/>
    <w:rsid w:val="00016557"/>
    <w:rsid w:val="00017D39"/>
    <w:rsid w:val="00023C40"/>
    <w:rsid w:val="00024C27"/>
    <w:rsid w:val="00025F09"/>
    <w:rsid w:val="00033397"/>
    <w:rsid w:val="00040095"/>
    <w:rsid w:val="00040953"/>
    <w:rsid w:val="00043644"/>
    <w:rsid w:val="000439A1"/>
    <w:rsid w:val="0004515C"/>
    <w:rsid w:val="00047226"/>
    <w:rsid w:val="000475D3"/>
    <w:rsid w:val="000508B0"/>
    <w:rsid w:val="00050D58"/>
    <w:rsid w:val="00051EF9"/>
    <w:rsid w:val="00054D70"/>
    <w:rsid w:val="00060897"/>
    <w:rsid w:val="00061860"/>
    <w:rsid w:val="000624FE"/>
    <w:rsid w:val="000629E6"/>
    <w:rsid w:val="000634B9"/>
    <w:rsid w:val="00067292"/>
    <w:rsid w:val="00067CEE"/>
    <w:rsid w:val="00067DEE"/>
    <w:rsid w:val="00073C9C"/>
    <w:rsid w:val="00080512"/>
    <w:rsid w:val="00083EC4"/>
    <w:rsid w:val="00083FEB"/>
    <w:rsid w:val="00090468"/>
    <w:rsid w:val="00091E9E"/>
    <w:rsid w:val="00092DDC"/>
    <w:rsid w:val="00092E75"/>
    <w:rsid w:val="00094568"/>
    <w:rsid w:val="000A068D"/>
    <w:rsid w:val="000A3427"/>
    <w:rsid w:val="000A372C"/>
    <w:rsid w:val="000A5F57"/>
    <w:rsid w:val="000B09AE"/>
    <w:rsid w:val="000B0D67"/>
    <w:rsid w:val="000B2772"/>
    <w:rsid w:val="000B76BE"/>
    <w:rsid w:val="000B7BCF"/>
    <w:rsid w:val="000C522B"/>
    <w:rsid w:val="000D0402"/>
    <w:rsid w:val="000D55B2"/>
    <w:rsid w:val="000D58AB"/>
    <w:rsid w:val="000D59C4"/>
    <w:rsid w:val="000D703C"/>
    <w:rsid w:val="000D73B9"/>
    <w:rsid w:val="000D776A"/>
    <w:rsid w:val="000E49DC"/>
    <w:rsid w:val="000F10CD"/>
    <w:rsid w:val="000F6B03"/>
    <w:rsid w:val="00104417"/>
    <w:rsid w:val="001058F5"/>
    <w:rsid w:val="00106046"/>
    <w:rsid w:val="00107FC2"/>
    <w:rsid w:val="00110FEE"/>
    <w:rsid w:val="00112F1A"/>
    <w:rsid w:val="001210C3"/>
    <w:rsid w:val="00124FAF"/>
    <w:rsid w:val="0012521D"/>
    <w:rsid w:val="0012699E"/>
    <w:rsid w:val="00135F18"/>
    <w:rsid w:val="00141E28"/>
    <w:rsid w:val="0014243F"/>
    <w:rsid w:val="00145075"/>
    <w:rsid w:val="00147C48"/>
    <w:rsid w:val="00150654"/>
    <w:rsid w:val="0015330D"/>
    <w:rsid w:val="00160BC4"/>
    <w:rsid w:val="00164142"/>
    <w:rsid w:val="0017233C"/>
    <w:rsid w:val="001741A0"/>
    <w:rsid w:val="001741CF"/>
    <w:rsid w:val="00174708"/>
    <w:rsid w:val="00175B98"/>
    <w:rsid w:val="00175DC7"/>
    <w:rsid w:val="00175FA0"/>
    <w:rsid w:val="0017781D"/>
    <w:rsid w:val="0018302A"/>
    <w:rsid w:val="00184ABE"/>
    <w:rsid w:val="0018634A"/>
    <w:rsid w:val="001902B8"/>
    <w:rsid w:val="001914B4"/>
    <w:rsid w:val="00194CD0"/>
    <w:rsid w:val="00195AFC"/>
    <w:rsid w:val="001A20D2"/>
    <w:rsid w:val="001A744A"/>
    <w:rsid w:val="001B2D80"/>
    <w:rsid w:val="001B49C9"/>
    <w:rsid w:val="001C23F4"/>
    <w:rsid w:val="001C252B"/>
    <w:rsid w:val="001C2F66"/>
    <w:rsid w:val="001C37B2"/>
    <w:rsid w:val="001C4F79"/>
    <w:rsid w:val="001D1B10"/>
    <w:rsid w:val="001D3EDF"/>
    <w:rsid w:val="001E3A5F"/>
    <w:rsid w:val="001F168B"/>
    <w:rsid w:val="001F31CE"/>
    <w:rsid w:val="001F32A5"/>
    <w:rsid w:val="001F7831"/>
    <w:rsid w:val="0020031F"/>
    <w:rsid w:val="00202ACD"/>
    <w:rsid w:val="00204045"/>
    <w:rsid w:val="00206336"/>
    <w:rsid w:val="0020712B"/>
    <w:rsid w:val="0020729C"/>
    <w:rsid w:val="002247E2"/>
    <w:rsid w:val="0022606D"/>
    <w:rsid w:val="00231728"/>
    <w:rsid w:val="002347C1"/>
    <w:rsid w:val="00235B6A"/>
    <w:rsid w:val="0024127D"/>
    <w:rsid w:val="002423D5"/>
    <w:rsid w:val="00247554"/>
    <w:rsid w:val="00247D75"/>
    <w:rsid w:val="00250404"/>
    <w:rsid w:val="00250B7D"/>
    <w:rsid w:val="00260466"/>
    <w:rsid w:val="00260C38"/>
    <w:rsid w:val="002610D8"/>
    <w:rsid w:val="0026170A"/>
    <w:rsid w:val="00266A6C"/>
    <w:rsid w:val="002747EC"/>
    <w:rsid w:val="0028027D"/>
    <w:rsid w:val="00281D1B"/>
    <w:rsid w:val="00283CDB"/>
    <w:rsid w:val="00285423"/>
    <w:rsid w:val="002855BF"/>
    <w:rsid w:val="00292E6B"/>
    <w:rsid w:val="00293A68"/>
    <w:rsid w:val="0029787A"/>
    <w:rsid w:val="002A2DDE"/>
    <w:rsid w:val="002A3D45"/>
    <w:rsid w:val="002B6F26"/>
    <w:rsid w:val="002C17A3"/>
    <w:rsid w:val="002C7F51"/>
    <w:rsid w:val="002D6D16"/>
    <w:rsid w:val="002D6FA7"/>
    <w:rsid w:val="002E73A2"/>
    <w:rsid w:val="002F0D22"/>
    <w:rsid w:val="002F4080"/>
    <w:rsid w:val="002F4D50"/>
    <w:rsid w:val="00303564"/>
    <w:rsid w:val="00304901"/>
    <w:rsid w:val="00307FF4"/>
    <w:rsid w:val="003113CA"/>
    <w:rsid w:val="00311B17"/>
    <w:rsid w:val="00316E1D"/>
    <w:rsid w:val="003172DC"/>
    <w:rsid w:val="00321FCF"/>
    <w:rsid w:val="00325AE3"/>
    <w:rsid w:val="00326069"/>
    <w:rsid w:val="00326328"/>
    <w:rsid w:val="003277B3"/>
    <w:rsid w:val="00327DF4"/>
    <w:rsid w:val="00330A21"/>
    <w:rsid w:val="00330DF7"/>
    <w:rsid w:val="00335248"/>
    <w:rsid w:val="00350C7B"/>
    <w:rsid w:val="00353C8C"/>
    <w:rsid w:val="0035462D"/>
    <w:rsid w:val="003579FA"/>
    <w:rsid w:val="003643CB"/>
    <w:rsid w:val="0036456F"/>
    <w:rsid w:val="00364B41"/>
    <w:rsid w:val="00367388"/>
    <w:rsid w:val="00372CA9"/>
    <w:rsid w:val="003748B0"/>
    <w:rsid w:val="00374B03"/>
    <w:rsid w:val="003804CF"/>
    <w:rsid w:val="003807E7"/>
    <w:rsid w:val="00382B0B"/>
    <w:rsid w:val="00383096"/>
    <w:rsid w:val="003834EB"/>
    <w:rsid w:val="00386294"/>
    <w:rsid w:val="00394E83"/>
    <w:rsid w:val="003969C7"/>
    <w:rsid w:val="00397945"/>
    <w:rsid w:val="003A11AB"/>
    <w:rsid w:val="003A1632"/>
    <w:rsid w:val="003A41EF"/>
    <w:rsid w:val="003A4969"/>
    <w:rsid w:val="003B29C5"/>
    <w:rsid w:val="003B2D9C"/>
    <w:rsid w:val="003B333C"/>
    <w:rsid w:val="003B40AD"/>
    <w:rsid w:val="003B5105"/>
    <w:rsid w:val="003B6F1A"/>
    <w:rsid w:val="003B7D5D"/>
    <w:rsid w:val="003C17E7"/>
    <w:rsid w:val="003C4E37"/>
    <w:rsid w:val="003D3AD1"/>
    <w:rsid w:val="003E16BE"/>
    <w:rsid w:val="003F4E28"/>
    <w:rsid w:val="003F63BD"/>
    <w:rsid w:val="003F6415"/>
    <w:rsid w:val="004002EC"/>
    <w:rsid w:val="004006E8"/>
    <w:rsid w:val="00401855"/>
    <w:rsid w:val="00403AAF"/>
    <w:rsid w:val="004136A4"/>
    <w:rsid w:val="00416EEA"/>
    <w:rsid w:val="00417D06"/>
    <w:rsid w:val="0042148E"/>
    <w:rsid w:val="004249EA"/>
    <w:rsid w:val="00425D59"/>
    <w:rsid w:val="00441E4C"/>
    <w:rsid w:val="004455EB"/>
    <w:rsid w:val="004534AC"/>
    <w:rsid w:val="00457378"/>
    <w:rsid w:val="00462F33"/>
    <w:rsid w:val="00465587"/>
    <w:rsid w:val="00477455"/>
    <w:rsid w:val="00485157"/>
    <w:rsid w:val="0048572C"/>
    <w:rsid w:val="00486131"/>
    <w:rsid w:val="00491D0E"/>
    <w:rsid w:val="00494716"/>
    <w:rsid w:val="00497A8F"/>
    <w:rsid w:val="004A1F7B"/>
    <w:rsid w:val="004B44BE"/>
    <w:rsid w:val="004B6FD0"/>
    <w:rsid w:val="004C44D2"/>
    <w:rsid w:val="004C6443"/>
    <w:rsid w:val="004C6AEC"/>
    <w:rsid w:val="004D3578"/>
    <w:rsid w:val="004D380D"/>
    <w:rsid w:val="004D427C"/>
    <w:rsid w:val="004D6D1B"/>
    <w:rsid w:val="004D7CF4"/>
    <w:rsid w:val="004E1494"/>
    <w:rsid w:val="004E197B"/>
    <w:rsid w:val="004E213A"/>
    <w:rsid w:val="004E3E09"/>
    <w:rsid w:val="004E4DB0"/>
    <w:rsid w:val="004F1A90"/>
    <w:rsid w:val="004F29D5"/>
    <w:rsid w:val="004F3D1C"/>
    <w:rsid w:val="004F6252"/>
    <w:rsid w:val="00503171"/>
    <w:rsid w:val="00503934"/>
    <w:rsid w:val="00506C28"/>
    <w:rsid w:val="00506F66"/>
    <w:rsid w:val="00514594"/>
    <w:rsid w:val="00517D15"/>
    <w:rsid w:val="00521650"/>
    <w:rsid w:val="00525D1C"/>
    <w:rsid w:val="00526528"/>
    <w:rsid w:val="00530E2A"/>
    <w:rsid w:val="00534DA0"/>
    <w:rsid w:val="00536D80"/>
    <w:rsid w:val="00543E6C"/>
    <w:rsid w:val="00544CE2"/>
    <w:rsid w:val="00553810"/>
    <w:rsid w:val="00554850"/>
    <w:rsid w:val="00555541"/>
    <w:rsid w:val="005631F2"/>
    <w:rsid w:val="00564518"/>
    <w:rsid w:val="00565087"/>
    <w:rsid w:val="0056539E"/>
    <w:rsid w:val="0056573F"/>
    <w:rsid w:val="0057447C"/>
    <w:rsid w:val="0057498B"/>
    <w:rsid w:val="00581619"/>
    <w:rsid w:val="005844B5"/>
    <w:rsid w:val="005846BB"/>
    <w:rsid w:val="00590037"/>
    <w:rsid w:val="0059111D"/>
    <w:rsid w:val="005929D9"/>
    <w:rsid w:val="00596E6A"/>
    <w:rsid w:val="005A3F25"/>
    <w:rsid w:val="005A4243"/>
    <w:rsid w:val="005A647D"/>
    <w:rsid w:val="005A76E1"/>
    <w:rsid w:val="005B0AA5"/>
    <w:rsid w:val="005B50C0"/>
    <w:rsid w:val="005C41B1"/>
    <w:rsid w:val="005D1A8D"/>
    <w:rsid w:val="005D3955"/>
    <w:rsid w:val="005E4A8C"/>
    <w:rsid w:val="005F257D"/>
    <w:rsid w:val="005F3322"/>
    <w:rsid w:val="005F4B58"/>
    <w:rsid w:val="00601E29"/>
    <w:rsid w:val="006079B7"/>
    <w:rsid w:val="00611566"/>
    <w:rsid w:val="0061175D"/>
    <w:rsid w:val="0062007C"/>
    <w:rsid w:val="00625A49"/>
    <w:rsid w:val="006267CF"/>
    <w:rsid w:val="00627D9C"/>
    <w:rsid w:val="0063626C"/>
    <w:rsid w:val="00636ED5"/>
    <w:rsid w:val="00642D4D"/>
    <w:rsid w:val="00646D99"/>
    <w:rsid w:val="006502B4"/>
    <w:rsid w:val="00653A08"/>
    <w:rsid w:val="006565E7"/>
    <w:rsid w:val="00656910"/>
    <w:rsid w:val="006574C0"/>
    <w:rsid w:val="00661D0D"/>
    <w:rsid w:val="00662A7D"/>
    <w:rsid w:val="00662BD0"/>
    <w:rsid w:val="0066327D"/>
    <w:rsid w:val="00685AB9"/>
    <w:rsid w:val="00692B13"/>
    <w:rsid w:val="006A1A65"/>
    <w:rsid w:val="006A2EA0"/>
    <w:rsid w:val="006A3291"/>
    <w:rsid w:val="006A34CA"/>
    <w:rsid w:val="006A3A4D"/>
    <w:rsid w:val="006A60A8"/>
    <w:rsid w:val="006A673E"/>
    <w:rsid w:val="006B1776"/>
    <w:rsid w:val="006B1EB6"/>
    <w:rsid w:val="006B23FE"/>
    <w:rsid w:val="006C2436"/>
    <w:rsid w:val="006C2702"/>
    <w:rsid w:val="006C4C34"/>
    <w:rsid w:val="006C66D8"/>
    <w:rsid w:val="006D014E"/>
    <w:rsid w:val="006D1E24"/>
    <w:rsid w:val="006D3075"/>
    <w:rsid w:val="006E1417"/>
    <w:rsid w:val="006E7248"/>
    <w:rsid w:val="006F39DE"/>
    <w:rsid w:val="006F6A2C"/>
    <w:rsid w:val="0070298B"/>
    <w:rsid w:val="00703CD4"/>
    <w:rsid w:val="007069DC"/>
    <w:rsid w:val="0070751F"/>
    <w:rsid w:val="00710201"/>
    <w:rsid w:val="007140AC"/>
    <w:rsid w:val="007148A0"/>
    <w:rsid w:val="00714F2D"/>
    <w:rsid w:val="0072058F"/>
    <w:rsid w:val="0072073A"/>
    <w:rsid w:val="00726B71"/>
    <w:rsid w:val="007275A9"/>
    <w:rsid w:val="0073121D"/>
    <w:rsid w:val="007314A9"/>
    <w:rsid w:val="0073242B"/>
    <w:rsid w:val="007342B5"/>
    <w:rsid w:val="00734A5B"/>
    <w:rsid w:val="00735543"/>
    <w:rsid w:val="007406E0"/>
    <w:rsid w:val="00741D59"/>
    <w:rsid w:val="00742A7D"/>
    <w:rsid w:val="00744E76"/>
    <w:rsid w:val="007457BC"/>
    <w:rsid w:val="00751BCD"/>
    <w:rsid w:val="00751F84"/>
    <w:rsid w:val="00752107"/>
    <w:rsid w:val="00752614"/>
    <w:rsid w:val="0075707D"/>
    <w:rsid w:val="00757D40"/>
    <w:rsid w:val="00762D3D"/>
    <w:rsid w:val="007639AA"/>
    <w:rsid w:val="0076481D"/>
    <w:rsid w:val="007662B5"/>
    <w:rsid w:val="007668E6"/>
    <w:rsid w:val="00781F0F"/>
    <w:rsid w:val="00785F34"/>
    <w:rsid w:val="0078727C"/>
    <w:rsid w:val="00787611"/>
    <w:rsid w:val="0079049D"/>
    <w:rsid w:val="00792A30"/>
    <w:rsid w:val="00793283"/>
    <w:rsid w:val="00793DC5"/>
    <w:rsid w:val="00796D6C"/>
    <w:rsid w:val="00797B65"/>
    <w:rsid w:val="007A2789"/>
    <w:rsid w:val="007A5484"/>
    <w:rsid w:val="007A557E"/>
    <w:rsid w:val="007A6ACC"/>
    <w:rsid w:val="007B08D8"/>
    <w:rsid w:val="007B18D8"/>
    <w:rsid w:val="007B4C66"/>
    <w:rsid w:val="007C095F"/>
    <w:rsid w:val="007C2754"/>
    <w:rsid w:val="007C2DD0"/>
    <w:rsid w:val="007C358C"/>
    <w:rsid w:val="007C3761"/>
    <w:rsid w:val="007C3CF2"/>
    <w:rsid w:val="007C550C"/>
    <w:rsid w:val="007C6AEE"/>
    <w:rsid w:val="007D0BE2"/>
    <w:rsid w:val="007D67F9"/>
    <w:rsid w:val="007E3227"/>
    <w:rsid w:val="007E5726"/>
    <w:rsid w:val="007F2E08"/>
    <w:rsid w:val="007F6110"/>
    <w:rsid w:val="007F706B"/>
    <w:rsid w:val="008026BC"/>
    <w:rsid w:val="008028A4"/>
    <w:rsid w:val="00802998"/>
    <w:rsid w:val="00806B49"/>
    <w:rsid w:val="008108B9"/>
    <w:rsid w:val="00813245"/>
    <w:rsid w:val="008161D1"/>
    <w:rsid w:val="00816D82"/>
    <w:rsid w:val="00833E0C"/>
    <w:rsid w:val="00840DE0"/>
    <w:rsid w:val="00842EC1"/>
    <w:rsid w:val="00843C66"/>
    <w:rsid w:val="00855B03"/>
    <w:rsid w:val="00857030"/>
    <w:rsid w:val="0086354A"/>
    <w:rsid w:val="00875602"/>
    <w:rsid w:val="008768CA"/>
    <w:rsid w:val="00877EF9"/>
    <w:rsid w:val="008803E6"/>
    <w:rsid w:val="00880559"/>
    <w:rsid w:val="00880A90"/>
    <w:rsid w:val="00884AFC"/>
    <w:rsid w:val="00884FDC"/>
    <w:rsid w:val="008866CF"/>
    <w:rsid w:val="008903EE"/>
    <w:rsid w:val="008A4C8F"/>
    <w:rsid w:val="008A687E"/>
    <w:rsid w:val="008A7FA3"/>
    <w:rsid w:val="008B0E9A"/>
    <w:rsid w:val="008B1868"/>
    <w:rsid w:val="008B5306"/>
    <w:rsid w:val="008B612A"/>
    <w:rsid w:val="008B6E7B"/>
    <w:rsid w:val="008C25CE"/>
    <w:rsid w:val="008C2E2A"/>
    <w:rsid w:val="008C3057"/>
    <w:rsid w:val="008C4F9D"/>
    <w:rsid w:val="008D2E4D"/>
    <w:rsid w:val="008D45E3"/>
    <w:rsid w:val="008D6D5B"/>
    <w:rsid w:val="008E1A5F"/>
    <w:rsid w:val="008E6BC9"/>
    <w:rsid w:val="008F1EEB"/>
    <w:rsid w:val="008F396F"/>
    <w:rsid w:val="008F3DCD"/>
    <w:rsid w:val="008F3EF1"/>
    <w:rsid w:val="008F4866"/>
    <w:rsid w:val="008F773D"/>
    <w:rsid w:val="0090271F"/>
    <w:rsid w:val="00902DB9"/>
    <w:rsid w:val="009037B8"/>
    <w:rsid w:val="0090466A"/>
    <w:rsid w:val="00904746"/>
    <w:rsid w:val="00905CBA"/>
    <w:rsid w:val="00905EC7"/>
    <w:rsid w:val="009148A7"/>
    <w:rsid w:val="00915239"/>
    <w:rsid w:val="00915F89"/>
    <w:rsid w:val="00917F26"/>
    <w:rsid w:val="00917FEF"/>
    <w:rsid w:val="00923655"/>
    <w:rsid w:val="00936071"/>
    <w:rsid w:val="009376CD"/>
    <w:rsid w:val="00940212"/>
    <w:rsid w:val="00942682"/>
    <w:rsid w:val="00942EC2"/>
    <w:rsid w:val="009461D1"/>
    <w:rsid w:val="00953FD2"/>
    <w:rsid w:val="00955A14"/>
    <w:rsid w:val="00960923"/>
    <w:rsid w:val="00961B32"/>
    <w:rsid w:val="00962509"/>
    <w:rsid w:val="00970DB3"/>
    <w:rsid w:val="00973754"/>
    <w:rsid w:val="00974BB0"/>
    <w:rsid w:val="00975BCD"/>
    <w:rsid w:val="00976968"/>
    <w:rsid w:val="009976B2"/>
    <w:rsid w:val="009A0AF3"/>
    <w:rsid w:val="009A0E9C"/>
    <w:rsid w:val="009A4DCD"/>
    <w:rsid w:val="009B07CD"/>
    <w:rsid w:val="009B12EF"/>
    <w:rsid w:val="009C19E9"/>
    <w:rsid w:val="009D37B8"/>
    <w:rsid w:val="009D7283"/>
    <w:rsid w:val="009D74A6"/>
    <w:rsid w:val="009D7D3C"/>
    <w:rsid w:val="009E09DA"/>
    <w:rsid w:val="009E1633"/>
    <w:rsid w:val="009E29C2"/>
    <w:rsid w:val="009E3285"/>
    <w:rsid w:val="009F14B2"/>
    <w:rsid w:val="009F20AC"/>
    <w:rsid w:val="009F61B7"/>
    <w:rsid w:val="00A01CBC"/>
    <w:rsid w:val="00A10F02"/>
    <w:rsid w:val="00A15D2D"/>
    <w:rsid w:val="00A17C86"/>
    <w:rsid w:val="00A204CA"/>
    <w:rsid w:val="00A209D6"/>
    <w:rsid w:val="00A37A2F"/>
    <w:rsid w:val="00A47145"/>
    <w:rsid w:val="00A53724"/>
    <w:rsid w:val="00A54B2B"/>
    <w:rsid w:val="00A571D7"/>
    <w:rsid w:val="00A57897"/>
    <w:rsid w:val="00A6369C"/>
    <w:rsid w:val="00A772C1"/>
    <w:rsid w:val="00A8099D"/>
    <w:rsid w:val="00A82346"/>
    <w:rsid w:val="00A84B4A"/>
    <w:rsid w:val="00A8687B"/>
    <w:rsid w:val="00A86CC4"/>
    <w:rsid w:val="00A86DFA"/>
    <w:rsid w:val="00A9671C"/>
    <w:rsid w:val="00A96BE6"/>
    <w:rsid w:val="00AA1553"/>
    <w:rsid w:val="00AA2EF4"/>
    <w:rsid w:val="00AB0078"/>
    <w:rsid w:val="00AB0922"/>
    <w:rsid w:val="00AB7743"/>
    <w:rsid w:val="00AC52CF"/>
    <w:rsid w:val="00AC6088"/>
    <w:rsid w:val="00AD08F9"/>
    <w:rsid w:val="00AD23F4"/>
    <w:rsid w:val="00AD2FD0"/>
    <w:rsid w:val="00AD57E4"/>
    <w:rsid w:val="00AE5ED7"/>
    <w:rsid w:val="00AE63E8"/>
    <w:rsid w:val="00AE6980"/>
    <w:rsid w:val="00AE6C62"/>
    <w:rsid w:val="00AF1F69"/>
    <w:rsid w:val="00AF2421"/>
    <w:rsid w:val="00AF3BB6"/>
    <w:rsid w:val="00AF6835"/>
    <w:rsid w:val="00B05380"/>
    <w:rsid w:val="00B05962"/>
    <w:rsid w:val="00B13CB7"/>
    <w:rsid w:val="00B15449"/>
    <w:rsid w:val="00B16330"/>
    <w:rsid w:val="00B16C2F"/>
    <w:rsid w:val="00B17DDE"/>
    <w:rsid w:val="00B2367C"/>
    <w:rsid w:val="00B250B4"/>
    <w:rsid w:val="00B25CE0"/>
    <w:rsid w:val="00B27303"/>
    <w:rsid w:val="00B27387"/>
    <w:rsid w:val="00B35389"/>
    <w:rsid w:val="00B35998"/>
    <w:rsid w:val="00B40263"/>
    <w:rsid w:val="00B40979"/>
    <w:rsid w:val="00B41C05"/>
    <w:rsid w:val="00B47FD1"/>
    <w:rsid w:val="00B516BB"/>
    <w:rsid w:val="00B51B6C"/>
    <w:rsid w:val="00B60859"/>
    <w:rsid w:val="00B623DD"/>
    <w:rsid w:val="00B65127"/>
    <w:rsid w:val="00B66394"/>
    <w:rsid w:val="00B8176A"/>
    <w:rsid w:val="00B84DB2"/>
    <w:rsid w:val="00B920CD"/>
    <w:rsid w:val="00BA12C6"/>
    <w:rsid w:val="00BB2591"/>
    <w:rsid w:val="00BC3555"/>
    <w:rsid w:val="00BC3C3C"/>
    <w:rsid w:val="00BC3DEA"/>
    <w:rsid w:val="00BC4483"/>
    <w:rsid w:val="00BC630C"/>
    <w:rsid w:val="00BE40E3"/>
    <w:rsid w:val="00BE43D4"/>
    <w:rsid w:val="00BE4C23"/>
    <w:rsid w:val="00BE522A"/>
    <w:rsid w:val="00BE6030"/>
    <w:rsid w:val="00C03C06"/>
    <w:rsid w:val="00C05D69"/>
    <w:rsid w:val="00C06F85"/>
    <w:rsid w:val="00C11FEA"/>
    <w:rsid w:val="00C12B51"/>
    <w:rsid w:val="00C20E72"/>
    <w:rsid w:val="00C21FE4"/>
    <w:rsid w:val="00C24650"/>
    <w:rsid w:val="00C25465"/>
    <w:rsid w:val="00C3137E"/>
    <w:rsid w:val="00C33079"/>
    <w:rsid w:val="00C37E4C"/>
    <w:rsid w:val="00C46FBF"/>
    <w:rsid w:val="00C473B8"/>
    <w:rsid w:val="00C50E34"/>
    <w:rsid w:val="00C52E4C"/>
    <w:rsid w:val="00C53F77"/>
    <w:rsid w:val="00C553CE"/>
    <w:rsid w:val="00C5593B"/>
    <w:rsid w:val="00C5793E"/>
    <w:rsid w:val="00C71549"/>
    <w:rsid w:val="00C72407"/>
    <w:rsid w:val="00C74CA2"/>
    <w:rsid w:val="00C7539A"/>
    <w:rsid w:val="00C777BF"/>
    <w:rsid w:val="00C80A60"/>
    <w:rsid w:val="00C83A13"/>
    <w:rsid w:val="00C9068C"/>
    <w:rsid w:val="00C92967"/>
    <w:rsid w:val="00C93B8A"/>
    <w:rsid w:val="00C955B9"/>
    <w:rsid w:val="00C9622C"/>
    <w:rsid w:val="00CA0660"/>
    <w:rsid w:val="00CA3D0C"/>
    <w:rsid w:val="00CA54E3"/>
    <w:rsid w:val="00CA654B"/>
    <w:rsid w:val="00CA68B2"/>
    <w:rsid w:val="00CB1443"/>
    <w:rsid w:val="00CB1AA7"/>
    <w:rsid w:val="00CB33FB"/>
    <w:rsid w:val="00CB382B"/>
    <w:rsid w:val="00CB43B5"/>
    <w:rsid w:val="00CB445A"/>
    <w:rsid w:val="00CB4842"/>
    <w:rsid w:val="00CB598D"/>
    <w:rsid w:val="00CB6F01"/>
    <w:rsid w:val="00CB72B8"/>
    <w:rsid w:val="00CC2966"/>
    <w:rsid w:val="00CC3742"/>
    <w:rsid w:val="00CC6EE3"/>
    <w:rsid w:val="00CD35AE"/>
    <w:rsid w:val="00CD35C6"/>
    <w:rsid w:val="00CD4C7B"/>
    <w:rsid w:val="00CD58FE"/>
    <w:rsid w:val="00CE25F1"/>
    <w:rsid w:val="00CE2B70"/>
    <w:rsid w:val="00CE352D"/>
    <w:rsid w:val="00CF0198"/>
    <w:rsid w:val="00CF0929"/>
    <w:rsid w:val="00CF0F89"/>
    <w:rsid w:val="00D061C8"/>
    <w:rsid w:val="00D1324A"/>
    <w:rsid w:val="00D14689"/>
    <w:rsid w:val="00D172BE"/>
    <w:rsid w:val="00D268C0"/>
    <w:rsid w:val="00D275FA"/>
    <w:rsid w:val="00D33593"/>
    <w:rsid w:val="00D33BE3"/>
    <w:rsid w:val="00D3792D"/>
    <w:rsid w:val="00D4160C"/>
    <w:rsid w:val="00D41FC4"/>
    <w:rsid w:val="00D44ED3"/>
    <w:rsid w:val="00D5223D"/>
    <w:rsid w:val="00D55E47"/>
    <w:rsid w:val="00D57368"/>
    <w:rsid w:val="00D60F64"/>
    <w:rsid w:val="00D6204C"/>
    <w:rsid w:val="00D6253A"/>
    <w:rsid w:val="00D62E19"/>
    <w:rsid w:val="00D679EC"/>
    <w:rsid w:val="00D67CD1"/>
    <w:rsid w:val="00D70593"/>
    <w:rsid w:val="00D71EF5"/>
    <w:rsid w:val="00D738D6"/>
    <w:rsid w:val="00D80795"/>
    <w:rsid w:val="00D80926"/>
    <w:rsid w:val="00D838AE"/>
    <w:rsid w:val="00D854BE"/>
    <w:rsid w:val="00D85A89"/>
    <w:rsid w:val="00D86BE3"/>
    <w:rsid w:val="00D87E00"/>
    <w:rsid w:val="00D9134D"/>
    <w:rsid w:val="00D936A0"/>
    <w:rsid w:val="00D96D11"/>
    <w:rsid w:val="00D97356"/>
    <w:rsid w:val="00DA3329"/>
    <w:rsid w:val="00DA53CD"/>
    <w:rsid w:val="00DA7A03"/>
    <w:rsid w:val="00DB0DB8"/>
    <w:rsid w:val="00DB1818"/>
    <w:rsid w:val="00DC03DF"/>
    <w:rsid w:val="00DC1214"/>
    <w:rsid w:val="00DC309B"/>
    <w:rsid w:val="00DC336C"/>
    <w:rsid w:val="00DC3FDE"/>
    <w:rsid w:val="00DC4B74"/>
    <w:rsid w:val="00DC4DA2"/>
    <w:rsid w:val="00DC51AB"/>
    <w:rsid w:val="00DC5261"/>
    <w:rsid w:val="00DC72A1"/>
    <w:rsid w:val="00DD39B3"/>
    <w:rsid w:val="00DD4132"/>
    <w:rsid w:val="00DD49B4"/>
    <w:rsid w:val="00DE0AD7"/>
    <w:rsid w:val="00DE25D2"/>
    <w:rsid w:val="00DE6921"/>
    <w:rsid w:val="00DE73A2"/>
    <w:rsid w:val="00DE75C1"/>
    <w:rsid w:val="00DE7CFC"/>
    <w:rsid w:val="00DF0A54"/>
    <w:rsid w:val="00DF1CD6"/>
    <w:rsid w:val="00DF4D4C"/>
    <w:rsid w:val="00DF53C0"/>
    <w:rsid w:val="00E00203"/>
    <w:rsid w:val="00E071C4"/>
    <w:rsid w:val="00E12935"/>
    <w:rsid w:val="00E160E1"/>
    <w:rsid w:val="00E1699E"/>
    <w:rsid w:val="00E219E9"/>
    <w:rsid w:val="00E274F5"/>
    <w:rsid w:val="00E36D2F"/>
    <w:rsid w:val="00E46C08"/>
    <w:rsid w:val="00E471CF"/>
    <w:rsid w:val="00E511EC"/>
    <w:rsid w:val="00E54A78"/>
    <w:rsid w:val="00E62835"/>
    <w:rsid w:val="00E77645"/>
    <w:rsid w:val="00E83697"/>
    <w:rsid w:val="00E83B2E"/>
    <w:rsid w:val="00E85959"/>
    <w:rsid w:val="00E85F74"/>
    <w:rsid w:val="00E8661B"/>
    <w:rsid w:val="00E94D23"/>
    <w:rsid w:val="00E96370"/>
    <w:rsid w:val="00EA200B"/>
    <w:rsid w:val="00EA66C9"/>
    <w:rsid w:val="00EB32DE"/>
    <w:rsid w:val="00EB3E54"/>
    <w:rsid w:val="00EB4B63"/>
    <w:rsid w:val="00EC3E18"/>
    <w:rsid w:val="00EC4A25"/>
    <w:rsid w:val="00EC64B8"/>
    <w:rsid w:val="00ED0E57"/>
    <w:rsid w:val="00ED127E"/>
    <w:rsid w:val="00EE3FEF"/>
    <w:rsid w:val="00EE5F49"/>
    <w:rsid w:val="00EF12AA"/>
    <w:rsid w:val="00F002B6"/>
    <w:rsid w:val="00F01027"/>
    <w:rsid w:val="00F025A2"/>
    <w:rsid w:val="00F036E9"/>
    <w:rsid w:val="00F0728B"/>
    <w:rsid w:val="00F07388"/>
    <w:rsid w:val="00F11B70"/>
    <w:rsid w:val="00F14FF8"/>
    <w:rsid w:val="00F2026E"/>
    <w:rsid w:val="00F2210A"/>
    <w:rsid w:val="00F23A44"/>
    <w:rsid w:val="00F27F5E"/>
    <w:rsid w:val="00F3028D"/>
    <w:rsid w:val="00F37743"/>
    <w:rsid w:val="00F4184C"/>
    <w:rsid w:val="00F4408B"/>
    <w:rsid w:val="00F52759"/>
    <w:rsid w:val="00F54A3D"/>
    <w:rsid w:val="00F54CB0"/>
    <w:rsid w:val="00F569FA"/>
    <w:rsid w:val="00F574D5"/>
    <w:rsid w:val="00F579CD"/>
    <w:rsid w:val="00F60437"/>
    <w:rsid w:val="00F6238D"/>
    <w:rsid w:val="00F653B8"/>
    <w:rsid w:val="00F66044"/>
    <w:rsid w:val="00F67B3E"/>
    <w:rsid w:val="00F709EA"/>
    <w:rsid w:val="00F7115C"/>
    <w:rsid w:val="00F71B89"/>
    <w:rsid w:val="00F7353C"/>
    <w:rsid w:val="00F76F8F"/>
    <w:rsid w:val="00F779FA"/>
    <w:rsid w:val="00F81635"/>
    <w:rsid w:val="00F931C8"/>
    <w:rsid w:val="00F941DF"/>
    <w:rsid w:val="00F96EB6"/>
    <w:rsid w:val="00FA1266"/>
    <w:rsid w:val="00FA26F0"/>
    <w:rsid w:val="00FB0D80"/>
    <w:rsid w:val="00FB109A"/>
    <w:rsid w:val="00FB182B"/>
    <w:rsid w:val="00FB36FA"/>
    <w:rsid w:val="00FB3D16"/>
    <w:rsid w:val="00FB5E8C"/>
    <w:rsid w:val="00FB6422"/>
    <w:rsid w:val="00FC1192"/>
    <w:rsid w:val="00FC2C7F"/>
    <w:rsid w:val="00FC2D37"/>
    <w:rsid w:val="00FC429F"/>
    <w:rsid w:val="00FC4674"/>
    <w:rsid w:val="00FC5C3A"/>
    <w:rsid w:val="00FC7231"/>
    <w:rsid w:val="00FD4BF5"/>
    <w:rsid w:val="00FE20FF"/>
    <w:rsid w:val="00FE251B"/>
    <w:rsid w:val="00FE6B22"/>
    <w:rsid w:val="00FF017D"/>
    <w:rsid w:val="00FF0D5A"/>
    <w:rsid w:val="14A47469"/>
    <w:rsid w:val="69B77838"/>
    <w:rsid w:val="76114E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00C153"/>
  <w15:docId w15:val="{41F50BE5-81C6-420E-B730-E7499034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paragraph" w:styleId="ListNumber">
    <w:name w:val="List Number"/>
    <w:basedOn w:val="Normal"/>
    <w:semiHidden/>
    <w:unhideWhenUsed/>
    <w:qFormat/>
    <w:pPr>
      <w:numPr>
        <w:numId w:val="2"/>
      </w:numPr>
      <w:contextualSpacing/>
    </w:p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3"/>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BoldComments">
    <w:name w:val="Bold Comments"/>
    <w:basedOn w:val="Normal"/>
    <w:link w:val="BoldCommentsChar"/>
    <w:qFormat/>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UnresolvedMention2">
    <w:name w:val="Unresolved Mention2"/>
    <w:basedOn w:val="DefaultParagraphFont"/>
    <w:uiPriority w:val="99"/>
    <w:semiHidden/>
    <w:unhideWhenUsed/>
    <w:rsid w:val="00741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11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2-e\Docs\R2-2010100.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fuzhe@OPPO.com"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2-e\Docs\R2-2010053.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2-e\Docs\R2-2009753.zip" TargetMode="External"/><Relationship Id="rId20" Type="http://schemas.openxmlformats.org/officeDocument/2006/relationships/hyperlink" Target="mailto:Zhenhua.Zou@ericsson.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2-e\Docs\R2-2009540.zip" TargetMode="External"/><Relationship Id="rId23" Type="http://schemas.openxmlformats.org/officeDocument/2006/relationships/hyperlink" Target="file:///D:/Documents/3GPP/tsg_ran/WG2/TSGR2_111-e/Docs/R2-2007390.zip" TargetMode="External"/><Relationship Id="rId10" Type="http://schemas.openxmlformats.org/officeDocument/2006/relationships/settings" Target="settings.xml"/><Relationship Id="rId19" Type="http://schemas.openxmlformats.org/officeDocument/2006/relationships/hyperlink" Target="file:///D:\Documents\3GPP\tsg_ran\WG2\TSGR2_112-e\Docs\R2-2010522.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2-e\Docs\R2-2009539.zip" TargetMode="External"/><Relationship Id="rId2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5AIRPNAIUNRU-859666464-6243</_dlc_DocId>
    <_dlc_DocIdUrl xmlns="71c5aaf6-e6ce-465b-b873-5148d2a4c105">
      <Url>https://nokia.sharepoint.com/sites/c5g/e2earch/_layouts/15/DocIdRedir.aspx?ID=5AIRPNAIUNRU-859666464-6243</Url>
      <Description>5AIRPNAIUNRU-859666464-6243</Description>
    </_dlc_DocIdUrl>
    <Information xmlns="3b34c8f0-1ef5-4d1e-bb66-517ce7fe7356" xsi:nil="true"/>
    <Associated_x0020_Task xmlns="3b34c8f0-1ef5-4d1e-bb66-517ce7fe7356"/>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3A84B0FE-528E-4DB8-9F9D-F5C2C1D41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55D23F1E-E153-4421-8D96-BE636B34C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273</TotalTime>
  <Pages>17</Pages>
  <Words>5426</Words>
  <Characters>30930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36284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Koziol, Dawid (Nokia - PL/Wroclaw)</dc:creator>
  <cp:lastModifiedBy>Yunsong Yang</cp:lastModifiedBy>
  <cp:revision>8</cp:revision>
  <dcterms:created xsi:type="dcterms:W3CDTF">2020-11-08T16:02:00Z</dcterms:created>
  <dcterms:modified xsi:type="dcterms:W3CDTF">2020-11-08T20:56:00Z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1cd99671-f986-4fc3-96a7-61cde2d8f2a4</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CWM70534241ada44140bbffad2cd07bc9ba">
    <vt:lpwstr>CWMYtg9ddz3VUN5/lLdm1TZp4q253Vs6YSGIx4m0c2WYok/ioH25Xg3HarQrNTr1F/cJXc5gOKYQSuJS3+cMcYuUQ==</vt:lpwstr>
  </property>
</Properties>
</file>