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C0967" w14:textId="4DFFAED5" w:rsidR="0059111D" w:rsidRPr="00047226" w:rsidRDefault="00051EF9">
      <w:pPr>
        <w:pStyle w:val="Header"/>
        <w:tabs>
          <w:tab w:val="right" w:pos="9639"/>
        </w:tabs>
        <w:rPr>
          <w:bCs/>
          <w:i/>
          <w:sz w:val="24"/>
          <w:szCs w:val="24"/>
        </w:rPr>
      </w:pPr>
      <w:r w:rsidRPr="00047226">
        <w:rPr>
          <w:bCs/>
          <w:sz w:val="24"/>
          <w:szCs w:val="24"/>
        </w:rPr>
        <w:t>3GPP TSG-RAN WG2 Meeting #</w:t>
      </w:r>
      <w:r w:rsidR="00293A68" w:rsidRPr="00047226">
        <w:rPr>
          <w:bCs/>
          <w:sz w:val="24"/>
          <w:szCs w:val="24"/>
        </w:rPr>
        <w:t>11</w:t>
      </w:r>
      <w:r w:rsidR="00AD23F4" w:rsidRPr="00047226">
        <w:rPr>
          <w:bCs/>
          <w:sz w:val="24"/>
          <w:szCs w:val="24"/>
        </w:rPr>
        <w:t>2</w:t>
      </w:r>
      <w:r w:rsidR="00293A68" w:rsidRPr="00047226">
        <w:rPr>
          <w:bCs/>
          <w:sz w:val="24"/>
          <w:szCs w:val="24"/>
        </w:rPr>
        <w:t>e</w:t>
      </w:r>
      <w:r w:rsidRPr="00047226">
        <w:rPr>
          <w:bCs/>
          <w:sz w:val="24"/>
          <w:szCs w:val="24"/>
        </w:rPr>
        <w:tab/>
        <w:t>R2-20</w:t>
      </w:r>
      <w:r w:rsidR="00293A68" w:rsidRPr="00047226">
        <w:rPr>
          <w:bCs/>
          <w:sz w:val="24"/>
          <w:szCs w:val="24"/>
        </w:rPr>
        <w:t>x</w:t>
      </w:r>
      <w:r w:rsidRPr="00047226">
        <w:rPr>
          <w:bCs/>
          <w:sz w:val="24"/>
          <w:szCs w:val="24"/>
        </w:rPr>
        <w:t>xxxx</w:t>
      </w:r>
    </w:p>
    <w:p w14:paraId="1AB52016" w14:textId="5DDE3BB8" w:rsidR="0059111D" w:rsidRPr="00047226" w:rsidRDefault="00293A68" w:rsidP="00EE5F49">
      <w:pPr>
        <w:pStyle w:val="Header"/>
        <w:tabs>
          <w:tab w:val="right" w:pos="9639"/>
        </w:tabs>
        <w:rPr>
          <w:rFonts w:eastAsia="SimSun"/>
          <w:bCs/>
          <w:sz w:val="24"/>
          <w:szCs w:val="24"/>
          <w:lang w:eastAsia="zh-CN"/>
        </w:rPr>
      </w:pPr>
      <w:r w:rsidRPr="00047226">
        <w:rPr>
          <w:rFonts w:eastAsia="SimSun"/>
          <w:bCs/>
          <w:sz w:val="24"/>
          <w:szCs w:val="24"/>
          <w:lang w:eastAsia="zh-CN"/>
        </w:rPr>
        <w:t>Online</w:t>
      </w:r>
      <w:r w:rsidR="00051EF9" w:rsidRPr="00047226">
        <w:rPr>
          <w:rFonts w:eastAsia="SimSun"/>
          <w:bCs/>
          <w:sz w:val="24"/>
          <w:szCs w:val="24"/>
          <w:lang w:eastAsia="zh-CN"/>
        </w:rPr>
        <w:t xml:space="preserve">, </w:t>
      </w:r>
      <w:r w:rsidR="00AD23F4" w:rsidRPr="00047226">
        <w:rPr>
          <w:rFonts w:eastAsia="SimSun"/>
          <w:bCs/>
          <w:sz w:val="24"/>
          <w:szCs w:val="24"/>
          <w:lang w:eastAsia="zh-CN"/>
        </w:rPr>
        <w:t>2</w:t>
      </w:r>
      <w:r w:rsidRPr="00047226">
        <w:rPr>
          <w:rFonts w:eastAsia="SimSun"/>
          <w:bCs/>
          <w:sz w:val="24"/>
          <w:szCs w:val="24"/>
          <w:lang w:eastAsia="zh-CN"/>
        </w:rPr>
        <w:t>-</w:t>
      </w:r>
      <w:r w:rsidR="00AD23F4" w:rsidRPr="00047226">
        <w:rPr>
          <w:rFonts w:eastAsia="SimSun"/>
          <w:bCs/>
          <w:sz w:val="24"/>
          <w:szCs w:val="24"/>
          <w:lang w:eastAsia="zh-CN"/>
        </w:rPr>
        <w:t>13</w:t>
      </w:r>
      <w:r w:rsidR="00EE5F49" w:rsidRPr="00047226">
        <w:rPr>
          <w:rFonts w:eastAsia="SimSun"/>
          <w:bCs/>
          <w:sz w:val="24"/>
          <w:szCs w:val="24"/>
          <w:lang w:eastAsia="zh-CN"/>
        </w:rPr>
        <w:t xml:space="preserve"> </w:t>
      </w:r>
      <w:r w:rsidR="00AD23F4" w:rsidRPr="00047226">
        <w:rPr>
          <w:rFonts w:eastAsia="SimSun"/>
          <w:bCs/>
          <w:sz w:val="24"/>
          <w:szCs w:val="24"/>
          <w:lang w:eastAsia="zh-CN"/>
        </w:rPr>
        <w:t>November</w:t>
      </w:r>
      <w:r w:rsidR="00051EF9" w:rsidRPr="00047226">
        <w:rPr>
          <w:rFonts w:eastAsia="SimSun"/>
          <w:bCs/>
          <w:sz w:val="24"/>
          <w:szCs w:val="24"/>
          <w:lang w:eastAsia="zh-CN"/>
        </w:rPr>
        <w:t xml:space="preserve"> 2020</w:t>
      </w:r>
      <w:r w:rsidR="00051EF9" w:rsidRPr="00047226">
        <w:rPr>
          <w:rFonts w:eastAsia="SimSun"/>
          <w:sz w:val="24"/>
          <w:szCs w:val="24"/>
          <w:lang w:eastAsia="zh-CN"/>
        </w:rPr>
        <w:tab/>
      </w:r>
    </w:p>
    <w:p w14:paraId="319C9DF9" w14:textId="77777777" w:rsidR="0059111D" w:rsidRPr="00047226" w:rsidRDefault="0059111D">
      <w:pPr>
        <w:pStyle w:val="Header"/>
        <w:rPr>
          <w:bCs/>
          <w:sz w:val="24"/>
        </w:rPr>
      </w:pPr>
    </w:p>
    <w:p w14:paraId="60651E5A" w14:textId="4384D343" w:rsidR="0059111D" w:rsidRPr="00047226" w:rsidRDefault="00051EF9">
      <w:pPr>
        <w:pStyle w:val="CRCoverPage"/>
        <w:tabs>
          <w:tab w:val="left" w:pos="1985"/>
        </w:tabs>
        <w:rPr>
          <w:rFonts w:cs="Arial"/>
          <w:b/>
          <w:bCs/>
          <w:sz w:val="24"/>
          <w:lang w:eastAsia="ja-JP"/>
        </w:rPr>
      </w:pPr>
      <w:r w:rsidRPr="00047226">
        <w:rPr>
          <w:rFonts w:cs="Arial"/>
          <w:b/>
          <w:bCs/>
          <w:sz w:val="24"/>
        </w:rPr>
        <w:t>Agenda item:</w:t>
      </w:r>
      <w:r w:rsidRPr="00047226">
        <w:rPr>
          <w:rFonts w:cs="Arial"/>
          <w:b/>
          <w:bCs/>
          <w:sz w:val="24"/>
        </w:rPr>
        <w:tab/>
      </w:r>
      <w:r w:rsidRPr="00047226">
        <w:rPr>
          <w:rFonts w:cs="Arial"/>
          <w:b/>
          <w:bCs/>
          <w:sz w:val="24"/>
          <w:lang w:eastAsia="ja-JP"/>
        </w:rPr>
        <w:t>6.</w:t>
      </w:r>
      <w:r w:rsidR="00293A68" w:rsidRPr="00047226">
        <w:rPr>
          <w:rFonts w:cs="Arial"/>
          <w:b/>
          <w:bCs/>
          <w:sz w:val="24"/>
          <w:lang w:eastAsia="ja-JP"/>
        </w:rPr>
        <w:t>5.</w:t>
      </w:r>
      <w:r w:rsidR="00AD23F4" w:rsidRPr="00047226">
        <w:rPr>
          <w:rFonts w:cs="Arial"/>
          <w:b/>
          <w:bCs/>
          <w:sz w:val="24"/>
          <w:lang w:eastAsia="ja-JP"/>
        </w:rPr>
        <w:t>3</w:t>
      </w:r>
    </w:p>
    <w:p w14:paraId="224A506E" w14:textId="77777777" w:rsidR="0059111D" w:rsidRPr="00047226" w:rsidRDefault="00051EF9">
      <w:pPr>
        <w:tabs>
          <w:tab w:val="left" w:pos="1985"/>
        </w:tabs>
        <w:ind w:left="1985" w:hanging="1985"/>
        <w:rPr>
          <w:rFonts w:ascii="Arial" w:hAnsi="Arial" w:cs="Arial"/>
          <w:b/>
          <w:bCs/>
          <w:sz w:val="24"/>
        </w:rPr>
      </w:pPr>
      <w:r w:rsidRPr="00047226">
        <w:rPr>
          <w:rFonts w:ascii="Arial" w:hAnsi="Arial" w:cs="Arial"/>
          <w:b/>
          <w:bCs/>
          <w:sz w:val="24"/>
        </w:rPr>
        <w:t>Source:</w:t>
      </w:r>
      <w:r w:rsidRPr="00047226">
        <w:rPr>
          <w:rFonts w:ascii="Arial" w:hAnsi="Arial" w:cs="Arial"/>
          <w:b/>
          <w:bCs/>
          <w:sz w:val="24"/>
        </w:rPr>
        <w:tab/>
        <w:t>Nokia, Nokia Shanghai Bell</w:t>
      </w:r>
    </w:p>
    <w:p w14:paraId="17FC5325" w14:textId="556BC98F" w:rsidR="0059111D" w:rsidRPr="00047226" w:rsidRDefault="00051EF9">
      <w:pPr>
        <w:ind w:left="1985" w:hanging="1985"/>
        <w:rPr>
          <w:rFonts w:ascii="Arial" w:hAnsi="Arial" w:cs="Arial"/>
          <w:b/>
          <w:bCs/>
          <w:sz w:val="24"/>
        </w:rPr>
      </w:pPr>
      <w:r w:rsidRPr="00047226">
        <w:rPr>
          <w:rFonts w:ascii="Arial" w:hAnsi="Arial" w:cs="Arial"/>
          <w:b/>
          <w:bCs/>
          <w:sz w:val="24"/>
        </w:rPr>
        <w:t>Title:</w:t>
      </w:r>
      <w:r w:rsidRPr="00047226">
        <w:rPr>
          <w:rFonts w:ascii="Arial" w:hAnsi="Arial" w:cs="Arial"/>
          <w:b/>
          <w:bCs/>
          <w:sz w:val="24"/>
        </w:rPr>
        <w:tab/>
      </w:r>
      <w:r w:rsidR="00293A68" w:rsidRPr="00047226">
        <w:rPr>
          <w:rFonts w:ascii="Arial" w:hAnsi="Arial" w:cs="Arial"/>
          <w:b/>
          <w:bCs/>
          <w:sz w:val="24"/>
        </w:rPr>
        <w:t xml:space="preserve">[DRAFT] </w:t>
      </w:r>
      <w:r w:rsidRPr="00047226">
        <w:rPr>
          <w:rFonts w:ascii="Arial" w:hAnsi="Arial" w:cs="Arial"/>
          <w:b/>
          <w:bCs/>
          <w:sz w:val="24"/>
        </w:rPr>
        <w:t xml:space="preserve">Summary of e-mail discussion: </w:t>
      </w:r>
      <w:r w:rsidR="00AD23F4" w:rsidRPr="00047226">
        <w:rPr>
          <w:rFonts w:ascii="Arial" w:hAnsi="Arial" w:cs="Arial"/>
          <w:b/>
          <w:bCs/>
          <w:sz w:val="24"/>
        </w:rPr>
        <w:t>[AT112-e][043][IIOT] MAC II (Nokia)</w:t>
      </w:r>
    </w:p>
    <w:p w14:paraId="460E7B59" w14:textId="77777777" w:rsidR="0059111D" w:rsidRPr="00047226" w:rsidRDefault="00051EF9">
      <w:pPr>
        <w:ind w:left="1985" w:hanging="1985"/>
        <w:rPr>
          <w:rFonts w:ascii="Arial" w:hAnsi="Arial" w:cs="Arial"/>
          <w:b/>
          <w:bCs/>
          <w:sz w:val="24"/>
        </w:rPr>
      </w:pPr>
      <w:r w:rsidRPr="00047226">
        <w:rPr>
          <w:rFonts w:ascii="Arial" w:hAnsi="Arial" w:cs="Arial"/>
          <w:b/>
          <w:bCs/>
          <w:sz w:val="24"/>
        </w:rPr>
        <w:t>WID/SID:</w:t>
      </w:r>
      <w:r w:rsidRPr="00047226">
        <w:rPr>
          <w:rFonts w:ascii="Arial" w:hAnsi="Arial" w:cs="Arial"/>
          <w:b/>
          <w:bCs/>
          <w:sz w:val="24"/>
        </w:rPr>
        <w:tab/>
        <w:t>NR_IIOT - Release 16</w:t>
      </w:r>
    </w:p>
    <w:p w14:paraId="349ED50F" w14:textId="77777777" w:rsidR="0059111D" w:rsidRPr="00047226" w:rsidRDefault="00051EF9">
      <w:pPr>
        <w:tabs>
          <w:tab w:val="left" w:pos="1985"/>
        </w:tabs>
        <w:rPr>
          <w:rFonts w:ascii="Arial" w:hAnsi="Arial" w:cs="Arial"/>
          <w:b/>
          <w:bCs/>
          <w:sz w:val="24"/>
        </w:rPr>
      </w:pPr>
      <w:r w:rsidRPr="00047226">
        <w:rPr>
          <w:rFonts w:ascii="Arial" w:hAnsi="Arial" w:cs="Arial"/>
          <w:b/>
          <w:bCs/>
          <w:sz w:val="24"/>
        </w:rPr>
        <w:t>Document for:</w:t>
      </w:r>
      <w:r w:rsidRPr="00047226">
        <w:rPr>
          <w:rFonts w:ascii="Arial" w:hAnsi="Arial" w:cs="Arial"/>
          <w:b/>
          <w:bCs/>
          <w:sz w:val="24"/>
        </w:rPr>
        <w:tab/>
        <w:t>Discussion and Decision</w:t>
      </w:r>
    </w:p>
    <w:p w14:paraId="4C605E1D" w14:textId="77777777" w:rsidR="0059111D" w:rsidRPr="00047226" w:rsidRDefault="00051EF9">
      <w:pPr>
        <w:pStyle w:val="Heading1"/>
      </w:pPr>
      <w:r w:rsidRPr="00047226">
        <w:t>1</w:t>
      </w:r>
      <w:r w:rsidRPr="00047226">
        <w:tab/>
        <w:t>Introduction</w:t>
      </w:r>
    </w:p>
    <w:p w14:paraId="28076B2F" w14:textId="0585EB5D" w:rsidR="0059111D" w:rsidRPr="00047226" w:rsidRDefault="00051EF9">
      <w:r w:rsidRPr="00047226">
        <w:t xml:space="preserve">This </w:t>
      </w:r>
      <w:r w:rsidR="00293A68" w:rsidRPr="00047226">
        <w:t>document aims to collect views from companies for the following email discussion during RAN2 #11</w:t>
      </w:r>
      <w:r w:rsidR="00AD23F4" w:rsidRPr="00047226">
        <w:t>2</w:t>
      </w:r>
      <w:r w:rsidR="00293A68" w:rsidRPr="00047226">
        <w:t>e:</w:t>
      </w:r>
    </w:p>
    <w:p w14:paraId="19D3A55B" w14:textId="77777777" w:rsidR="00AD23F4" w:rsidRPr="00047226" w:rsidRDefault="00AD23F4" w:rsidP="00AD23F4">
      <w:pPr>
        <w:pStyle w:val="EmailDiscussion"/>
      </w:pPr>
      <w:r w:rsidRPr="00047226">
        <w:t>[AT112-e][043][IIOT] MAC II (Nokia)</w:t>
      </w:r>
    </w:p>
    <w:p w14:paraId="677B5CE3" w14:textId="77777777" w:rsidR="00AD23F4" w:rsidRPr="00047226" w:rsidRDefault="00AD23F4" w:rsidP="00AD23F4">
      <w:pPr>
        <w:pStyle w:val="EmailDiscussion2"/>
      </w:pPr>
      <w:r w:rsidRPr="00047226">
        <w:tab/>
        <w:t>Scope: Treat R2-2009539, R2-2009540, R2-2009753, R2-2010053, R2-2010100, R2-2010522</w:t>
      </w:r>
    </w:p>
    <w:p w14:paraId="02A75F96" w14:textId="77777777" w:rsidR="00AD23F4" w:rsidRPr="00047226" w:rsidRDefault="00AD23F4" w:rsidP="00AD23F4">
      <w:pPr>
        <w:pStyle w:val="EmailDiscussion2"/>
      </w:pPr>
      <w:r w:rsidRPr="00047226">
        <w:tab/>
        <w:t xml:space="preserve">Intended outcome: Intermediate: Determine agreeable parts. Final: For agreeable parts, agreed CRs. </w:t>
      </w:r>
    </w:p>
    <w:p w14:paraId="24312ECB" w14:textId="70DBD1B8" w:rsidR="00293A68" w:rsidRPr="00047226" w:rsidRDefault="00AD23F4" w:rsidP="005631F2">
      <w:pPr>
        <w:pStyle w:val="EmailDiscussion2"/>
      </w:pPr>
      <w:r w:rsidRPr="00047226">
        <w:tab/>
        <w:t>Deadline: Intermediate deadline(s) by Rapporteur, Final: Thu Nov 12, 1200 UTC</w:t>
      </w:r>
    </w:p>
    <w:p w14:paraId="4EF3129D" w14:textId="77777777" w:rsidR="005631F2" w:rsidRPr="00047226" w:rsidRDefault="005631F2"/>
    <w:p w14:paraId="49FFC20F" w14:textId="3C0961A0" w:rsidR="00293A68" w:rsidRPr="00047226" w:rsidRDefault="00AD23F4">
      <w:r w:rsidRPr="00047226">
        <w:t>The papers to be considered in this email discussion are listed below:</w:t>
      </w:r>
    </w:p>
    <w:tbl>
      <w:tblPr>
        <w:tblStyle w:val="TableGrid"/>
        <w:tblW w:w="0" w:type="auto"/>
        <w:tblLook w:val="04A0" w:firstRow="1" w:lastRow="0" w:firstColumn="1" w:lastColumn="0" w:noHBand="0" w:noVBand="1"/>
      </w:tblPr>
      <w:tblGrid>
        <w:gridCol w:w="9631"/>
      </w:tblGrid>
      <w:tr w:rsidR="00AD23F4" w:rsidRPr="00047226" w14:paraId="71DEFC3D" w14:textId="77777777" w:rsidTr="00AD23F4">
        <w:tc>
          <w:tcPr>
            <w:tcW w:w="9631" w:type="dxa"/>
          </w:tcPr>
          <w:p w14:paraId="46B7BBE1" w14:textId="77777777" w:rsidR="00AD23F4" w:rsidRPr="00047226" w:rsidRDefault="00AD23F4" w:rsidP="00AD23F4">
            <w:pPr>
              <w:pStyle w:val="Doc-title"/>
            </w:pPr>
            <w:hyperlink r:id="rId14" w:tooltip="D:Documents3GPPtsg_ranWG2TSGR2_112-eDocsR2-2009539.zip" w:history="1">
              <w:r w:rsidRPr="00047226">
                <w:rPr>
                  <w:rStyle w:val="Hyperlink"/>
                </w:rPr>
                <w:t>R2-2009539</w:t>
              </w:r>
            </w:hyperlink>
            <w:r w:rsidRPr="00047226">
              <w:tab/>
              <w:t>Correction on autonomous transmission for the deprioritized CG-Alt1</w:t>
            </w:r>
            <w:r w:rsidRPr="00047226">
              <w:tab/>
              <w:t>OPPO</w:t>
            </w:r>
            <w:r w:rsidRPr="00047226">
              <w:tab/>
              <w:t>CR</w:t>
            </w:r>
            <w:r w:rsidRPr="00047226">
              <w:tab/>
              <w:t>Rel-16</w:t>
            </w:r>
            <w:r w:rsidRPr="00047226">
              <w:tab/>
              <w:t>38.321</w:t>
            </w:r>
            <w:r w:rsidRPr="00047226">
              <w:tab/>
              <w:t>16.2.1</w:t>
            </w:r>
            <w:r w:rsidRPr="00047226">
              <w:tab/>
              <w:t>0932</w:t>
            </w:r>
            <w:r w:rsidRPr="00047226">
              <w:tab/>
              <w:t>-</w:t>
            </w:r>
            <w:r w:rsidRPr="00047226">
              <w:tab/>
              <w:t>F</w:t>
            </w:r>
            <w:r w:rsidRPr="00047226">
              <w:tab/>
              <w:t>NR_IIOT-Core</w:t>
            </w:r>
          </w:p>
          <w:p w14:paraId="11AF7784" w14:textId="77777777" w:rsidR="00AD23F4" w:rsidRPr="00047226" w:rsidRDefault="00AD23F4" w:rsidP="00AD23F4">
            <w:pPr>
              <w:pStyle w:val="Doc-title"/>
            </w:pPr>
            <w:hyperlink r:id="rId15" w:tooltip="D:Documents3GPPtsg_ranWG2TSGR2_112-eDocsR2-2009540.zip" w:history="1">
              <w:r w:rsidRPr="00047226">
                <w:rPr>
                  <w:rStyle w:val="Hyperlink"/>
                </w:rPr>
                <w:t>R2-2009540</w:t>
              </w:r>
            </w:hyperlink>
            <w:r w:rsidRPr="00047226">
              <w:tab/>
              <w:t>Correction on autonomous transmission for the deprioritized CG-Alt2</w:t>
            </w:r>
            <w:r w:rsidRPr="00047226">
              <w:tab/>
              <w:t>OPPO</w:t>
            </w:r>
            <w:r w:rsidRPr="00047226">
              <w:tab/>
              <w:t>CR</w:t>
            </w:r>
            <w:r w:rsidRPr="00047226">
              <w:tab/>
              <w:t>Rel-16</w:t>
            </w:r>
            <w:r w:rsidRPr="00047226">
              <w:tab/>
              <w:t>38.321</w:t>
            </w:r>
            <w:r w:rsidRPr="00047226">
              <w:tab/>
              <w:t>16.2.1</w:t>
            </w:r>
            <w:r w:rsidRPr="00047226">
              <w:tab/>
              <w:t>0933</w:t>
            </w:r>
            <w:r w:rsidRPr="00047226">
              <w:tab/>
              <w:t>-</w:t>
            </w:r>
            <w:r w:rsidRPr="00047226">
              <w:tab/>
              <w:t>F</w:t>
            </w:r>
            <w:r w:rsidRPr="00047226">
              <w:tab/>
              <w:t>NR_IIOT-Core</w:t>
            </w:r>
          </w:p>
          <w:p w14:paraId="1388AF17" w14:textId="77777777" w:rsidR="00AD23F4" w:rsidRPr="00047226" w:rsidRDefault="00AD23F4" w:rsidP="00AD23F4">
            <w:pPr>
              <w:pStyle w:val="Doc-title"/>
            </w:pPr>
            <w:hyperlink r:id="rId16" w:tooltip="D:Documents3GPPtsg_ranWG2TSGR2_112-eDocsR2-2009753.zip" w:history="1">
              <w:r w:rsidRPr="00047226">
                <w:rPr>
                  <w:rStyle w:val="Hyperlink"/>
                </w:rPr>
                <w:t>R2-2009753</w:t>
              </w:r>
            </w:hyperlink>
            <w:r w:rsidRPr="00047226">
              <w:tab/>
              <w:t>Configured grant timer termination upon PUSCH cancellation</w:t>
            </w:r>
            <w:r w:rsidRPr="00047226">
              <w:tab/>
              <w:t>Nokia, Nokia Shanghai Bell</w:t>
            </w:r>
            <w:r w:rsidRPr="00047226">
              <w:tab/>
              <w:t>CR</w:t>
            </w:r>
            <w:r w:rsidRPr="00047226">
              <w:tab/>
              <w:t>Rel-16</w:t>
            </w:r>
            <w:r w:rsidRPr="00047226">
              <w:tab/>
              <w:t>38.321</w:t>
            </w:r>
            <w:r w:rsidRPr="00047226">
              <w:tab/>
              <w:t>16.2.1</w:t>
            </w:r>
            <w:r w:rsidRPr="00047226">
              <w:tab/>
              <w:t>0940</w:t>
            </w:r>
            <w:r w:rsidRPr="00047226">
              <w:tab/>
              <w:t>-</w:t>
            </w:r>
            <w:r w:rsidRPr="00047226">
              <w:tab/>
              <w:t>F</w:t>
            </w:r>
            <w:r w:rsidRPr="00047226">
              <w:tab/>
              <w:t>NR_IIOT-Core</w:t>
            </w:r>
          </w:p>
          <w:p w14:paraId="7DB1B84E" w14:textId="77777777" w:rsidR="00AD23F4" w:rsidRPr="00047226" w:rsidRDefault="00AD23F4" w:rsidP="00AD23F4">
            <w:pPr>
              <w:pStyle w:val="Doc-title"/>
            </w:pPr>
            <w:hyperlink r:id="rId17" w:tooltip="D:Documents3GPPtsg_ranWG2TSGR2_112-eDocsR2-2010053.zip" w:history="1">
              <w:r w:rsidRPr="00047226">
                <w:rPr>
                  <w:rStyle w:val="Hyperlink"/>
                </w:rPr>
                <w:t>R2-2010053</w:t>
              </w:r>
            </w:hyperlink>
            <w:r w:rsidRPr="00047226">
              <w:tab/>
              <w:t>Clarification for CG overlapping with PUSCH duration of MSGA</w:t>
            </w:r>
            <w:r w:rsidRPr="00047226">
              <w:tab/>
              <w:t>Ericsson</w:t>
            </w:r>
            <w:r w:rsidRPr="00047226">
              <w:tab/>
              <w:t>CR</w:t>
            </w:r>
            <w:r w:rsidRPr="00047226">
              <w:tab/>
              <w:t>Rel-16</w:t>
            </w:r>
            <w:r w:rsidRPr="00047226">
              <w:tab/>
              <w:t>38.321</w:t>
            </w:r>
            <w:r w:rsidRPr="00047226">
              <w:tab/>
              <w:t>16.2.1</w:t>
            </w:r>
            <w:r w:rsidRPr="00047226">
              <w:tab/>
              <w:t>0958</w:t>
            </w:r>
            <w:r w:rsidRPr="00047226">
              <w:tab/>
              <w:t>-</w:t>
            </w:r>
            <w:r w:rsidRPr="00047226">
              <w:tab/>
              <w:t>F</w:t>
            </w:r>
            <w:r w:rsidRPr="00047226">
              <w:tab/>
              <w:t>NR_IIOT-Core</w:t>
            </w:r>
          </w:p>
          <w:p w14:paraId="25F875F5" w14:textId="77777777" w:rsidR="00AD23F4" w:rsidRPr="00047226" w:rsidRDefault="00AD23F4" w:rsidP="00AD23F4">
            <w:pPr>
              <w:pStyle w:val="Doc-title"/>
            </w:pPr>
            <w:hyperlink r:id="rId18" w:tooltip="D:Documents3GPPtsg_ranWG2TSGR2_112-eDocsR2-2010100.zip" w:history="1">
              <w:r w:rsidRPr="00047226">
                <w:rPr>
                  <w:rStyle w:val="Hyperlink"/>
                </w:rPr>
                <w:t>R2-2010100</w:t>
              </w:r>
            </w:hyperlink>
            <w:r w:rsidRPr="00047226">
              <w:tab/>
              <w:t>Correction on construction of Multiple Entry CG Confirmation MAC CE</w:t>
            </w:r>
            <w:r w:rsidRPr="00047226">
              <w:tab/>
              <w:t>Huawei, HiSilicon</w:t>
            </w:r>
            <w:r w:rsidRPr="00047226">
              <w:tab/>
              <w:t>CR</w:t>
            </w:r>
            <w:r w:rsidRPr="00047226">
              <w:tab/>
              <w:t>Rel-16</w:t>
            </w:r>
            <w:r w:rsidRPr="00047226">
              <w:tab/>
              <w:t>38.321</w:t>
            </w:r>
            <w:r w:rsidRPr="00047226">
              <w:tab/>
              <w:t>16.2.1</w:t>
            </w:r>
            <w:r w:rsidRPr="00047226">
              <w:tab/>
              <w:t>0960</w:t>
            </w:r>
            <w:r w:rsidRPr="00047226">
              <w:tab/>
              <w:t>-</w:t>
            </w:r>
            <w:r w:rsidRPr="00047226">
              <w:tab/>
              <w:t>F</w:t>
            </w:r>
            <w:r w:rsidRPr="00047226">
              <w:tab/>
              <w:t>NR_IIOT-Core</w:t>
            </w:r>
          </w:p>
          <w:p w14:paraId="78EB31B6" w14:textId="0FE6D126" w:rsidR="00AD23F4" w:rsidRPr="00047226" w:rsidRDefault="00AD23F4" w:rsidP="005631F2">
            <w:pPr>
              <w:pStyle w:val="Doc-title"/>
            </w:pPr>
            <w:hyperlink r:id="rId19" w:tooltip="D:Documents3GPPtsg_ranWG2TSGR2_112-eDocsR2-2010522.zip" w:history="1">
              <w:r w:rsidRPr="00047226">
                <w:rPr>
                  <w:rStyle w:val="Hyperlink"/>
                </w:rPr>
                <w:t>R2-2010522</w:t>
              </w:r>
            </w:hyperlink>
            <w:r w:rsidRPr="00047226">
              <w:tab/>
              <w:t>Correction of Multiple Entry Configured Grant Confirmation</w:t>
            </w:r>
            <w:r w:rsidRPr="00047226">
              <w:tab/>
              <w:t>Samsung</w:t>
            </w:r>
            <w:r w:rsidRPr="00047226">
              <w:tab/>
              <w:t>CR</w:t>
            </w:r>
            <w:r w:rsidRPr="00047226">
              <w:tab/>
              <w:t>Rel-16</w:t>
            </w:r>
            <w:r w:rsidRPr="00047226">
              <w:tab/>
              <w:t>38.321</w:t>
            </w:r>
            <w:r w:rsidRPr="00047226">
              <w:tab/>
              <w:t>16.2.1</w:t>
            </w:r>
            <w:r w:rsidRPr="00047226">
              <w:tab/>
              <w:t>0992</w:t>
            </w:r>
            <w:r w:rsidRPr="00047226">
              <w:tab/>
              <w:t>-</w:t>
            </w:r>
            <w:r w:rsidRPr="00047226">
              <w:tab/>
              <w:t>F</w:t>
            </w:r>
            <w:r w:rsidRPr="00047226">
              <w:tab/>
              <w:t>NR_IIOT-Core</w:t>
            </w:r>
          </w:p>
        </w:tc>
      </w:tr>
    </w:tbl>
    <w:p w14:paraId="34CB0B78" w14:textId="77777777" w:rsidR="005631F2" w:rsidRPr="00047226" w:rsidRDefault="005631F2"/>
    <w:p w14:paraId="7CCA6DE6" w14:textId="4031C08B" w:rsidR="00AD23F4" w:rsidRPr="00047226" w:rsidRDefault="00AD23F4">
      <w:r w:rsidRPr="00047226">
        <w:t>In general the papers can be categorized into three areas</w:t>
      </w:r>
      <w:r w:rsidR="00A84B4A">
        <w:t xml:space="preserve"> that will be tackled by this email discussion</w:t>
      </w:r>
    </w:p>
    <w:p w14:paraId="7BA79A71" w14:textId="3F96D204" w:rsidR="00AD23F4" w:rsidRPr="00047226" w:rsidRDefault="00AD23F4" w:rsidP="00AD23F4">
      <w:pPr>
        <w:pStyle w:val="ListParagraph"/>
        <w:numPr>
          <w:ilvl w:val="0"/>
          <w:numId w:val="25"/>
        </w:numPr>
        <w:rPr>
          <w:rFonts w:ascii="Times New Roman" w:hAnsi="Times New Roman" w:cs="Times New Roman"/>
          <w:sz w:val="20"/>
          <w:szCs w:val="20"/>
          <w:lang w:val="en-GB"/>
        </w:rPr>
      </w:pPr>
      <w:r w:rsidRPr="00047226">
        <w:rPr>
          <w:rFonts w:ascii="Times New Roman" w:hAnsi="Times New Roman" w:cs="Times New Roman"/>
          <w:sz w:val="20"/>
          <w:szCs w:val="20"/>
          <w:lang w:val="en-GB"/>
        </w:rPr>
        <w:t>ConfiguredGrantTimer behaviour considering autonomous transmission (R2-2009539, R2-2009540, and R2-2009753)</w:t>
      </w:r>
    </w:p>
    <w:p w14:paraId="03C0155C" w14:textId="1ED3612A" w:rsidR="00AD23F4" w:rsidRPr="00047226" w:rsidRDefault="00AD23F4" w:rsidP="00AD23F4">
      <w:pPr>
        <w:pStyle w:val="ListParagraph"/>
        <w:numPr>
          <w:ilvl w:val="0"/>
          <w:numId w:val="25"/>
        </w:numPr>
        <w:rPr>
          <w:rFonts w:ascii="Times New Roman" w:hAnsi="Times New Roman" w:cs="Times New Roman"/>
          <w:sz w:val="20"/>
          <w:szCs w:val="20"/>
          <w:lang w:val="en-GB"/>
        </w:rPr>
      </w:pPr>
      <w:r w:rsidRPr="00047226">
        <w:rPr>
          <w:rFonts w:ascii="Times New Roman" w:hAnsi="Times New Roman" w:cs="Times New Roman"/>
          <w:sz w:val="20"/>
          <w:szCs w:val="20"/>
          <w:lang w:val="en-GB"/>
        </w:rPr>
        <w:t xml:space="preserve">Clarification of </w:t>
      </w:r>
      <w:r w:rsidR="00047226">
        <w:rPr>
          <w:rFonts w:ascii="Times New Roman" w:hAnsi="Times New Roman" w:cs="Times New Roman"/>
          <w:sz w:val="20"/>
          <w:szCs w:val="20"/>
          <w:lang w:val="en-GB"/>
        </w:rPr>
        <w:t>overlapping between</w:t>
      </w:r>
      <w:r w:rsidRPr="00047226">
        <w:rPr>
          <w:rFonts w:ascii="Times New Roman" w:hAnsi="Times New Roman" w:cs="Times New Roman"/>
          <w:sz w:val="20"/>
          <w:szCs w:val="20"/>
          <w:lang w:val="en-GB"/>
        </w:rPr>
        <w:t xml:space="preserve"> </w:t>
      </w:r>
      <w:r w:rsidR="00047226">
        <w:rPr>
          <w:rFonts w:ascii="Times New Roman" w:hAnsi="Times New Roman" w:cs="Times New Roman"/>
          <w:sz w:val="20"/>
          <w:szCs w:val="20"/>
          <w:lang w:val="en-GB"/>
        </w:rPr>
        <w:t xml:space="preserve">CG-PUSCH and </w:t>
      </w:r>
      <w:r w:rsidRPr="00047226">
        <w:rPr>
          <w:rFonts w:ascii="Times New Roman" w:hAnsi="Times New Roman" w:cs="Times New Roman"/>
          <w:sz w:val="20"/>
          <w:szCs w:val="20"/>
          <w:lang w:val="en-GB"/>
        </w:rPr>
        <w:t>MSGA</w:t>
      </w:r>
      <w:r w:rsidR="00A84B4A">
        <w:rPr>
          <w:rFonts w:ascii="Times New Roman" w:hAnsi="Times New Roman" w:cs="Times New Roman"/>
          <w:sz w:val="20"/>
          <w:szCs w:val="20"/>
          <w:lang w:val="en-GB"/>
        </w:rPr>
        <w:t xml:space="preserve"> in different serving cells</w:t>
      </w:r>
      <w:r w:rsidRPr="00047226">
        <w:rPr>
          <w:rFonts w:ascii="Times New Roman" w:hAnsi="Times New Roman" w:cs="Times New Roman"/>
          <w:sz w:val="20"/>
          <w:szCs w:val="20"/>
          <w:lang w:val="en-GB"/>
        </w:rPr>
        <w:t xml:space="preserve"> (R2-2010053)</w:t>
      </w:r>
    </w:p>
    <w:p w14:paraId="5D382A83" w14:textId="09498F29" w:rsidR="00AD23F4" w:rsidRPr="00047226" w:rsidRDefault="00AD23F4" w:rsidP="00AD23F4">
      <w:pPr>
        <w:pStyle w:val="ListParagraph"/>
        <w:numPr>
          <w:ilvl w:val="0"/>
          <w:numId w:val="25"/>
        </w:numPr>
        <w:rPr>
          <w:rFonts w:ascii="Times New Roman" w:hAnsi="Times New Roman" w:cs="Times New Roman"/>
          <w:sz w:val="20"/>
          <w:szCs w:val="20"/>
          <w:lang w:val="en-GB"/>
        </w:rPr>
      </w:pPr>
      <w:r w:rsidRPr="00047226">
        <w:rPr>
          <w:rFonts w:ascii="Times New Roman" w:hAnsi="Times New Roman" w:cs="Times New Roman"/>
          <w:sz w:val="20"/>
          <w:szCs w:val="20"/>
          <w:lang w:val="en-GB"/>
        </w:rPr>
        <w:t xml:space="preserve">Issues relating to </w:t>
      </w:r>
      <w:bookmarkStart w:id="0" w:name="_Hlk55366686"/>
      <w:r w:rsidRPr="00047226">
        <w:rPr>
          <w:rFonts w:ascii="Times New Roman" w:hAnsi="Times New Roman" w:cs="Times New Roman"/>
          <w:sz w:val="20"/>
          <w:szCs w:val="20"/>
          <w:lang w:val="en-GB"/>
        </w:rPr>
        <w:t xml:space="preserve">Multiple Entry CG Confirmation MAC CE </w:t>
      </w:r>
      <w:bookmarkEnd w:id="0"/>
      <w:r w:rsidRPr="00047226">
        <w:rPr>
          <w:rFonts w:ascii="Times New Roman" w:hAnsi="Times New Roman" w:cs="Times New Roman"/>
          <w:sz w:val="20"/>
          <w:szCs w:val="20"/>
          <w:lang w:val="en-GB"/>
        </w:rPr>
        <w:t>(R2-20010100 and R2-2010522)</w:t>
      </w:r>
    </w:p>
    <w:p w14:paraId="12AB4F74" w14:textId="28BD47FB" w:rsidR="00AD23F4" w:rsidRDefault="00AD23F4" w:rsidP="00AD23F4"/>
    <w:p w14:paraId="007F42B4" w14:textId="3C3D99E3" w:rsidR="00A84B4A" w:rsidRPr="00047226" w:rsidRDefault="00A84B4A" w:rsidP="00AD23F4">
      <w:r>
        <w:t>Please provide your contact information when responding:</w:t>
      </w:r>
      <w:bookmarkStart w:id="1" w:name="_GoBack"/>
      <w:bookmarkEnd w:id="1"/>
    </w:p>
    <w:tbl>
      <w:tblPr>
        <w:tblW w:w="9629" w:type="dxa"/>
        <w:tblCellMar>
          <w:left w:w="0" w:type="dxa"/>
          <w:right w:w="0" w:type="dxa"/>
        </w:tblCellMar>
        <w:tblLook w:val="04A0" w:firstRow="1" w:lastRow="0" w:firstColumn="1" w:lastColumn="0" w:noHBand="0" w:noVBand="1"/>
      </w:tblPr>
      <w:tblGrid>
        <w:gridCol w:w="2542"/>
        <w:gridCol w:w="7087"/>
      </w:tblGrid>
      <w:tr w:rsidR="005631F2" w:rsidRPr="00047226" w14:paraId="0C1B4341" w14:textId="77777777" w:rsidTr="006E7248">
        <w:tc>
          <w:tcPr>
            <w:tcW w:w="254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22CC5A6A" w14:textId="77777777" w:rsidR="005631F2" w:rsidRPr="00047226" w:rsidRDefault="005631F2" w:rsidP="006E7248">
            <w:pPr>
              <w:jc w:val="both"/>
            </w:pPr>
            <w:r w:rsidRPr="006E7248">
              <w:rPr>
                <w:b/>
                <w:bCs/>
              </w:rPr>
              <w:t>Company</w:t>
            </w:r>
          </w:p>
        </w:tc>
        <w:tc>
          <w:tcPr>
            <w:tcW w:w="708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14B558C5" w14:textId="05C3C277" w:rsidR="005631F2" w:rsidRPr="006E7248" w:rsidRDefault="005631F2" w:rsidP="006E7248">
            <w:pPr>
              <w:pStyle w:val="BodyText"/>
              <w:rPr>
                <w:rFonts w:ascii="Times New Roman" w:hAnsi="Times New Roman" w:cs="Times New Roman"/>
                <w:b/>
                <w:bCs/>
                <w:lang w:val="en-GB"/>
              </w:rPr>
            </w:pPr>
            <w:r w:rsidRPr="006E7248">
              <w:rPr>
                <w:rFonts w:ascii="Times New Roman" w:hAnsi="Times New Roman" w:cs="Times New Roman"/>
                <w:b/>
                <w:bCs/>
                <w:sz w:val="20"/>
                <w:szCs w:val="20"/>
                <w:lang w:val="en-GB"/>
              </w:rPr>
              <w:t>Contact Name</w:t>
            </w:r>
            <w:r w:rsidR="005F4B58">
              <w:rPr>
                <w:rFonts w:ascii="Times New Roman" w:hAnsi="Times New Roman" w:cs="Times New Roman"/>
                <w:b/>
                <w:bCs/>
                <w:sz w:val="20"/>
                <w:szCs w:val="20"/>
                <w:lang w:val="en-GB"/>
              </w:rPr>
              <w:t xml:space="preserve"> / </w:t>
            </w:r>
            <w:r w:rsidRPr="006E7248">
              <w:rPr>
                <w:rFonts w:ascii="Times New Roman" w:hAnsi="Times New Roman" w:cs="Times New Roman"/>
                <w:b/>
                <w:bCs/>
                <w:sz w:val="20"/>
                <w:szCs w:val="20"/>
                <w:lang w:val="en-GB"/>
              </w:rPr>
              <w:t>Email</w:t>
            </w:r>
          </w:p>
        </w:tc>
      </w:tr>
      <w:tr w:rsidR="005631F2" w:rsidRPr="00047226" w14:paraId="6286EA16" w14:textId="77777777" w:rsidTr="005631F2">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EFC53F" w14:textId="77777777" w:rsidR="005631F2" w:rsidRPr="00047226" w:rsidRDefault="005631F2" w:rsidP="00DA30C5">
            <w:pPr>
              <w:jc w:val="center"/>
            </w:pP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14:paraId="656EB0F1" w14:textId="77777777" w:rsidR="005631F2" w:rsidRPr="00047226" w:rsidRDefault="005631F2" w:rsidP="00DA30C5">
            <w:pPr>
              <w:jc w:val="center"/>
              <w:rPr>
                <w:sz w:val="22"/>
                <w:szCs w:val="22"/>
              </w:rPr>
            </w:pPr>
          </w:p>
        </w:tc>
      </w:tr>
      <w:tr w:rsidR="005631F2" w:rsidRPr="00047226" w14:paraId="05BD27EF" w14:textId="77777777" w:rsidTr="005631F2">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CF3458" w14:textId="7B5EFDAE" w:rsidR="005631F2" w:rsidRPr="00047226" w:rsidRDefault="005631F2" w:rsidP="00DA30C5">
            <w:pPr>
              <w:jc w:val="center"/>
            </w:pPr>
          </w:p>
        </w:tc>
        <w:tc>
          <w:tcPr>
            <w:tcW w:w="7087" w:type="dxa"/>
            <w:tcBorders>
              <w:top w:val="nil"/>
              <w:left w:val="nil"/>
              <w:bottom w:val="single" w:sz="8" w:space="0" w:color="auto"/>
              <w:right w:val="single" w:sz="8" w:space="0" w:color="auto"/>
            </w:tcBorders>
            <w:tcMar>
              <w:top w:w="0" w:type="dxa"/>
              <w:left w:w="108" w:type="dxa"/>
              <w:bottom w:w="0" w:type="dxa"/>
              <w:right w:w="108" w:type="dxa"/>
            </w:tcMar>
          </w:tcPr>
          <w:p w14:paraId="6417F274" w14:textId="0637058F" w:rsidR="005631F2" w:rsidRPr="00047226" w:rsidRDefault="005631F2" w:rsidP="00DA30C5">
            <w:pPr>
              <w:jc w:val="center"/>
            </w:pPr>
          </w:p>
        </w:tc>
      </w:tr>
    </w:tbl>
    <w:p w14:paraId="435CF5E5" w14:textId="074D8064" w:rsidR="0059111D" w:rsidRPr="00047226" w:rsidRDefault="00051EF9">
      <w:pPr>
        <w:pStyle w:val="Heading1"/>
      </w:pPr>
      <w:r w:rsidRPr="00047226">
        <w:lastRenderedPageBreak/>
        <w:t>2</w:t>
      </w:r>
      <w:r w:rsidRPr="00047226">
        <w:tab/>
        <w:t>Discussion</w:t>
      </w:r>
    </w:p>
    <w:p w14:paraId="60522BE1" w14:textId="039FFE76" w:rsidR="0059111D" w:rsidRPr="00047226" w:rsidRDefault="00051EF9">
      <w:pPr>
        <w:pStyle w:val="Heading2"/>
      </w:pPr>
      <w:r w:rsidRPr="00047226">
        <w:t>2.1</w:t>
      </w:r>
      <w:r w:rsidRPr="00047226">
        <w:tab/>
      </w:r>
      <w:r w:rsidR="00AD23F4" w:rsidRPr="00047226">
        <w:t>Configured</w:t>
      </w:r>
      <w:r w:rsidR="00047226">
        <w:t xml:space="preserve"> </w:t>
      </w:r>
      <w:r w:rsidR="00AD23F4" w:rsidRPr="00047226">
        <w:t>Grant</w:t>
      </w:r>
      <w:r w:rsidR="00047226">
        <w:t xml:space="preserve"> </w:t>
      </w:r>
      <w:r w:rsidR="00AD23F4" w:rsidRPr="00047226">
        <w:t>Timer Behaviour considering Autonomous Transmission</w:t>
      </w:r>
    </w:p>
    <w:p w14:paraId="6A679791" w14:textId="509CA706" w:rsidR="00BC4483" w:rsidRPr="00047226" w:rsidRDefault="00CC3742" w:rsidP="00CC3742">
      <w:pPr>
        <w:jc w:val="both"/>
      </w:pPr>
      <w:r w:rsidRPr="00047226">
        <w:t xml:space="preserve">In </w:t>
      </w:r>
      <w:r w:rsidR="00BC4483" w:rsidRPr="00047226">
        <w:t>R2-2009539, R2-2009540, and R2-2009753</w:t>
      </w:r>
      <w:r w:rsidR="00BC4483" w:rsidRPr="00047226">
        <w:t xml:space="preserve">, a potential issue relating to configured grant timer and autonomous transmission has been identified. In particular, </w:t>
      </w:r>
      <w:r w:rsidR="003B29C5" w:rsidRPr="00047226">
        <w:t xml:space="preserve">as it was agreed earlier in RAN2 that CG timer should start at the beginning of the CG PUSCH, there could be a case where the CG PUSCH is cancelled/deprioritized in the middle of its transmission due to intra/inter-UE prioritization, and autonomous transmission cannot be performed immediately because the CG timer continues to run which blocks subsequent CG resources with the same HARQ process for new transmission. Although </w:t>
      </w:r>
      <w:r w:rsidR="00047226" w:rsidRPr="00047226">
        <w:t>these</w:t>
      </w:r>
      <w:r w:rsidR="003B29C5" w:rsidRPr="00047226">
        <w:t xml:space="preserve"> papers are considering the same problem, they have different proposals regarding how TS 38.321 should be updated to resolve the issue.</w:t>
      </w:r>
    </w:p>
    <w:p w14:paraId="186B3F39" w14:textId="33B7E83F" w:rsidR="00CA68B2" w:rsidRPr="00047226" w:rsidRDefault="00CA68B2" w:rsidP="00CC3742">
      <w:pPr>
        <w:jc w:val="both"/>
        <w:rPr>
          <w:b/>
          <w:bCs/>
        </w:rPr>
      </w:pPr>
      <w:r w:rsidRPr="00047226">
        <w:rPr>
          <w:b/>
          <w:bCs/>
        </w:rPr>
        <w:t xml:space="preserve">Question </w:t>
      </w:r>
      <w:r w:rsidR="003B29C5" w:rsidRPr="00047226">
        <w:rPr>
          <w:b/>
          <w:bCs/>
        </w:rPr>
        <w:t>1</w:t>
      </w:r>
      <w:r w:rsidRPr="00047226">
        <w:rPr>
          <w:b/>
          <w:bCs/>
        </w:rPr>
        <w:t xml:space="preserve">: </w:t>
      </w:r>
      <w:r w:rsidR="003B29C5" w:rsidRPr="00047226">
        <w:rPr>
          <w:b/>
          <w:bCs/>
        </w:rPr>
        <w:t>Do you think autonomous transmission blocking due to CG timer running is an issue that should be solved in RAN2 ?</w:t>
      </w:r>
    </w:p>
    <w:tbl>
      <w:tblPr>
        <w:tblStyle w:val="TableGrid"/>
        <w:tblW w:w="0" w:type="auto"/>
        <w:tblLook w:val="04A0" w:firstRow="1" w:lastRow="0" w:firstColumn="1" w:lastColumn="0" w:noHBand="0" w:noVBand="1"/>
      </w:tblPr>
      <w:tblGrid>
        <w:gridCol w:w="1696"/>
        <w:gridCol w:w="2268"/>
        <w:gridCol w:w="5667"/>
      </w:tblGrid>
      <w:tr w:rsidR="00CA68B2" w:rsidRPr="00047226" w14:paraId="7DBA7D86" w14:textId="77777777" w:rsidTr="00AF6835">
        <w:tc>
          <w:tcPr>
            <w:tcW w:w="1696" w:type="dxa"/>
            <w:shd w:val="clear" w:color="auto" w:fill="D5DCE4" w:themeFill="text2" w:themeFillTint="33"/>
          </w:tcPr>
          <w:p w14:paraId="5EF40FC0" w14:textId="69EE0250" w:rsidR="00CA68B2" w:rsidRPr="00047226" w:rsidRDefault="00CA68B2" w:rsidP="00CC3742">
            <w:pPr>
              <w:jc w:val="both"/>
              <w:rPr>
                <w:b/>
                <w:bCs/>
              </w:rPr>
            </w:pPr>
            <w:r w:rsidRPr="00047226">
              <w:rPr>
                <w:b/>
                <w:bCs/>
              </w:rPr>
              <w:t>Company</w:t>
            </w:r>
          </w:p>
        </w:tc>
        <w:tc>
          <w:tcPr>
            <w:tcW w:w="2268" w:type="dxa"/>
            <w:shd w:val="clear" w:color="auto" w:fill="D5DCE4" w:themeFill="text2" w:themeFillTint="33"/>
          </w:tcPr>
          <w:p w14:paraId="540D11D7" w14:textId="4A27DF9D" w:rsidR="00CA68B2" w:rsidRPr="00047226" w:rsidRDefault="00CA68B2" w:rsidP="00CC3742">
            <w:pPr>
              <w:jc w:val="both"/>
              <w:rPr>
                <w:b/>
                <w:bCs/>
              </w:rPr>
            </w:pPr>
            <w:r w:rsidRPr="00047226">
              <w:rPr>
                <w:b/>
                <w:bCs/>
              </w:rPr>
              <w:t>YES/NO</w:t>
            </w:r>
          </w:p>
        </w:tc>
        <w:tc>
          <w:tcPr>
            <w:tcW w:w="5667" w:type="dxa"/>
            <w:shd w:val="clear" w:color="auto" w:fill="D5DCE4" w:themeFill="text2" w:themeFillTint="33"/>
          </w:tcPr>
          <w:p w14:paraId="14723DD3" w14:textId="0D9F632C" w:rsidR="00CA68B2" w:rsidRPr="00047226" w:rsidRDefault="00CA68B2" w:rsidP="00CC3742">
            <w:pPr>
              <w:jc w:val="both"/>
              <w:rPr>
                <w:b/>
                <w:bCs/>
              </w:rPr>
            </w:pPr>
            <w:r w:rsidRPr="00047226">
              <w:rPr>
                <w:b/>
                <w:bCs/>
              </w:rPr>
              <w:t>Comments</w:t>
            </w:r>
          </w:p>
        </w:tc>
      </w:tr>
      <w:tr w:rsidR="00CA68B2" w:rsidRPr="00047226" w14:paraId="0A67BB1A" w14:textId="77777777" w:rsidTr="00CA68B2">
        <w:tc>
          <w:tcPr>
            <w:tcW w:w="1696" w:type="dxa"/>
          </w:tcPr>
          <w:p w14:paraId="766E6E85" w14:textId="77777777" w:rsidR="00CA68B2" w:rsidRPr="00047226" w:rsidRDefault="00CA68B2" w:rsidP="00CC3742">
            <w:pPr>
              <w:jc w:val="both"/>
              <w:rPr>
                <w:b/>
                <w:bCs/>
              </w:rPr>
            </w:pPr>
          </w:p>
        </w:tc>
        <w:tc>
          <w:tcPr>
            <w:tcW w:w="2268" w:type="dxa"/>
          </w:tcPr>
          <w:p w14:paraId="0592D370" w14:textId="77777777" w:rsidR="00CA68B2" w:rsidRPr="00047226" w:rsidRDefault="00CA68B2" w:rsidP="00CC3742">
            <w:pPr>
              <w:jc w:val="both"/>
              <w:rPr>
                <w:b/>
                <w:bCs/>
              </w:rPr>
            </w:pPr>
          </w:p>
        </w:tc>
        <w:tc>
          <w:tcPr>
            <w:tcW w:w="5667" w:type="dxa"/>
          </w:tcPr>
          <w:p w14:paraId="6CC6318C" w14:textId="77777777" w:rsidR="00CA68B2" w:rsidRPr="00047226" w:rsidRDefault="00CA68B2" w:rsidP="00CC3742">
            <w:pPr>
              <w:jc w:val="both"/>
              <w:rPr>
                <w:b/>
                <w:bCs/>
              </w:rPr>
            </w:pPr>
          </w:p>
        </w:tc>
      </w:tr>
    </w:tbl>
    <w:p w14:paraId="2D010AF4" w14:textId="36FF8861" w:rsidR="00CA68B2" w:rsidRPr="00047226" w:rsidRDefault="00CA68B2" w:rsidP="00CC3742">
      <w:pPr>
        <w:jc w:val="both"/>
        <w:rPr>
          <w:b/>
          <w:bCs/>
        </w:rPr>
      </w:pPr>
    </w:p>
    <w:p w14:paraId="3562FBF2" w14:textId="5569105C" w:rsidR="00B16330" w:rsidRDefault="00B16330" w:rsidP="003B29C5">
      <w:pPr>
        <w:jc w:val="both"/>
      </w:pPr>
      <w:r w:rsidRPr="00B16330">
        <w:t xml:space="preserve">It is </w:t>
      </w:r>
      <w:r>
        <w:t xml:space="preserve">noted that </w:t>
      </w:r>
      <w:r w:rsidRPr="00B16330">
        <w:t>R2-2009539</w:t>
      </w:r>
      <w:r>
        <w:t xml:space="preserve"> proposes to change the timing of where CG timer should be started to the end of PUSCH, while both </w:t>
      </w:r>
      <w:r w:rsidRPr="00047226">
        <w:t>R2-2009540 and R2-2009753</w:t>
      </w:r>
      <w:r>
        <w:t xml:space="preserve"> are suggesting to stop the CG timer directly upon cancellation of the PUSCH.</w:t>
      </w:r>
      <w:r w:rsidR="005F4B58">
        <w:t xml:space="preserve"> The proposed text changes of these papers are copied below for convenience.</w:t>
      </w:r>
    </w:p>
    <w:p w14:paraId="3AA578E2" w14:textId="39AC7804" w:rsidR="005F4B58" w:rsidRDefault="005F4B58" w:rsidP="003B29C5">
      <w:pPr>
        <w:jc w:val="both"/>
        <w:rPr>
          <w:b/>
          <w:bCs/>
        </w:rPr>
      </w:pPr>
      <w:r w:rsidRPr="005F4B58">
        <w:rPr>
          <w:b/>
          <w:bCs/>
        </w:rPr>
        <w:t>R2-2009539</w:t>
      </w:r>
      <w:r>
        <w:rPr>
          <w:b/>
          <w:bCs/>
        </w:rPr>
        <w:t>:</w:t>
      </w:r>
    </w:p>
    <w:tbl>
      <w:tblPr>
        <w:tblStyle w:val="TableGrid"/>
        <w:tblW w:w="0" w:type="auto"/>
        <w:tblLook w:val="04A0" w:firstRow="1" w:lastRow="0" w:firstColumn="1" w:lastColumn="0" w:noHBand="0" w:noVBand="1"/>
      </w:tblPr>
      <w:tblGrid>
        <w:gridCol w:w="9631"/>
      </w:tblGrid>
      <w:tr w:rsidR="005F4B58" w14:paraId="68FB1A85" w14:textId="77777777" w:rsidTr="005F4B58">
        <w:tc>
          <w:tcPr>
            <w:tcW w:w="9631" w:type="dxa"/>
          </w:tcPr>
          <w:p w14:paraId="04354686" w14:textId="77777777" w:rsidR="005F4B58" w:rsidRPr="004B7ADB" w:rsidRDefault="005F4B58" w:rsidP="005F4B5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sidRPr="004B7ADB">
              <w:rPr>
                <w:rFonts w:ascii="Arial" w:eastAsia="Times New Roman" w:hAnsi="Arial"/>
                <w:sz w:val="24"/>
                <w:lang w:eastAsia="ko-KR"/>
              </w:rPr>
              <w:t>5.4.2.1</w:t>
            </w:r>
            <w:r w:rsidRPr="004B7ADB">
              <w:rPr>
                <w:rFonts w:ascii="Arial" w:eastAsia="Times New Roman" w:hAnsi="Arial"/>
                <w:sz w:val="24"/>
                <w:lang w:eastAsia="ko-KR"/>
              </w:rPr>
              <w:tab/>
              <w:t>HARQ Entity</w:t>
            </w:r>
          </w:p>
          <w:p w14:paraId="6179B9E6" w14:textId="77777777" w:rsidR="005F4B58" w:rsidRDefault="005F4B58" w:rsidP="003B29C5">
            <w:pPr>
              <w:jc w:val="both"/>
              <w:rPr>
                <w:b/>
                <w:bCs/>
              </w:rPr>
            </w:pPr>
            <w:r>
              <w:rPr>
                <w:b/>
                <w:bCs/>
              </w:rPr>
              <w:t>……</w:t>
            </w:r>
          </w:p>
          <w:p w14:paraId="15DD9229" w14:textId="77777777" w:rsidR="005F4B58" w:rsidRPr="00C80988" w:rsidRDefault="005F4B58" w:rsidP="005F4B58">
            <w:pPr>
              <w:rPr>
                <w:noProof/>
              </w:rPr>
            </w:pPr>
            <w:r w:rsidRPr="00C80988">
              <w:rPr>
                <w:noProof/>
              </w:rPr>
              <w:t>When determining if NDI has been toggled compared to the value in the previous transmission the MAC entity shall ignore NDI received in all uplink grants on PDCCH for its Temporary C-RNTI.</w:t>
            </w:r>
          </w:p>
          <w:p w14:paraId="28ABFC4F" w14:textId="0AB91AA9" w:rsidR="005F4B58" w:rsidRPr="005F4B58" w:rsidRDefault="005F4B58" w:rsidP="005F4B58">
            <w:pPr>
              <w:rPr>
                <w:noProof/>
              </w:rPr>
            </w:pPr>
            <w:r w:rsidRPr="00C80988">
              <w:rPr>
                <w:lang w:eastAsia="ko-KR"/>
              </w:rPr>
              <w:t xml:space="preserve">When </w:t>
            </w:r>
            <w:del w:id="2" w:author="OPPO" w:date="2020-10-20T16:28:00Z">
              <w:r w:rsidRPr="00C80988" w:rsidDel="005A12DD">
                <w:rPr>
                  <w:i/>
                  <w:noProof/>
                  <w:lang w:eastAsia="ko-KR"/>
                </w:rPr>
                <w:delText>configuredGrantTimer</w:delText>
              </w:r>
              <w:r w:rsidRPr="00C80988" w:rsidDel="005A12DD">
                <w:rPr>
                  <w:lang w:eastAsia="ko-KR"/>
                </w:rPr>
                <w:delText xml:space="preserve"> or </w:delText>
              </w:r>
            </w:del>
            <w:r w:rsidRPr="00C80988">
              <w:rPr>
                <w:i/>
                <w:noProof/>
                <w:lang w:eastAsia="ko-KR"/>
              </w:rPr>
              <w:t>cg-RetransmissionTimer</w:t>
            </w:r>
            <w:r w:rsidRPr="00C80988">
              <w:rPr>
                <w:lang w:eastAsia="ko-KR"/>
              </w:rPr>
              <w:t xml:space="preserve"> is started or restarted by a PUSCH transmission, it shall be started </w:t>
            </w:r>
            <w:r w:rsidRPr="00C80988">
              <w:rPr>
                <w:noProof/>
                <w:lang w:eastAsia="ko-KR"/>
              </w:rPr>
              <w:t xml:space="preserve">at the </w:t>
            </w:r>
            <w:r>
              <w:rPr>
                <w:noProof/>
                <w:lang w:eastAsia="ko-KR"/>
              </w:rPr>
              <w:t>beginning</w:t>
            </w:r>
            <w:r w:rsidRPr="00C80988">
              <w:rPr>
                <w:noProof/>
                <w:lang w:eastAsia="ko-KR"/>
              </w:rPr>
              <w:t xml:space="preserve"> of the </w:t>
            </w:r>
            <w:r>
              <w:rPr>
                <w:noProof/>
                <w:lang w:eastAsia="ko-KR"/>
              </w:rPr>
              <w:t xml:space="preserve">first </w:t>
            </w:r>
            <w:r w:rsidRPr="00C80988">
              <w:rPr>
                <w:noProof/>
                <w:lang w:eastAsia="ko-KR"/>
              </w:rPr>
              <w:t>symbol of the PUSCH transmission.</w:t>
            </w:r>
            <w:r>
              <w:rPr>
                <w:noProof/>
              </w:rPr>
              <w:t xml:space="preserve"> </w:t>
            </w:r>
            <w:ins w:id="3" w:author="OPPO" w:date="2020-10-20T16:30:00Z">
              <w:r w:rsidRPr="00C80988">
                <w:rPr>
                  <w:lang w:eastAsia="ko-KR"/>
                </w:rPr>
                <w:t xml:space="preserve">When </w:t>
              </w:r>
              <w:r w:rsidRPr="00C80988">
                <w:rPr>
                  <w:i/>
                  <w:noProof/>
                  <w:lang w:eastAsia="ko-KR"/>
                </w:rPr>
                <w:t>configuredGrantTimer</w:t>
              </w:r>
              <w:r w:rsidRPr="00C80988">
                <w:rPr>
                  <w:lang w:eastAsia="ko-KR"/>
                </w:rPr>
                <w:t xml:space="preserve"> is started or restarted by a PUSCH transmission, it shall be started </w:t>
              </w:r>
              <w:r w:rsidRPr="00C80988">
                <w:rPr>
                  <w:noProof/>
                  <w:lang w:eastAsia="ko-KR"/>
                </w:rPr>
                <w:t xml:space="preserve">at the </w:t>
              </w:r>
              <w:r>
                <w:rPr>
                  <w:noProof/>
                  <w:lang w:eastAsia="ko-KR"/>
                </w:rPr>
                <w:t>end</w:t>
              </w:r>
              <w:r w:rsidRPr="00C80988">
                <w:rPr>
                  <w:noProof/>
                  <w:lang w:eastAsia="ko-KR"/>
                </w:rPr>
                <w:t xml:space="preserve"> of the </w:t>
              </w:r>
              <w:r>
                <w:rPr>
                  <w:noProof/>
                  <w:lang w:eastAsia="ko-KR"/>
                </w:rPr>
                <w:t>last</w:t>
              </w:r>
              <w:r w:rsidRPr="00C80988">
                <w:rPr>
                  <w:noProof/>
                  <w:lang w:eastAsia="ko-KR"/>
                </w:rPr>
                <w:t xml:space="preserve"> symbol of the PUSCH transmission.</w:t>
              </w:r>
            </w:ins>
          </w:p>
        </w:tc>
      </w:tr>
    </w:tbl>
    <w:p w14:paraId="604117E8" w14:textId="77777777" w:rsidR="005F4B58" w:rsidRDefault="005F4B58" w:rsidP="005F4B58">
      <w:pPr>
        <w:jc w:val="both"/>
        <w:rPr>
          <w:b/>
          <w:bCs/>
        </w:rPr>
      </w:pPr>
    </w:p>
    <w:p w14:paraId="35BDD919" w14:textId="3C27DC74" w:rsidR="005F4B58" w:rsidRDefault="005F4B58" w:rsidP="005F4B58">
      <w:pPr>
        <w:jc w:val="both"/>
        <w:rPr>
          <w:b/>
          <w:bCs/>
        </w:rPr>
      </w:pPr>
      <w:r w:rsidRPr="005F4B58">
        <w:rPr>
          <w:b/>
          <w:bCs/>
        </w:rPr>
        <w:t>R2-20095</w:t>
      </w:r>
      <w:r>
        <w:rPr>
          <w:b/>
          <w:bCs/>
        </w:rPr>
        <w:t>40</w:t>
      </w:r>
      <w:r>
        <w:rPr>
          <w:b/>
          <w:bCs/>
        </w:rPr>
        <w:t>:</w:t>
      </w:r>
    </w:p>
    <w:tbl>
      <w:tblPr>
        <w:tblStyle w:val="TableGrid"/>
        <w:tblW w:w="0" w:type="auto"/>
        <w:tblLook w:val="04A0" w:firstRow="1" w:lastRow="0" w:firstColumn="1" w:lastColumn="0" w:noHBand="0" w:noVBand="1"/>
      </w:tblPr>
      <w:tblGrid>
        <w:gridCol w:w="9631"/>
      </w:tblGrid>
      <w:tr w:rsidR="005F4B58" w14:paraId="5AC4172C" w14:textId="77777777" w:rsidTr="005F4B58">
        <w:tc>
          <w:tcPr>
            <w:tcW w:w="9631" w:type="dxa"/>
          </w:tcPr>
          <w:p w14:paraId="06D981FB" w14:textId="77777777" w:rsidR="005F4B58" w:rsidRPr="004B7ADB" w:rsidRDefault="005F4B58" w:rsidP="005F4B5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sidRPr="004B7ADB">
              <w:rPr>
                <w:rFonts w:ascii="Arial" w:eastAsia="Times New Roman" w:hAnsi="Arial"/>
                <w:sz w:val="24"/>
                <w:lang w:eastAsia="ko-KR"/>
              </w:rPr>
              <w:t>5.4.2.1</w:t>
            </w:r>
            <w:r w:rsidRPr="004B7ADB">
              <w:rPr>
                <w:rFonts w:ascii="Arial" w:eastAsia="Times New Roman" w:hAnsi="Arial"/>
                <w:sz w:val="24"/>
                <w:lang w:eastAsia="ko-KR"/>
              </w:rPr>
              <w:tab/>
              <w:t>HARQ Entity</w:t>
            </w:r>
          </w:p>
          <w:p w14:paraId="5E0F36C3" w14:textId="77777777" w:rsidR="005F4B58" w:rsidRDefault="005F4B58" w:rsidP="003B29C5">
            <w:pPr>
              <w:jc w:val="both"/>
              <w:rPr>
                <w:b/>
                <w:bCs/>
              </w:rPr>
            </w:pPr>
            <w:r>
              <w:rPr>
                <w:b/>
                <w:bCs/>
              </w:rPr>
              <w:t>……</w:t>
            </w:r>
          </w:p>
          <w:p w14:paraId="792F9769" w14:textId="77777777" w:rsidR="005F4B58" w:rsidRPr="00C80988" w:rsidRDefault="005F4B58" w:rsidP="005F4B58">
            <w:pPr>
              <w:rPr>
                <w:noProof/>
              </w:rPr>
            </w:pPr>
            <w:r w:rsidRPr="00C80988">
              <w:rPr>
                <w:noProof/>
              </w:rPr>
              <w:t>When determining if NDI has been toggled compared to the value in the previous transmission the MAC entity shall ignore NDI received in all uplink grants on PDCCH for its Temporary C-RNTI.</w:t>
            </w:r>
          </w:p>
          <w:p w14:paraId="16FBF3C9" w14:textId="30C49762" w:rsidR="005F4B58" w:rsidRPr="005F4B58" w:rsidRDefault="005F4B58" w:rsidP="005F4B58">
            <w:pPr>
              <w:rPr>
                <w:noProof/>
                <w:lang w:eastAsia="ko-KR"/>
              </w:rPr>
            </w:pPr>
            <w:r w:rsidRPr="00C80988">
              <w:rPr>
                <w:lang w:eastAsia="ko-KR"/>
              </w:rPr>
              <w:t xml:space="preserve">When </w:t>
            </w:r>
            <w:r w:rsidRPr="00C80988">
              <w:rPr>
                <w:i/>
                <w:noProof/>
                <w:lang w:eastAsia="ko-KR"/>
              </w:rPr>
              <w:t>configuredGrantTimer</w:t>
            </w:r>
            <w:r w:rsidRPr="00C80988">
              <w:rPr>
                <w:lang w:eastAsia="ko-KR"/>
              </w:rPr>
              <w:t xml:space="preserve"> or </w:t>
            </w:r>
            <w:r w:rsidRPr="00C80988">
              <w:rPr>
                <w:i/>
                <w:noProof/>
                <w:lang w:eastAsia="ko-KR"/>
              </w:rPr>
              <w:t>cg-RetransmissionTimer</w:t>
            </w:r>
            <w:r w:rsidRPr="00C80988">
              <w:rPr>
                <w:lang w:eastAsia="ko-KR"/>
              </w:rPr>
              <w:t xml:space="preserve"> is started or restarted by a PUSCH transmission, it shall be started </w:t>
            </w:r>
            <w:r w:rsidRPr="00C80988">
              <w:rPr>
                <w:noProof/>
                <w:lang w:eastAsia="ko-KR"/>
              </w:rPr>
              <w:t xml:space="preserve">at the </w:t>
            </w:r>
            <w:r>
              <w:rPr>
                <w:noProof/>
                <w:lang w:eastAsia="ko-KR"/>
              </w:rPr>
              <w:t>beginning</w:t>
            </w:r>
            <w:r w:rsidRPr="00C80988">
              <w:rPr>
                <w:noProof/>
                <w:lang w:eastAsia="ko-KR"/>
              </w:rPr>
              <w:t xml:space="preserve"> of the </w:t>
            </w:r>
            <w:r>
              <w:rPr>
                <w:noProof/>
                <w:lang w:eastAsia="ko-KR"/>
              </w:rPr>
              <w:t xml:space="preserve">first </w:t>
            </w:r>
            <w:r w:rsidRPr="00C80988">
              <w:rPr>
                <w:noProof/>
                <w:lang w:eastAsia="ko-KR"/>
              </w:rPr>
              <w:t>symbol of the PUSCH transmission.</w:t>
            </w:r>
            <w:r>
              <w:rPr>
                <w:noProof/>
              </w:rPr>
              <w:t xml:space="preserve"> </w:t>
            </w:r>
            <w:ins w:id="4" w:author="OPPO" w:date="2020-10-21T10:26:00Z">
              <w:r>
                <w:rPr>
                  <w:noProof/>
                  <w:lang w:eastAsia="ko-KR"/>
                </w:rPr>
                <w:t xml:space="preserve">If the PUSCH </w:t>
              </w:r>
            </w:ins>
            <w:ins w:id="5" w:author="OPPO" w:date="2020-10-22T11:33:00Z">
              <w:r>
                <w:rPr>
                  <w:noProof/>
                  <w:lang w:eastAsia="ko-KR"/>
                </w:rPr>
                <w:t xml:space="preserve">is </w:t>
              </w:r>
            </w:ins>
            <w:ins w:id="6" w:author="OPPO" w:date="2020-10-22T11:35:00Z">
              <w:r>
                <w:rPr>
                  <w:noProof/>
                  <w:lang w:eastAsia="ko-KR"/>
                </w:rPr>
                <w:t xml:space="preserve">for </w:t>
              </w:r>
            </w:ins>
            <w:ins w:id="7" w:author="OPPO" w:date="2020-10-22T11:33:00Z">
              <w:r>
                <w:rPr>
                  <w:noProof/>
                  <w:lang w:eastAsia="ko-KR"/>
                </w:rPr>
                <w:t>a depriori</w:t>
              </w:r>
            </w:ins>
            <w:ins w:id="8" w:author="OPPO" w:date="2020-10-23T11:50:00Z">
              <w:r>
                <w:rPr>
                  <w:noProof/>
                  <w:lang w:eastAsia="ko-KR"/>
                </w:rPr>
                <w:t>ti</w:t>
              </w:r>
            </w:ins>
            <w:ins w:id="9" w:author="OPPO" w:date="2020-10-22T11:33:00Z">
              <w:r>
                <w:rPr>
                  <w:noProof/>
                  <w:lang w:eastAsia="ko-KR"/>
                </w:rPr>
                <w:t>zed uplink configured grant</w:t>
              </w:r>
            </w:ins>
            <w:ins w:id="10" w:author="OPPO" w:date="2020-10-23T14:41:00Z">
              <w:r>
                <w:rPr>
                  <w:noProof/>
                  <w:lang w:eastAsia="ko-KR"/>
                </w:rPr>
                <w:t xml:space="preserve"> and </w:t>
              </w:r>
              <w:r w:rsidRPr="00C80988">
                <w:rPr>
                  <w:i/>
                  <w:noProof/>
                  <w:lang w:eastAsia="ko-KR"/>
                </w:rPr>
                <w:t>cg-RetransmissionTimer</w:t>
              </w:r>
              <w:r w:rsidRPr="00A570A6">
                <w:rPr>
                  <w:noProof/>
                  <w:lang w:eastAsia="ko-KR"/>
                </w:rPr>
                <w:t xml:space="preserve"> is not configured</w:t>
              </w:r>
            </w:ins>
            <w:ins w:id="11" w:author="OPPO" w:date="2020-10-21T10:26:00Z">
              <w:r>
                <w:rPr>
                  <w:noProof/>
                  <w:lang w:eastAsia="ko-KR"/>
                </w:rPr>
                <w:t xml:space="preserve">, the MAC entity shall stop the </w:t>
              </w:r>
              <w:r w:rsidRPr="00C80988">
                <w:rPr>
                  <w:i/>
                  <w:noProof/>
                  <w:lang w:eastAsia="ko-KR"/>
                </w:rPr>
                <w:t>configuredGrantTimer</w:t>
              </w:r>
            </w:ins>
            <w:ins w:id="12" w:author="OPPO" w:date="2020-10-21T10:27:00Z">
              <w:r w:rsidRPr="003031D1">
                <w:rPr>
                  <w:noProof/>
                  <w:lang w:eastAsia="ko-KR"/>
                </w:rPr>
                <w:t>,</w:t>
              </w:r>
              <w:r>
                <w:rPr>
                  <w:i/>
                  <w:noProof/>
                  <w:lang w:eastAsia="ko-KR"/>
                </w:rPr>
                <w:t xml:space="preserve"> </w:t>
              </w:r>
              <w:r>
                <w:rPr>
                  <w:noProof/>
                  <w:lang w:eastAsia="ko-KR"/>
                </w:rPr>
                <w:t>if running,</w:t>
              </w:r>
              <w:r w:rsidRPr="000F3B30">
                <w:rPr>
                  <w:noProof/>
                  <w:lang w:eastAsia="ko-KR"/>
                </w:rPr>
                <w:t xml:space="preserve"> </w:t>
              </w:r>
            </w:ins>
            <w:ins w:id="13" w:author="OPPO" w:date="2020-10-21T10:26:00Z">
              <w:r w:rsidRPr="000F3B30">
                <w:rPr>
                  <w:noProof/>
                  <w:lang w:eastAsia="ko-KR"/>
                </w:rPr>
                <w:t>for the corresponding HARQ process</w:t>
              </w:r>
            </w:ins>
            <w:ins w:id="14" w:author="OPPO" w:date="2020-10-22T11:07:00Z">
              <w:r>
                <w:rPr>
                  <w:noProof/>
                  <w:lang w:eastAsia="ko-KR"/>
                </w:rPr>
                <w:t xml:space="preserve">, and </w:t>
              </w:r>
            </w:ins>
            <w:ins w:id="15" w:author="OPPO" w:date="2020-10-22T11:17:00Z">
              <w:r>
                <w:rPr>
                  <w:noProof/>
                  <w:lang w:eastAsia="ko-KR"/>
                </w:rPr>
                <w:t xml:space="preserve">consider </w:t>
              </w:r>
            </w:ins>
            <w:ins w:id="16" w:author="OPPO" w:date="2020-10-22T11:07:00Z">
              <w:r w:rsidRPr="000F3B30">
                <w:rPr>
                  <w:lang w:eastAsia="ko-KR"/>
                </w:rPr>
                <w:t xml:space="preserve">the transmission </w:t>
              </w:r>
            </w:ins>
            <w:ins w:id="17" w:author="OPPO" w:date="2020-10-22T11:17:00Z">
              <w:r w:rsidRPr="000F3B30">
                <w:rPr>
                  <w:noProof/>
                  <w:lang w:eastAsia="ko-KR"/>
                </w:rPr>
                <w:t xml:space="preserve">of the </w:t>
              </w:r>
            </w:ins>
            <w:ins w:id="18" w:author="OPPO" w:date="2020-10-23T11:51:00Z">
              <w:r w:rsidRPr="00253059">
                <w:t>deprioritized</w:t>
              </w:r>
            </w:ins>
            <w:ins w:id="19" w:author="OPPO" w:date="2020-10-22T11:17:00Z">
              <w:r w:rsidRPr="000F3B30">
                <w:rPr>
                  <w:noProof/>
                  <w:lang w:eastAsia="ko-KR"/>
                </w:rPr>
                <w:t xml:space="preserve"> MAC PDU</w:t>
              </w:r>
              <w:r w:rsidRPr="000F3B30">
                <w:rPr>
                  <w:lang w:eastAsia="ko-KR"/>
                </w:rPr>
                <w:t xml:space="preserve"> </w:t>
              </w:r>
            </w:ins>
            <w:ins w:id="20" w:author="OPPO" w:date="2020-10-22T11:07:00Z">
              <w:r w:rsidRPr="000F3B30">
                <w:rPr>
                  <w:lang w:eastAsia="ko-KR"/>
                </w:rPr>
                <w:t xml:space="preserve">is </w:t>
              </w:r>
            </w:ins>
            <w:ins w:id="21" w:author="OPPO" w:date="2020-10-22T11:17:00Z">
              <w:r>
                <w:rPr>
                  <w:lang w:eastAsia="ko-KR"/>
                </w:rPr>
                <w:t xml:space="preserve">not </w:t>
              </w:r>
            </w:ins>
            <w:ins w:id="22" w:author="OPPO" w:date="2020-10-22T11:07:00Z">
              <w:r w:rsidRPr="000F3B30">
                <w:rPr>
                  <w:lang w:eastAsia="ko-KR"/>
                </w:rPr>
                <w:t>performed</w:t>
              </w:r>
            </w:ins>
            <w:ins w:id="23" w:author="OPPO" w:date="2020-10-21T10:26:00Z">
              <w:r>
                <w:rPr>
                  <w:noProof/>
                  <w:lang w:eastAsia="ko-KR"/>
                </w:rPr>
                <w:t>.</w:t>
              </w:r>
            </w:ins>
            <w:ins w:id="24" w:author="OPPO" w:date="2020-10-23T14:41:00Z">
              <w:r>
                <w:rPr>
                  <w:noProof/>
                  <w:lang w:eastAsia="ko-KR"/>
                </w:rPr>
                <w:t xml:space="preserve"> </w:t>
              </w:r>
            </w:ins>
          </w:p>
        </w:tc>
      </w:tr>
    </w:tbl>
    <w:p w14:paraId="1444CD63" w14:textId="3C3F05A2" w:rsidR="005F4B58" w:rsidRDefault="005F4B58" w:rsidP="003B29C5">
      <w:pPr>
        <w:jc w:val="both"/>
        <w:rPr>
          <w:b/>
          <w:bCs/>
        </w:rPr>
      </w:pPr>
    </w:p>
    <w:p w14:paraId="255DA312" w14:textId="35388129" w:rsidR="005F4B58" w:rsidRDefault="005F4B58" w:rsidP="005F4B58">
      <w:pPr>
        <w:jc w:val="both"/>
        <w:rPr>
          <w:b/>
          <w:bCs/>
        </w:rPr>
      </w:pPr>
      <w:r w:rsidRPr="005F4B58">
        <w:rPr>
          <w:b/>
          <w:bCs/>
        </w:rPr>
        <w:t>R2-200</w:t>
      </w:r>
      <w:r>
        <w:rPr>
          <w:b/>
          <w:bCs/>
        </w:rPr>
        <w:t>9753</w:t>
      </w:r>
      <w:r>
        <w:rPr>
          <w:b/>
          <w:bCs/>
        </w:rPr>
        <w:t>:</w:t>
      </w:r>
    </w:p>
    <w:tbl>
      <w:tblPr>
        <w:tblStyle w:val="TableGrid"/>
        <w:tblW w:w="0" w:type="auto"/>
        <w:tblLook w:val="04A0" w:firstRow="1" w:lastRow="0" w:firstColumn="1" w:lastColumn="0" w:noHBand="0" w:noVBand="1"/>
      </w:tblPr>
      <w:tblGrid>
        <w:gridCol w:w="9631"/>
      </w:tblGrid>
      <w:tr w:rsidR="005F4B58" w14:paraId="2F9D9FF3" w14:textId="77777777" w:rsidTr="005F4B58">
        <w:tc>
          <w:tcPr>
            <w:tcW w:w="9631" w:type="dxa"/>
          </w:tcPr>
          <w:p w14:paraId="621A5172" w14:textId="77777777" w:rsidR="005F4B58" w:rsidRPr="000F3B30" w:rsidRDefault="005F4B58" w:rsidP="005F4B58">
            <w:pPr>
              <w:pStyle w:val="Heading3"/>
              <w:rPr>
                <w:lang w:eastAsia="ko-KR"/>
              </w:rPr>
            </w:pPr>
            <w:r w:rsidRPr="000F3B30">
              <w:rPr>
                <w:lang w:eastAsia="ko-KR"/>
              </w:rPr>
              <w:t>5.4.1</w:t>
            </w:r>
            <w:r w:rsidRPr="000F3B30">
              <w:rPr>
                <w:lang w:eastAsia="ko-KR"/>
              </w:rPr>
              <w:tab/>
              <w:t>UL Grant reception</w:t>
            </w:r>
          </w:p>
          <w:p w14:paraId="38A45F88" w14:textId="77777777" w:rsidR="005F4B58" w:rsidRDefault="005F4B58" w:rsidP="003B29C5">
            <w:pPr>
              <w:jc w:val="both"/>
              <w:rPr>
                <w:b/>
                <w:bCs/>
              </w:rPr>
            </w:pPr>
            <w:r>
              <w:rPr>
                <w:b/>
                <w:bCs/>
              </w:rPr>
              <w:t>……</w:t>
            </w:r>
          </w:p>
          <w:p w14:paraId="14F1B602" w14:textId="77777777" w:rsidR="005F4B58" w:rsidRPr="000F3B30" w:rsidRDefault="005F4B58" w:rsidP="005F4B58">
            <w:pPr>
              <w:rPr>
                <w:rFonts w:eastAsia="Malgun Gothic"/>
                <w:noProof/>
                <w:lang w:eastAsia="ko-KR"/>
              </w:rPr>
            </w:pPr>
            <w:r w:rsidRPr="000F3B30">
              <w:rPr>
                <w:noProof/>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25" w:author="Nokia" w:date="2020-10-21T08:39:00Z">
              <w:r>
                <w:rPr>
                  <w:noProof/>
                  <w:lang w:eastAsia="ko-KR"/>
                </w:rPr>
                <w:t xml:space="preserve">configured </w:t>
              </w:r>
            </w:ins>
            <w:r w:rsidRPr="000F3B30">
              <w:rPr>
                <w:noProof/>
                <w:lang w:eastAsia="ko-KR"/>
              </w:rPr>
              <w:t>uplink grant is considered as a de-prioritized uplink grant</w:t>
            </w:r>
            <w:ins w:id="26" w:author="Nokia" w:date="2020-10-21T08:40:00Z">
              <w:r>
                <w:rPr>
                  <w:noProof/>
                  <w:lang w:eastAsia="ko-KR"/>
                </w:rPr>
                <w:t xml:space="preserve">, and </w:t>
              </w:r>
              <w:r w:rsidRPr="000F3B30">
                <w:rPr>
                  <w:i/>
                  <w:noProof/>
                  <w:lang w:eastAsia="ko-KR"/>
                </w:rPr>
                <w:t>configuredGrantTimer</w:t>
              </w:r>
              <w:r w:rsidRPr="000F3B30">
                <w:rPr>
                  <w:noProof/>
                  <w:lang w:eastAsia="ko-KR"/>
                </w:rPr>
                <w:t xml:space="preserve"> for the correponding HARQ process</w:t>
              </w:r>
            </w:ins>
            <w:ins w:id="27" w:author="Nokia" w:date="2020-10-21T08:41:00Z">
              <w:r>
                <w:rPr>
                  <w:noProof/>
                  <w:lang w:eastAsia="ko-KR"/>
                </w:rPr>
                <w:t xml:space="preserve"> of this </w:t>
              </w:r>
              <w:r w:rsidRPr="000F3B30">
                <w:rPr>
                  <w:noProof/>
                  <w:lang w:eastAsia="ko-KR"/>
                </w:rPr>
                <w:t>de-prioritized uplink grant</w:t>
              </w:r>
              <w:r>
                <w:rPr>
                  <w:noProof/>
                  <w:lang w:eastAsia="ko-KR"/>
                </w:rPr>
                <w:t xml:space="preserve"> should be stopped</w:t>
              </w:r>
            </w:ins>
            <w:ins w:id="28" w:author="Nokia" w:date="2020-10-21T08:44:00Z">
              <w:r>
                <w:rPr>
                  <w:noProof/>
                  <w:lang w:eastAsia="ko-KR"/>
                </w:rPr>
                <w:t xml:space="preserve"> if it is running</w:t>
              </w:r>
            </w:ins>
            <w:r w:rsidRPr="000F3B30">
              <w:rPr>
                <w:noProof/>
                <w:lang w:eastAsia="ko-KR"/>
              </w:rPr>
              <w:t>.</w:t>
            </w:r>
          </w:p>
          <w:p w14:paraId="17E016CA" w14:textId="77777777" w:rsidR="005F4B58" w:rsidRPr="000F3B30" w:rsidRDefault="005F4B58" w:rsidP="005F4B58">
            <w:pPr>
              <w:rPr>
                <w:lang w:eastAsia="ko-KR"/>
              </w:rPr>
            </w:pPr>
            <w:r w:rsidRPr="000F3B30">
              <w:rPr>
                <w:lang w:eastAsia="ko-KR"/>
              </w:rPr>
              <w:t xml:space="preserve">When the MAC entity is configured with </w:t>
            </w:r>
            <w:r w:rsidRPr="000F3B30">
              <w:rPr>
                <w:i/>
                <w:lang w:eastAsia="ko-KR"/>
              </w:rPr>
              <w:t>lch-basedPrioritization</w:t>
            </w:r>
            <w:r w:rsidRPr="000F3B30">
              <w:rPr>
                <w:rFonts w:eastAsia="Malgun Gothic"/>
                <w:lang w:eastAsia="ko-KR"/>
              </w:rPr>
              <w:t>, for each uplink grant whose associated PUSCH can be transmitted by lower layers, the MAC entity shall</w:t>
            </w:r>
            <w:r w:rsidRPr="000F3B30">
              <w:rPr>
                <w:lang w:eastAsia="ko-KR"/>
              </w:rPr>
              <w:t>:</w:t>
            </w:r>
          </w:p>
          <w:p w14:paraId="0AD6EF5F" w14:textId="77777777" w:rsidR="005F4B58" w:rsidRPr="000F3B30" w:rsidRDefault="005F4B58" w:rsidP="005F4B58">
            <w:pPr>
              <w:pStyle w:val="B1"/>
              <w:rPr>
                <w:lang w:eastAsia="ko-KR"/>
              </w:rPr>
            </w:pPr>
            <w:r w:rsidRPr="000F3B30">
              <w:rPr>
                <w:lang w:eastAsia="ko-KR"/>
              </w:rPr>
              <w:t>1&gt;</w:t>
            </w:r>
            <w:r w:rsidRPr="000F3B30">
              <w:rPr>
                <w:lang w:eastAsia="ko-KR"/>
              </w:rPr>
              <w:tab/>
              <w:t>if this uplink grant is addressed to CS-RNTI with NDI = 1 or C-RNTI:</w:t>
            </w:r>
          </w:p>
          <w:p w14:paraId="72A9B486" w14:textId="77777777" w:rsidR="005F4B58" w:rsidRPr="000F3B30" w:rsidRDefault="005F4B58" w:rsidP="005F4B58">
            <w:pPr>
              <w:pStyle w:val="B2"/>
              <w:rPr>
                <w:lang w:eastAsia="ko-KR"/>
              </w:rPr>
            </w:pPr>
            <w:r w:rsidRPr="000F3B30">
              <w:rPr>
                <w:lang w:eastAsia="ko-KR"/>
              </w:rPr>
              <w:t>2&gt;</w:t>
            </w:r>
            <w:r w:rsidRPr="000F3B30">
              <w:rPr>
                <w:lang w:eastAsia="ko-KR"/>
              </w:rPr>
              <w:tab/>
              <w:t>if there is no overlapping PUSCH duration of a configured uplink grant which was not already de-prioritized, in the same BWP whose priority is higher than the priority of the uplink grant; and</w:t>
            </w:r>
          </w:p>
          <w:p w14:paraId="737F6E8A" w14:textId="77777777" w:rsidR="005F4B58" w:rsidRPr="000F3B30" w:rsidRDefault="005F4B58" w:rsidP="005F4B58">
            <w:pPr>
              <w:pStyle w:val="B2"/>
              <w:rPr>
                <w:lang w:eastAsia="ko-KR"/>
              </w:rPr>
            </w:pPr>
            <w:r w:rsidRPr="000F3B30">
              <w:rPr>
                <w:lang w:eastAsia="ko-KR"/>
              </w:rPr>
              <w:t>2&gt;</w:t>
            </w:r>
            <w:r w:rsidRPr="000F3B30">
              <w:rPr>
                <w:lang w:eastAsia="ko-KR"/>
              </w:rPr>
              <w:tab/>
              <w:t>if there is no overlapping PUCCH resource with an SR transmission which was not already de-prioritized and the priority of the logical channel that triggered the SR is higher than the priority of the uplink grant:</w:t>
            </w:r>
          </w:p>
          <w:p w14:paraId="7AC099B1" w14:textId="77777777" w:rsidR="005F4B58" w:rsidRPr="000F3B30" w:rsidRDefault="005F4B58" w:rsidP="005F4B58">
            <w:pPr>
              <w:pStyle w:val="B3"/>
              <w:rPr>
                <w:lang w:eastAsia="ko-KR"/>
              </w:rPr>
            </w:pPr>
            <w:r w:rsidRPr="000F3B30">
              <w:rPr>
                <w:lang w:eastAsia="ko-KR"/>
              </w:rPr>
              <w:t>3&gt;</w:t>
            </w:r>
            <w:r w:rsidRPr="000F3B30">
              <w:rPr>
                <w:lang w:eastAsia="ko-KR"/>
              </w:rPr>
              <w:tab/>
              <w:t>consider this uplink grant as a prioritized uplink grant;</w:t>
            </w:r>
          </w:p>
          <w:p w14:paraId="49D51B5A" w14:textId="77777777" w:rsidR="005F4B58" w:rsidRPr="000F3B30" w:rsidRDefault="005F4B58" w:rsidP="005F4B58">
            <w:pPr>
              <w:pStyle w:val="B3"/>
              <w:rPr>
                <w:lang w:eastAsia="ko-KR"/>
              </w:rPr>
            </w:pPr>
            <w:r w:rsidRPr="000F3B30">
              <w:rPr>
                <w:lang w:eastAsia="ko-KR"/>
              </w:rPr>
              <w:t>3&gt;</w:t>
            </w:r>
            <w:r w:rsidRPr="000F3B30">
              <w:rPr>
                <w:lang w:eastAsia="ko-KR"/>
              </w:rPr>
              <w:tab/>
              <w:t>consider the other overlapping uplink grant(s), if any, as a de-prioritized uplink grant(s);</w:t>
            </w:r>
          </w:p>
          <w:p w14:paraId="0F8735DF" w14:textId="77777777" w:rsidR="005F4B58" w:rsidRPr="000F3B30" w:rsidRDefault="005F4B58" w:rsidP="005F4B58">
            <w:pPr>
              <w:pStyle w:val="B3"/>
              <w:rPr>
                <w:lang w:eastAsia="ko-KR"/>
              </w:rPr>
            </w:pPr>
            <w:r w:rsidRPr="000F3B30">
              <w:rPr>
                <w:lang w:eastAsia="ko-KR"/>
              </w:rPr>
              <w:t>3&gt;</w:t>
            </w:r>
            <w:r w:rsidRPr="000F3B30">
              <w:rPr>
                <w:lang w:eastAsia="ko-KR"/>
              </w:rPr>
              <w:tab/>
              <w:t>consider the other overlapping SR transmission(s), if any, as a de-prioritized SR transmission(s).</w:t>
            </w:r>
          </w:p>
          <w:p w14:paraId="512A6E3F" w14:textId="77777777" w:rsidR="005F4B58" w:rsidRPr="000F3B30" w:rsidRDefault="005F4B58" w:rsidP="005F4B58">
            <w:pPr>
              <w:pStyle w:val="B1"/>
              <w:rPr>
                <w:lang w:eastAsia="ko-KR"/>
              </w:rPr>
            </w:pPr>
            <w:r w:rsidRPr="000F3B30">
              <w:rPr>
                <w:lang w:eastAsia="ko-KR"/>
              </w:rPr>
              <w:t>1&gt;</w:t>
            </w:r>
            <w:r w:rsidRPr="000F3B30">
              <w:rPr>
                <w:lang w:eastAsia="ko-KR"/>
              </w:rPr>
              <w:tab/>
              <w:t>else if this uplink grant is a configured uplink grant:</w:t>
            </w:r>
          </w:p>
          <w:p w14:paraId="63D4569A" w14:textId="77777777" w:rsidR="005F4B58" w:rsidRPr="000F3B30" w:rsidRDefault="005F4B58" w:rsidP="005F4B58">
            <w:pPr>
              <w:pStyle w:val="B2"/>
              <w:rPr>
                <w:lang w:eastAsia="ko-KR"/>
              </w:rPr>
            </w:pPr>
            <w:r w:rsidRPr="000F3B30">
              <w:rPr>
                <w:lang w:eastAsia="ko-KR"/>
              </w:rPr>
              <w:t>2&gt;</w:t>
            </w:r>
            <w:r w:rsidRPr="000F3B30">
              <w:rPr>
                <w:lang w:eastAsia="ko-KR"/>
              </w:rPr>
              <w:tab/>
              <w:t>if there is no overlapping PUSCH duration of another configured uplink grant which was not already de-prioritized, in the same BWP, whose priority is higher than the priority of the uplink grant; and</w:t>
            </w:r>
          </w:p>
          <w:p w14:paraId="640B4B7A" w14:textId="77777777" w:rsidR="005F4B58" w:rsidRPr="000F3B30" w:rsidRDefault="005F4B58" w:rsidP="005F4B58">
            <w:pPr>
              <w:pStyle w:val="B2"/>
              <w:rPr>
                <w:lang w:eastAsia="ko-KR"/>
              </w:rPr>
            </w:pPr>
            <w:r w:rsidRPr="000F3B30">
              <w:rPr>
                <w:lang w:eastAsia="ko-KR"/>
              </w:rPr>
              <w:t>2&gt;</w:t>
            </w:r>
            <w:r w:rsidRPr="000F3B30">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205B78FD" w14:textId="77777777" w:rsidR="005F4B58" w:rsidRPr="000F3B30" w:rsidRDefault="005F4B58" w:rsidP="005F4B58">
            <w:pPr>
              <w:pStyle w:val="B2"/>
              <w:rPr>
                <w:lang w:eastAsia="ko-KR"/>
              </w:rPr>
            </w:pPr>
            <w:r w:rsidRPr="000F3B30">
              <w:rPr>
                <w:lang w:eastAsia="ko-KR"/>
              </w:rPr>
              <w:t>2&gt;</w:t>
            </w:r>
            <w:r w:rsidRPr="000F3B30">
              <w:rPr>
                <w:lang w:eastAsia="ko-KR"/>
              </w:rPr>
              <w:tab/>
              <w:t>if there is no overlapping PUCCH resource with an SR transmission which was not already de-prioritized and the priority of the logical channel that triggered the SR is higher than the priority of the uplink grant:</w:t>
            </w:r>
          </w:p>
          <w:p w14:paraId="703D4A70" w14:textId="77777777" w:rsidR="005F4B58" w:rsidRPr="000F3B30" w:rsidRDefault="005F4B58" w:rsidP="005F4B58">
            <w:pPr>
              <w:pStyle w:val="B3"/>
              <w:rPr>
                <w:lang w:eastAsia="ko-KR"/>
              </w:rPr>
            </w:pPr>
            <w:r w:rsidRPr="000F3B30">
              <w:rPr>
                <w:lang w:eastAsia="ko-KR"/>
              </w:rPr>
              <w:t>3&gt;</w:t>
            </w:r>
            <w:r w:rsidRPr="000F3B30">
              <w:rPr>
                <w:lang w:eastAsia="ko-KR"/>
              </w:rPr>
              <w:tab/>
              <w:t>consider this uplink grant as a prioritized uplink grant;</w:t>
            </w:r>
          </w:p>
          <w:p w14:paraId="7A5DA44B" w14:textId="77777777" w:rsidR="005F4B58" w:rsidRDefault="005F4B58" w:rsidP="005F4B58">
            <w:pPr>
              <w:pStyle w:val="B3"/>
              <w:rPr>
                <w:ins w:id="29" w:author="Nokia" w:date="2020-10-21T08:45:00Z"/>
                <w:lang w:eastAsia="ko-KR"/>
              </w:rPr>
            </w:pPr>
            <w:r w:rsidRPr="000F3B30">
              <w:rPr>
                <w:lang w:eastAsia="ko-KR"/>
              </w:rPr>
              <w:t>3&gt;</w:t>
            </w:r>
            <w:r w:rsidRPr="000F3B30">
              <w:rPr>
                <w:lang w:eastAsia="ko-KR"/>
              </w:rPr>
              <w:tab/>
              <w:t>consider the other overlapping uplink grant(s), if any, as a de-prioritized uplink grant(s);</w:t>
            </w:r>
          </w:p>
          <w:p w14:paraId="7574C9F4" w14:textId="77777777" w:rsidR="005F4B58" w:rsidRPr="000F3B30" w:rsidRDefault="005F4B58" w:rsidP="005F4B58">
            <w:pPr>
              <w:pStyle w:val="B3"/>
              <w:rPr>
                <w:lang w:eastAsia="ko-KR"/>
              </w:rPr>
            </w:pPr>
            <w:ins w:id="30" w:author="Nokia" w:date="2020-10-21T08:45:00Z">
              <w:r>
                <w:rPr>
                  <w:lang w:eastAsia="ko-KR"/>
                </w:rPr>
                <w:tab/>
                <w:t xml:space="preserve">4&gt; stop </w:t>
              </w:r>
            </w:ins>
            <w:ins w:id="31" w:author="Nokia" w:date="2020-10-21T10:58:00Z">
              <w:r>
                <w:rPr>
                  <w:lang w:eastAsia="ko-KR"/>
                </w:rPr>
                <w:t xml:space="preserve">the </w:t>
              </w:r>
            </w:ins>
            <w:ins w:id="32" w:author="Nokia" w:date="2020-10-21T08:45:00Z">
              <w:r w:rsidRPr="000F3B30">
                <w:rPr>
                  <w:i/>
                  <w:noProof/>
                  <w:lang w:eastAsia="ko-KR"/>
                </w:rPr>
                <w:t>configuredGrantTimer</w:t>
              </w:r>
              <w:r w:rsidRPr="000F3B30">
                <w:rPr>
                  <w:noProof/>
                  <w:lang w:eastAsia="ko-KR"/>
                </w:rPr>
                <w:t xml:space="preserve"> for the correponding HARQ process</w:t>
              </w:r>
              <w:r>
                <w:rPr>
                  <w:noProof/>
                  <w:lang w:eastAsia="ko-KR"/>
                </w:rPr>
                <w:t xml:space="preserve"> of this </w:t>
              </w:r>
              <w:r w:rsidRPr="000F3B30">
                <w:rPr>
                  <w:noProof/>
                  <w:lang w:eastAsia="ko-KR"/>
                </w:rPr>
                <w:t>de-prioritized uplink grant</w:t>
              </w:r>
              <w:r>
                <w:rPr>
                  <w:noProof/>
                  <w:lang w:eastAsia="ko-KR"/>
                </w:rPr>
                <w:t xml:space="preserve">, if </w:t>
              </w:r>
            </w:ins>
            <w:ins w:id="33" w:author="Nokia" w:date="2020-10-21T13:45:00Z">
              <w:r>
                <w:rPr>
                  <w:noProof/>
                  <w:lang w:eastAsia="ko-KR"/>
                </w:rPr>
                <w:t xml:space="preserve">this </w:t>
              </w:r>
              <w:r w:rsidRPr="000F3B30">
                <w:rPr>
                  <w:noProof/>
                  <w:lang w:eastAsia="ko-KR"/>
                </w:rPr>
                <w:t>de-prioritized uplink grant</w:t>
              </w:r>
              <w:r>
                <w:rPr>
                  <w:noProof/>
                  <w:lang w:eastAsia="ko-KR"/>
                </w:rPr>
                <w:t xml:space="preserve"> is a configured uplink grant </w:t>
              </w:r>
            </w:ins>
            <w:ins w:id="34" w:author="Nokia" w:date="2020-10-21T13:46:00Z">
              <w:r>
                <w:rPr>
                  <w:noProof/>
                  <w:lang w:eastAsia="ko-KR"/>
                </w:rPr>
                <w:t xml:space="preserve">whose </w:t>
              </w:r>
            </w:ins>
            <w:ins w:id="35" w:author="Nokia" w:date="2020-10-21T13:45:00Z">
              <w:r>
                <w:rPr>
                  <w:noProof/>
                  <w:lang w:eastAsia="ko-KR"/>
                </w:rPr>
                <w:t>PUSCH has already started</w:t>
              </w:r>
            </w:ins>
            <w:ins w:id="36" w:author="Nokia" w:date="2020-10-21T08:45:00Z">
              <w:r>
                <w:rPr>
                  <w:noProof/>
                  <w:lang w:eastAsia="ko-KR"/>
                </w:rPr>
                <w:t>;</w:t>
              </w:r>
            </w:ins>
          </w:p>
          <w:p w14:paraId="1C748776" w14:textId="77777777" w:rsidR="005F4B58" w:rsidRPr="000F3B30" w:rsidRDefault="005F4B58" w:rsidP="005F4B58">
            <w:pPr>
              <w:pStyle w:val="B3"/>
              <w:rPr>
                <w:lang w:eastAsia="ko-KR"/>
              </w:rPr>
            </w:pPr>
            <w:r w:rsidRPr="000F3B30">
              <w:rPr>
                <w:lang w:eastAsia="ko-KR"/>
              </w:rPr>
              <w:t>3&gt;</w:t>
            </w:r>
            <w:r w:rsidRPr="000F3B30">
              <w:rPr>
                <w:lang w:eastAsia="ko-KR"/>
              </w:rPr>
              <w:tab/>
              <w:t>consider the other overlapping SR transmission(s), if any, as a de-prioritized SR transmission(s).</w:t>
            </w:r>
          </w:p>
          <w:p w14:paraId="240D5C60" w14:textId="6A4518FF" w:rsidR="005F4B58" w:rsidRDefault="005F4B58" w:rsidP="003B29C5">
            <w:pPr>
              <w:jc w:val="both"/>
              <w:rPr>
                <w:b/>
                <w:bCs/>
              </w:rPr>
            </w:pPr>
            <w:r>
              <w:rPr>
                <w:b/>
                <w:bCs/>
              </w:rPr>
              <w:t>……</w:t>
            </w:r>
          </w:p>
        </w:tc>
      </w:tr>
    </w:tbl>
    <w:p w14:paraId="58C7F656" w14:textId="77777777" w:rsidR="005F4B58" w:rsidRPr="005F4B58" w:rsidRDefault="005F4B58" w:rsidP="003B29C5">
      <w:pPr>
        <w:jc w:val="both"/>
        <w:rPr>
          <w:b/>
          <w:bCs/>
        </w:rPr>
      </w:pPr>
    </w:p>
    <w:p w14:paraId="4FBF1278" w14:textId="111D8AD0" w:rsidR="003B29C5" w:rsidRPr="00047226" w:rsidRDefault="003B29C5" w:rsidP="003B29C5">
      <w:pPr>
        <w:jc w:val="both"/>
        <w:rPr>
          <w:b/>
          <w:bCs/>
        </w:rPr>
      </w:pPr>
      <w:r w:rsidRPr="00047226">
        <w:rPr>
          <w:b/>
          <w:bCs/>
        </w:rPr>
        <w:t xml:space="preserve">Question </w:t>
      </w:r>
      <w:r w:rsidRPr="00047226">
        <w:rPr>
          <w:b/>
          <w:bCs/>
        </w:rPr>
        <w:t>2</w:t>
      </w:r>
      <w:r w:rsidRPr="00047226">
        <w:rPr>
          <w:b/>
          <w:bCs/>
        </w:rPr>
        <w:t xml:space="preserve">: </w:t>
      </w:r>
      <w:r w:rsidRPr="00047226">
        <w:rPr>
          <w:b/>
          <w:bCs/>
        </w:rPr>
        <w:t>If your answer to Question 1 is YES, what is your preferred approach to solve the issue?</w:t>
      </w:r>
    </w:p>
    <w:p w14:paraId="335BC6AA" w14:textId="07A81C32" w:rsidR="003B29C5" w:rsidRPr="00047226" w:rsidRDefault="003B29C5" w:rsidP="003B29C5">
      <w:pPr>
        <w:pStyle w:val="ListParagraph"/>
        <w:numPr>
          <w:ilvl w:val="0"/>
          <w:numId w:val="26"/>
        </w:numPr>
        <w:jc w:val="both"/>
        <w:rPr>
          <w:rFonts w:ascii="Times New Roman" w:hAnsi="Times New Roman" w:cs="Times New Roman"/>
          <w:b/>
          <w:bCs/>
          <w:sz w:val="20"/>
          <w:szCs w:val="20"/>
          <w:lang w:val="en-GB"/>
        </w:rPr>
      </w:pPr>
      <w:r w:rsidRPr="00047226">
        <w:rPr>
          <w:rFonts w:ascii="Times New Roman" w:hAnsi="Times New Roman" w:cs="Times New Roman"/>
          <w:b/>
          <w:bCs/>
          <w:sz w:val="20"/>
          <w:szCs w:val="20"/>
          <w:lang w:val="en-GB"/>
        </w:rPr>
        <w:t xml:space="preserve">Option 1 </w:t>
      </w:r>
      <w:r w:rsidR="00047226" w:rsidRPr="00047226">
        <w:rPr>
          <w:rFonts w:ascii="Times New Roman" w:hAnsi="Times New Roman" w:cs="Times New Roman"/>
          <w:b/>
          <w:bCs/>
          <w:sz w:val="20"/>
          <w:szCs w:val="20"/>
          <w:lang w:val="en-GB"/>
        </w:rPr>
        <w:t>–</w:t>
      </w:r>
      <w:r w:rsidRPr="00047226">
        <w:rPr>
          <w:rFonts w:ascii="Times New Roman" w:hAnsi="Times New Roman" w:cs="Times New Roman"/>
          <w:b/>
          <w:bCs/>
          <w:sz w:val="20"/>
          <w:szCs w:val="20"/>
          <w:lang w:val="en-GB"/>
        </w:rPr>
        <w:t xml:space="preserve"> </w:t>
      </w:r>
      <w:r w:rsidR="00047226" w:rsidRPr="00047226">
        <w:rPr>
          <w:rFonts w:ascii="Times New Roman" w:hAnsi="Times New Roman" w:cs="Times New Roman"/>
          <w:b/>
          <w:bCs/>
          <w:sz w:val="20"/>
          <w:szCs w:val="20"/>
          <w:lang w:val="en-GB"/>
        </w:rPr>
        <w:t>Change MAC specification such that CG timer starts at the end of the last OFDM symbol of the PUSCH (R2-2009539)</w:t>
      </w:r>
    </w:p>
    <w:p w14:paraId="574E64E8" w14:textId="5B8E173B" w:rsidR="00047226" w:rsidRPr="00047226" w:rsidRDefault="00047226" w:rsidP="003B29C5">
      <w:pPr>
        <w:pStyle w:val="ListParagraph"/>
        <w:numPr>
          <w:ilvl w:val="0"/>
          <w:numId w:val="26"/>
        </w:numPr>
        <w:jc w:val="both"/>
        <w:rPr>
          <w:b/>
          <w:bCs/>
          <w:sz w:val="20"/>
          <w:szCs w:val="20"/>
          <w:lang w:val="en-GB"/>
        </w:rPr>
      </w:pPr>
      <w:r w:rsidRPr="00047226">
        <w:rPr>
          <w:rFonts w:ascii="Times New Roman" w:hAnsi="Times New Roman" w:cs="Times New Roman"/>
          <w:b/>
          <w:bCs/>
          <w:sz w:val="20"/>
          <w:szCs w:val="20"/>
          <w:lang w:val="en-GB"/>
        </w:rPr>
        <w:t>Option 2 – Stop the CG timer upon deprioritization/cancellation of the CG-PUSCH (</w:t>
      </w:r>
      <w:r w:rsidRPr="00047226">
        <w:rPr>
          <w:rFonts w:ascii="Times New Roman" w:hAnsi="Times New Roman" w:cs="Times New Roman"/>
          <w:b/>
          <w:bCs/>
          <w:sz w:val="20"/>
          <w:szCs w:val="20"/>
          <w:lang w:val="en-GB"/>
        </w:rPr>
        <w:t>R2-2009540 and R2-2009753</w:t>
      </w:r>
      <w:r w:rsidRPr="00047226">
        <w:rPr>
          <w:b/>
          <w:bCs/>
          <w:sz w:val="20"/>
          <w:szCs w:val="20"/>
          <w:lang w:val="en-GB"/>
        </w:rPr>
        <w:t>)</w:t>
      </w:r>
    </w:p>
    <w:p w14:paraId="041FB713" w14:textId="57926CA9" w:rsidR="003B29C5" w:rsidRDefault="00047226" w:rsidP="00CC3742">
      <w:pPr>
        <w:jc w:val="both"/>
        <w:rPr>
          <w:b/>
          <w:bCs/>
        </w:rPr>
      </w:pPr>
      <w:r w:rsidRPr="00047226">
        <w:rPr>
          <w:b/>
          <w:bCs/>
        </w:rPr>
        <w:t xml:space="preserve">If you prefer Option 2, please also indicate whether you prefer text proposal in </w:t>
      </w:r>
      <w:r w:rsidRPr="00047226">
        <w:rPr>
          <w:b/>
          <w:bCs/>
        </w:rPr>
        <w:t xml:space="preserve">R2-2009540 </w:t>
      </w:r>
      <w:r w:rsidRPr="00047226">
        <w:rPr>
          <w:b/>
          <w:bCs/>
        </w:rPr>
        <w:t>or</w:t>
      </w:r>
      <w:r w:rsidRPr="00047226">
        <w:rPr>
          <w:b/>
          <w:bCs/>
        </w:rPr>
        <w:t xml:space="preserve"> R2-2009753</w:t>
      </w:r>
      <w:r w:rsidRPr="00047226">
        <w:rPr>
          <w:b/>
          <w:bCs/>
        </w:rPr>
        <w:t>.</w:t>
      </w:r>
    </w:p>
    <w:p w14:paraId="275F7406" w14:textId="77777777" w:rsidR="005F4B58" w:rsidRPr="00047226" w:rsidRDefault="005F4B58" w:rsidP="00CC3742">
      <w:pPr>
        <w:jc w:val="both"/>
        <w:rPr>
          <w:b/>
          <w:bCs/>
        </w:rPr>
      </w:pPr>
    </w:p>
    <w:tbl>
      <w:tblPr>
        <w:tblStyle w:val="TableGrid"/>
        <w:tblW w:w="0" w:type="auto"/>
        <w:tblLook w:val="04A0" w:firstRow="1" w:lastRow="0" w:firstColumn="1" w:lastColumn="0" w:noHBand="0" w:noVBand="1"/>
      </w:tblPr>
      <w:tblGrid>
        <w:gridCol w:w="1696"/>
        <w:gridCol w:w="2268"/>
        <w:gridCol w:w="5667"/>
      </w:tblGrid>
      <w:tr w:rsidR="00047226" w:rsidRPr="00047226" w14:paraId="77E61691" w14:textId="77777777" w:rsidTr="00DA30C5">
        <w:tc>
          <w:tcPr>
            <w:tcW w:w="1696" w:type="dxa"/>
            <w:shd w:val="clear" w:color="auto" w:fill="D5DCE4" w:themeFill="text2" w:themeFillTint="33"/>
          </w:tcPr>
          <w:p w14:paraId="29E486D1" w14:textId="77777777" w:rsidR="00047226" w:rsidRPr="00047226" w:rsidRDefault="00047226" w:rsidP="00DA30C5">
            <w:pPr>
              <w:jc w:val="both"/>
              <w:rPr>
                <w:b/>
                <w:bCs/>
              </w:rPr>
            </w:pPr>
            <w:r w:rsidRPr="00047226">
              <w:rPr>
                <w:b/>
                <w:bCs/>
              </w:rPr>
              <w:t>Company</w:t>
            </w:r>
          </w:p>
        </w:tc>
        <w:tc>
          <w:tcPr>
            <w:tcW w:w="2268" w:type="dxa"/>
            <w:shd w:val="clear" w:color="auto" w:fill="D5DCE4" w:themeFill="text2" w:themeFillTint="33"/>
          </w:tcPr>
          <w:p w14:paraId="3F14CCE1" w14:textId="4A4DFC3C" w:rsidR="00047226" w:rsidRPr="00047226" w:rsidRDefault="00047226" w:rsidP="00DA30C5">
            <w:pPr>
              <w:jc w:val="both"/>
              <w:rPr>
                <w:b/>
                <w:bCs/>
              </w:rPr>
            </w:pPr>
            <w:r>
              <w:rPr>
                <w:b/>
                <w:bCs/>
              </w:rPr>
              <w:t>Option</w:t>
            </w:r>
          </w:p>
        </w:tc>
        <w:tc>
          <w:tcPr>
            <w:tcW w:w="5667" w:type="dxa"/>
            <w:shd w:val="clear" w:color="auto" w:fill="D5DCE4" w:themeFill="text2" w:themeFillTint="33"/>
          </w:tcPr>
          <w:p w14:paraId="1C049C1F" w14:textId="77777777" w:rsidR="00047226" w:rsidRPr="00047226" w:rsidRDefault="00047226" w:rsidP="00DA30C5">
            <w:pPr>
              <w:jc w:val="both"/>
              <w:rPr>
                <w:b/>
                <w:bCs/>
              </w:rPr>
            </w:pPr>
            <w:r w:rsidRPr="00047226">
              <w:rPr>
                <w:b/>
                <w:bCs/>
              </w:rPr>
              <w:t>Comments</w:t>
            </w:r>
          </w:p>
        </w:tc>
      </w:tr>
      <w:tr w:rsidR="00047226" w:rsidRPr="00047226" w14:paraId="66AE71D1" w14:textId="77777777" w:rsidTr="00DA30C5">
        <w:tc>
          <w:tcPr>
            <w:tcW w:w="1696" w:type="dxa"/>
          </w:tcPr>
          <w:p w14:paraId="50FCB98D" w14:textId="77777777" w:rsidR="00047226" w:rsidRPr="00047226" w:rsidRDefault="00047226" w:rsidP="00DA30C5">
            <w:pPr>
              <w:jc w:val="both"/>
              <w:rPr>
                <w:b/>
                <w:bCs/>
              </w:rPr>
            </w:pPr>
          </w:p>
        </w:tc>
        <w:tc>
          <w:tcPr>
            <w:tcW w:w="2268" w:type="dxa"/>
          </w:tcPr>
          <w:p w14:paraId="0A674040" w14:textId="77777777" w:rsidR="00047226" w:rsidRPr="00047226" w:rsidRDefault="00047226" w:rsidP="00DA30C5">
            <w:pPr>
              <w:jc w:val="both"/>
              <w:rPr>
                <w:b/>
                <w:bCs/>
              </w:rPr>
            </w:pPr>
          </w:p>
        </w:tc>
        <w:tc>
          <w:tcPr>
            <w:tcW w:w="5667" w:type="dxa"/>
          </w:tcPr>
          <w:p w14:paraId="36188B8D" w14:textId="77777777" w:rsidR="00047226" w:rsidRPr="00047226" w:rsidRDefault="00047226" w:rsidP="00DA30C5">
            <w:pPr>
              <w:jc w:val="both"/>
              <w:rPr>
                <w:b/>
                <w:bCs/>
              </w:rPr>
            </w:pPr>
          </w:p>
        </w:tc>
      </w:tr>
    </w:tbl>
    <w:p w14:paraId="08BD9C38" w14:textId="77777777" w:rsidR="00047226" w:rsidRPr="00047226" w:rsidRDefault="00047226" w:rsidP="00CC3742">
      <w:pPr>
        <w:jc w:val="both"/>
        <w:rPr>
          <w:b/>
          <w:bCs/>
        </w:rPr>
      </w:pPr>
    </w:p>
    <w:p w14:paraId="607A47F3" w14:textId="66A929CE" w:rsidR="00CA68B2" w:rsidRPr="00047226" w:rsidRDefault="00CA68B2" w:rsidP="00CA68B2">
      <w:pPr>
        <w:pStyle w:val="Heading2"/>
      </w:pPr>
      <w:r w:rsidRPr="00047226">
        <w:t>2.2</w:t>
      </w:r>
      <w:r w:rsidRPr="00047226">
        <w:tab/>
      </w:r>
      <w:r w:rsidR="00047226">
        <w:t>Overlapping between CG-PUSCH and MSGA</w:t>
      </w:r>
    </w:p>
    <w:p w14:paraId="6569CE9B" w14:textId="69C75BAD" w:rsidR="00AF6835" w:rsidRDefault="00047226" w:rsidP="00AD23F4">
      <w:pPr>
        <w:jc w:val="both"/>
      </w:pPr>
      <w:r>
        <w:t>R2-2010053</w:t>
      </w:r>
      <w:r w:rsidR="00B16330">
        <w:t xml:space="preserve"> proposes some clarification such that CG PUSCH should not be skipped if the overlapping PUSCH of MSGA is in another serving cell. More precisely, MAC should continue to process an active CG occasion if it does not overlap with any RAR grant and MSG PUSCH in the same serving cell. The proposed text change </w:t>
      </w:r>
      <w:r w:rsidR="00DF4D4C">
        <w:t xml:space="preserve">in TS 38.321 </w:t>
      </w:r>
      <w:r w:rsidR="00B16330">
        <w:t>is copied below for convenience</w:t>
      </w:r>
      <w:r w:rsidR="005F4B58">
        <w:t>.</w:t>
      </w:r>
    </w:p>
    <w:p w14:paraId="2014F888" w14:textId="3898A942" w:rsidR="005F4B58" w:rsidRPr="005F4B58" w:rsidRDefault="005F4B58" w:rsidP="00AD23F4">
      <w:pPr>
        <w:jc w:val="both"/>
        <w:rPr>
          <w:b/>
          <w:bCs/>
        </w:rPr>
      </w:pPr>
      <w:r w:rsidRPr="005F4B58">
        <w:rPr>
          <w:b/>
          <w:bCs/>
        </w:rPr>
        <w:t>R2-20</w:t>
      </w:r>
      <w:r>
        <w:rPr>
          <w:b/>
          <w:bCs/>
        </w:rPr>
        <w:t>10053</w:t>
      </w:r>
      <w:r>
        <w:rPr>
          <w:b/>
          <w:bCs/>
        </w:rPr>
        <w:t>:</w:t>
      </w:r>
    </w:p>
    <w:tbl>
      <w:tblPr>
        <w:tblStyle w:val="TableGrid"/>
        <w:tblW w:w="0" w:type="auto"/>
        <w:tblLook w:val="04A0" w:firstRow="1" w:lastRow="0" w:firstColumn="1" w:lastColumn="0" w:noHBand="0" w:noVBand="1"/>
      </w:tblPr>
      <w:tblGrid>
        <w:gridCol w:w="9631"/>
      </w:tblGrid>
      <w:tr w:rsidR="00DF4D4C" w14:paraId="03E1A836" w14:textId="77777777" w:rsidTr="00DF4D4C">
        <w:tc>
          <w:tcPr>
            <w:tcW w:w="9631" w:type="dxa"/>
          </w:tcPr>
          <w:p w14:paraId="362BC254" w14:textId="77777777" w:rsidR="00DF4D4C" w:rsidRPr="000F3B30" w:rsidRDefault="00DF4D4C" w:rsidP="00DF4D4C">
            <w:pPr>
              <w:pStyle w:val="Heading3"/>
              <w:rPr>
                <w:lang w:eastAsia="ko-KR"/>
              </w:rPr>
            </w:pPr>
            <w:bookmarkStart w:id="37" w:name="_Toc29239834"/>
            <w:bookmarkStart w:id="38" w:name="_Toc37296193"/>
            <w:bookmarkStart w:id="39" w:name="_Toc46490319"/>
            <w:bookmarkStart w:id="40" w:name="_Toc52752014"/>
            <w:bookmarkStart w:id="41" w:name="_Toc52796476"/>
            <w:r w:rsidRPr="000F3B30">
              <w:rPr>
                <w:lang w:eastAsia="ko-KR"/>
              </w:rPr>
              <w:lastRenderedPageBreak/>
              <w:t>5.4.1</w:t>
            </w:r>
            <w:r w:rsidRPr="000F3B30">
              <w:rPr>
                <w:lang w:eastAsia="ko-KR"/>
              </w:rPr>
              <w:tab/>
              <w:t>UL Grant reception</w:t>
            </w:r>
            <w:bookmarkEnd w:id="37"/>
            <w:bookmarkEnd w:id="38"/>
            <w:bookmarkEnd w:id="39"/>
            <w:bookmarkEnd w:id="40"/>
            <w:bookmarkEnd w:id="41"/>
          </w:p>
          <w:p w14:paraId="6D169D05" w14:textId="77777777" w:rsidR="00DF4D4C" w:rsidRDefault="00DF4D4C" w:rsidP="00AD23F4">
            <w:pPr>
              <w:jc w:val="both"/>
            </w:pPr>
            <w:r>
              <w:t>……</w:t>
            </w:r>
          </w:p>
          <w:p w14:paraId="05279136" w14:textId="77777777" w:rsidR="00DF4D4C" w:rsidRPr="000F3B30" w:rsidRDefault="00DF4D4C" w:rsidP="00DF4D4C">
            <w:pPr>
              <w:rPr>
                <w:noProof/>
                <w:lang w:eastAsia="ko-KR"/>
              </w:rPr>
            </w:pPr>
            <w:r w:rsidRPr="000F3B30">
              <w:rPr>
                <w:noProof/>
                <w:lang w:eastAsia="ko-KR"/>
              </w:rPr>
              <w:t>For each Serving Cell and each configured uplink grant, if configured and activated, the MAC entity shall:</w:t>
            </w:r>
          </w:p>
          <w:p w14:paraId="59FA77DE" w14:textId="77777777" w:rsidR="00DF4D4C" w:rsidRPr="000F3B30" w:rsidRDefault="00DF4D4C" w:rsidP="00DF4D4C">
            <w:pPr>
              <w:pStyle w:val="B1"/>
              <w:rPr>
                <w:rFonts w:eastAsia="Malgun Gothic"/>
                <w:noProof/>
                <w:lang w:eastAsia="ko-KR"/>
              </w:rPr>
            </w:pPr>
            <w:r w:rsidRPr="000F3B30">
              <w:rPr>
                <w:noProof/>
                <w:lang w:eastAsia="ko-KR"/>
              </w:rPr>
              <w:t>1&gt;</w:t>
            </w:r>
            <w:r w:rsidRPr="000F3B30">
              <w:rPr>
                <w:noProof/>
                <w:lang w:eastAsia="ko-KR"/>
              </w:rPr>
              <w:tab/>
              <w:t xml:space="preserve">if the MAC entity is configured with </w:t>
            </w:r>
            <w:r w:rsidRPr="000F3B30">
              <w:rPr>
                <w:i/>
                <w:noProof/>
                <w:lang w:eastAsia="ko-KR"/>
              </w:rPr>
              <w:t>lch-basedPrioritization</w:t>
            </w:r>
            <w:r w:rsidRPr="000F3B30">
              <w:rPr>
                <w:noProof/>
                <w:lang w:eastAsia="ko-KR"/>
              </w:rPr>
              <w:t>, and the PUSCH duration of the configured uplink grant does not overlap with the PUSCH duration of an uplink grant received in a Random Access Response for this Serving Cell or with the PUSCH duration of a MSGA payload</w:t>
            </w:r>
            <w:ins w:id="42" w:author="Ericsson" w:date="2020-10-16T16:02:00Z">
              <w:r>
                <w:rPr>
                  <w:noProof/>
                  <w:lang w:eastAsia="ko-KR"/>
                </w:rPr>
                <w:t xml:space="preserve"> for this Serving Cell</w:t>
              </w:r>
            </w:ins>
            <w:r w:rsidRPr="000F3B30">
              <w:rPr>
                <w:noProof/>
                <w:lang w:eastAsia="ko-KR"/>
              </w:rPr>
              <w:t>; or</w:t>
            </w:r>
          </w:p>
          <w:p w14:paraId="78D562C7" w14:textId="77777777" w:rsidR="00DF4D4C" w:rsidRPr="000F3B30" w:rsidRDefault="00DF4D4C" w:rsidP="00DF4D4C">
            <w:pPr>
              <w:pStyle w:val="B1"/>
              <w:rPr>
                <w:noProof/>
                <w:lang w:eastAsia="ko-KR"/>
              </w:rPr>
            </w:pPr>
            <w:r w:rsidRPr="000F3B30">
              <w:rPr>
                <w:noProof/>
                <w:lang w:eastAsia="ko-KR"/>
              </w:rPr>
              <w:t>1&gt;</w:t>
            </w:r>
            <w:r w:rsidRPr="000F3B30">
              <w:rPr>
                <w:noProof/>
                <w:lang w:eastAsia="ko-KR"/>
              </w:rPr>
              <w:tab/>
              <w:t xml:space="preserve">if </w:t>
            </w:r>
            <w:ins w:id="43" w:author="Ericsson" w:date="2020-10-16T16:01:00Z">
              <w:r w:rsidRPr="000F3B30">
                <w:rPr>
                  <w:noProof/>
                  <w:lang w:eastAsia="ko-KR"/>
                </w:rPr>
                <w:t xml:space="preserve">the MAC entity is </w:t>
              </w:r>
              <w:r>
                <w:rPr>
                  <w:noProof/>
                  <w:lang w:eastAsia="ko-KR"/>
                </w:rPr>
                <w:t xml:space="preserve">not </w:t>
              </w:r>
              <w:r w:rsidRPr="000F3B30">
                <w:rPr>
                  <w:noProof/>
                  <w:lang w:eastAsia="ko-KR"/>
                </w:rPr>
                <w:t xml:space="preserve">configured with </w:t>
              </w:r>
              <w:r w:rsidRPr="000F3B30">
                <w:rPr>
                  <w:i/>
                  <w:noProof/>
                  <w:lang w:eastAsia="ko-KR"/>
                </w:rPr>
                <w:t>lch-basedPrioritization</w:t>
              </w:r>
              <w:r w:rsidRPr="000F3B30">
                <w:rPr>
                  <w:noProof/>
                  <w:lang w:eastAsia="ko-KR"/>
                </w:rPr>
                <w:t>,</w:t>
              </w:r>
              <w:r>
                <w:rPr>
                  <w:noProof/>
                  <w:lang w:eastAsia="ko-KR"/>
                </w:rPr>
                <w:t xml:space="preserve"> and </w:t>
              </w:r>
            </w:ins>
            <w:r w:rsidRPr="000F3B30">
              <w:rPr>
                <w:noProof/>
                <w:lang w:eastAsia="ko-KR"/>
              </w:rPr>
              <w:t>the PUSCH duration of the configured uplink grant does not overlap with the PUSCH duration of an uplink grant received on the PDCCH or in a Random Access Response for this Serving Cell or with the PUSCH duration of a MSGA payload</w:t>
            </w:r>
            <w:ins w:id="44" w:author="Ericsson" w:date="2020-10-16T16:02:00Z">
              <w:r>
                <w:rPr>
                  <w:noProof/>
                  <w:lang w:eastAsia="ko-KR"/>
                </w:rPr>
                <w:t xml:space="preserve"> for this Serving Cell</w:t>
              </w:r>
            </w:ins>
            <w:r w:rsidRPr="000F3B30">
              <w:rPr>
                <w:noProof/>
                <w:lang w:eastAsia="ko-KR"/>
              </w:rPr>
              <w:t>:</w:t>
            </w:r>
          </w:p>
          <w:p w14:paraId="4DD51DB6" w14:textId="06864FBA" w:rsidR="00DF4D4C" w:rsidRDefault="00DF4D4C" w:rsidP="00AD23F4">
            <w:pPr>
              <w:jc w:val="both"/>
            </w:pPr>
            <w:r>
              <w:t>……</w:t>
            </w:r>
          </w:p>
        </w:tc>
      </w:tr>
    </w:tbl>
    <w:p w14:paraId="3AFDF2D6" w14:textId="77777777" w:rsidR="00AF6835" w:rsidRPr="005F4B58" w:rsidRDefault="00AF6835" w:rsidP="005F4B58">
      <w:pPr>
        <w:jc w:val="both"/>
      </w:pPr>
    </w:p>
    <w:p w14:paraId="4C1CBC54" w14:textId="79E54F83" w:rsidR="00CA68B2" w:rsidRPr="00047226" w:rsidRDefault="00CA68B2" w:rsidP="00CA68B2">
      <w:pPr>
        <w:jc w:val="both"/>
        <w:rPr>
          <w:b/>
          <w:bCs/>
        </w:rPr>
      </w:pPr>
      <w:r w:rsidRPr="00047226">
        <w:rPr>
          <w:b/>
          <w:bCs/>
        </w:rPr>
        <w:t xml:space="preserve">Question </w:t>
      </w:r>
      <w:r w:rsidR="00B16330">
        <w:rPr>
          <w:b/>
          <w:bCs/>
        </w:rPr>
        <w:t>3</w:t>
      </w:r>
      <w:r w:rsidRPr="00047226">
        <w:rPr>
          <w:b/>
          <w:bCs/>
        </w:rPr>
        <w:t xml:space="preserve">: </w:t>
      </w:r>
      <w:r w:rsidR="00B16330">
        <w:rPr>
          <w:b/>
          <w:bCs/>
        </w:rPr>
        <w:t>Do you agree the CR proposed</w:t>
      </w:r>
      <w:r w:rsidR="00DF4D4C">
        <w:rPr>
          <w:b/>
          <w:bCs/>
        </w:rPr>
        <w:t xml:space="preserve"> in </w:t>
      </w:r>
      <w:r w:rsidR="00DF4D4C" w:rsidRPr="00DF4D4C">
        <w:rPr>
          <w:b/>
          <w:bCs/>
        </w:rPr>
        <w:t>R2-2010053</w:t>
      </w:r>
      <w:r w:rsidR="00DF4D4C">
        <w:rPr>
          <w:b/>
          <w:bCs/>
        </w:rPr>
        <w:t xml:space="preserve"> ?</w:t>
      </w:r>
    </w:p>
    <w:tbl>
      <w:tblPr>
        <w:tblStyle w:val="TableGrid"/>
        <w:tblW w:w="0" w:type="auto"/>
        <w:tblLook w:val="04A0" w:firstRow="1" w:lastRow="0" w:firstColumn="1" w:lastColumn="0" w:noHBand="0" w:noVBand="1"/>
      </w:tblPr>
      <w:tblGrid>
        <w:gridCol w:w="1696"/>
        <w:gridCol w:w="2268"/>
        <w:gridCol w:w="5667"/>
      </w:tblGrid>
      <w:tr w:rsidR="00CA68B2" w:rsidRPr="00047226" w14:paraId="21619E9E" w14:textId="77777777" w:rsidTr="00AF6835">
        <w:tc>
          <w:tcPr>
            <w:tcW w:w="1696" w:type="dxa"/>
            <w:shd w:val="clear" w:color="auto" w:fill="D5DCE4" w:themeFill="text2" w:themeFillTint="33"/>
          </w:tcPr>
          <w:p w14:paraId="0571BB4F" w14:textId="77777777" w:rsidR="00CA68B2" w:rsidRPr="00047226" w:rsidRDefault="00CA68B2" w:rsidP="007B514A">
            <w:pPr>
              <w:jc w:val="both"/>
              <w:rPr>
                <w:b/>
                <w:bCs/>
              </w:rPr>
            </w:pPr>
            <w:r w:rsidRPr="00047226">
              <w:rPr>
                <w:b/>
                <w:bCs/>
              </w:rPr>
              <w:t>Company</w:t>
            </w:r>
          </w:p>
        </w:tc>
        <w:tc>
          <w:tcPr>
            <w:tcW w:w="2268" w:type="dxa"/>
            <w:shd w:val="clear" w:color="auto" w:fill="D5DCE4" w:themeFill="text2" w:themeFillTint="33"/>
          </w:tcPr>
          <w:p w14:paraId="772B828A" w14:textId="741B428F" w:rsidR="00CA68B2" w:rsidRPr="00047226" w:rsidRDefault="00AF6835" w:rsidP="007B514A">
            <w:pPr>
              <w:jc w:val="both"/>
              <w:rPr>
                <w:b/>
                <w:bCs/>
              </w:rPr>
            </w:pPr>
            <w:r w:rsidRPr="00047226">
              <w:rPr>
                <w:b/>
                <w:bCs/>
              </w:rPr>
              <w:t xml:space="preserve">Option </w:t>
            </w:r>
          </w:p>
        </w:tc>
        <w:tc>
          <w:tcPr>
            <w:tcW w:w="5667" w:type="dxa"/>
            <w:shd w:val="clear" w:color="auto" w:fill="D5DCE4" w:themeFill="text2" w:themeFillTint="33"/>
          </w:tcPr>
          <w:p w14:paraId="5B3BD4DA" w14:textId="77777777" w:rsidR="00CA68B2" w:rsidRPr="00047226" w:rsidRDefault="00CA68B2" w:rsidP="007B514A">
            <w:pPr>
              <w:jc w:val="both"/>
              <w:rPr>
                <w:b/>
                <w:bCs/>
              </w:rPr>
            </w:pPr>
            <w:r w:rsidRPr="00047226">
              <w:rPr>
                <w:b/>
                <w:bCs/>
              </w:rPr>
              <w:t>Comments</w:t>
            </w:r>
          </w:p>
        </w:tc>
      </w:tr>
      <w:tr w:rsidR="00CA68B2" w:rsidRPr="00047226" w14:paraId="11AA1852" w14:textId="77777777" w:rsidTr="007B514A">
        <w:tc>
          <w:tcPr>
            <w:tcW w:w="1696" w:type="dxa"/>
          </w:tcPr>
          <w:p w14:paraId="390ECAB2" w14:textId="77777777" w:rsidR="00CA68B2" w:rsidRPr="00047226" w:rsidRDefault="00CA68B2" w:rsidP="007B514A">
            <w:pPr>
              <w:jc w:val="both"/>
              <w:rPr>
                <w:b/>
                <w:bCs/>
              </w:rPr>
            </w:pPr>
          </w:p>
        </w:tc>
        <w:tc>
          <w:tcPr>
            <w:tcW w:w="2268" w:type="dxa"/>
          </w:tcPr>
          <w:p w14:paraId="0782EA74" w14:textId="77777777" w:rsidR="00CA68B2" w:rsidRPr="00047226" w:rsidRDefault="00CA68B2" w:rsidP="007B514A">
            <w:pPr>
              <w:jc w:val="both"/>
              <w:rPr>
                <w:b/>
                <w:bCs/>
              </w:rPr>
            </w:pPr>
          </w:p>
        </w:tc>
        <w:tc>
          <w:tcPr>
            <w:tcW w:w="5667" w:type="dxa"/>
          </w:tcPr>
          <w:p w14:paraId="44692B2C" w14:textId="77777777" w:rsidR="00CA68B2" w:rsidRPr="00047226" w:rsidRDefault="00CA68B2" w:rsidP="007B514A">
            <w:pPr>
              <w:jc w:val="both"/>
              <w:rPr>
                <w:b/>
                <w:bCs/>
              </w:rPr>
            </w:pPr>
          </w:p>
        </w:tc>
      </w:tr>
    </w:tbl>
    <w:p w14:paraId="4573B364" w14:textId="77777777" w:rsidR="00CA68B2" w:rsidRPr="00047226" w:rsidRDefault="00CA68B2" w:rsidP="00CA68B2">
      <w:pPr>
        <w:jc w:val="both"/>
        <w:rPr>
          <w:b/>
          <w:bCs/>
        </w:rPr>
      </w:pPr>
    </w:p>
    <w:p w14:paraId="10B7F044" w14:textId="4A6D374E" w:rsidR="00AF6835" w:rsidRPr="00047226" w:rsidRDefault="00AF6835" w:rsidP="00AF6835">
      <w:pPr>
        <w:pStyle w:val="Heading2"/>
      </w:pPr>
      <w:r w:rsidRPr="00047226">
        <w:t>2.3</w:t>
      </w:r>
      <w:r w:rsidRPr="00047226">
        <w:tab/>
      </w:r>
      <w:r w:rsidR="00DA3329" w:rsidRPr="00047226">
        <w:t>Multiple Entry CG Confirmation MAC CE</w:t>
      </w:r>
      <w:r w:rsidR="00DA3329" w:rsidRPr="00047226">
        <w:t xml:space="preserve"> </w:t>
      </w:r>
    </w:p>
    <w:p w14:paraId="5EA9DB3F" w14:textId="59FCC9D9" w:rsidR="002C17A3" w:rsidRDefault="005F4B58" w:rsidP="002C17A3">
      <w:pPr>
        <w:jc w:val="both"/>
      </w:pPr>
      <w:r>
        <w:t xml:space="preserve">R2-2010100 mentions that MAC should first check if the uplink resource can accommodate </w:t>
      </w:r>
      <w:r w:rsidRPr="005F4B58">
        <w:t>Multiple Entry CG Confirmation MAC CE</w:t>
      </w:r>
      <w:r>
        <w:t xml:space="preserve"> (along with its LCID) before </w:t>
      </w:r>
      <w:r w:rsidR="002C17A3">
        <w:t xml:space="preserve">generating it, to make sure the MAC CE can be conveyed by the uplink resource. The proposed </w:t>
      </w:r>
      <w:r w:rsidR="002C17A3">
        <w:t>text change in TS 38.321 is copied below for convenience.</w:t>
      </w:r>
    </w:p>
    <w:p w14:paraId="5E2491AA" w14:textId="5E1EA3A7" w:rsidR="002C17A3" w:rsidRPr="002C17A3" w:rsidRDefault="002C17A3" w:rsidP="002C17A3">
      <w:pPr>
        <w:jc w:val="both"/>
        <w:rPr>
          <w:b/>
          <w:bCs/>
        </w:rPr>
      </w:pPr>
      <w:r w:rsidRPr="005F4B58">
        <w:rPr>
          <w:b/>
          <w:bCs/>
        </w:rPr>
        <w:t>R2-20</w:t>
      </w:r>
      <w:r>
        <w:rPr>
          <w:b/>
          <w:bCs/>
        </w:rPr>
        <w:t>10</w:t>
      </w:r>
      <w:r>
        <w:rPr>
          <w:b/>
          <w:bCs/>
        </w:rPr>
        <w:t>100</w:t>
      </w:r>
      <w:r>
        <w:rPr>
          <w:b/>
          <w:bCs/>
        </w:rPr>
        <w:t>:</w:t>
      </w:r>
    </w:p>
    <w:tbl>
      <w:tblPr>
        <w:tblStyle w:val="TableGrid"/>
        <w:tblW w:w="0" w:type="auto"/>
        <w:tblLook w:val="04A0" w:firstRow="1" w:lastRow="0" w:firstColumn="1" w:lastColumn="0" w:noHBand="0" w:noVBand="1"/>
      </w:tblPr>
      <w:tblGrid>
        <w:gridCol w:w="9631"/>
      </w:tblGrid>
      <w:tr w:rsidR="002C17A3" w14:paraId="0D067DD4" w14:textId="77777777" w:rsidTr="002C17A3">
        <w:tc>
          <w:tcPr>
            <w:tcW w:w="9631" w:type="dxa"/>
          </w:tcPr>
          <w:p w14:paraId="773ABAB8" w14:textId="77777777" w:rsidR="002C17A3" w:rsidRPr="000F3B30" w:rsidRDefault="002C17A3" w:rsidP="002C17A3">
            <w:pPr>
              <w:pStyle w:val="Heading3"/>
              <w:rPr>
                <w:lang w:eastAsia="ko-KR"/>
              </w:rPr>
            </w:pPr>
            <w:bookmarkStart w:id="45" w:name="_Toc29239852"/>
            <w:bookmarkStart w:id="46" w:name="_Toc37296211"/>
            <w:bookmarkStart w:id="47" w:name="_Toc46490338"/>
            <w:bookmarkStart w:id="48" w:name="_Toc52752033"/>
            <w:bookmarkStart w:id="49" w:name="_Toc52796495"/>
            <w:r w:rsidRPr="000F3B30">
              <w:rPr>
                <w:lang w:eastAsia="ko-KR"/>
              </w:rPr>
              <w:t>5.8.2</w:t>
            </w:r>
            <w:r w:rsidRPr="000F3B30">
              <w:rPr>
                <w:lang w:eastAsia="ko-KR"/>
              </w:rPr>
              <w:tab/>
              <w:t>Uplink</w:t>
            </w:r>
            <w:bookmarkEnd w:id="45"/>
            <w:bookmarkEnd w:id="46"/>
            <w:bookmarkEnd w:id="47"/>
            <w:bookmarkEnd w:id="48"/>
            <w:bookmarkEnd w:id="49"/>
          </w:p>
          <w:p w14:paraId="11100019" w14:textId="77777777" w:rsidR="002C17A3" w:rsidRDefault="002C17A3">
            <w:pPr>
              <w:jc w:val="both"/>
            </w:pPr>
            <w:r>
              <w:t>……</w:t>
            </w:r>
          </w:p>
          <w:p w14:paraId="56D8ADA5" w14:textId="77777777" w:rsidR="002C17A3" w:rsidRPr="000F3B30" w:rsidRDefault="002C17A3" w:rsidP="002C17A3">
            <w:pPr>
              <w:rPr>
                <w:noProof/>
                <w:lang w:eastAsia="ko-KR"/>
              </w:rPr>
            </w:pPr>
            <w:r w:rsidRPr="000F3B30">
              <w:rPr>
                <w:noProof/>
                <w:lang w:eastAsia="ko-KR"/>
              </w:rPr>
              <w:t>The MAC entity shall:</w:t>
            </w:r>
          </w:p>
          <w:p w14:paraId="518A6D61" w14:textId="77777777" w:rsidR="002C17A3" w:rsidRPr="000F3B30" w:rsidRDefault="002C17A3" w:rsidP="002C17A3">
            <w:pPr>
              <w:pStyle w:val="B1"/>
              <w:rPr>
                <w:noProof/>
                <w:lang w:eastAsia="ko-KR"/>
              </w:rPr>
            </w:pPr>
            <w:r w:rsidRPr="000F3B30">
              <w:rPr>
                <w:noProof/>
                <w:lang w:eastAsia="ko-KR"/>
              </w:rPr>
              <w:t>1&gt;</w:t>
            </w:r>
            <w:r w:rsidRPr="000F3B30">
              <w:rPr>
                <w:noProof/>
                <w:lang w:eastAsia="ko-KR"/>
              </w:rPr>
              <w:tab/>
              <w:t xml:space="preserve">if </w:t>
            </w:r>
            <w:r w:rsidRPr="000F3B30">
              <w:rPr>
                <w:rFonts w:eastAsia="Malgun Gothic"/>
                <w:noProof/>
                <w:lang w:eastAsia="ko-KR"/>
              </w:rPr>
              <w:t xml:space="preserve">at least one </w:t>
            </w:r>
            <w:r w:rsidRPr="000F3B30">
              <w:rPr>
                <w:noProof/>
              </w:rPr>
              <w:t>configured uplink grant confirmation has been triggered and not cancelled</w:t>
            </w:r>
            <w:r w:rsidRPr="000F3B30">
              <w:rPr>
                <w:noProof/>
                <w:lang w:eastAsia="ko-KR"/>
              </w:rPr>
              <w:t>; and</w:t>
            </w:r>
          </w:p>
          <w:p w14:paraId="4693054B" w14:textId="77777777" w:rsidR="002C17A3" w:rsidRPr="000F3B30" w:rsidRDefault="002C17A3" w:rsidP="002C17A3">
            <w:pPr>
              <w:pStyle w:val="B1"/>
              <w:rPr>
                <w:noProof/>
              </w:rPr>
            </w:pPr>
            <w:r w:rsidRPr="000F3B30">
              <w:rPr>
                <w:noProof/>
                <w:lang w:eastAsia="ko-KR"/>
              </w:rPr>
              <w:t>1&gt;</w:t>
            </w:r>
            <w:r w:rsidRPr="000F3B30">
              <w:rPr>
                <w:noProof/>
              </w:rPr>
              <w:tab/>
              <w:t>if the MAC entity has UL resources allocated for new transmission:</w:t>
            </w:r>
          </w:p>
          <w:p w14:paraId="113EED09" w14:textId="77777777" w:rsidR="002C17A3" w:rsidRDefault="002C17A3" w:rsidP="002C17A3">
            <w:pPr>
              <w:ind w:left="851" w:hanging="284"/>
              <w:rPr>
                <w:ins w:id="50" w:author="Huawei" w:date="2020-10-22T16:23:00Z"/>
                <w:rFonts w:eastAsia="Malgun Gothic"/>
                <w:noProof/>
                <w:lang w:eastAsia="ko-KR"/>
              </w:rPr>
            </w:pPr>
            <w:r w:rsidRPr="000F3B30">
              <w:rPr>
                <w:rFonts w:eastAsia="Malgun Gothic"/>
                <w:noProof/>
                <w:lang w:eastAsia="ko-KR"/>
              </w:rPr>
              <w:t>2&gt;</w:t>
            </w:r>
            <w:r w:rsidRPr="000F3B30">
              <w:rPr>
                <w:rFonts w:eastAsia="Malgun Gothic"/>
                <w:noProof/>
                <w:lang w:eastAsia="ko-KR"/>
              </w:rPr>
              <w:tab/>
              <w:t xml:space="preserve">if, in this MAC entity, at least one configured uplink grant is configured by </w:t>
            </w:r>
            <w:r w:rsidRPr="000F3B30">
              <w:rPr>
                <w:i/>
              </w:rPr>
              <w:t>configuredGrantConfigToAddModList</w:t>
            </w:r>
            <w:r w:rsidRPr="000F3B30">
              <w:rPr>
                <w:rFonts w:eastAsia="Malgun Gothic"/>
                <w:noProof/>
                <w:lang w:eastAsia="ko-KR"/>
              </w:rPr>
              <w:t>:</w:t>
            </w:r>
          </w:p>
          <w:p w14:paraId="36181D21" w14:textId="77777777" w:rsidR="002C17A3" w:rsidRDefault="002C17A3" w:rsidP="002C17A3">
            <w:pPr>
              <w:pStyle w:val="B3"/>
              <w:rPr>
                <w:noProof/>
                <w:lang w:eastAsia="ko-KR"/>
              </w:rPr>
            </w:pPr>
            <w:ins w:id="51" w:author="Huawei" w:date="2020-10-22T17:23:00Z">
              <w:r w:rsidRPr="00F94355">
                <w:rPr>
                  <w:noProof/>
                  <w:lang w:eastAsia="zh-CN"/>
                </w:rPr>
                <w:t>3&gt;</w:t>
              </w:r>
              <w:r w:rsidRPr="00F94355">
                <w:rPr>
                  <w:noProof/>
                  <w:lang w:eastAsia="zh-CN"/>
                </w:rPr>
                <w:tab/>
                <w:t>if the UL resources can accommodate the Multiple Entry Configured Grant Confirmation MAC CE plus its subheader as a result of logical channel prioritization:</w:t>
              </w:r>
            </w:ins>
          </w:p>
          <w:p w14:paraId="562250EE" w14:textId="77777777" w:rsidR="002C17A3" w:rsidRDefault="002C17A3" w:rsidP="002C17A3">
            <w:pPr>
              <w:pStyle w:val="B3"/>
              <w:ind w:firstLine="0"/>
              <w:rPr>
                <w:ins w:id="52" w:author="Huawei" w:date="2020-10-22T16:21:00Z"/>
                <w:noProof/>
                <w:lang w:eastAsia="zh-CN"/>
              </w:rPr>
            </w:pPr>
            <w:del w:id="53" w:author="Huawei" w:date="2020-10-22T16:21:00Z">
              <w:r w:rsidRPr="000F3B30" w:rsidDel="00457647">
                <w:rPr>
                  <w:noProof/>
                  <w:lang w:eastAsia="ko-KR"/>
                </w:rPr>
                <w:delText>3</w:delText>
              </w:r>
            </w:del>
            <w:ins w:id="54" w:author="Huawei" w:date="2020-10-22T16:21:00Z">
              <w:r>
                <w:rPr>
                  <w:noProof/>
                  <w:lang w:eastAsia="ko-KR"/>
                </w:rPr>
                <w:t>4</w:t>
              </w:r>
            </w:ins>
            <w:r w:rsidRPr="000F3B30">
              <w:rPr>
                <w:noProof/>
                <w:lang w:eastAsia="ko-KR"/>
              </w:rPr>
              <w:t>&gt;</w:t>
            </w:r>
            <w:r>
              <w:rPr>
                <w:noProof/>
                <w:lang w:eastAsia="ko-KR"/>
              </w:rPr>
              <w:tab/>
            </w:r>
            <w:r w:rsidRPr="000F3B30">
              <w:rPr>
                <w:noProof/>
                <w:lang w:eastAsia="zh-CN"/>
              </w:rPr>
              <w:t xml:space="preserve">instruct the Multiplexing and Assembly procedure to generate a Multiple Entry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 xml:space="preserve">onfirmation MAC </w:t>
            </w:r>
            <w:r w:rsidRPr="000F3B30">
              <w:rPr>
                <w:noProof/>
                <w:lang w:eastAsia="ko-KR"/>
              </w:rPr>
              <w:t>CE</w:t>
            </w:r>
            <w:r w:rsidRPr="000F3B30">
              <w:rPr>
                <w:noProof/>
                <w:lang w:eastAsia="zh-CN"/>
              </w:rPr>
              <w:t xml:space="preserve"> as defined in clause 6.1.3.</w:t>
            </w:r>
            <w:r w:rsidRPr="000F3B30">
              <w:rPr>
                <w:noProof/>
                <w:lang w:eastAsia="ko-KR"/>
              </w:rPr>
              <w:t>31</w:t>
            </w:r>
            <w:r w:rsidRPr="000F3B30">
              <w:rPr>
                <w:noProof/>
                <w:lang w:eastAsia="zh-CN"/>
              </w:rPr>
              <w:t>.</w:t>
            </w:r>
          </w:p>
          <w:p w14:paraId="7D87A169" w14:textId="77777777" w:rsidR="002C17A3" w:rsidRPr="000F3B30" w:rsidRDefault="002C17A3" w:rsidP="002C17A3">
            <w:pPr>
              <w:pStyle w:val="B3"/>
              <w:ind w:firstLine="0"/>
              <w:rPr>
                <w:rFonts w:eastAsiaTheme="minorEastAsia"/>
                <w:noProof/>
                <w:lang w:eastAsia="ko-KR"/>
              </w:rPr>
            </w:pPr>
            <w:ins w:id="55" w:author="Huawei" w:date="2020-10-22T16:21:00Z">
              <w:r w:rsidRPr="00457647">
                <w:rPr>
                  <w:rFonts w:eastAsiaTheme="minorEastAsia"/>
                  <w:noProof/>
                  <w:lang w:eastAsia="ko-KR"/>
                </w:rPr>
                <w:t>4&gt;</w:t>
              </w:r>
              <w:r w:rsidRPr="00457647">
                <w:rPr>
                  <w:rFonts w:eastAsiaTheme="minorEastAsia"/>
                  <w:noProof/>
                  <w:lang w:eastAsia="ko-KR"/>
                </w:rPr>
                <w:tab/>
                <w:t>cancel the triggered configured uplink grant confirmation.</w:t>
              </w:r>
            </w:ins>
          </w:p>
          <w:p w14:paraId="57482903" w14:textId="77777777" w:rsidR="002C17A3" w:rsidRPr="000F3B30" w:rsidRDefault="002C17A3" w:rsidP="002C17A3">
            <w:pPr>
              <w:ind w:left="851" w:hanging="284"/>
              <w:rPr>
                <w:noProof/>
                <w:lang w:eastAsia="ko-KR"/>
              </w:rPr>
            </w:pPr>
            <w:r w:rsidRPr="000F3B30">
              <w:rPr>
                <w:rFonts w:eastAsia="Malgun Gothic"/>
                <w:noProof/>
                <w:lang w:eastAsia="ko-KR"/>
              </w:rPr>
              <w:t>2&gt;</w:t>
            </w:r>
            <w:r w:rsidRPr="000F3B30">
              <w:rPr>
                <w:rFonts w:eastAsia="Malgun Gothic"/>
                <w:noProof/>
                <w:lang w:eastAsia="ko-KR"/>
              </w:rPr>
              <w:tab/>
              <w:t>else:</w:t>
            </w:r>
          </w:p>
          <w:p w14:paraId="065A3947" w14:textId="77777777" w:rsidR="002C17A3" w:rsidRDefault="002C17A3" w:rsidP="002C17A3">
            <w:pPr>
              <w:pStyle w:val="B3"/>
              <w:rPr>
                <w:ins w:id="56" w:author="Huawei" w:date="2020-10-22T16:22:00Z"/>
                <w:noProof/>
                <w:lang w:eastAsia="zh-CN"/>
              </w:rPr>
            </w:pPr>
            <w:r w:rsidRPr="000F3B30">
              <w:rPr>
                <w:noProof/>
                <w:lang w:eastAsia="ko-KR"/>
              </w:rPr>
              <w:t>3&gt;</w:t>
            </w:r>
            <w:r w:rsidRPr="000F3B30">
              <w:rPr>
                <w:noProof/>
                <w:lang w:eastAsia="zh-CN"/>
              </w:rPr>
              <w:tab/>
              <w:t xml:space="preserve">instruct the Multiplexing and Assembly procedure to generate a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 xml:space="preserve">onfirmation MAC </w:t>
            </w:r>
            <w:r w:rsidRPr="000F3B30">
              <w:rPr>
                <w:noProof/>
                <w:lang w:eastAsia="ko-KR"/>
              </w:rPr>
              <w:t>CE</w:t>
            </w:r>
            <w:r w:rsidRPr="000F3B30">
              <w:rPr>
                <w:noProof/>
                <w:lang w:eastAsia="zh-CN"/>
              </w:rPr>
              <w:t xml:space="preserve"> as defined in clause 6.1.3.</w:t>
            </w:r>
            <w:r w:rsidRPr="000F3B30">
              <w:rPr>
                <w:noProof/>
                <w:lang w:eastAsia="ko-KR"/>
              </w:rPr>
              <w:t>7</w:t>
            </w:r>
            <w:r w:rsidRPr="000F3B30">
              <w:rPr>
                <w:noProof/>
                <w:lang w:eastAsia="zh-CN"/>
              </w:rPr>
              <w:t>.</w:t>
            </w:r>
          </w:p>
          <w:p w14:paraId="4E53FC75" w14:textId="77777777" w:rsidR="002C17A3" w:rsidRPr="000F3B30" w:rsidRDefault="002C17A3" w:rsidP="002C17A3">
            <w:pPr>
              <w:pStyle w:val="B3"/>
              <w:rPr>
                <w:noProof/>
                <w:lang w:eastAsia="zh-CN"/>
              </w:rPr>
            </w:pPr>
            <w:ins w:id="57" w:author="Huawei" w:date="2020-10-22T16:22:00Z">
              <w:r w:rsidRPr="00457647">
                <w:rPr>
                  <w:noProof/>
                  <w:lang w:eastAsia="zh-CN"/>
                </w:rPr>
                <w:t>3&gt;</w:t>
              </w:r>
              <w:r w:rsidRPr="00457647">
                <w:rPr>
                  <w:noProof/>
                  <w:lang w:eastAsia="zh-CN"/>
                </w:rPr>
                <w:tab/>
                <w:t>cancel the triggered configured uplink grant confirmation.</w:t>
              </w:r>
            </w:ins>
          </w:p>
          <w:p w14:paraId="07090008" w14:textId="77777777" w:rsidR="002C17A3" w:rsidRPr="000F3B30" w:rsidRDefault="002C17A3" w:rsidP="002C17A3">
            <w:pPr>
              <w:pStyle w:val="B2"/>
              <w:rPr>
                <w:noProof/>
                <w:lang w:eastAsia="zh-CN"/>
              </w:rPr>
            </w:pPr>
            <w:del w:id="58" w:author="Huawei" w:date="2020-10-22T16:22:00Z">
              <w:r w:rsidRPr="000F3B30" w:rsidDel="00457647">
                <w:rPr>
                  <w:noProof/>
                  <w:lang w:eastAsia="ko-KR"/>
                </w:rPr>
                <w:delText>2&gt;</w:delText>
              </w:r>
              <w:r w:rsidRPr="000F3B30" w:rsidDel="00457647">
                <w:rPr>
                  <w:noProof/>
                  <w:lang w:eastAsia="zh-CN"/>
                </w:rPr>
                <w:tab/>
                <w:delText xml:space="preserve">cancel the triggered </w:delText>
              </w:r>
              <w:r w:rsidRPr="000F3B30" w:rsidDel="00457647">
                <w:rPr>
                  <w:noProof/>
                  <w:lang w:eastAsia="ko-KR"/>
                </w:rPr>
                <w:delText>configured uplink grant</w:delText>
              </w:r>
              <w:r w:rsidRPr="000F3B30" w:rsidDel="00457647">
                <w:rPr>
                  <w:noProof/>
                  <w:lang w:eastAsia="zh-CN"/>
                </w:rPr>
                <w:delText xml:space="preserve"> confirmation.</w:delText>
              </w:r>
            </w:del>
          </w:p>
          <w:p w14:paraId="71D4D544" w14:textId="2B41A97E" w:rsidR="002C17A3" w:rsidRDefault="002C17A3">
            <w:pPr>
              <w:jc w:val="both"/>
            </w:pPr>
          </w:p>
        </w:tc>
      </w:tr>
    </w:tbl>
    <w:p w14:paraId="3F5131AF" w14:textId="354CEE08" w:rsidR="0059111D" w:rsidRPr="00047226" w:rsidRDefault="0059111D">
      <w:pPr>
        <w:jc w:val="both"/>
      </w:pPr>
    </w:p>
    <w:p w14:paraId="0C71D07C" w14:textId="29A0D97B" w:rsidR="0017233C" w:rsidRPr="00047226" w:rsidRDefault="0017233C" w:rsidP="0017233C">
      <w:pPr>
        <w:jc w:val="both"/>
        <w:rPr>
          <w:b/>
          <w:bCs/>
        </w:rPr>
      </w:pPr>
      <w:r w:rsidRPr="00047226">
        <w:rPr>
          <w:b/>
          <w:bCs/>
        </w:rPr>
        <w:t xml:space="preserve">Question </w:t>
      </w:r>
      <w:r w:rsidR="002C17A3">
        <w:rPr>
          <w:b/>
          <w:bCs/>
        </w:rPr>
        <w:t>4</w:t>
      </w:r>
      <w:r w:rsidR="00DA3329" w:rsidRPr="00047226">
        <w:rPr>
          <w:b/>
          <w:bCs/>
        </w:rPr>
        <w:t>:</w:t>
      </w:r>
      <w:r w:rsidR="002C17A3">
        <w:rPr>
          <w:b/>
          <w:bCs/>
        </w:rPr>
        <w:t xml:space="preserve"> </w:t>
      </w:r>
      <w:r w:rsidR="002C17A3">
        <w:rPr>
          <w:b/>
          <w:bCs/>
        </w:rPr>
        <w:t xml:space="preserve">Do you agree the CR proposed in </w:t>
      </w:r>
      <w:r w:rsidR="002C17A3" w:rsidRPr="00DF4D4C">
        <w:rPr>
          <w:b/>
          <w:bCs/>
        </w:rPr>
        <w:t>R2-2010</w:t>
      </w:r>
      <w:r w:rsidR="002C17A3">
        <w:rPr>
          <w:b/>
          <w:bCs/>
        </w:rPr>
        <w:t>100</w:t>
      </w:r>
      <w:r w:rsidR="002C17A3">
        <w:rPr>
          <w:b/>
          <w:bCs/>
        </w:rPr>
        <w:t xml:space="preserve"> ?</w:t>
      </w:r>
    </w:p>
    <w:tbl>
      <w:tblPr>
        <w:tblStyle w:val="TableGrid"/>
        <w:tblW w:w="0" w:type="auto"/>
        <w:tblLook w:val="04A0" w:firstRow="1" w:lastRow="0" w:firstColumn="1" w:lastColumn="0" w:noHBand="0" w:noVBand="1"/>
      </w:tblPr>
      <w:tblGrid>
        <w:gridCol w:w="1696"/>
        <w:gridCol w:w="2268"/>
        <w:gridCol w:w="5667"/>
      </w:tblGrid>
      <w:tr w:rsidR="0017233C" w:rsidRPr="00047226" w14:paraId="3BE9D46E" w14:textId="77777777" w:rsidTr="007B514A">
        <w:tc>
          <w:tcPr>
            <w:tcW w:w="1696" w:type="dxa"/>
            <w:shd w:val="clear" w:color="auto" w:fill="D5DCE4" w:themeFill="text2" w:themeFillTint="33"/>
          </w:tcPr>
          <w:p w14:paraId="0557E3B1" w14:textId="77777777" w:rsidR="0017233C" w:rsidRPr="00047226" w:rsidRDefault="0017233C" w:rsidP="007B514A">
            <w:pPr>
              <w:jc w:val="both"/>
              <w:rPr>
                <w:b/>
                <w:bCs/>
              </w:rPr>
            </w:pPr>
            <w:r w:rsidRPr="00047226">
              <w:rPr>
                <w:b/>
                <w:bCs/>
              </w:rPr>
              <w:t>Company</w:t>
            </w:r>
          </w:p>
        </w:tc>
        <w:tc>
          <w:tcPr>
            <w:tcW w:w="2268" w:type="dxa"/>
            <w:shd w:val="clear" w:color="auto" w:fill="D5DCE4" w:themeFill="text2" w:themeFillTint="33"/>
          </w:tcPr>
          <w:p w14:paraId="17C6AB16" w14:textId="77777777" w:rsidR="0017233C" w:rsidRPr="00047226" w:rsidRDefault="0017233C" w:rsidP="007B514A">
            <w:pPr>
              <w:jc w:val="both"/>
              <w:rPr>
                <w:b/>
                <w:bCs/>
              </w:rPr>
            </w:pPr>
            <w:r w:rsidRPr="00047226">
              <w:rPr>
                <w:b/>
                <w:bCs/>
              </w:rPr>
              <w:t xml:space="preserve">Option </w:t>
            </w:r>
          </w:p>
        </w:tc>
        <w:tc>
          <w:tcPr>
            <w:tcW w:w="5667" w:type="dxa"/>
            <w:shd w:val="clear" w:color="auto" w:fill="D5DCE4" w:themeFill="text2" w:themeFillTint="33"/>
          </w:tcPr>
          <w:p w14:paraId="3B9E1DCB" w14:textId="77777777" w:rsidR="0017233C" w:rsidRPr="00047226" w:rsidRDefault="0017233C" w:rsidP="007B514A">
            <w:pPr>
              <w:jc w:val="both"/>
              <w:rPr>
                <w:b/>
                <w:bCs/>
              </w:rPr>
            </w:pPr>
            <w:r w:rsidRPr="00047226">
              <w:rPr>
                <w:b/>
                <w:bCs/>
              </w:rPr>
              <w:t>Comments</w:t>
            </w:r>
          </w:p>
        </w:tc>
      </w:tr>
      <w:tr w:rsidR="0017233C" w:rsidRPr="00047226" w14:paraId="4F15EFF1" w14:textId="77777777" w:rsidTr="007B514A">
        <w:tc>
          <w:tcPr>
            <w:tcW w:w="1696" w:type="dxa"/>
          </w:tcPr>
          <w:p w14:paraId="14875814" w14:textId="77777777" w:rsidR="0017233C" w:rsidRPr="00047226" w:rsidRDefault="0017233C" w:rsidP="007B514A">
            <w:pPr>
              <w:jc w:val="both"/>
              <w:rPr>
                <w:b/>
                <w:bCs/>
              </w:rPr>
            </w:pPr>
          </w:p>
        </w:tc>
        <w:tc>
          <w:tcPr>
            <w:tcW w:w="2268" w:type="dxa"/>
          </w:tcPr>
          <w:p w14:paraId="274AC21F" w14:textId="77777777" w:rsidR="0017233C" w:rsidRPr="00047226" w:rsidRDefault="0017233C" w:rsidP="007B514A">
            <w:pPr>
              <w:jc w:val="both"/>
              <w:rPr>
                <w:b/>
                <w:bCs/>
              </w:rPr>
            </w:pPr>
          </w:p>
        </w:tc>
        <w:tc>
          <w:tcPr>
            <w:tcW w:w="5667" w:type="dxa"/>
          </w:tcPr>
          <w:p w14:paraId="7A05E458" w14:textId="77777777" w:rsidR="0017233C" w:rsidRPr="00047226" w:rsidRDefault="0017233C" w:rsidP="007B514A">
            <w:pPr>
              <w:jc w:val="both"/>
              <w:rPr>
                <w:b/>
                <w:bCs/>
              </w:rPr>
            </w:pPr>
          </w:p>
        </w:tc>
      </w:tr>
    </w:tbl>
    <w:p w14:paraId="17A2C0A7" w14:textId="77777777" w:rsidR="0017233C" w:rsidRPr="00047226" w:rsidRDefault="0017233C" w:rsidP="0017233C">
      <w:pPr>
        <w:jc w:val="both"/>
        <w:rPr>
          <w:b/>
          <w:bCs/>
        </w:rPr>
      </w:pPr>
    </w:p>
    <w:p w14:paraId="5B4015CD" w14:textId="102308CC" w:rsidR="00FB5E8C" w:rsidRDefault="002C17A3">
      <w:pPr>
        <w:jc w:val="both"/>
      </w:pPr>
      <w:r>
        <w:t xml:space="preserve">On the other hand, </w:t>
      </w:r>
      <w:r>
        <w:t>R2-2010</w:t>
      </w:r>
      <w:r>
        <w:t xml:space="preserve">522 proposes clarifying that </w:t>
      </w:r>
      <w:r w:rsidRPr="000F3B30">
        <w:rPr>
          <w:noProof/>
          <w:lang w:eastAsia="zh-CN"/>
        </w:rPr>
        <w:t xml:space="preserve">Multiple Entry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 xml:space="preserve">onfirmation MAC </w:t>
      </w:r>
      <w:r w:rsidRPr="000F3B30">
        <w:rPr>
          <w:noProof/>
          <w:lang w:eastAsia="ko-KR"/>
        </w:rPr>
        <w:t>CE</w:t>
      </w:r>
      <w:r>
        <w:rPr>
          <w:noProof/>
          <w:lang w:eastAsia="ko-KR"/>
        </w:rPr>
        <w:t xml:space="preserve"> is applicable to cases with multiple CGs, </w:t>
      </w:r>
      <w:r>
        <w:t xml:space="preserve">as the current text could be interpreted as single CG. </w:t>
      </w:r>
      <w:r>
        <w:t>The proposed text change in TS 38.321 is copied below for convenience.</w:t>
      </w:r>
    </w:p>
    <w:p w14:paraId="355C0D22" w14:textId="49D90412" w:rsidR="002C17A3" w:rsidRPr="002C17A3" w:rsidRDefault="002C17A3" w:rsidP="002C17A3">
      <w:pPr>
        <w:jc w:val="both"/>
        <w:rPr>
          <w:b/>
          <w:bCs/>
        </w:rPr>
      </w:pPr>
      <w:r w:rsidRPr="005F4B58">
        <w:rPr>
          <w:b/>
          <w:bCs/>
        </w:rPr>
        <w:t>R2-20</w:t>
      </w:r>
      <w:r>
        <w:rPr>
          <w:b/>
          <w:bCs/>
        </w:rPr>
        <w:t>10</w:t>
      </w:r>
      <w:r>
        <w:rPr>
          <w:b/>
          <w:bCs/>
        </w:rPr>
        <w:t>522</w:t>
      </w:r>
      <w:r>
        <w:rPr>
          <w:b/>
          <w:bCs/>
        </w:rPr>
        <w:t>:</w:t>
      </w:r>
    </w:p>
    <w:tbl>
      <w:tblPr>
        <w:tblStyle w:val="TableGrid"/>
        <w:tblW w:w="0" w:type="auto"/>
        <w:tblLook w:val="04A0" w:firstRow="1" w:lastRow="0" w:firstColumn="1" w:lastColumn="0" w:noHBand="0" w:noVBand="1"/>
      </w:tblPr>
      <w:tblGrid>
        <w:gridCol w:w="9631"/>
      </w:tblGrid>
      <w:tr w:rsidR="002C17A3" w14:paraId="5DF19C9B" w14:textId="77777777" w:rsidTr="002C17A3">
        <w:tc>
          <w:tcPr>
            <w:tcW w:w="9631" w:type="dxa"/>
          </w:tcPr>
          <w:p w14:paraId="59A63C3C" w14:textId="77777777" w:rsidR="002C17A3" w:rsidRPr="000F3B30" w:rsidRDefault="002C17A3" w:rsidP="002C17A3">
            <w:pPr>
              <w:pStyle w:val="Heading3"/>
              <w:rPr>
                <w:lang w:eastAsia="ko-KR"/>
              </w:rPr>
            </w:pPr>
            <w:r w:rsidRPr="000F3B30">
              <w:rPr>
                <w:lang w:eastAsia="ko-KR"/>
              </w:rPr>
              <w:t>5.8.2</w:t>
            </w:r>
            <w:r w:rsidRPr="000F3B30">
              <w:rPr>
                <w:lang w:eastAsia="ko-KR"/>
              </w:rPr>
              <w:tab/>
              <w:t>Uplink</w:t>
            </w:r>
          </w:p>
          <w:p w14:paraId="1D43DA1B" w14:textId="77777777" w:rsidR="002C17A3" w:rsidRDefault="002C17A3">
            <w:pPr>
              <w:jc w:val="both"/>
            </w:pPr>
            <w:r>
              <w:t>……</w:t>
            </w:r>
          </w:p>
          <w:p w14:paraId="0937B07D" w14:textId="77777777" w:rsidR="002C17A3" w:rsidRPr="000F3B30" w:rsidRDefault="002C17A3" w:rsidP="002C17A3">
            <w:pPr>
              <w:rPr>
                <w:noProof/>
                <w:lang w:eastAsia="ko-KR"/>
              </w:rPr>
            </w:pPr>
            <w:r w:rsidRPr="000F3B30">
              <w:rPr>
                <w:noProof/>
                <w:lang w:eastAsia="ko-KR"/>
              </w:rPr>
              <w:t>The MAC entity shall:</w:t>
            </w:r>
          </w:p>
          <w:p w14:paraId="387A688D" w14:textId="77777777" w:rsidR="002C17A3" w:rsidRPr="000F3B30" w:rsidRDefault="002C17A3" w:rsidP="002C17A3">
            <w:pPr>
              <w:pStyle w:val="B1"/>
              <w:rPr>
                <w:noProof/>
                <w:lang w:eastAsia="ko-KR"/>
              </w:rPr>
            </w:pPr>
            <w:r w:rsidRPr="000F3B30">
              <w:rPr>
                <w:noProof/>
                <w:lang w:eastAsia="ko-KR"/>
              </w:rPr>
              <w:t>1&gt;</w:t>
            </w:r>
            <w:r w:rsidRPr="000F3B30">
              <w:rPr>
                <w:noProof/>
                <w:lang w:eastAsia="ko-KR"/>
              </w:rPr>
              <w:tab/>
              <w:t xml:space="preserve">if </w:t>
            </w:r>
            <w:r w:rsidRPr="000F3B30">
              <w:rPr>
                <w:rFonts w:eastAsia="Malgun Gothic"/>
                <w:noProof/>
                <w:lang w:eastAsia="ko-KR"/>
              </w:rPr>
              <w:t xml:space="preserve">at least one </w:t>
            </w:r>
            <w:r w:rsidRPr="000F3B30">
              <w:rPr>
                <w:noProof/>
              </w:rPr>
              <w:t>configured uplink grant confirmation has been triggered and not cancelled</w:t>
            </w:r>
            <w:r w:rsidRPr="000F3B30">
              <w:rPr>
                <w:noProof/>
                <w:lang w:eastAsia="ko-KR"/>
              </w:rPr>
              <w:t>; and</w:t>
            </w:r>
          </w:p>
          <w:p w14:paraId="4B09CB74" w14:textId="77777777" w:rsidR="002C17A3" w:rsidRPr="000F3B30" w:rsidRDefault="002C17A3" w:rsidP="002C17A3">
            <w:pPr>
              <w:pStyle w:val="B1"/>
              <w:rPr>
                <w:noProof/>
              </w:rPr>
            </w:pPr>
            <w:r w:rsidRPr="000F3B30">
              <w:rPr>
                <w:noProof/>
                <w:lang w:eastAsia="ko-KR"/>
              </w:rPr>
              <w:t>1&gt;</w:t>
            </w:r>
            <w:r w:rsidRPr="000F3B30">
              <w:rPr>
                <w:noProof/>
              </w:rPr>
              <w:tab/>
              <w:t>if the MAC entity has UL resources allocated for new transmission:</w:t>
            </w:r>
          </w:p>
          <w:p w14:paraId="51CF0000" w14:textId="77777777" w:rsidR="002C17A3" w:rsidRPr="000F3B30" w:rsidRDefault="002C17A3" w:rsidP="002C17A3">
            <w:pPr>
              <w:ind w:left="851" w:hanging="284"/>
              <w:rPr>
                <w:rFonts w:eastAsia="Malgun Gothic"/>
                <w:noProof/>
                <w:lang w:eastAsia="ko-KR"/>
              </w:rPr>
            </w:pPr>
            <w:r w:rsidRPr="000F3B30">
              <w:rPr>
                <w:rFonts w:eastAsia="Malgun Gothic"/>
                <w:noProof/>
                <w:lang w:eastAsia="ko-KR"/>
              </w:rPr>
              <w:t>2&gt;</w:t>
            </w:r>
            <w:r w:rsidRPr="000F3B30">
              <w:rPr>
                <w:rFonts w:eastAsia="Malgun Gothic"/>
                <w:noProof/>
                <w:lang w:eastAsia="ko-KR"/>
              </w:rPr>
              <w:tab/>
              <w:t xml:space="preserve">if, in this MAC entity, at least one configured uplink grant is configured by </w:t>
            </w:r>
            <w:r w:rsidRPr="000F3B30">
              <w:rPr>
                <w:i/>
              </w:rPr>
              <w:t>configuredGrantConfigToAddModList</w:t>
            </w:r>
            <w:r w:rsidRPr="000F3B30">
              <w:rPr>
                <w:rFonts w:eastAsia="Malgun Gothic"/>
                <w:noProof/>
                <w:lang w:eastAsia="ko-KR"/>
              </w:rPr>
              <w:t>:</w:t>
            </w:r>
          </w:p>
          <w:p w14:paraId="0D3FD832" w14:textId="77777777" w:rsidR="002C17A3" w:rsidRPr="000F3B30" w:rsidRDefault="002C17A3" w:rsidP="002C17A3">
            <w:pPr>
              <w:pStyle w:val="B3"/>
              <w:rPr>
                <w:rFonts w:eastAsiaTheme="minorEastAsia"/>
                <w:noProof/>
                <w:lang w:eastAsia="ko-KR"/>
              </w:rPr>
            </w:pPr>
            <w:r w:rsidRPr="000F3B30">
              <w:rPr>
                <w:noProof/>
                <w:lang w:eastAsia="ko-KR"/>
              </w:rPr>
              <w:t>3&gt;</w:t>
            </w:r>
            <w:r w:rsidRPr="000F3B30">
              <w:rPr>
                <w:noProof/>
                <w:lang w:eastAsia="zh-CN"/>
              </w:rPr>
              <w:tab/>
              <w:t xml:space="preserve">instruct the Multiplexing and Assembly procedure to generate a Multiple Entry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 xml:space="preserve">onfirmation MAC </w:t>
            </w:r>
            <w:r w:rsidRPr="000F3B30">
              <w:rPr>
                <w:noProof/>
                <w:lang w:eastAsia="ko-KR"/>
              </w:rPr>
              <w:t>CE</w:t>
            </w:r>
            <w:r w:rsidRPr="000F3B30">
              <w:rPr>
                <w:noProof/>
                <w:lang w:eastAsia="zh-CN"/>
              </w:rPr>
              <w:t xml:space="preserve"> </w:t>
            </w:r>
            <w:ins w:id="59" w:author="Sangkyu Baek" w:date="2020-10-23T10:20:00Z">
              <w:r>
                <w:rPr>
                  <w:noProof/>
                  <w:lang w:eastAsia="zh-CN"/>
                </w:rPr>
                <w:t xml:space="preserve">indicating all triggered </w:t>
              </w:r>
            </w:ins>
            <w:ins w:id="60" w:author="Sangkyu Baek" w:date="2020-10-23T10:21:00Z">
              <w:r>
                <w:rPr>
                  <w:noProof/>
                  <w:lang w:eastAsia="zh-CN"/>
                </w:rPr>
                <w:t xml:space="preserve">configured uplink grant confirmation(s) </w:t>
              </w:r>
            </w:ins>
            <w:r w:rsidRPr="000F3B30">
              <w:rPr>
                <w:noProof/>
                <w:lang w:eastAsia="zh-CN"/>
              </w:rPr>
              <w:t>as defined in clause 6.1.3.</w:t>
            </w:r>
            <w:r w:rsidRPr="000F3B30">
              <w:rPr>
                <w:noProof/>
                <w:lang w:eastAsia="ko-KR"/>
              </w:rPr>
              <w:t>31</w:t>
            </w:r>
            <w:r w:rsidRPr="000F3B30">
              <w:rPr>
                <w:noProof/>
                <w:lang w:eastAsia="zh-CN"/>
              </w:rPr>
              <w:t>.</w:t>
            </w:r>
          </w:p>
          <w:p w14:paraId="6555A19F" w14:textId="77777777" w:rsidR="002C17A3" w:rsidRPr="000F3B30" w:rsidRDefault="002C17A3" w:rsidP="002C17A3">
            <w:pPr>
              <w:ind w:left="851" w:hanging="284"/>
              <w:rPr>
                <w:noProof/>
                <w:lang w:eastAsia="ko-KR"/>
              </w:rPr>
            </w:pPr>
            <w:r w:rsidRPr="000F3B30">
              <w:rPr>
                <w:rFonts w:eastAsia="Malgun Gothic"/>
                <w:noProof/>
                <w:lang w:eastAsia="ko-KR"/>
              </w:rPr>
              <w:t>2&gt;</w:t>
            </w:r>
            <w:r w:rsidRPr="000F3B30">
              <w:rPr>
                <w:rFonts w:eastAsia="Malgun Gothic"/>
                <w:noProof/>
                <w:lang w:eastAsia="ko-KR"/>
              </w:rPr>
              <w:tab/>
              <w:t>else:</w:t>
            </w:r>
          </w:p>
          <w:p w14:paraId="21263817" w14:textId="77777777" w:rsidR="002C17A3" w:rsidRPr="000F3B30" w:rsidRDefault="002C17A3" w:rsidP="002C17A3">
            <w:pPr>
              <w:pStyle w:val="B3"/>
              <w:rPr>
                <w:noProof/>
                <w:lang w:eastAsia="zh-CN"/>
              </w:rPr>
            </w:pPr>
            <w:r w:rsidRPr="000F3B30">
              <w:rPr>
                <w:noProof/>
                <w:lang w:eastAsia="ko-KR"/>
              </w:rPr>
              <w:t>3&gt;</w:t>
            </w:r>
            <w:r w:rsidRPr="000F3B30">
              <w:rPr>
                <w:noProof/>
                <w:lang w:eastAsia="zh-CN"/>
              </w:rPr>
              <w:tab/>
              <w:t xml:space="preserve">instruct the Multiplexing and Assembly procedure to generate a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 xml:space="preserve">onfirmation MAC </w:t>
            </w:r>
            <w:r w:rsidRPr="000F3B30">
              <w:rPr>
                <w:noProof/>
                <w:lang w:eastAsia="ko-KR"/>
              </w:rPr>
              <w:t>CE</w:t>
            </w:r>
            <w:r w:rsidRPr="000F3B30">
              <w:rPr>
                <w:noProof/>
                <w:lang w:eastAsia="zh-CN"/>
              </w:rPr>
              <w:t xml:space="preserve"> as defined in clause 6.1.3.</w:t>
            </w:r>
            <w:r w:rsidRPr="000F3B30">
              <w:rPr>
                <w:noProof/>
                <w:lang w:eastAsia="ko-KR"/>
              </w:rPr>
              <w:t>7</w:t>
            </w:r>
            <w:r w:rsidRPr="000F3B30">
              <w:rPr>
                <w:noProof/>
                <w:lang w:eastAsia="zh-CN"/>
              </w:rPr>
              <w:t>.</w:t>
            </w:r>
          </w:p>
          <w:p w14:paraId="52429056" w14:textId="77777777" w:rsidR="002C17A3" w:rsidRPr="000F3B30" w:rsidRDefault="002C17A3" w:rsidP="002C17A3">
            <w:pPr>
              <w:pStyle w:val="B2"/>
              <w:rPr>
                <w:noProof/>
                <w:lang w:eastAsia="zh-CN"/>
              </w:rPr>
            </w:pPr>
            <w:r w:rsidRPr="000F3B30">
              <w:rPr>
                <w:noProof/>
                <w:lang w:eastAsia="ko-KR"/>
              </w:rPr>
              <w:t>2&gt;</w:t>
            </w:r>
            <w:r w:rsidRPr="000F3B30">
              <w:rPr>
                <w:noProof/>
                <w:lang w:eastAsia="zh-CN"/>
              </w:rPr>
              <w:tab/>
              <w:t xml:space="preserve">cancel </w:t>
            </w:r>
            <w:del w:id="61" w:author="Sangkyu Baek" w:date="2020-10-23T10:19:00Z">
              <w:r w:rsidRPr="000F3B30" w:rsidDel="00BE4180">
                <w:rPr>
                  <w:noProof/>
                  <w:lang w:eastAsia="zh-CN"/>
                </w:rPr>
                <w:delText xml:space="preserve">the </w:delText>
              </w:r>
            </w:del>
            <w:ins w:id="62" w:author="Sangkyu Baek" w:date="2020-10-23T10:19:00Z">
              <w:r>
                <w:rPr>
                  <w:noProof/>
                  <w:lang w:eastAsia="zh-CN"/>
                </w:rPr>
                <w:t>all</w:t>
              </w:r>
              <w:r w:rsidRPr="000F3B30">
                <w:rPr>
                  <w:noProof/>
                  <w:lang w:eastAsia="zh-CN"/>
                </w:rPr>
                <w:t xml:space="preserve"> </w:t>
              </w:r>
            </w:ins>
            <w:r w:rsidRPr="000F3B30">
              <w:rPr>
                <w:noProof/>
                <w:lang w:eastAsia="zh-CN"/>
              </w:rPr>
              <w:t xml:space="preserve">triggered </w:t>
            </w:r>
            <w:r w:rsidRPr="000F3B30">
              <w:rPr>
                <w:noProof/>
                <w:lang w:eastAsia="ko-KR"/>
              </w:rPr>
              <w:t>configured uplink grant</w:t>
            </w:r>
            <w:r w:rsidRPr="000F3B30">
              <w:rPr>
                <w:noProof/>
                <w:lang w:eastAsia="zh-CN"/>
              </w:rPr>
              <w:t xml:space="preserve"> confirmation</w:t>
            </w:r>
            <w:ins w:id="63" w:author="Sangkyu Baek" w:date="2020-10-23T10:19:00Z">
              <w:r>
                <w:rPr>
                  <w:noProof/>
                  <w:lang w:eastAsia="zh-CN"/>
                </w:rPr>
                <w:t>(s)</w:t>
              </w:r>
            </w:ins>
            <w:r w:rsidRPr="000F3B30">
              <w:rPr>
                <w:noProof/>
                <w:lang w:eastAsia="zh-CN"/>
              </w:rPr>
              <w:t>.</w:t>
            </w:r>
          </w:p>
          <w:p w14:paraId="655DE39B" w14:textId="5DF67426" w:rsidR="002C17A3" w:rsidRDefault="002C17A3">
            <w:pPr>
              <w:jc w:val="both"/>
            </w:pPr>
            <w:r>
              <w:t>……</w:t>
            </w:r>
          </w:p>
        </w:tc>
      </w:tr>
    </w:tbl>
    <w:p w14:paraId="2693B1B1" w14:textId="77777777" w:rsidR="002C17A3" w:rsidRPr="00047226" w:rsidRDefault="002C17A3" w:rsidP="002C17A3">
      <w:pPr>
        <w:jc w:val="both"/>
      </w:pPr>
    </w:p>
    <w:p w14:paraId="0B14977D" w14:textId="4E4E63FA" w:rsidR="002C17A3" w:rsidRPr="00047226" w:rsidRDefault="002C17A3" w:rsidP="002C17A3">
      <w:pPr>
        <w:jc w:val="both"/>
        <w:rPr>
          <w:b/>
          <w:bCs/>
        </w:rPr>
      </w:pPr>
      <w:r w:rsidRPr="00047226">
        <w:rPr>
          <w:b/>
          <w:bCs/>
        </w:rPr>
        <w:t xml:space="preserve">Question </w:t>
      </w:r>
      <w:r>
        <w:rPr>
          <w:b/>
          <w:bCs/>
        </w:rPr>
        <w:t>5</w:t>
      </w:r>
      <w:r w:rsidRPr="00047226">
        <w:rPr>
          <w:b/>
          <w:bCs/>
        </w:rPr>
        <w:t>:</w:t>
      </w:r>
      <w:r>
        <w:rPr>
          <w:b/>
          <w:bCs/>
        </w:rPr>
        <w:t xml:space="preserve"> Do you agree the CR proposed in </w:t>
      </w:r>
      <w:r w:rsidRPr="00DF4D4C">
        <w:rPr>
          <w:b/>
          <w:bCs/>
        </w:rPr>
        <w:t>R2-2010</w:t>
      </w:r>
      <w:r>
        <w:rPr>
          <w:b/>
          <w:bCs/>
        </w:rPr>
        <w:t>522</w:t>
      </w:r>
      <w:r>
        <w:rPr>
          <w:b/>
          <w:bCs/>
        </w:rPr>
        <w:t xml:space="preserve"> ?</w:t>
      </w:r>
    </w:p>
    <w:tbl>
      <w:tblPr>
        <w:tblStyle w:val="TableGrid"/>
        <w:tblW w:w="0" w:type="auto"/>
        <w:tblLook w:val="04A0" w:firstRow="1" w:lastRow="0" w:firstColumn="1" w:lastColumn="0" w:noHBand="0" w:noVBand="1"/>
      </w:tblPr>
      <w:tblGrid>
        <w:gridCol w:w="1696"/>
        <w:gridCol w:w="2268"/>
        <w:gridCol w:w="5667"/>
      </w:tblGrid>
      <w:tr w:rsidR="002C17A3" w:rsidRPr="00047226" w14:paraId="18CC0374" w14:textId="77777777" w:rsidTr="00DA30C5">
        <w:tc>
          <w:tcPr>
            <w:tcW w:w="1696" w:type="dxa"/>
            <w:shd w:val="clear" w:color="auto" w:fill="D5DCE4" w:themeFill="text2" w:themeFillTint="33"/>
          </w:tcPr>
          <w:p w14:paraId="30045520" w14:textId="77777777" w:rsidR="002C17A3" w:rsidRPr="00047226" w:rsidRDefault="002C17A3" w:rsidP="00DA30C5">
            <w:pPr>
              <w:jc w:val="both"/>
              <w:rPr>
                <w:b/>
                <w:bCs/>
              </w:rPr>
            </w:pPr>
            <w:r w:rsidRPr="00047226">
              <w:rPr>
                <w:b/>
                <w:bCs/>
              </w:rPr>
              <w:t>Company</w:t>
            </w:r>
          </w:p>
        </w:tc>
        <w:tc>
          <w:tcPr>
            <w:tcW w:w="2268" w:type="dxa"/>
            <w:shd w:val="clear" w:color="auto" w:fill="D5DCE4" w:themeFill="text2" w:themeFillTint="33"/>
          </w:tcPr>
          <w:p w14:paraId="314287BD" w14:textId="77777777" w:rsidR="002C17A3" w:rsidRPr="00047226" w:rsidRDefault="002C17A3" w:rsidP="00DA30C5">
            <w:pPr>
              <w:jc w:val="both"/>
              <w:rPr>
                <w:b/>
                <w:bCs/>
              </w:rPr>
            </w:pPr>
            <w:r w:rsidRPr="00047226">
              <w:rPr>
                <w:b/>
                <w:bCs/>
              </w:rPr>
              <w:t xml:space="preserve">Option </w:t>
            </w:r>
          </w:p>
        </w:tc>
        <w:tc>
          <w:tcPr>
            <w:tcW w:w="5667" w:type="dxa"/>
            <w:shd w:val="clear" w:color="auto" w:fill="D5DCE4" w:themeFill="text2" w:themeFillTint="33"/>
          </w:tcPr>
          <w:p w14:paraId="605E32B4" w14:textId="77777777" w:rsidR="002C17A3" w:rsidRPr="00047226" w:rsidRDefault="002C17A3" w:rsidP="00DA30C5">
            <w:pPr>
              <w:jc w:val="both"/>
              <w:rPr>
                <w:b/>
                <w:bCs/>
              </w:rPr>
            </w:pPr>
            <w:r w:rsidRPr="00047226">
              <w:rPr>
                <w:b/>
                <w:bCs/>
              </w:rPr>
              <w:t>Comments</w:t>
            </w:r>
          </w:p>
        </w:tc>
      </w:tr>
      <w:tr w:rsidR="002C17A3" w:rsidRPr="00047226" w14:paraId="64C69C7E" w14:textId="77777777" w:rsidTr="00DA30C5">
        <w:tc>
          <w:tcPr>
            <w:tcW w:w="1696" w:type="dxa"/>
          </w:tcPr>
          <w:p w14:paraId="65AD275F" w14:textId="77777777" w:rsidR="002C17A3" w:rsidRPr="00047226" w:rsidRDefault="002C17A3" w:rsidP="00DA30C5">
            <w:pPr>
              <w:jc w:val="both"/>
              <w:rPr>
                <w:b/>
                <w:bCs/>
              </w:rPr>
            </w:pPr>
          </w:p>
        </w:tc>
        <w:tc>
          <w:tcPr>
            <w:tcW w:w="2268" w:type="dxa"/>
          </w:tcPr>
          <w:p w14:paraId="3ECC4420" w14:textId="77777777" w:rsidR="002C17A3" w:rsidRPr="00047226" w:rsidRDefault="002C17A3" w:rsidP="00DA30C5">
            <w:pPr>
              <w:jc w:val="both"/>
              <w:rPr>
                <w:b/>
                <w:bCs/>
              </w:rPr>
            </w:pPr>
          </w:p>
        </w:tc>
        <w:tc>
          <w:tcPr>
            <w:tcW w:w="5667" w:type="dxa"/>
          </w:tcPr>
          <w:p w14:paraId="3D5E4695" w14:textId="77777777" w:rsidR="002C17A3" w:rsidRPr="00047226" w:rsidRDefault="002C17A3" w:rsidP="00DA30C5">
            <w:pPr>
              <w:jc w:val="both"/>
              <w:rPr>
                <w:b/>
                <w:bCs/>
              </w:rPr>
            </w:pPr>
          </w:p>
        </w:tc>
      </w:tr>
    </w:tbl>
    <w:p w14:paraId="1B805D9B" w14:textId="77777777" w:rsidR="002C17A3" w:rsidRPr="00047226" w:rsidRDefault="002C17A3">
      <w:pPr>
        <w:jc w:val="both"/>
      </w:pPr>
    </w:p>
    <w:p w14:paraId="0C737396" w14:textId="4D4B9E91" w:rsidR="0059111D" w:rsidRPr="00047226" w:rsidRDefault="00DA3329">
      <w:pPr>
        <w:pStyle w:val="Heading1"/>
      </w:pPr>
      <w:r w:rsidRPr="00047226">
        <w:t>3</w:t>
      </w:r>
      <w:r w:rsidR="00051EF9" w:rsidRPr="00047226">
        <w:tab/>
      </w:r>
      <w:r w:rsidR="00D71EF5" w:rsidRPr="00047226">
        <w:t>Conclusion</w:t>
      </w:r>
    </w:p>
    <w:p w14:paraId="78EC293E" w14:textId="19012280" w:rsidR="00D71EF5" w:rsidRPr="00047226" w:rsidRDefault="00D71EF5" w:rsidP="00D71EF5">
      <w:pPr>
        <w:jc w:val="both"/>
      </w:pPr>
      <w:r w:rsidRPr="00047226">
        <w:t>Based on the email discussion, we conclude with the following proposals:</w:t>
      </w:r>
    </w:p>
    <w:p w14:paraId="5B9550F4" w14:textId="79787041" w:rsidR="00D1324A" w:rsidRPr="00047226" w:rsidRDefault="00D1324A" w:rsidP="00D71EF5">
      <w:pPr>
        <w:jc w:val="both"/>
        <w:rPr>
          <w:color w:val="FF0000"/>
        </w:rPr>
      </w:pPr>
      <w:r w:rsidRPr="00047226">
        <w:rPr>
          <w:color w:val="FF0000"/>
        </w:rPr>
        <w:t>TBD</w:t>
      </w:r>
    </w:p>
    <w:p w14:paraId="5270940A" w14:textId="77777777" w:rsidR="0059111D" w:rsidRPr="00047226" w:rsidRDefault="0059111D"/>
    <w:sectPr w:rsidR="0059111D" w:rsidRPr="0004722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53E9D" w14:textId="77777777" w:rsidR="00E85F74" w:rsidRDefault="00E85F74" w:rsidP="00AD2FD0">
      <w:pPr>
        <w:spacing w:after="0" w:line="240" w:lineRule="auto"/>
      </w:pPr>
      <w:r>
        <w:separator/>
      </w:r>
    </w:p>
  </w:endnote>
  <w:endnote w:type="continuationSeparator" w:id="0">
    <w:p w14:paraId="284B8A74" w14:textId="77777777" w:rsidR="00E85F74" w:rsidRDefault="00E85F74" w:rsidP="00AD2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C7D36" w14:textId="77777777" w:rsidR="00E85F74" w:rsidRDefault="00E85F74" w:rsidP="00AD2FD0">
      <w:pPr>
        <w:spacing w:after="0" w:line="240" w:lineRule="auto"/>
      </w:pPr>
      <w:r>
        <w:separator/>
      </w:r>
    </w:p>
  </w:footnote>
  <w:footnote w:type="continuationSeparator" w:id="0">
    <w:p w14:paraId="3B5C137A" w14:textId="77777777" w:rsidR="00E85F74" w:rsidRDefault="00E85F74" w:rsidP="00AD2F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3005"/>
    <w:multiLevelType w:val="hybridMultilevel"/>
    <w:tmpl w:val="BCC6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E7854"/>
    <w:multiLevelType w:val="multilevel"/>
    <w:tmpl w:val="087E7854"/>
    <w:lvl w:ilvl="0">
      <w:start w:val="1"/>
      <w:numFmt w:val="decimal"/>
      <w:lvlText w:val="%1."/>
      <w:lvlJc w:val="left"/>
      <w:pPr>
        <w:ind w:left="1212" w:hanging="360"/>
      </w:pPr>
      <w:rPr>
        <w:rFonts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2" w15:restartNumberingAfterBreak="0">
    <w:nsid w:val="0C971D74"/>
    <w:multiLevelType w:val="multilevel"/>
    <w:tmpl w:val="5CCC821C"/>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E836DFD"/>
    <w:multiLevelType w:val="hybridMultilevel"/>
    <w:tmpl w:val="40EAC09C"/>
    <w:lvl w:ilvl="0" w:tplc="6D24844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0721449"/>
    <w:multiLevelType w:val="hybridMultilevel"/>
    <w:tmpl w:val="D90EA9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A8349B7"/>
    <w:multiLevelType w:val="multilevel"/>
    <w:tmpl w:val="1A8349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877B8"/>
    <w:multiLevelType w:val="multilevel"/>
    <w:tmpl w:val="20F87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986ACA"/>
    <w:multiLevelType w:val="multilevel"/>
    <w:tmpl w:val="30986ACA"/>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B2389E"/>
    <w:multiLevelType w:val="multilevel"/>
    <w:tmpl w:val="3CB238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0509A5"/>
    <w:multiLevelType w:val="multilevel"/>
    <w:tmpl w:val="3E0509A5"/>
    <w:lvl w:ilvl="0">
      <w:start w:val="1"/>
      <w:numFmt w:val="decimal"/>
      <w:lvlText w:val="%1."/>
      <w:lvlJc w:val="left"/>
      <w:pPr>
        <w:ind w:left="1212" w:hanging="360"/>
      </w:pPr>
      <w:rPr>
        <w:rFonts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14" w15:restartNumberingAfterBreak="0">
    <w:nsid w:val="4BF96187"/>
    <w:multiLevelType w:val="hybridMultilevel"/>
    <w:tmpl w:val="88B8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CE60C2"/>
    <w:multiLevelType w:val="hybridMultilevel"/>
    <w:tmpl w:val="8C4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A406FA"/>
    <w:multiLevelType w:val="multilevel"/>
    <w:tmpl w:val="5EA406F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62E076A0"/>
    <w:multiLevelType w:val="hybridMultilevel"/>
    <w:tmpl w:val="45180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DB1C13"/>
    <w:multiLevelType w:val="hybridMultilevel"/>
    <w:tmpl w:val="935C9D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6EA45AFB"/>
    <w:multiLevelType w:val="multilevel"/>
    <w:tmpl w:val="6EA45A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D65A18"/>
    <w:multiLevelType w:val="multilevel"/>
    <w:tmpl w:val="6ED65A18"/>
    <w:lvl w:ilvl="0">
      <w:start w:val="1"/>
      <w:numFmt w:val="decimal"/>
      <w:lvlText w:val="%1."/>
      <w:lvlJc w:val="left"/>
      <w:pPr>
        <w:ind w:left="1212" w:hanging="360"/>
      </w:pPr>
      <w:rPr>
        <w:rFonts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EDB6A3D"/>
    <w:multiLevelType w:val="hybridMultilevel"/>
    <w:tmpl w:val="B2EC9384"/>
    <w:lvl w:ilvl="0" w:tplc="AC04907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F3A1B14"/>
    <w:multiLevelType w:val="multilevel"/>
    <w:tmpl w:val="7F3A1B1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17"/>
  </w:num>
  <w:num w:numId="4">
    <w:abstractNumId w:val="1"/>
  </w:num>
  <w:num w:numId="5">
    <w:abstractNumId w:val="8"/>
  </w:num>
  <w:num w:numId="6">
    <w:abstractNumId w:val="9"/>
  </w:num>
  <w:num w:numId="7">
    <w:abstractNumId w:val="6"/>
  </w:num>
  <w:num w:numId="8">
    <w:abstractNumId w:val="12"/>
  </w:num>
  <w:num w:numId="9">
    <w:abstractNumId w:val="22"/>
  </w:num>
  <w:num w:numId="10">
    <w:abstractNumId w:val="21"/>
  </w:num>
  <w:num w:numId="11">
    <w:abstractNumId w:val="13"/>
  </w:num>
  <w:num w:numId="12">
    <w:abstractNumId w:val="3"/>
  </w:num>
  <w:num w:numId="13">
    <w:abstractNumId w:val="24"/>
  </w:num>
  <w:num w:numId="14">
    <w:abstractNumId w:val="5"/>
  </w:num>
  <w:num w:numId="15">
    <w:abstractNumId w:val="7"/>
  </w:num>
  <w:num w:numId="16">
    <w:abstractNumId w:val="15"/>
  </w:num>
  <w:num w:numId="17">
    <w:abstractNumId w:val="16"/>
  </w:num>
  <w:num w:numId="18">
    <w:abstractNumId w:val="10"/>
  </w:num>
  <w:num w:numId="19">
    <w:abstractNumId w:val="4"/>
  </w:num>
  <w:num w:numId="20">
    <w:abstractNumId w:val="11"/>
  </w:num>
  <w:num w:numId="21">
    <w:abstractNumId w:val="0"/>
  </w:num>
  <w:num w:numId="22">
    <w:abstractNumId w:val="14"/>
  </w:num>
  <w:num w:numId="23">
    <w:abstractNumId w:val="20"/>
  </w:num>
  <w:num w:numId="24">
    <w:abstractNumId w:val="2"/>
  </w:num>
  <w:num w:numId="25">
    <w:abstractNumId w:val="19"/>
  </w:num>
  <w:num w:numId="2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Nokia">
    <w15:presenceInfo w15:providerId="None" w15:userId="Nokia"/>
  </w15:person>
  <w15:person w15:author="Ericsson">
    <w15:presenceInfo w15:providerId="None" w15:userId="Ericsson"/>
  </w15:person>
  <w15:person w15:author="Huawei">
    <w15:presenceInfo w15:providerId="None" w15:userId="Huawei"/>
  </w15:person>
  <w15:person w15:author="Sangkyu Baek">
    <w15:presenceInfo w15:providerId="None" w15:userId="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2550"/>
    <w:rsid w:val="00004E59"/>
    <w:rsid w:val="00014320"/>
    <w:rsid w:val="00016557"/>
    <w:rsid w:val="00023C40"/>
    <w:rsid w:val="00024C27"/>
    <w:rsid w:val="00033397"/>
    <w:rsid w:val="00040095"/>
    <w:rsid w:val="00040953"/>
    <w:rsid w:val="00043644"/>
    <w:rsid w:val="0004515C"/>
    <w:rsid w:val="00047226"/>
    <w:rsid w:val="000475D3"/>
    <w:rsid w:val="00050D58"/>
    <w:rsid w:val="00051EF9"/>
    <w:rsid w:val="00054D70"/>
    <w:rsid w:val="00060897"/>
    <w:rsid w:val="00061860"/>
    <w:rsid w:val="000629E6"/>
    <w:rsid w:val="00067292"/>
    <w:rsid w:val="00067CEE"/>
    <w:rsid w:val="00067DEE"/>
    <w:rsid w:val="00073C9C"/>
    <w:rsid w:val="00080512"/>
    <w:rsid w:val="00083EC4"/>
    <w:rsid w:val="00083FEB"/>
    <w:rsid w:val="00090468"/>
    <w:rsid w:val="00091E9E"/>
    <w:rsid w:val="00092E75"/>
    <w:rsid w:val="00094568"/>
    <w:rsid w:val="000A068D"/>
    <w:rsid w:val="000A372C"/>
    <w:rsid w:val="000B2772"/>
    <w:rsid w:val="000B76BE"/>
    <w:rsid w:val="000B7BCF"/>
    <w:rsid w:val="000C522B"/>
    <w:rsid w:val="000D55B2"/>
    <w:rsid w:val="000D58AB"/>
    <w:rsid w:val="000D73B9"/>
    <w:rsid w:val="000E49DC"/>
    <w:rsid w:val="000F10CD"/>
    <w:rsid w:val="000F6B03"/>
    <w:rsid w:val="00104417"/>
    <w:rsid w:val="00106046"/>
    <w:rsid w:val="00110FEE"/>
    <w:rsid w:val="00112F1A"/>
    <w:rsid w:val="001210C3"/>
    <w:rsid w:val="0012521D"/>
    <w:rsid w:val="0012699E"/>
    <w:rsid w:val="00135F18"/>
    <w:rsid w:val="0014243F"/>
    <w:rsid w:val="00145075"/>
    <w:rsid w:val="00147C48"/>
    <w:rsid w:val="00150654"/>
    <w:rsid w:val="0015330D"/>
    <w:rsid w:val="00160BC4"/>
    <w:rsid w:val="0017233C"/>
    <w:rsid w:val="001741A0"/>
    <w:rsid w:val="001741CF"/>
    <w:rsid w:val="00174708"/>
    <w:rsid w:val="00175B98"/>
    <w:rsid w:val="00175DC7"/>
    <w:rsid w:val="00175FA0"/>
    <w:rsid w:val="0017781D"/>
    <w:rsid w:val="0018302A"/>
    <w:rsid w:val="00184ABE"/>
    <w:rsid w:val="0018634A"/>
    <w:rsid w:val="001914B4"/>
    <w:rsid w:val="00194CD0"/>
    <w:rsid w:val="00195AFC"/>
    <w:rsid w:val="001A20D2"/>
    <w:rsid w:val="001A744A"/>
    <w:rsid w:val="001B2D80"/>
    <w:rsid w:val="001B49C9"/>
    <w:rsid w:val="001C23F4"/>
    <w:rsid w:val="001C252B"/>
    <w:rsid w:val="001C37B2"/>
    <w:rsid w:val="001C4F79"/>
    <w:rsid w:val="001D1B10"/>
    <w:rsid w:val="001E3A5F"/>
    <w:rsid w:val="001F168B"/>
    <w:rsid w:val="001F31CE"/>
    <w:rsid w:val="001F7831"/>
    <w:rsid w:val="0020031F"/>
    <w:rsid w:val="00204045"/>
    <w:rsid w:val="00206336"/>
    <w:rsid w:val="0020712B"/>
    <w:rsid w:val="0020729C"/>
    <w:rsid w:val="0022606D"/>
    <w:rsid w:val="00231728"/>
    <w:rsid w:val="00235B6A"/>
    <w:rsid w:val="0024127D"/>
    <w:rsid w:val="002423D5"/>
    <w:rsid w:val="00247554"/>
    <w:rsid w:val="00247D75"/>
    <w:rsid w:val="00250404"/>
    <w:rsid w:val="00260466"/>
    <w:rsid w:val="00260C38"/>
    <w:rsid w:val="002610D8"/>
    <w:rsid w:val="0026170A"/>
    <w:rsid w:val="00266A6C"/>
    <w:rsid w:val="002747EC"/>
    <w:rsid w:val="0028027D"/>
    <w:rsid w:val="00281D1B"/>
    <w:rsid w:val="00285423"/>
    <w:rsid w:val="002855BF"/>
    <w:rsid w:val="00292E6B"/>
    <w:rsid w:val="00293A68"/>
    <w:rsid w:val="0029787A"/>
    <w:rsid w:val="002A2DDE"/>
    <w:rsid w:val="002A3D45"/>
    <w:rsid w:val="002B6F26"/>
    <w:rsid w:val="002C17A3"/>
    <w:rsid w:val="002C7F51"/>
    <w:rsid w:val="002D6D16"/>
    <w:rsid w:val="002D6FA7"/>
    <w:rsid w:val="002E73A2"/>
    <w:rsid w:val="002F0D22"/>
    <w:rsid w:val="002F4080"/>
    <w:rsid w:val="002F4D50"/>
    <w:rsid w:val="00303564"/>
    <w:rsid w:val="00304901"/>
    <w:rsid w:val="00307FF4"/>
    <w:rsid w:val="003113CA"/>
    <w:rsid w:val="00311B17"/>
    <w:rsid w:val="00316E1D"/>
    <w:rsid w:val="003172DC"/>
    <w:rsid w:val="00321FCF"/>
    <w:rsid w:val="00325AE3"/>
    <w:rsid w:val="00326069"/>
    <w:rsid w:val="00326328"/>
    <w:rsid w:val="003277B3"/>
    <w:rsid w:val="00327DF4"/>
    <w:rsid w:val="00330DF7"/>
    <w:rsid w:val="00350C7B"/>
    <w:rsid w:val="00353C8C"/>
    <w:rsid w:val="0035462D"/>
    <w:rsid w:val="003579FA"/>
    <w:rsid w:val="003643CB"/>
    <w:rsid w:val="0036456F"/>
    <w:rsid w:val="00364B41"/>
    <w:rsid w:val="00367388"/>
    <w:rsid w:val="00372CA9"/>
    <w:rsid w:val="003748B0"/>
    <w:rsid w:val="00374B03"/>
    <w:rsid w:val="003804CF"/>
    <w:rsid w:val="00382B0B"/>
    <w:rsid w:val="00383096"/>
    <w:rsid w:val="003834EB"/>
    <w:rsid w:val="00386294"/>
    <w:rsid w:val="00394E83"/>
    <w:rsid w:val="003969C7"/>
    <w:rsid w:val="00397945"/>
    <w:rsid w:val="003A11AB"/>
    <w:rsid w:val="003A1632"/>
    <w:rsid w:val="003A41EF"/>
    <w:rsid w:val="003A4969"/>
    <w:rsid w:val="003B29C5"/>
    <w:rsid w:val="003B2D9C"/>
    <w:rsid w:val="003B333C"/>
    <w:rsid w:val="003B40AD"/>
    <w:rsid w:val="003B5105"/>
    <w:rsid w:val="003B7D5D"/>
    <w:rsid w:val="003C17E7"/>
    <w:rsid w:val="003C4E37"/>
    <w:rsid w:val="003E16BE"/>
    <w:rsid w:val="003F4E28"/>
    <w:rsid w:val="003F63BD"/>
    <w:rsid w:val="003F6415"/>
    <w:rsid w:val="004002EC"/>
    <w:rsid w:val="004006E8"/>
    <w:rsid w:val="00401855"/>
    <w:rsid w:val="00403AAF"/>
    <w:rsid w:val="004136A4"/>
    <w:rsid w:val="00416EEA"/>
    <w:rsid w:val="00417D06"/>
    <w:rsid w:val="0042148E"/>
    <w:rsid w:val="004249EA"/>
    <w:rsid w:val="00425D59"/>
    <w:rsid w:val="004455EB"/>
    <w:rsid w:val="00457378"/>
    <w:rsid w:val="00462F33"/>
    <w:rsid w:val="00465587"/>
    <w:rsid w:val="00477455"/>
    <w:rsid w:val="00485157"/>
    <w:rsid w:val="0048572C"/>
    <w:rsid w:val="00491D0E"/>
    <w:rsid w:val="00494716"/>
    <w:rsid w:val="00497A8F"/>
    <w:rsid w:val="004A1F7B"/>
    <w:rsid w:val="004B44BE"/>
    <w:rsid w:val="004B6FD0"/>
    <w:rsid w:val="004C44D2"/>
    <w:rsid w:val="004C6443"/>
    <w:rsid w:val="004C6AEC"/>
    <w:rsid w:val="004D3578"/>
    <w:rsid w:val="004D380D"/>
    <w:rsid w:val="004D6D1B"/>
    <w:rsid w:val="004D7CF4"/>
    <w:rsid w:val="004E197B"/>
    <w:rsid w:val="004E213A"/>
    <w:rsid w:val="004E3E09"/>
    <w:rsid w:val="004E4DB0"/>
    <w:rsid w:val="004F1A90"/>
    <w:rsid w:val="004F3D1C"/>
    <w:rsid w:val="004F6252"/>
    <w:rsid w:val="00503171"/>
    <w:rsid w:val="00503934"/>
    <w:rsid w:val="00506C28"/>
    <w:rsid w:val="00506F66"/>
    <w:rsid w:val="00514594"/>
    <w:rsid w:val="00517D15"/>
    <w:rsid w:val="00521650"/>
    <w:rsid w:val="00525D1C"/>
    <w:rsid w:val="00534DA0"/>
    <w:rsid w:val="00536D80"/>
    <w:rsid w:val="00543E6C"/>
    <w:rsid w:val="00544CE2"/>
    <w:rsid w:val="00554850"/>
    <w:rsid w:val="00555541"/>
    <w:rsid w:val="005631F2"/>
    <w:rsid w:val="00564518"/>
    <w:rsid w:val="00565087"/>
    <w:rsid w:val="0056539E"/>
    <w:rsid w:val="0056573F"/>
    <w:rsid w:val="0057447C"/>
    <w:rsid w:val="0057498B"/>
    <w:rsid w:val="00581619"/>
    <w:rsid w:val="005844B5"/>
    <w:rsid w:val="005846BB"/>
    <w:rsid w:val="00590037"/>
    <w:rsid w:val="0059111D"/>
    <w:rsid w:val="005A3F25"/>
    <w:rsid w:val="005A4243"/>
    <w:rsid w:val="005A76E1"/>
    <w:rsid w:val="005B0AA5"/>
    <w:rsid w:val="005B50C0"/>
    <w:rsid w:val="005C41B1"/>
    <w:rsid w:val="005D3955"/>
    <w:rsid w:val="005E4A8C"/>
    <w:rsid w:val="005F257D"/>
    <w:rsid w:val="005F3322"/>
    <w:rsid w:val="005F4B58"/>
    <w:rsid w:val="00601E29"/>
    <w:rsid w:val="006079B7"/>
    <w:rsid w:val="00611566"/>
    <w:rsid w:val="0061175D"/>
    <w:rsid w:val="0062007C"/>
    <w:rsid w:val="00625A49"/>
    <w:rsid w:val="006267CF"/>
    <w:rsid w:val="00627D9C"/>
    <w:rsid w:val="00636ED5"/>
    <w:rsid w:val="00642D4D"/>
    <w:rsid w:val="00646D99"/>
    <w:rsid w:val="006502B4"/>
    <w:rsid w:val="00653A08"/>
    <w:rsid w:val="006565E7"/>
    <w:rsid w:val="00656910"/>
    <w:rsid w:val="006574C0"/>
    <w:rsid w:val="00662A7D"/>
    <w:rsid w:val="0066327D"/>
    <w:rsid w:val="00685AB9"/>
    <w:rsid w:val="00692B13"/>
    <w:rsid w:val="006A1A65"/>
    <w:rsid w:val="006A3291"/>
    <w:rsid w:val="006A34CA"/>
    <w:rsid w:val="006A3A4D"/>
    <w:rsid w:val="006A673E"/>
    <w:rsid w:val="006B1EB6"/>
    <w:rsid w:val="006B23FE"/>
    <w:rsid w:val="006C2436"/>
    <w:rsid w:val="006C2702"/>
    <w:rsid w:val="006C4C34"/>
    <w:rsid w:val="006C66D8"/>
    <w:rsid w:val="006D1E24"/>
    <w:rsid w:val="006D3075"/>
    <w:rsid w:val="006E1417"/>
    <w:rsid w:val="006E7248"/>
    <w:rsid w:val="006F39DE"/>
    <w:rsid w:val="006F6A2C"/>
    <w:rsid w:val="0070298B"/>
    <w:rsid w:val="00703CD4"/>
    <w:rsid w:val="007069DC"/>
    <w:rsid w:val="0070751F"/>
    <w:rsid w:val="00710201"/>
    <w:rsid w:val="007140AC"/>
    <w:rsid w:val="007148A0"/>
    <w:rsid w:val="0072058F"/>
    <w:rsid w:val="0072073A"/>
    <w:rsid w:val="00726B71"/>
    <w:rsid w:val="007275A9"/>
    <w:rsid w:val="0073121D"/>
    <w:rsid w:val="0073242B"/>
    <w:rsid w:val="007342B5"/>
    <w:rsid w:val="00734A5B"/>
    <w:rsid w:val="007406E0"/>
    <w:rsid w:val="00744E76"/>
    <w:rsid w:val="007457BC"/>
    <w:rsid w:val="00751BCD"/>
    <w:rsid w:val="00751F84"/>
    <w:rsid w:val="00752107"/>
    <w:rsid w:val="00752614"/>
    <w:rsid w:val="0075707D"/>
    <w:rsid w:val="00757D40"/>
    <w:rsid w:val="00762D3D"/>
    <w:rsid w:val="007639AA"/>
    <w:rsid w:val="0076481D"/>
    <w:rsid w:val="007662B5"/>
    <w:rsid w:val="007668E6"/>
    <w:rsid w:val="00781F0F"/>
    <w:rsid w:val="0078727C"/>
    <w:rsid w:val="00787611"/>
    <w:rsid w:val="0079049D"/>
    <w:rsid w:val="00793283"/>
    <w:rsid w:val="00793DC5"/>
    <w:rsid w:val="00796D6C"/>
    <w:rsid w:val="00797B65"/>
    <w:rsid w:val="007A2789"/>
    <w:rsid w:val="007A5484"/>
    <w:rsid w:val="007A557E"/>
    <w:rsid w:val="007A6ACC"/>
    <w:rsid w:val="007B18D8"/>
    <w:rsid w:val="007B4C66"/>
    <w:rsid w:val="007C095F"/>
    <w:rsid w:val="007C2754"/>
    <w:rsid w:val="007C2DD0"/>
    <w:rsid w:val="007C358C"/>
    <w:rsid w:val="007C6AEE"/>
    <w:rsid w:val="007D67F9"/>
    <w:rsid w:val="007E5726"/>
    <w:rsid w:val="007F2E08"/>
    <w:rsid w:val="007F6110"/>
    <w:rsid w:val="007F706B"/>
    <w:rsid w:val="008026BC"/>
    <w:rsid w:val="008028A4"/>
    <w:rsid w:val="00802998"/>
    <w:rsid w:val="00806B49"/>
    <w:rsid w:val="008108B9"/>
    <w:rsid w:val="00813245"/>
    <w:rsid w:val="008161D1"/>
    <w:rsid w:val="00816D82"/>
    <w:rsid w:val="00840DE0"/>
    <w:rsid w:val="00843C66"/>
    <w:rsid w:val="00857030"/>
    <w:rsid w:val="0086354A"/>
    <w:rsid w:val="00875602"/>
    <w:rsid w:val="008768CA"/>
    <w:rsid w:val="00877EF9"/>
    <w:rsid w:val="008803E6"/>
    <w:rsid w:val="00880559"/>
    <w:rsid w:val="00884AFC"/>
    <w:rsid w:val="008866CF"/>
    <w:rsid w:val="008903EE"/>
    <w:rsid w:val="008A687E"/>
    <w:rsid w:val="008A7FA3"/>
    <w:rsid w:val="008B0E9A"/>
    <w:rsid w:val="008B1868"/>
    <w:rsid w:val="008B5306"/>
    <w:rsid w:val="008B612A"/>
    <w:rsid w:val="008B6E7B"/>
    <w:rsid w:val="008C25CE"/>
    <w:rsid w:val="008C2E2A"/>
    <w:rsid w:val="008C3057"/>
    <w:rsid w:val="008C4F9D"/>
    <w:rsid w:val="008D2E4D"/>
    <w:rsid w:val="008D45E3"/>
    <w:rsid w:val="008D6D5B"/>
    <w:rsid w:val="008E6BC9"/>
    <w:rsid w:val="008F396F"/>
    <w:rsid w:val="008F3DCD"/>
    <w:rsid w:val="008F3EF1"/>
    <w:rsid w:val="008F4866"/>
    <w:rsid w:val="008F773D"/>
    <w:rsid w:val="0090271F"/>
    <w:rsid w:val="00902DB9"/>
    <w:rsid w:val="009037B8"/>
    <w:rsid w:val="0090466A"/>
    <w:rsid w:val="00904746"/>
    <w:rsid w:val="00905CBA"/>
    <w:rsid w:val="00905EC7"/>
    <w:rsid w:val="009148A7"/>
    <w:rsid w:val="00915239"/>
    <w:rsid w:val="00915F89"/>
    <w:rsid w:val="00917F26"/>
    <w:rsid w:val="00917FEF"/>
    <w:rsid w:val="00923655"/>
    <w:rsid w:val="00936071"/>
    <w:rsid w:val="009376CD"/>
    <w:rsid w:val="00940212"/>
    <w:rsid w:val="00942EC2"/>
    <w:rsid w:val="00953FD2"/>
    <w:rsid w:val="00955A14"/>
    <w:rsid w:val="00960923"/>
    <w:rsid w:val="00961B32"/>
    <w:rsid w:val="00962509"/>
    <w:rsid w:val="00970DB3"/>
    <w:rsid w:val="00974BB0"/>
    <w:rsid w:val="00975BCD"/>
    <w:rsid w:val="00976968"/>
    <w:rsid w:val="009A0AF3"/>
    <w:rsid w:val="009B07CD"/>
    <w:rsid w:val="009C19E9"/>
    <w:rsid w:val="009D37B8"/>
    <w:rsid w:val="009D7283"/>
    <w:rsid w:val="009D74A6"/>
    <w:rsid w:val="009E09DA"/>
    <w:rsid w:val="009E1633"/>
    <w:rsid w:val="009E29C2"/>
    <w:rsid w:val="009F14B2"/>
    <w:rsid w:val="009F20AC"/>
    <w:rsid w:val="00A10F02"/>
    <w:rsid w:val="00A15D2D"/>
    <w:rsid w:val="00A17C86"/>
    <w:rsid w:val="00A204CA"/>
    <w:rsid w:val="00A209D6"/>
    <w:rsid w:val="00A37A2F"/>
    <w:rsid w:val="00A47145"/>
    <w:rsid w:val="00A53724"/>
    <w:rsid w:val="00A54B2B"/>
    <w:rsid w:val="00A57897"/>
    <w:rsid w:val="00A6369C"/>
    <w:rsid w:val="00A8099D"/>
    <w:rsid w:val="00A82346"/>
    <w:rsid w:val="00A84B4A"/>
    <w:rsid w:val="00A86CC4"/>
    <w:rsid w:val="00A86DFA"/>
    <w:rsid w:val="00A9671C"/>
    <w:rsid w:val="00A96BE6"/>
    <w:rsid w:val="00AA1553"/>
    <w:rsid w:val="00AA2EF4"/>
    <w:rsid w:val="00AD08F9"/>
    <w:rsid w:val="00AD23F4"/>
    <w:rsid w:val="00AD2FD0"/>
    <w:rsid w:val="00AD57E4"/>
    <w:rsid w:val="00AE5ED7"/>
    <w:rsid w:val="00AE63E8"/>
    <w:rsid w:val="00AE6980"/>
    <w:rsid w:val="00AE6C62"/>
    <w:rsid w:val="00AF1F69"/>
    <w:rsid w:val="00AF2421"/>
    <w:rsid w:val="00AF3BB6"/>
    <w:rsid w:val="00AF6835"/>
    <w:rsid w:val="00B05380"/>
    <w:rsid w:val="00B05962"/>
    <w:rsid w:val="00B15449"/>
    <w:rsid w:val="00B16330"/>
    <w:rsid w:val="00B16C2F"/>
    <w:rsid w:val="00B17DDE"/>
    <w:rsid w:val="00B2367C"/>
    <w:rsid w:val="00B250B4"/>
    <w:rsid w:val="00B25CE0"/>
    <w:rsid w:val="00B27303"/>
    <w:rsid w:val="00B27387"/>
    <w:rsid w:val="00B35389"/>
    <w:rsid w:val="00B35998"/>
    <w:rsid w:val="00B40263"/>
    <w:rsid w:val="00B40979"/>
    <w:rsid w:val="00B41C05"/>
    <w:rsid w:val="00B47FD1"/>
    <w:rsid w:val="00B516BB"/>
    <w:rsid w:val="00B60859"/>
    <w:rsid w:val="00B623DD"/>
    <w:rsid w:val="00B65127"/>
    <w:rsid w:val="00B8176A"/>
    <w:rsid w:val="00B84DB2"/>
    <w:rsid w:val="00B920CD"/>
    <w:rsid w:val="00BA12C6"/>
    <w:rsid w:val="00BB2591"/>
    <w:rsid w:val="00BC3555"/>
    <w:rsid w:val="00BC3C3C"/>
    <w:rsid w:val="00BC3DEA"/>
    <w:rsid w:val="00BC4483"/>
    <w:rsid w:val="00BC630C"/>
    <w:rsid w:val="00BE40E3"/>
    <w:rsid w:val="00BE43D4"/>
    <w:rsid w:val="00BE4C23"/>
    <w:rsid w:val="00BE6030"/>
    <w:rsid w:val="00C03C06"/>
    <w:rsid w:val="00C05D69"/>
    <w:rsid w:val="00C06F85"/>
    <w:rsid w:val="00C11FEA"/>
    <w:rsid w:val="00C12B51"/>
    <w:rsid w:val="00C20E72"/>
    <w:rsid w:val="00C21FE4"/>
    <w:rsid w:val="00C24650"/>
    <w:rsid w:val="00C25465"/>
    <w:rsid w:val="00C3137E"/>
    <w:rsid w:val="00C33079"/>
    <w:rsid w:val="00C37E4C"/>
    <w:rsid w:val="00C46FBF"/>
    <w:rsid w:val="00C473B8"/>
    <w:rsid w:val="00C50E34"/>
    <w:rsid w:val="00C52E4C"/>
    <w:rsid w:val="00C553CE"/>
    <w:rsid w:val="00C5593B"/>
    <w:rsid w:val="00C5793E"/>
    <w:rsid w:val="00C72407"/>
    <w:rsid w:val="00C74CA2"/>
    <w:rsid w:val="00C7539A"/>
    <w:rsid w:val="00C777BF"/>
    <w:rsid w:val="00C80A60"/>
    <w:rsid w:val="00C83A13"/>
    <w:rsid w:val="00C9068C"/>
    <w:rsid w:val="00C92967"/>
    <w:rsid w:val="00C955B9"/>
    <w:rsid w:val="00C9622C"/>
    <w:rsid w:val="00CA0660"/>
    <w:rsid w:val="00CA3D0C"/>
    <w:rsid w:val="00CA654B"/>
    <w:rsid w:val="00CA68B2"/>
    <w:rsid w:val="00CB1443"/>
    <w:rsid w:val="00CB1AA7"/>
    <w:rsid w:val="00CB33FB"/>
    <w:rsid w:val="00CB382B"/>
    <w:rsid w:val="00CB445A"/>
    <w:rsid w:val="00CB4842"/>
    <w:rsid w:val="00CB6F01"/>
    <w:rsid w:val="00CB72B8"/>
    <w:rsid w:val="00CC2966"/>
    <w:rsid w:val="00CC3742"/>
    <w:rsid w:val="00CC6EE3"/>
    <w:rsid w:val="00CD35AE"/>
    <w:rsid w:val="00CD35C6"/>
    <w:rsid w:val="00CD4C7B"/>
    <w:rsid w:val="00CD58FE"/>
    <w:rsid w:val="00CE25F1"/>
    <w:rsid w:val="00CE2B70"/>
    <w:rsid w:val="00CE352D"/>
    <w:rsid w:val="00CF0198"/>
    <w:rsid w:val="00CF0929"/>
    <w:rsid w:val="00CF0F89"/>
    <w:rsid w:val="00D1324A"/>
    <w:rsid w:val="00D14689"/>
    <w:rsid w:val="00D172BE"/>
    <w:rsid w:val="00D33593"/>
    <w:rsid w:val="00D33BE3"/>
    <w:rsid w:val="00D3792D"/>
    <w:rsid w:val="00D4160C"/>
    <w:rsid w:val="00D41FC4"/>
    <w:rsid w:val="00D55E47"/>
    <w:rsid w:val="00D57368"/>
    <w:rsid w:val="00D60F64"/>
    <w:rsid w:val="00D6253A"/>
    <w:rsid w:val="00D62E19"/>
    <w:rsid w:val="00D679EC"/>
    <w:rsid w:val="00D67CD1"/>
    <w:rsid w:val="00D70593"/>
    <w:rsid w:val="00D71EF5"/>
    <w:rsid w:val="00D738D6"/>
    <w:rsid w:val="00D80795"/>
    <w:rsid w:val="00D80926"/>
    <w:rsid w:val="00D838AE"/>
    <w:rsid w:val="00D854BE"/>
    <w:rsid w:val="00D86BE3"/>
    <w:rsid w:val="00D87E00"/>
    <w:rsid w:val="00D9134D"/>
    <w:rsid w:val="00D936A0"/>
    <w:rsid w:val="00D96D11"/>
    <w:rsid w:val="00D97356"/>
    <w:rsid w:val="00DA3329"/>
    <w:rsid w:val="00DA53CD"/>
    <w:rsid w:val="00DA7A03"/>
    <w:rsid w:val="00DB0DB8"/>
    <w:rsid w:val="00DB1818"/>
    <w:rsid w:val="00DC03DF"/>
    <w:rsid w:val="00DC1214"/>
    <w:rsid w:val="00DC309B"/>
    <w:rsid w:val="00DC336C"/>
    <w:rsid w:val="00DC3FDE"/>
    <w:rsid w:val="00DC4B74"/>
    <w:rsid w:val="00DC4DA2"/>
    <w:rsid w:val="00DC5261"/>
    <w:rsid w:val="00DC72A1"/>
    <w:rsid w:val="00DD39B3"/>
    <w:rsid w:val="00DD49B4"/>
    <w:rsid w:val="00DE0AD7"/>
    <w:rsid w:val="00DE25D2"/>
    <w:rsid w:val="00DE6921"/>
    <w:rsid w:val="00DE75C1"/>
    <w:rsid w:val="00DE7CFC"/>
    <w:rsid w:val="00DF0A54"/>
    <w:rsid w:val="00DF1CD6"/>
    <w:rsid w:val="00DF4D4C"/>
    <w:rsid w:val="00DF53C0"/>
    <w:rsid w:val="00E00203"/>
    <w:rsid w:val="00E071C4"/>
    <w:rsid w:val="00E12935"/>
    <w:rsid w:val="00E160E1"/>
    <w:rsid w:val="00E1699E"/>
    <w:rsid w:val="00E219E9"/>
    <w:rsid w:val="00E274F5"/>
    <w:rsid w:val="00E46C08"/>
    <w:rsid w:val="00E471CF"/>
    <w:rsid w:val="00E511EC"/>
    <w:rsid w:val="00E54A78"/>
    <w:rsid w:val="00E62835"/>
    <w:rsid w:val="00E77645"/>
    <w:rsid w:val="00E83697"/>
    <w:rsid w:val="00E83B2E"/>
    <w:rsid w:val="00E85959"/>
    <w:rsid w:val="00E85F74"/>
    <w:rsid w:val="00E8661B"/>
    <w:rsid w:val="00E94D23"/>
    <w:rsid w:val="00E96370"/>
    <w:rsid w:val="00EA200B"/>
    <w:rsid w:val="00EA66C9"/>
    <w:rsid w:val="00EB32DE"/>
    <w:rsid w:val="00EB3E54"/>
    <w:rsid w:val="00EB4B63"/>
    <w:rsid w:val="00EC3E18"/>
    <w:rsid w:val="00EC4A25"/>
    <w:rsid w:val="00ED0E57"/>
    <w:rsid w:val="00ED127E"/>
    <w:rsid w:val="00EE3FEF"/>
    <w:rsid w:val="00EE5F49"/>
    <w:rsid w:val="00EF12AA"/>
    <w:rsid w:val="00F002B6"/>
    <w:rsid w:val="00F025A2"/>
    <w:rsid w:val="00F036E9"/>
    <w:rsid w:val="00F0728B"/>
    <w:rsid w:val="00F07388"/>
    <w:rsid w:val="00F11B70"/>
    <w:rsid w:val="00F14FF8"/>
    <w:rsid w:val="00F2026E"/>
    <w:rsid w:val="00F2210A"/>
    <w:rsid w:val="00F23A44"/>
    <w:rsid w:val="00F27F5E"/>
    <w:rsid w:val="00F37743"/>
    <w:rsid w:val="00F4184C"/>
    <w:rsid w:val="00F4408B"/>
    <w:rsid w:val="00F52759"/>
    <w:rsid w:val="00F54A3D"/>
    <w:rsid w:val="00F54CB0"/>
    <w:rsid w:val="00F569FA"/>
    <w:rsid w:val="00F579CD"/>
    <w:rsid w:val="00F60437"/>
    <w:rsid w:val="00F6238D"/>
    <w:rsid w:val="00F653B8"/>
    <w:rsid w:val="00F709EA"/>
    <w:rsid w:val="00F7115C"/>
    <w:rsid w:val="00F71B89"/>
    <w:rsid w:val="00F7353C"/>
    <w:rsid w:val="00F76F8F"/>
    <w:rsid w:val="00F779FA"/>
    <w:rsid w:val="00F931C8"/>
    <w:rsid w:val="00F941DF"/>
    <w:rsid w:val="00F96EB6"/>
    <w:rsid w:val="00FA1266"/>
    <w:rsid w:val="00FB0D80"/>
    <w:rsid w:val="00FB109A"/>
    <w:rsid w:val="00FB182B"/>
    <w:rsid w:val="00FB36FA"/>
    <w:rsid w:val="00FB5E8C"/>
    <w:rsid w:val="00FB6422"/>
    <w:rsid w:val="00FC1192"/>
    <w:rsid w:val="00FC2C7F"/>
    <w:rsid w:val="00FC2D37"/>
    <w:rsid w:val="00FC4674"/>
    <w:rsid w:val="00FC5C3A"/>
    <w:rsid w:val="00FC7231"/>
    <w:rsid w:val="00FE20FF"/>
    <w:rsid w:val="00FE251B"/>
    <w:rsid w:val="00FE6B22"/>
    <w:rsid w:val="00FF0D5A"/>
    <w:rsid w:val="76114E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481E4D"/>
  <w15:docId w15:val="{2634106C-4F38-4B55-9012-838FC3B41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列表段落 Char,¥¡¡¡¡ì¬º¥¹¥È¶ÎÂä Char,ÁÐ³ö¶ÎÂä Char,列表段落1 Char,—ño’i—Ž Char,¥ê¥¹¥È¶ÎÂä Char,1st level - Bullet List Paragraph Char,Lettre d'introduction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rsid w:val="00304901"/>
  </w:style>
  <w:style w:type="paragraph" w:customStyle="1" w:styleId="EmailDiscussion">
    <w:name w:val="EmailDiscussion"/>
    <w:basedOn w:val="Normal"/>
    <w:next w:val="EmailDiscussion2"/>
    <w:link w:val="EmailDiscussionChar"/>
    <w:qFormat/>
    <w:rsid w:val="00293A68"/>
    <w:pPr>
      <w:numPr>
        <w:numId w:val="16"/>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qFormat/>
    <w:rsid w:val="00293A68"/>
    <w:pPr>
      <w:spacing w:line="240" w:lineRule="auto"/>
    </w:pPr>
  </w:style>
  <w:style w:type="paragraph" w:customStyle="1" w:styleId="Doc-title">
    <w:name w:val="Doc-title"/>
    <w:basedOn w:val="Normal"/>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BodyText"/>
    <w:rsid w:val="00CC3742"/>
    <w:pPr>
      <w:numPr>
        <w:numId w:val="20"/>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ListNumber2">
    <w:name w:val="List Number 2"/>
    <w:basedOn w:val="ListNumber"/>
    <w:rsid w:val="00AA2EF4"/>
    <w:pPr>
      <w:numPr>
        <w:numId w:val="23"/>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ListNumber">
    <w:name w:val="List Number"/>
    <w:basedOn w:val="Normal"/>
    <w:semiHidden/>
    <w:unhideWhenUsed/>
    <w:rsid w:val="00AA2EF4"/>
    <w:pPr>
      <w:numPr>
        <w:numId w:val="24"/>
      </w:numPr>
      <w:contextualSpacing/>
    </w:pPr>
  </w:style>
  <w:style w:type="paragraph" w:customStyle="1" w:styleId="BoldComments">
    <w:name w:val="Bold Comments"/>
    <w:basedOn w:val="Normal"/>
    <w:link w:val="BoldCommentsChar"/>
    <w:qFormat/>
    <w:rsid w:val="00AD23F4"/>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sid w:val="00AD23F4"/>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2-e\Docs\R2-2010100.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2-e\Docs\R2-2010053.zip" TargetMode="External"/><Relationship Id="rId2" Type="http://schemas.openxmlformats.org/officeDocument/2006/relationships/customXml" Target="../customXml/item2.xml"/><Relationship Id="rId16" Type="http://schemas.openxmlformats.org/officeDocument/2006/relationships/hyperlink" Target="file:///D:\Documents\3GPP\tsg_ran\WG2\TSGR2_112-e\Docs\R2-2009753.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D:\Documents\3GPP\tsg_ran\WG2\TSGR2_112-e\Docs\R2-2009540.zip" TargetMode="External"/><Relationship Id="rId10" Type="http://schemas.openxmlformats.org/officeDocument/2006/relationships/settings" Target="settings.xml"/><Relationship Id="rId19" Type="http://schemas.openxmlformats.org/officeDocument/2006/relationships/hyperlink" Target="file:///D:\Documents\3GPP\tsg_ran\WG2\TSGR2_112-e\Docs\R2-2010522.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2-e\Docs\R2-2009539.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5AIRPNAIUNRU-859666464-6243</_dlc_DocId>
    <_dlc_DocIdUrl xmlns="71c5aaf6-e6ce-465b-b873-5148d2a4c105">
      <Url>https://nokia.sharepoint.com/sites/c5g/e2earch/_layouts/15/DocIdRedir.aspx?ID=5AIRPNAIUNRU-859666464-6243</Url>
      <Description>5AIRPNAIUNRU-859666464-6243</Description>
    </_dlc_DocIdUrl>
    <Information xmlns="3b34c8f0-1ef5-4d1e-bb66-517ce7fe7356" xsi:nil="true"/>
    <Associated_x0020_Task xmlns="3b34c8f0-1ef5-4d1e-bb66-517ce7fe7356"/>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6.xml><?xml version="1.0" encoding="utf-8"?>
<ds:datastoreItem xmlns:ds="http://schemas.openxmlformats.org/officeDocument/2006/customXml" ds:itemID="{3A84B0FE-528E-4DB8-9F9D-F5C2C1D41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9A9A057-7C4B-4BB8-975C-507347637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78</TotalTime>
  <Pages>6</Pages>
  <Words>1779</Words>
  <Characters>10689</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Koziol, Dawid (Nokia - PL/Wroclaw)</dc:creator>
  <cp:lastModifiedBy>Wallace</cp:lastModifiedBy>
  <cp:revision>5</cp:revision>
  <dcterms:created xsi:type="dcterms:W3CDTF">2020-11-04T07:06:00Z</dcterms:created>
  <dcterms:modified xsi:type="dcterms:W3CDTF">2020-11-04T08:46:00Z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1cd99671-f986-4fc3-96a7-61cde2d8f2a4</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