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CA345" w14:textId="4A8E9875" w:rsidR="00C16F41" w:rsidRDefault="00305387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47544285"/>
      <w:r>
        <w:t>3GPP TSG-RAN WG2 #11</w:t>
      </w:r>
      <w:r w:rsidR="00FF3D04">
        <w:t>2</w:t>
      </w:r>
      <w:r>
        <w:t>e</w:t>
      </w:r>
      <w:r>
        <w:tab/>
      </w:r>
      <w:r>
        <w:rPr>
          <w:sz w:val="32"/>
          <w:szCs w:val="32"/>
        </w:rPr>
        <w:t xml:space="preserve">Tdoc </w:t>
      </w:r>
      <w:r w:rsidR="00DF62A7" w:rsidRPr="00DF62A7">
        <w:rPr>
          <w:sz w:val="32"/>
          <w:szCs w:val="32"/>
        </w:rPr>
        <w:t>R2-20</w:t>
      </w:r>
      <w:r w:rsidR="00865C52">
        <w:rPr>
          <w:sz w:val="32"/>
          <w:szCs w:val="32"/>
        </w:rPr>
        <w:t>xxxx</w:t>
      </w:r>
    </w:p>
    <w:p w14:paraId="36807325" w14:textId="05016772" w:rsidR="00C16F41" w:rsidRDefault="00305387">
      <w:pPr>
        <w:pStyle w:val="3GPPHeader"/>
      </w:pPr>
      <w:bookmarkStart w:id="1" w:name="_Hlk47544310"/>
      <w:r>
        <w:t xml:space="preserve">Electronic meeting, </w:t>
      </w:r>
      <w:r w:rsidR="00FF3D04">
        <w:t>November</w:t>
      </w:r>
      <w:r>
        <w:t xml:space="preserve"> </w:t>
      </w:r>
      <w:r w:rsidR="00FF3D04">
        <w:t>2</w:t>
      </w:r>
      <w:r w:rsidR="00FF3D04">
        <w:rPr>
          <w:vertAlign w:val="superscript"/>
        </w:rPr>
        <w:t>nd</w:t>
      </w:r>
      <w:r>
        <w:t xml:space="preserve"> – </w:t>
      </w:r>
      <w:r w:rsidR="00FF3D04">
        <w:t>13</w:t>
      </w:r>
      <w:r>
        <w:rPr>
          <w:vertAlign w:val="superscript"/>
        </w:rPr>
        <w:t>th</w:t>
      </w:r>
      <w:r>
        <w:t xml:space="preserve"> 2020</w:t>
      </w:r>
    </w:p>
    <w:bookmarkEnd w:id="0"/>
    <w:bookmarkEnd w:id="1"/>
    <w:p w14:paraId="78CE2D8D" w14:textId="77777777" w:rsidR="00C16F41" w:rsidRDefault="00C16F41">
      <w:pPr>
        <w:pStyle w:val="3GPPHeader"/>
      </w:pPr>
    </w:p>
    <w:p w14:paraId="18B675A2" w14:textId="4D20AC87" w:rsidR="00C16F41" w:rsidRDefault="00305387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6.2.</w:t>
      </w:r>
      <w:r w:rsidR="008D3690">
        <w:rPr>
          <w:sz w:val="22"/>
          <w:szCs w:val="22"/>
          <w:lang w:val="en-US"/>
        </w:rPr>
        <w:t>3</w:t>
      </w:r>
    </w:p>
    <w:p w14:paraId="2ACB819F" w14:textId="77777777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5C388C53" w14:textId="7A23BEDC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Summary of [AT11</w:t>
      </w:r>
      <w:r w:rsidR="008D3690">
        <w:rPr>
          <w:rFonts w:cs="Arial"/>
          <w:sz w:val="22"/>
          <w:lang w:val="en-US"/>
        </w:rPr>
        <w:t>2</w:t>
      </w:r>
      <w:r>
        <w:rPr>
          <w:rFonts w:cs="Arial"/>
          <w:sz w:val="22"/>
          <w:lang w:val="en-US"/>
        </w:rPr>
        <w:t>-e][0</w:t>
      </w:r>
      <w:r w:rsidR="008D3690">
        <w:rPr>
          <w:rFonts w:cs="Arial"/>
          <w:sz w:val="22"/>
          <w:lang w:val="en-US"/>
        </w:rPr>
        <w:t>37</w:t>
      </w:r>
      <w:r>
        <w:rPr>
          <w:rFonts w:cs="Arial"/>
          <w:sz w:val="22"/>
          <w:lang w:val="en-US"/>
        </w:rPr>
        <w:t>][IAB]</w:t>
      </w:r>
      <w:r w:rsidR="008D3690">
        <w:rPr>
          <w:rFonts w:cs="Arial"/>
          <w:sz w:val="22"/>
          <w:lang w:val="en-US"/>
        </w:rPr>
        <w:t xml:space="preserve"> User Plane</w:t>
      </w:r>
    </w:p>
    <w:p w14:paraId="006C24A6" w14:textId="77777777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FC69546" w14:textId="77777777" w:rsidR="00C16F41" w:rsidRDefault="00C16F41"/>
    <w:p w14:paraId="10597547" w14:textId="77777777" w:rsidR="00C16F41" w:rsidRDefault="00305387">
      <w:pPr>
        <w:pStyle w:val="Heading1"/>
      </w:pPr>
      <w:r>
        <w:t>1</w:t>
      </w:r>
      <w:r>
        <w:tab/>
        <w:t>Introduction</w:t>
      </w:r>
    </w:p>
    <w:p w14:paraId="52F4D160" w14:textId="77777777" w:rsidR="00C16F41" w:rsidRDefault="00305387">
      <w:pPr>
        <w:pStyle w:val="BodyText"/>
        <w:rPr>
          <w:lang w:val="en-US"/>
        </w:rPr>
      </w:pPr>
      <w:r>
        <w:rPr>
          <w:rFonts w:cs="Arial"/>
          <w:lang w:val="en-US" w:eastAsia="ko-KR"/>
        </w:rPr>
        <w:t>This paper addresses the following email discussion</w:t>
      </w:r>
      <w:r>
        <w:rPr>
          <w:lang w:val="en-US"/>
        </w:rPr>
        <w:t>:</w:t>
      </w:r>
    </w:p>
    <w:p w14:paraId="7A02752F" w14:textId="77777777" w:rsidR="00C63F85" w:rsidRDefault="00C63F85" w:rsidP="00C63F85">
      <w:pPr>
        <w:pStyle w:val="EmailDiscussion"/>
        <w:numPr>
          <w:ilvl w:val="0"/>
          <w:numId w:val="17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[AT112-e][037][IAB] User Plane (Ericsson)</w:t>
      </w:r>
    </w:p>
    <w:p w14:paraId="4B568469" w14:textId="77777777" w:rsidR="00C63F85" w:rsidRDefault="00C63F85" w:rsidP="00C63F85">
      <w:pPr>
        <w:pStyle w:val="EmailDiscussion2"/>
        <w:ind w:left="1619" w:firstLine="0"/>
      </w:pPr>
      <w:r>
        <w:t>Treat tdocs under 6.2.3</w:t>
      </w:r>
    </w:p>
    <w:p w14:paraId="51227F31" w14:textId="77777777" w:rsidR="00C63F85" w:rsidRDefault="00C63F85" w:rsidP="00C63F85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33766CD8" w14:textId="77777777" w:rsidR="00C63F85" w:rsidRDefault="00C63F85" w:rsidP="00C63F85">
      <w:pPr>
        <w:pStyle w:val="EmailDiscussion2"/>
      </w:pPr>
      <w:r>
        <w:tab/>
        <w:t>Deadline: Intermediate deadline(s) by Rapporteur, Final: Discussion stop at Wed Nov 11, 1200 UTC</w:t>
      </w:r>
    </w:p>
    <w:p w14:paraId="7800CD7D" w14:textId="77777777" w:rsidR="00C16F41" w:rsidRPr="00C63F85" w:rsidRDefault="00C16F41">
      <w:pPr>
        <w:pStyle w:val="BodyText"/>
      </w:pPr>
    </w:p>
    <w:p w14:paraId="51D828C6" w14:textId="77777777" w:rsidR="00C16F41" w:rsidRDefault="00305387">
      <w:pPr>
        <w:pStyle w:val="BodyText"/>
        <w:rPr>
          <w:lang w:val="en-US"/>
        </w:rPr>
      </w:pPr>
      <w:r>
        <w:rPr>
          <w:lang w:val="en-US"/>
        </w:rPr>
        <w:t>The rapporteur would like to set the following deadlines:</w:t>
      </w:r>
    </w:p>
    <w:p w14:paraId="6CA11137" w14:textId="314F30B8" w:rsidR="00C16F41" w:rsidRDefault="003053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Deadline 1: </w:t>
      </w:r>
      <w:r w:rsidR="00C63F85">
        <w:rPr>
          <w:rFonts w:ascii="Arial" w:hAnsi="Arial" w:cs="Arial"/>
          <w:b/>
          <w:bCs/>
          <w:highlight w:val="yellow"/>
        </w:rPr>
        <w:t>Friday</w:t>
      </w:r>
      <w:r>
        <w:rPr>
          <w:rFonts w:ascii="Arial" w:hAnsi="Arial" w:cs="Arial"/>
          <w:b/>
          <w:bCs/>
          <w:highlight w:val="yellow"/>
        </w:rPr>
        <w:t xml:space="preserve">, </w:t>
      </w:r>
      <w:r w:rsidR="00C63F85">
        <w:rPr>
          <w:rFonts w:ascii="Arial" w:hAnsi="Arial" w:cs="Arial"/>
          <w:b/>
          <w:bCs/>
          <w:highlight w:val="yellow"/>
        </w:rPr>
        <w:t>Nov.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C63F85" w:rsidRPr="00C63F85">
        <w:rPr>
          <w:rFonts w:ascii="Arial" w:hAnsi="Arial" w:cs="Arial"/>
          <w:b/>
          <w:bCs/>
          <w:highlight w:val="yellow"/>
        </w:rPr>
        <w:t>6</w:t>
      </w:r>
      <w:r w:rsidRPr="00C63F85">
        <w:rPr>
          <w:rFonts w:ascii="Arial" w:hAnsi="Arial" w:cs="Arial"/>
          <w:b/>
          <w:bCs/>
          <w:highlight w:val="yellow"/>
        </w:rPr>
        <w:t xml:space="preserve"> </w:t>
      </w:r>
      <w:r w:rsidR="00C63F85" w:rsidRPr="00C63F85">
        <w:rPr>
          <w:rFonts w:ascii="Arial" w:hAnsi="Arial" w:cs="Arial"/>
          <w:b/>
          <w:bCs/>
          <w:highlight w:val="yellow"/>
        </w:rPr>
        <w:t>EOB</w:t>
      </w:r>
      <w:r w:rsidR="00C63F8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for answers to the questionnaire in the summary</w:t>
      </w:r>
    </w:p>
    <w:p w14:paraId="7A1E4A49" w14:textId="4CCDFC5D" w:rsidR="00C16F41" w:rsidRDefault="003053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Deadline 2: </w:t>
      </w:r>
      <w:r w:rsidR="00C63F85">
        <w:rPr>
          <w:rFonts w:ascii="Arial" w:hAnsi="Arial" w:cs="Arial"/>
          <w:b/>
          <w:bCs/>
          <w:highlight w:val="yellow"/>
        </w:rPr>
        <w:t>Wed</w:t>
      </w:r>
      <w:r>
        <w:rPr>
          <w:rFonts w:ascii="Arial" w:hAnsi="Arial" w:cs="Arial"/>
          <w:b/>
          <w:bCs/>
          <w:highlight w:val="yellow"/>
        </w:rPr>
        <w:t xml:space="preserve">, </w:t>
      </w:r>
      <w:r w:rsidR="00C63F85">
        <w:rPr>
          <w:rFonts w:ascii="Arial" w:hAnsi="Arial" w:cs="Arial"/>
          <w:b/>
          <w:bCs/>
          <w:highlight w:val="yellow"/>
        </w:rPr>
        <w:t>Nov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C63F85">
        <w:rPr>
          <w:rFonts w:ascii="Arial" w:hAnsi="Arial" w:cs="Arial"/>
          <w:b/>
          <w:bCs/>
          <w:highlight w:val="yellow"/>
        </w:rPr>
        <w:t>11 1200 UTC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6971B3">
        <w:rPr>
          <w:rFonts w:ascii="Arial" w:hAnsi="Arial" w:cs="Arial"/>
          <w:b/>
          <w:bCs/>
        </w:rPr>
        <w:t>for</w:t>
      </w:r>
      <w:r w:rsidR="00C63F85">
        <w:rPr>
          <w:rFonts w:ascii="Arial" w:hAnsi="Arial" w:cs="Arial"/>
          <w:b/>
          <w:bCs/>
        </w:rPr>
        <w:t xml:space="preserve"> CR wording (if needed)</w:t>
      </w:r>
      <w:r>
        <w:rPr>
          <w:rFonts w:ascii="Arial" w:hAnsi="Arial" w:cs="Arial"/>
          <w:b/>
          <w:bCs/>
        </w:rPr>
        <w:t>.</w:t>
      </w:r>
    </w:p>
    <w:p w14:paraId="7714D484" w14:textId="77777777" w:rsidR="00C16F41" w:rsidRDefault="00C16F41">
      <w:pPr>
        <w:pStyle w:val="BodyText"/>
      </w:pPr>
    </w:p>
    <w:p w14:paraId="7529D1D9" w14:textId="77777777" w:rsidR="00C16F41" w:rsidRDefault="00305387">
      <w:pPr>
        <w:pStyle w:val="Heading1"/>
      </w:pPr>
      <w:bookmarkStart w:id="2" w:name="_Ref178064866"/>
      <w:r>
        <w:t>2</w:t>
      </w:r>
      <w:r>
        <w:tab/>
        <w:t>Discussion</w:t>
      </w:r>
      <w:bookmarkEnd w:id="2"/>
    </w:p>
    <w:p w14:paraId="18F1C4B2" w14:textId="44AF4EAC" w:rsidR="00226B6F" w:rsidRDefault="00226B6F" w:rsidP="00226B6F">
      <w:pPr>
        <w:rPr>
          <w:rFonts w:ascii="Arial" w:hAnsi="Arial" w:cs="Arial"/>
        </w:rPr>
      </w:pPr>
      <w:r w:rsidRPr="00226B6F">
        <w:rPr>
          <w:rFonts w:ascii="Arial" w:hAnsi="Arial" w:cs="Arial"/>
        </w:rPr>
        <w:t>This email discussion handles the following documents submitted at RAN2#112</w:t>
      </w:r>
      <w:r>
        <w:rPr>
          <w:rFonts w:ascii="Arial" w:hAnsi="Arial" w:cs="Arial"/>
        </w:rPr>
        <w:t xml:space="preserve"> regarding IAB user plane:</w:t>
      </w:r>
    </w:p>
    <w:p w14:paraId="78DBD06C" w14:textId="77777777" w:rsidR="0005634A" w:rsidRDefault="006F20A5" w:rsidP="0005634A">
      <w:pPr>
        <w:pStyle w:val="Doc-title"/>
      </w:pPr>
      <w:hyperlink r:id="rId14" w:tooltip="D:Documents3GPPtsg_ranWG2TSGR2_112-eDocsR2-2009745.zip" w:history="1">
        <w:r w:rsidR="0005634A">
          <w:rPr>
            <w:rStyle w:val="Hyperlink"/>
          </w:rPr>
          <w:t>R2-2009745</w:t>
        </w:r>
      </w:hyperlink>
      <w:r w:rsidR="0005634A">
        <w:tab/>
        <w:t>Correction on Tdelta</w:t>
      </w:r>
      <w:r w:rsidR="0005634A">
        <w:tab/>
        <w:t>Huawei, HiSilicon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0938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3D7C343" w14:textId="77777777" w:rsidR="0005634A" w:rsidRDefault="006F20A5" w:rsidP="0005634A">
      <w:pPr>
        <w:pStyle w:val="Doc-title"/>
      </w:pPr>
      <w:hyperlink r:id="rId15" w:tooltip="D:Documents3GPPtsg_ranWG2TSGR2_112-eDocsR2-2010152.zip" w:history="1">
        <w:r w:rsidR="0005634A">
          <w:rPr>
            <w:rStyle w:val="Hyperlink"/>
          </w:rPr>
          <w:t>R2-2010152</w:t>
        </w:r>
      </w:hyperlink>
      <w:r w:rsidR="0005634A">
        <w:tab/>
        <w:t>Correction to tDelta</w:t>
      </w:r>
      <w:r w:rsidR="0005634A">
        <w:tab/>
        <w:t>Ericsson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0963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76A96EA" w14:textId="77777777" w:rsidR="0005634A" w:rsidRDefault="006F20A5" w:rsidP="0005634A">
      <w:pPr>
        <w:pStyle w:val="Doc-title"/>
      </w:pPr>
      <w:hyperlink r:id="rId16" w:tooltip="D:Documents3GPPtsg_ranWG2TSGR2_112-eDocsR2-2010150.zip" w:history="1">
        <w:r w:rsidR="0005634A">
          <w:rPr>
            <w:rStyle w:val="Hyperlink"/>
          </w:rPr>
          <w:t>R2-2010150</w:t>
        </w:r>
      </w:hyperlink>
      <w:r w:rsidR="0005634A">
        <w:tab/>
        <w:t>Pre-emptive BSR handling at MAC Reset</w:t>
      </w:r>
      <w:r w:rsidR="0005634A">
        <w:tab/>
        <w:t>Ericsson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0962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3F2C63FA" w14:textId="77777777" w:rsidR="0005634A" w:rsidRDefault="006F20A5" w:rsidP="0005634A">
      <w:pPr>
        <w:pStyle w:val="Doc-title"/>
      </w:pPr>
      <w:hyperlink r:id="rId17" w:tooltip="D:Documents3GPPtsg_ranWG2TSGR2_112-eDocsR2-2010419.zip" w:history="1">
        <w:r w:rsidR="0005634A">
          <w:rPr>
            <w:rStyle w:val="Hyperlink"/>
          </w:rPr>
          <w:t>R2-2010419</w:t>
        </w:r>
      </w:hyperlink>
      <w:r w:rsidR="0005634A">
        <w:tab/>
        <w:t>Correction on the condition check in Pre-emptive BSR procedure</w:t>
      </w:r>
      <w:r w:rsidR="0005634A">
        <w:tab/>
        <w:t>ASUSTeK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0984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50446E9" w14:textId="77777777" w:rsidR="0005634A" w:rsidRDefault="006F20A5" w:rsidP="0005634A">
      <w:pPr>
        <w:pStyle w:val="Doc-title"/>
      </w:pPr>
      <w:hyperlink r:id="rId18" w:tooltip="D:Documents3GPPtsg_ranWG2TSGR2_112-eDocsR2-2009324.zip" w:history="1">
        <w:r w:rsidR="0005634A">
          <w:rPr>
            <w:rStyle w:val="Hyperlink"/>
          </w:rPr>
          <w:t>R2-2009324</w:t>
        </w:r>
      </w:hyperlink>
      <w:r w:rsidR="0005634A">
        <w:tab/>
        <w:t>CR to 38.322 on Backhaul RLC Channel</w:t>
      </w:r>
      <w:r w:rsidR="0005634A">
        <w:tab/>
        <w:t>vivo</w:t>
      </w:r>
      <w:r w:rsidR="0005634A">
        <w:tab/>
        <w:t>CR</w:t>
      </w:r>
      <w:r w:rsidR="0005634A">
        <w:tab/>
        <w:t>Rel-16</w:t>
      </w:r>
      <w:r w:rsidR="0005634A">
        <w:tab/>
        <w:t>38.322</w:t>
      </w:r>
      <w:r w:rsidR="0005634A">
        <w:tab/>
        <w:t>16.1.0</w:t>
      </w:r>
      <w:r w:rsidR="0005634A">
        <w:tab/>
        <w:t>0037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3021315C" w14:textId="77777777" w:rsidR="0005634A" w:rsidRDefault="0005634A" w:rsidP="0005634A">
      <w:pPr>
        <w:pStyle w:val="Doc-comment"/>
      </w:pPr>
      <w:r>
        <w:t>Moved from 6.2.6</w:t>
      </w:r>
    </w:p>
    <w:p w14:paraId="046F72AA" w14:textId="77777777" w:rsidR="0005634A" w:rsidRDefault="0005634A" w:rsidP="0005634A">
      <w:pPr>
        <w:pStyle w:val="Doc-title"/>
      </w:pPr>
      <w:r>
        <w:rPr>
          <w:highlight w:val="yellow"/>
        </w:rPr>
        <w:t>R2-2010684</w:t>
      </w:r>
      <w:r>
        <w:tab/>
        <w:t>Summary of Rel-16 IAB UP issues and corrections</w:t>
      </w:r>
      <w:r>
        <w:tab/>
        <w:t>Samsung</w:t>
      </w:r>
      <w:r>
        <w:tab/>
        <w:t>discussion</w:t>
      </w:r>
      <w:r>
        <w:tab/>
        <w:t>Rel-16</w:t>
      </w:r>
      <w:r>
        <w:tab/>
        <w:t>NR_IAB-Core</w:t>
      </w:r>
    </w:p>
    <w:p w14:paraId="146A011E" w14:textId="77777777" w:rsidR="00226B6F" w:rsidRPr="00226B6F" w:rsidRDefault="00226B6F" w:rsidP="00226B6F">
      <w:pPr>
        <w:rPr>
          <w:rFonts w:ascii="Arial" w:hAnsi="Arial" w:cs="Arial"/>
        </w:rPr>
      </w:pPr>
    </w:p>
    <w:p w14:paraId="60646273" w14:textId="0A43AD4B" w:rsidR="00C16F41" w:rsidRDefault="00305387">
      <w:pPr>
        <w:pStyle w:val="Heading2"/>
      </w:pPr>
      <w:r>
        <w:lastRenderedPageBreak/>
        <w:t>2.1</w:t>
      </w:r>
      <w:r>
        <w:tab/>
      </w:r>
      <w:r w:rsidR="00A777E6">
        <w:t>Correction to tDelta</w:t>
      </w:r>
    </w:p>
    <w:p w14:paraId="5566918D" w14:textId="44A099A2" w:rsidR="00C16F41" w:rsidRPr="00A777E6" w:rsidRDefault="00A777E6">
      <w:pPr>
        <w:rPr>
          <w:rFonts w:ascii="Arial" w:hAnsi="Arial" w:cs="Arial"/>
        </w:rPr>
      </w:pPr>
      <w:r w:rsidRPr="00A777E6">
        <w:rPr>
          <w:rFonts w:ascii="Arial" w:hAnsi="Arial" w:cs="Arial"/>
        </w:rPr>
        <w:t>The following CRs handle this issue:</w:t>
      </w:r>
    </w:p>
    <w:p w14:paraId="13123530" w14:textId="77777777" w:rsidR="00A777E6" w:rsidRDefault="006F20A5" w:rsidP="008A4385">
      <w:pPr>
        <w:pStyle w:val="Doc-title"/>
        <w:numPr>
          <w:ilvl w:val="0"/>
          <w:numId w:val="19"/>
        </w:numPr>
      </w:pPr>
      <w:hyperlink r:id="rId19" w:tooltip="D:Documents3GPPtsg_ranWG2TSGR2_112-eDocsR2-2009745.zip" w:history="1">
        <w:r w:rsidR="00A777E6">
          <w:rPr>
            <w:rStyle w:val="Hyperlink"/>
          </w:rPr>
          <w:t>R2-2009745</w:t>
        </w:r>
      </w:hyperlink>
      <w:r w:rsidR="00A777E6">
        <w:tab/>
        <w:t>Correction on Tdelta</w:t>
      </w:r>
      <w:r w:rsidR="00A777E6">
        <w:tab/>
        <w:t>Huawei, HiSilicon</w:t>
      </w:r>
      <w:r w:rsidR="00A777E6">
        <w:tab/>
        <w:t>CR</w:t>
      </w:r>
      <w:r w:rsidR="00A777E6">
        <w:tab/>
        <w:t>Rel-16</w:t>
      </w:r>
      <w:r w:rsidR="00A777E6">
        <w:tab/>
        <w:t>38.321</w:t>
      </w:r>
      <w:r w:rsidR="00A777E6">
        <w:tab/>
        <w:t>16.2.1</w:t>
      </w:r>
      <w:r w:rsidR="00A777E6">
        <w:tab/>
        <w:t>0938</w:t>
      </w:r>
      <w:r w:rsidR="00A777E6">
        <w:tab/>
        <w:t>-</w:t>
      </w:r>
      <w:r w:rsidR="00A777E6">
        <w:tab/>
        <w:t>F</w:t>
      </w:r>
      <w:r w:rsidR="00A777E6">
        <w:tab/>
        <w:t>NR_IAB-Core</w:t>
      </w:r>
    </w:p>
    <w:p w14:paraId="3C8F2264" w14:textId="77777777" w:rsidR="00A777E6" w:rsidRDefault="006F20A5" w:rsidP="008A4385">
      <w:pPr>
        <w:pStyle w:val="Doc-title"/>
        <w:numPr>
          <w:ilvl w:val="0"/>
          <w:numId w:val="19"/>
        </w:numPr>
      </w:pPr>
      <w:hyperlink r:id="rId20" w:tooltip="D:Documents3GPPtsg_ranWG2TSGR2_112-eDocsR2-2010152.zip" w:history="1">
        <w:r w:rsidR="00A777E6">
          <w:rPr>
            <w:rStyle w:val="Hyperlink"/>
          </w:rPr>
          <w:t>R2-2010152</w:t>
        </w:r>
      </w:hyperlink>
      <w:r w:rsidR="00A777E6">
        <w:tab/>
        <w:t>Correction to tDelta</w:t>
      </w:r>
      <w:r w:rsidR="00A777E6">
        <w:tab/>
        <w:t>Ericsson</w:t>
      </w:r>
      <w:r w:rsidR="00A777E6">
        <w:tab/>
        <w:t>CR</w:t>
      </w:r>
      <w:r w:rsidR="00A777E6">
        <w:tab/>
        <w:t>Rel-16</w:t>
      </w:r>
      <w:r w:rsidR="00A777E6">
        <w:tab/>
        <w:t>38.321</w:t>
      </w:r>
      <w:r w:rsidR="00A777E6">
        <w:tab/>
        <w:t>16.2.1</w:t>
      </w:r>
      <w:r w:rsidR="00A777E6">
        <w:tab/>
        <w:t>0963</w:t>
      </w:r>
      <w:r w:rsidR="00A777E6">
        <w:tab/>
        <w:t>-</w:t>
      </w:r>
      <w:r w:rsidR="00A777E6">
        <w:tab/>
        <w:t>F</w:t>
      </w:r>
      <w:r w:rsidR="00A777E6">
        <w:tab/>
        <w:t>NR_IAB-Core</w:t>
      </w:r>
    </w:p>
    <w:p w14:paraId="0519AE49" w14:textId="35426C3B" w:rsidR="00A777E6" w:rsidRDefault="00A777E6">
      <w:pPr>
        <w:rPr>
          <w:rFonts w:ascii="Arial" w:hAnsi="Arial" w:cs="Arial"/>
          <w:sz w:val="22"/>
          <w:szCs w:val="22"/>
        </w:rPr>
      </w:pPr>
    </w:p>
    <w:p w14:paraId="1B681891" w14:textId="7CA51C74" w:rsidR="00A777E6" w:rsidRDefault="00A777E6" w:rsidP="00A777E6">
      <w:pPr>
        <w:rPr>
          <w:rFonts w:ascii="Arial" w:hAnsi="Arial" w:cs="Arial"/>
          <w:lang w:eastAsia="zh-CN"/>
        </w:rPr>
      </w:pPr>
      <w:r w:rsidRPr="00A777E6">
        <w:rPr>
          <w:rFonts w:ascii="Arial" w:hAnsi="Arial" w:cs="Arial"/>
          <w:lang w:eastAsia="zh-CN"/>
        </w:rPr>
        <w:t xml:space="preserve">Both CRs intend to fix the mismatch between the RAN1 terminology in </w:t>
      </w:r>
      <w:r>
        <w:rPr>
          <w:rFonts w:ascii="Arial" w:hAnsi="Arial" w:cs="Arial"/>
          <w:lang w:eastAsia="zh-CN"/>
        </w:rPr>
        <w:t xml:space="preserve">TS 38.213 and TS 38.321. From TS 38.213 the </w:t>
      </w:r>
      <m:oMath>
        <m:sSub>
          <m:sSubPr>
            <m:ctrlPr>
              <w:rPr>
                <w:rFonts w:ascii="Cambria Math" w:hAnsi="Cambria Math" w:cs="Arial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lang w:eastAsia="zh-CN"/>
              </w:rPr>
              <m:t>T</m:t>
            </m:r>
          </m:e>
          <m:sub>
            <m:r>
              <m:rPr>
                <m:nor/>
              </m:rPr>
              <w:rPr>
                <w:rFonts w:ascii="Arial" w:hAnsi="Arial" w:cs="Arial"/>
                <w:lang w:eastAsia="zh-CN"/>
              </w:rPr>
              <m:t>delta</m:t>
            </m:r>
          </m:sub>
        </m:sSub>
      </m:oMath>
      <w:r w:rsidRPr="00A777E6">
        <w:rPr>
          <w:rFonts w:ascii="Arial" w:hAnsi="Arial" w:cs="Arial"/>
          <w:lang w:eastAsia="zh-CN"/>
        </w:rPr>
        <w:t xml:space="preserve">  </w:t>
      </w:r>
      <w:r w:rsidRPr="00715C71">
        <w:rPr>
          <w:rFonts w:ascii="Arial" w:hAnsi="Arial" w:cs="Arial"/>
          <w:lang w:eastAsia="zh-CN"/>
        </w:rPr>
        <w:t>is the index value</w:t>
      </w:r>
      <w:r>
        <w:rPr>
          <w:rFonts w:ascii="Arial" w:hAnsi="Arial" w:cs="Arial"/>
          <w:lang w:eastAsia="zh-CN"/>
        </w:rPr>
        <w:t>, while</w:t>
      </w:r>
      <w:r w:rsidRPr="00715C71">
        <w:rPr>
          <w:rFonts w:ascii="Arial" w:hAnsi="Arial" w:cs="Arial"/>
          <w:lang w:eastAsia="zh-CN"/>
        </w:rPr>
        <w:t xml:space="preserve"> in MAC specification, the terminology Tdelta </w:t>
      </w:r>
      <w:r>
        <w:rPr>
          <w:rFonts w:ascii="Arial" w:hAnsi="Arial" w:cs="Arial"/>
          <w:lang w:eastAsia="zh-CN"/>
        </w:rPr>
        <w:t xml:space="preserve">and T_delta </w:t>
      </w:r>
      <w:r w:rsidRPr="00715C71">
        <w:rPr>
          <w:rFonts w:ascii="Arial" w:hAnsi="Arial" w:cs="Arial"/>
          <w:lang w:eastAsia="zh-CN"/>
        </w:rPr>
        <w:t>is used to represent the index value.</w:t>
      </w:r>
      <w:r w:rsidRPr="00A777E6">
        <w:rPr>
          <w:rFonts w:ascii="Arial" w:hAnsi="Arial" w:cs="Arial"/>
          <w:lang w:eastAsia="zh-CN"/>
        </w:rPr>
        <w:t xml:space="preserve"> </w:t>
      </w:r>
    </w:p>
    <w:p w14:paraId="65418952" w14:textId="3A8E2495" w:rsidR="00A777E6" w:rsidRDefault="00A777E6" w:rsidP="00A777E6">
      <w:pPr>
        <w:rPr>
          <w:rFonts w:ascii="Arial" w:hAnsi="Arial" w:cs="Arial"/>
          <w:i/>
          <w:iCs/>
          <w:lang w:eastAsia="zh-CN"/>
        </w:rPr>
      </w:pPr>
      <w:r>
        <w:rPr>
          <w:rFonts w:ascii="Arial" w:hAnsi="Arial" w:cs="Arial"/>
          <w:lang w:eastAsia="zh-CN"/>
        </w:rPr>
        <w:t xml:space="preserve">The two CRs are very similar. The only difference is that </w:t>
      </w:r>
      <w:hyperlink r:id="rId21" w:tooltip="D:Documents3GPPtsg_ranWG2TSGR2_112-eDocsR2-2009745.zip" w:history="1">
        <w:r>
          <w:rPr>
            <w:rStyle w:val="Hyperlink"/>
          </w:rPr>
          <w:t>R2-2009745</w:t>
        </w:r>
      </w:hyperlink>
      <w:r w:rsidRPr="00A777E6">
        <w:rPr>
          <w:rFonts w:ascii="Arial" w:hAnsi="Arial" w:cs="Arial"/>
          <w:lang w:eastAsia="zh-CN"/>
        </w:rPr>
        <w:t xml:space="preserve"> proposes to remove </w:t>
      </w:r>
      <w:r w:rsidRPr="00A850CA">
        <w:rPr>
          <w:rFonts w:ascii="Arial" w:hAnsi="Arial" w:cs="Arial"/>
          <w:i/>
          <w:iCs/>
          <w:lang w:eastAsia="zh-CN"/>
        </w:rPr>
        <w:t>Tdelta</w:t>
      </w:r>
      <w:r>
        <w:rPr>
          <w:rFonts w:ascii="Arial" w:hAnsi="Arial" w:cs="Arial"/>
          <w:lang w:eastAsia="zh-CN"/>
        </w:rPr>
        <w:t>,</w:t>
      </w:r>
      <w:r w:rsidRPr="00A777E6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</w:t>
      </w:r>
      <w:r w:rsidRPr="00A777E6">
        <w:rPr>
          <w:rFonts w:ascii="Arial" w:hAnsi="Arial" w:cs="Arial"/>
          <w:lang w:eastAsia="zh-CN"/>
        </w:rPr>
        <w:t>nd T_delta and hence also to change the MAC</w:t>
      </w:r>
      <w:r w:rsidR="00226A91">
        <w:rPr>
          <w:rFonts w:ascii="Arial" w:hAnsi="Arial" w:cs="Arial"/>
          <w:lang w:eastAsia="zh-CN"/>
        </w:rPr>
        <w:t>. Instead,</w:t>
      </w:r>
      <w:r>
        <w:rPr>
          <w:rFonts w:ascii="Arial" w:hAnsi="Arial" w:cs="Arial"/>
          <w:lang w:eastAsia="zh-CN"/>
        </w:rPr>
        <w:t xml:space="preserve"> </w:t>
      </w:r>
      <w:hyperlink r:id="rId22" w:tooltip="D:Documents3GPPtsg_ranWG2TSGR2_112-eDocsR2-2010152.zip" w:history="1">
        <w:r>
          <w:rPr>
            <w:rStyle w:val="Hyperlink"/>
          </w:rPr>
          <w:t>R2-2010152</w:t>
        </w:r>
      </w:hyperlink>
      <w:r>
        <w:t xml:space="preserve"> </w:t>
      </w:r>
      <w:r w:rsidRPr="00A850CA">
        <w:rPr>
          <w:rFonts w:ascii="Arial" w:hAnsi="Arial" w:cs="Arial"/>
          <w:lang w:eastAsia="zh-CN"/>
        </w:rPr>
        <w:t xml:space="preserve">proposes to keep the legacy MAC CE </w:t>
      </w:r>
      <w:r w:rsidR="00A850CA" w:rsidRPr="00A850CA">
        <w:rPr>
          <w:rFonts w:ascii="Arial" w:hAnsi="Arial" w:cs="Arial"/>
          <w:lang w:eastAsia="zh-CN"/>
        </w:rPr>
        <w:t xml:space="preserve">(with T_delta field) </w:t>
      </w:r>
      <w:r w:rsidRPr="00A850CA">
        <w:rPr>
          <w:rFonts w:ascii="Arial" w:hAnsi="Arial" w:cs="Arial"/>
          <w:lang w:eastAsia="zh-CN"/>
        </w:rPr>
        <w:t xml:space="preserve">and just remove </w:t>
      </w:r>
      <w:r w:rsidR="00A850CA" w:rsidRPr="00A850CA">
        <w:rPr>
          <w:rFonts w:ascii="Arial" w:hAnsi="Arial" w:cs="Arial"/>
          <w:i/>
          <w:iCs/>
          <w:lang w:eastAsia="zh-CN"/>
        </w:rPr>
        <w:t>Tdelta</w:t>
      </w:r>
      <w:r w:rsidR="004A5734">
        <w:rPr>
          <w:rFonts w:ascii="Arial" w:hAnsi="Arial" w:cs="Arial"/>
          <w:i/>
          <w:iCs/>
          <w:lang w:eastAsia="zh-CN"/>
        </w:rPr>
        <w:t>.</w:t>
      </w:r>
    </w:p>
    <w:p w14:paraId="207045C8" w14:textId="18B406E2" w:rsidR="00226A91" w:rsidRPr="00226A91" w:rsidRDefault="00226A91" w:rsidP="00A777E6">
      <w:pPr>
        <w:rPr>
          <w:rFonts w:ascii="Arial" w:hAnsi="Arial" w:cs="Arial"/>
          <w:b/>
          <w:bCs/>
          <w:lang w:eastAsia="zh-CN"/>
        </w:rPr>
      </w:pPr>
      <w:r w:rsidRPr="00226A91">
        <w:rPr>
          <w:rFonts w:ascii="Arial" w:hAnsi="Arial" w:cs="Arial"/>
          <w:b/>
          <w:bCs/>
          <w:lang w:eastAsia="zh-CN"/>
        </w:rPr>
        <w:t xml:space="preserve">Q1: Which option </w:t>
      </w:r>
      <w:r>
        <w:rPr>
          <w:rFonts w:ascii="Arial" w:hAnsi="Arial" w:cs="Arial"/>
          <w:b/>
          <w:bCs/>
          <w:lang w:eastAsia="zh-CN"/>
        </w:rPr>
        <w:t>d</w:t>
      </w:r>
      <w:r w:rsidRPr="00226A91">
        <w:rPr>
          <w:rFonts w:ascii="Arial" w:hAnsi="Arial" w:cs="Arial"/>
          <w:b/>
          <w:bCs/>
          <w:lang w:eastAsia="zh-CN"/>
        </w:rPr>
        <w:t xml:space="preserve">o you prefer to </w:t>
      </w:r>
      <w:r w:rsidR="008A4385">
        <w:rPr>
          <w:rFonts w:ascii="Arial" w:hAnsi="Arial" w:cs="Arial"/>
          <w:b/>
          <w:bCs/>
          <w:lang w:eastAsia="zh-CN"/>
        </w:rPr>
        <w:t>correct</w:t>
      </w:r>
      <w:r w:rsidRPr="00226A91">
        <w:rPr>
          <w:rFonts w:ascii="Arial" w:hAnsi="Arial" w:cs="Arial"/>
          <w:b/>
          <w:bCs/>
          <w:lang w:eastAsia="zh-CN"/>
        </w:rPr>
        <w:t xml:space="preserve"> this issue?</w:t>
      </w:r>
    </w:p>
    <w:p w14:paraId="1EA612AF" w14:textId="64277387" w:rsidR="004A5734" w:rsidRDefault="004A5734" w:rsidP="00226A91">
      <w:pPr>
        <w:pStyle w:val="ListParagraph"/>
        <w:numPr>
          <w:ilvl w:val="0"/>
          <w:numId w:val="18"/>
        </w:numPr>
        <w:rPr>
          <w:rFonts w:ascii="Arial" w:eastAsia="SimSun" w:hAnsi="Arial" w:cs="Arial"/>
          <w:b/>
          <w:bCs/>
          <w:sz w:val="20"/>
          <w:szCs w:val="20"/>
          <w:lang w:val="en-GB" w:eastAsia="zh-CN"/>
        </w:rPr>
      </w:pPr>
      <w:r w:rsidRPr="00226A91">
        <w:rPr>
          <w:rFonts w:ascii="Arial" w:eastAsia="SimSun" w:hAnsi="Arial" w:cs="Arial"/>
          <w:b/>
          <w:bCs/>
          <w:sz w:val="20"/>
          <w:szCs w:val="20"/>
          <w:lang w:val="en-GB" w:eastAsia="zh-CN"/>
        </w:rPr>
        <w:t xml:space="preserve">The solution in </w:t>
      </w:r>
      <w:hyperlink r:id="rId23" w:tooltip="D:Documents3GPPtsg_ranWG2TSGR2_112-eDocsR2-2009745.zip" w:history="1">
        <w:r w:rsidRPr="00226A91">
          <w:rPr>
            <w:rFonts w:ascii="Arial" w:eastAsia="SimSun" w:hAnsi="Arial" w:cs="Arial"/>
            <w:b/>
            <w:bCs/>
            <w:sz w:val="20"/>
            <w:szCs w:val="20"/>
            <w:lang w:val="en-GB" w:eastAsia="zh-CN"/>
          </w:rPr>
          <w:t>R2-2009745</w:t>
        </w:r>
      </w:hyperlink>
    </w:p>
    <w:p w14:paraId="7F5165FC" w14:textId="40A8FD53" w:rsidR="00226A91" w:rsidRPr="00226A91" w:rsidRDefault="00226A91" w:rsidP="004A5734">
      <w:pPr>
        <w:pStyle w:val="ListParagraph"/>
        <w:numPr>
          <w:ilvl w:val="0"/>
          <w:numId w:val="18"/>
        </w:numPr>
        <w:rPr>
          <w:rFonts w:ascii="Arial" w:eastAsia="SimSun" w:hAnsi="Arial" w:cs="Arial"/>
          <w:b/>
          <w:bCs/>
          <w:sz w:val="20"/>
          <w:szCs w:val="20"/>
          <w:lang w:val="en-GB" w:eastAsia="zh-CN"/>
        </w:rPr>
      </w:pPr>
      <w:r w:rsidRPr="00226A91">
        <w:rPr>
          <w:rFonts w:ascii="Arial" w:eastAsia="SimSun" w:hAnsi="Arial" w:cs="Arial"/>
          <w:b/>
          <w:bCs/>
          <w:sz w:val="20"/>
          <w:szCs w:val="20"/>
          <w:lang w:val="en-GB" w:eastAsia="zh-CN"/>
        </w:rPr>
        <w:t xml:space="preserve">The solution in </w:t>
      </w:r>
      <w:hyperlink r:id="rId24" w:tooltip="D:Documents3GPPtsg_ranWG2TSGR2_112-eDocsR2-2010152.zip" w:history="1">
        <w:r w:rsidR="008871BC" w:rsidRPr="008871BC">
          <w:rPr>
            <w:rFonts w:ascii="Arial" w:eastAsia="SimSun" w:hAnsi="Arial" w:cs="Arial"/>
            <w:b/>
            <w:bCs/>
            <w:sz w:val="20"/>
            <w:szCs w:val="20"/>
            <w:lang w:val="en-GB" w:eastAsia="zh-CN"/>
          </w:rPr>
          <w:t>R2-2010152</w:t>
        </w:r>
      </w:hyperlink>
    </w:p>
    <w:p w14:paraId="5B6FE594" w14:textId="77777777" w:rsidR="00226A91" w:rsidRPr="00226A91" w:rsidRDefault="00226A91" w:rsidP="00226A91">
      <w:pPr>
        <w:rPr>
          <w:rFonts w:ascii="Arial" w:hAnsi="Arial" w:cs="Arial"/>
          <w:lang w:eastAsia="zh-C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226A91" w14:paraId="462B65FC" w14:textId="77777777" w:rsidTr="00125BB3">
        <w:tc>
          <w:tcPr>
            <w:tcW w:w="1589" w:type="dxa"/>
            <w:shd w:val="clear" w:color="auto" w:fill="BFBFBF"/>
            <w:vAlign w:val="center"/>
          </w:tcPr>
          <w:p w14:paraId="335FDEAB" w14:textId="77777777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7FEE1039" w14:textId="63A11F2F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AF14D32" w14:textId="77777777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226A91" w14:paraId="5320B71C" w14:textId="77777777" w:rsidTr="00125BB3">
        <w:tc>
          <w:tcPr>
            <w:tcW w:w="1589" w:type="dxa"/>
            <w:shd w:val="clear" w:color="auto" w:fill="auto"/>
          </w:tcPr>
          <w:p w14:paraId="09F440E7" w14:textId="643F9242" w:rsidR="00226A91" w:rsidRPr="008D27DC" w:rsidRDefault="008D27DC" w:rsidP="00125BB3">
            <w:pPr>
              <w:spacing w:after="120"/>
              <w:rPr>
                <w:rFonts w:eastAsia="Malgun Gothic"/>
                <w:lang w:eastAsia="ko-KR"/>
              </w:rPr>
            </w:pPr>
            <w:ins w:id="3" w:author="LG" w:date="2020-11-03T20:33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7A6A94E9" w14:textId="75DACD0F" w:rsidR="00226A91" w:rsidRPr="008D27DC" w:rsidRDefault="008D27DC" w:rsidP="00125BB3">
            <w:pPr>
              <w:spacing w:after="120"/>
              <w:jc w:val="center"/>
              <w:rPr>
                <w:rFonts w:eastAsia="Malgun Gothic"/>
                <w:lang w:eastAsia="ko-KR"/>
                <w:rPrChange w:id="4" w:author="LG" w:date="2020-11-03T20:34:00Z">
                  <w:rPr>
                    <w:lang w:eastAsia="zh-CN"/>
                  </w:rPr>
                </w:rPrChange>
              </w:rPr>
            </w:pPr>
            <w:ins w:id="5" w:author="LG" w:date="2020-11-03T20:34:00Z">
              <w:r>
                <w:rPr>
                  <w:rFonts w:eastAsia="Malgun Gothic" w:hint="eastAsia"/>
                  <w:lang w:eastAsia="ko-KR"/>
                </w:rPr>
                <w:t>1</w:t>
              </w:r>
            </w:ins>
          </w:p>
        </w:tc>
        <w:tc>
          <w:tcPr>
            <w:tcW w:w="6610" w:type="dxa"/>
            <w:shd w:val="clear" w:color="auto" w:fill="auto"/>
          </w:tcPr>
          <w:p w14:paraId="65DFBB48" w14:textId="366FC2F1" w:rsidR="00226A91" w:rsidRDefault="00226A91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226A91" w14:paraId="5B4669E3" w14:textId="77777777" w:rsidTr="00125BB3">
        <w:tc>
          <w:tcPr>
            <w:tcW w:w="1589" w:type="dxa"/>
            <w:shd w:val="clear" w:color="auto" w:fill="auto"/>
          </w:tcPr>
          <w:p w14:paraId="291D93FA" w14:textId="0853005E" w:rsidR="00226A91" w:rsidRDefault="009D229C" w:rsidP="00125BB3">
            <w:pPr>
              <w:spacing w:after="120"/>
              <w:rPr>
                <w:lang w:val="en-US" w:eastAsia="zh-CN"/>
              </w:rPr>
            </w:pPr>
            <w:ins w:id="6" w:author="Milos Tesanovic" w:date="2020-11-03T13:27:00Z">
              <w:r>
                <w:rPr>
                  <w:lang w:val="en-US" w:eastAsia="zh-CN"/>
                </w:rPr>
                <w:t>Samsung</w:t>
              </w:r>
            </w:ins>
          </w:p>
        </w:tc>
        <w:tc>
          <w:tcPr>
            <w:tcW w:w="1440" w:type="dxa"/>
            <w:shd w:val="clear" w:color="auto" w:fill="auto"/>
          </w:tcPr>
          <w:p w14:paraId="6EC29963" w14:textId="37B84DE4" w:rsidR="00226A91" w:rsidRDefault="009D229C" w:rsidP="00125BB3">
            <w:pPr>
              <w:spacing w:after="120"/>
              <w:jc w:val="center"/>
              <w:rPr>
                <w:lang w:val="en-US" w:eastAsia="zh-CN"/>
              </w:rPr>
            </w:pPr>
            <w:ins w:id="7" w:author="Milos Tesanovic" w:date="2020-11-03T13:27:00Z">
              <w:r>
                <w:rPr>
                  <w:lang w:val="en-US" w:eastAsia="zh-CN"/>
                </w:rPr>
                <w:t>2</w:t>
              </w:r>
            </w:ins>
          </w:p>
        </w:tc>
        <w:tc>
          <w:tcPr>
            <w:tcW w:w="6610" w:type="dxa"/>
            <w:shd w:val="clear" w:color="auto" w:fill="auto"/>
          </w:tcPr>
          <w:p w14:paraId="3A835451" w14:textId="4168989E" w:rsidR="00226A91" w:rsidRPr="009D229C" w:rsidRDefault="009D229C" w:rsidP="009D229C">
            <w:pPr>
              <w:spacing w:after="120"/>
              <w:rPr>
                <w:rFonts w:cs="Arial"/>
                <w:szCs w:val="18"/>
                <w:lang w:val="en-US" w:eastAsia="zh-CN"/>
              </w:rPr>
            </w:pPr>
            <w:ins w:id="8" w:author="Milos Tesanovic" w:date="2020-11-03T13:34:00Z">
              <w:r>
                <w:rPr>
                  <w:rFonts w:cs="Arial"/>
                  <w:szCs w:val="18"/>
                  <w:lang w:val="en-US" w:eastAsia="zh-CN"/>
                </w:rPr>
                <w:t>Our preference is 2 over 1, but we think the correction to the MAC CE mentioned in 1 should be a</w:t>
              </w:r>
            </w:ins>
            <w:ins w:id="9" w:author="Milos Tesanovic" w:date="2020-11-03T13:35:00Z">
              <w:r>
                <w:rPr>
                  <w:rFonts w:cs="Arial"/>
                  <w:szCs w:val="18"/>
                  <w:lang w:val="en-US" w:eastAsia="zh-CN"/>
                </w:rPr>
                <w:t xml:space="preserve">greed. Basically we prefer how 2 handles the issue with symbols and </w:t>
              </w:r>
            </w:ins>
            <w:ins w:id="10" w:author="Milos Tesanovic" w:date="2020-11-03T13:42:00Z">
              <w:r w:rsidR="00A0430A">
                <w:rPr>
                  <w:rFonts w:cs="Arial"/>
                  <w:szCs w:val="18"/>
                  <w:lang w:val="en-US" w:eastAsia="zh-CN"/>
                </w:rPr>
                <w:t xml:space="preserve">their </w:t>
              </w:r>
            </w:ins>
            <w:ins w:id="11" w:author="Milos Tesanovic" w:date="2020-11-03T13:35:00Z">
              <w:r>
                <w:rPr>
                  <w:rFonts w:cs="Arial"/>
                  <w:szCs w:val="18"/>
                  <w:lang w:val="en-US" w:eastAsia="zh-CN"/>
                </w:rPr>
                <w:t>editorial approach, but we think 1 has a point when suggesting to correct the MAC CE</w:t>
              </w:r>
            </w:ins>
            <w:ins w:id="12" w:author="Milos Tesanovic" w:date="2020-11-03T13:42:00Z">
              <w:r w:rsidR="00A0430A">
                <w:rPr>
                  <w:rFonts w:cs="Arial"/>
                  <w:szCs w:val="18"/>
                  <w:lang w:val="en-US" w:eastAsia="zh-CN"/>
                </w:rPr>
                <w:t xml:space="preserve"> as well</w:t>
              </w:r>
            </w:ins>
            <w:ins w:id="13" w:author="Milos Tesanovic" w:date="2020-11-03T13:35:00Z">
              <w:r>
                <w:rPr>
                  <w:rFonts w:cs="Arial"/>
                  <w:szCs w:val="18"/>
                  <w:lang w:val="en-US" w:eastAsia="zh-CN"/>
                </w:rPr>
                <w:t xml:space="preserve">. So a combination of two is our preference. These details can be ironed out during </w:t>
              </w:r>
            </w:ins>
            <w:ins w:id="14" w:author="Milos Tesanovic" w:date="2020-11-03T13:36:00Z">
              <w:r>
                <w:rPr>
                  <w:rFonts w:cs="Arial"/>
                  <w:szCs w:val="18"/>
                  <w:lang w:val="en-US" w:eastAsia="zh-CN"/>
                </w:rPr>
                <w:t>the</w:t>
              </w:r>
            </w:ins>
            <w:ins w:id="15" w:author="Milos Tesanovic" w:date="2020-11-03T13:35:00Z">
              <w:r>
                <w:rPr>
                  <w:rFonts w:cs="Arial"/>
                  <w:szCs w:val="18"/>
                  <w:lang w:val="en-US" w:eastAsia="zh-CN"/>
                </w:rPr>
                <w:t xml:space="preserve"> </w:t>
              </w:r>
            </w:ins>
            <w:ins w:id="16" w:author="Milos Tesanovic" w:date="2020-11-03T13:36:00Z">
              <w:r>
                <w:rPr>
                  <w:rFonts w:cs="Arial"/>
                  <w:szCs w:val="18"/>
                  <w:lang w:val="en-US" w:eastAsia="zh-CN"/>
                </w:rPr>
                <w:t>CR drafting stage – in any case a change is needed.</w:t>
              </w:r>
            </w:ins>
          </w:p>
        </w:tc>
      </w:tr>
      <w:tr w:rsidR="00226A91" w14:paraId="195FB817" w14:textId="77777777" w:rsidTr="00125BB3">
        <w:tc>
          <w:tcPr>
            <w:tcW w:w="1589" w:type="dxa"/>
            <w:shd w:val="clear" w:color="auto" w:fill="auto"/>
          </w:tcPr>
          <w:p w14:paraId="375907BA" w14:textId="15C6A456" w:rsidR="00226A91" w:rsidRDefault="00226A9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6D8A3160" w14:textId="278E3652" w:rsidR="00226A91" w:rsidRDefault="00226A9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699522AA" w14:textId="77777777" w:rsidR="00226A91" w:rsidRDefault="00226A9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226A91" w14:paraId="4DDF5F44" w14:textId="77777777" w:rsidTr="00125BB3">
        <w:tc>
          <w:tcPr>
            <w:tcW w:w="1589" w:type="dxa"/>
            <w:shd w:val="clear" w:color="auto" w:fill="auto"/>
          </w:tcPr>
          <w:p w14:paraId="08260627" w14:textId="5A69B609" w:rsidR="00226A91" w:rsidRDefault="00226A9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35C6B7B2" w14:textId="009B21BB" w:rsidR="00226A91" w:rsidRDefault="00226A9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38203FA" w14:textId="77777777" w:rsidR="00226A91" w:rsidRDefault="00226A9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226A91" w14:paraId="51AEB558" w14:textId="77777777" w:rsidTr="00125BB3">
        <w:tc>
          <w:tcPr>
            <w:tcW w:w="1589" w:type="dxa"/>
            <w:shd w:val="clear" w:color="auto" w:fill="auto"/>
          </w:tcPr>
          <w:p w14:paraId="0D569E8E" w14:textId="5C774453" w:rsidR="00226A91" w:rsidRDefault="00226A9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4F0D61CF" w14:textId="24794C77" w:rsidR="00226A91" w:rsidRDefault="00226A9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F6E3331" w14:textId="77777777" w:rsidR="00226A91" w:rsidRDefault="00226A9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D66949C" w14:textId="77777777" w:rsidR="00226A91" w:rsidRDefault="00226A91">
      <w:pPr>
        <w:rPr>
          <w:rFonts w:ascii="Arial" w:hAnsi="Arial" w:cs="Arial"/>
          <w:sz w:val="22"/>
          <w:szCs w:val="22"/>
        </w:rPr>
      </w:pPr>
    </w:p>
    <w:p w14:paraId="7A745A7E" w14:textId="54AF760F" w:rsidR="00C16F41" w:rsidRDefault="00305387">
      <w:pPr>
        <w:pStyle w:val="Heading2"/>
      </w:pPr>
      <w:r>
        <w:t>2.2</w:t>
      </w:r>
      <w:r>
        <w:tab/>
      </w:r>
      <w:r w:rsidR="008A4385">
        <w:t>Correction to Pre-emptive BSR handling at MAC Reset</w:t>
      </w:r>
    </w:p>
    <w:p w14:paraId="14904D9D" w14:textId="77777777" w:rsidR="008A4385" w:rsidRDefault="006F20A5" w:rsidP="008A4385">
      <w:pPr>
        <w:pStyle w:val="Doc-title"/>
        <w:numPr>
          <w:ilvl w:val="0"/>
          <w:numId w:val="20"/>
        </w:numPr>
      </w:pPr>
      <w:hyperlink r:id="rId25" w:tooltip="D:Documents3GPPtsg_ranWG2TSGR2_112-eDocsR2-2010150.zip" w:history="1">
        <w:r w:rsidR="008A4385">
          <w:rPr>
            <w:rStyle w:val="Hyperlink"/>
          </w:rPr>
          <w:t>R2-2010150</w:t>
        </w:r>
      </w:hyperlink>
      <w:r w:rsidR="008A4385">
        <w:tab/>
        <w:t>Pre-emptive BSR handling at MAC Reset</w:t>
      </w:r>
      <w:r w:rsidR="008A4385">
        <w:tab/>
        <w:t>Ericsson</w:t>
      </w:r>
      <w:r w:rsidR="008A4385">
        <w:tab/>
        <w:t>CR</w:t>
      </w:r>
      <w:r w:rsidR="008A4385">
        <w:tab/>
        <w:t>Rel-16</w:t>
      </w:r>
      <w:r w:rsidR="008A4385">
        <w:tab/>
        <w:t>38.321</w:t>
      </w:r>
      <w:r w:rsidR="008A4385">
        <w:tab/>
        <w:t>16.2.1</w:t>
      </w:r>
      <w:r w:rsidR="008A4385">
        <w:tab/>
        <w:t>0962</w:t>
      </w:r>
      <w:r w:rsidR="008A4385">
        <w:tab/>
        <w:t>-</w:t>
      </w:r>
      <w:r w:rsidR="008A4385">
        <w:tab/>
        <w:t>F</w:t>
      </w:r>
      <w:r w:rsidR="008A4385">
        <w:tab/>
        <w:t>NR_IAB-Core</w:t>
      </w:r>
    </w:p>
    <w:p w14:paraId="64809DFA" w14:textId="77777777" w:rsidR="00C16F41" w:rsidRDefault="00C16F41"/>
    <w:p w14:paraId="11FF53B6" w14:textId="08E7E243" w:rsidR="008A4385" w:rsidRPr="008A4385" w:rsidRDefault="00305387">
      <w:pPr>
        <w:pStyle w:val="TAL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The CR is to</w:t>
      </w:r>
      <w:r w:rsidR="008A4385">
        <w:rPr>
          <w:rFonts w:cs="Arial"/>
          <w:sz w:val="20"/>
          <w:lang w:val="en-US"/>
        </w:rPr>
        <w:t xml:space="preserve"> specify that </w:t>
      </w:r>
      <w:r w:rsidR="008A4385" w:rsidRPr="008A4385">
        <w:rPr>
          <w:rFonts w:cs="Arial"/>
          <w:sz w:val="20"/>
          <w:lang w:val="en-US"/>
        </w:rPr>
        <w:t>a triggered pre-emptive BSR shall be cancelled at MAC reset. This is in line with many other triggered procedures, e.g. Buffer Status Reporting procedure, that shall be cancelled at MAC reset.</w:t>
      </w:r>
    </w:p>
    <w:p w14:paraId="42DFD621" w14:textId="20269182" w:rsidR="008A4385" w:rsidRDefault="008A4385">
      <w:pPr>
        <w:pStyle w:val="TAL"/>
        <w:rPr>
          <w:lang w:val="en-US"/>
        </w:rPr>
      </w:pPr>
    </w:p>
    <w:p w14:paraId="02A8FE66" w14:textId="3673146F" w:rsidR="008A4385" w:rsidRPr="008A4385" w:rsidRDefault="008A4385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 xml:space="preserve">Q2: Is there any concern with the correction in </w:t>
      </w:r>
      <w:hyperlink r:id="rId26" w:tooltip="D:Documents3GPPtsg_ranWG2TSGR2_112-eDocsR2-2010150.zip" w:history="1">
        <w:r w:rsidRPr="008A4385">
          <w:rPr>
            <w:rFonts w:cs="Arial"/>
            <w:b/>
            <w:bCs/>
            <w:sz w:val="20"/>
            <w:lang w:val="en-GB"/>
          </w:rPr>
          <w:t>R2-2010150</w:t>
        </w:r>
      </w:hyperlink>
      <w:r w:rsidR="003D1398">
        <w:rPr>
          <w:rFonts w:cs="Arial"/>
          <w:b/>
          <w:bCs/>
          <w:sz w:val="20"/>
          <w:lang w:val="en-GB"/>
        </w:rPr>
        <w:t>?</w:t>
      </w:r>
    </w:p>
    <w:p w14:paraId="3330EE19" w14:textId="77777777" w:rsidR="00C16F41" w:rsidRDefault="00C16F41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8A4385" w14:paraId="722B8E7B" w14:textId="77777777" w:rsidTr="00125BB3">
        <w:tc>
          <w:tcPr>
            <w:tcW w:w="1589" w:type="dxa"/>
            <w:shd w:val="clear" w:color="auto" w:fill="BFBFBF"/>
            <w:vAlign w:val="center"/>
          </w:tcPr>
          <w:p w14:paraId="23EB959D" w14:textId="77777777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FD78001" w14:textId="0EC63296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29566348" w14:textId="77777777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8A4385" w14:paraId="44045D26" w14:textId="77777777" w:rsidTr="00125BB3">
        <w:tc>
          <w:tcPr>
            <w:tcW w:w="1589" w:type="dxa"/>
            <w:shd w:val="clear" w:color="auto" w:fill="auto"/>
          </w:tcPr>
          <w:p w14:paraId="0C05EFE9" w14:textId="65F9A58B" w:rsidR="008A4385" w:rsidRPr="008D27DC" w:rsidRDefault="008D27DC" w:rsidP="00125BB3">
            <w:pPr>
              <w:spacing w:after="120"/>
              <w:rPr>
                <w:rFonts w:eastAsia="Malgun Gothic"/>
                <w:lang w:eastAsia="ko-KR"/>
                <w:rPrChange w:id="17" w:author="LG" w:date="2020-11-03T20:34:00Z">
                  <w:rPr>
                    <w:lang w:eastAsia="zh-CN"/>
                  </w:rPr>
                </w:rPrChange>
              </w:rPr>
            </w:pPr>
            <w:ins w:id="18" w:author="LG" w:date="2020-11-03T20:34:00Z">
              <w:r>
                <w:rPr>
                  <w:rFonts w:eastAsia="Malgun Gothic" w:hint="eastAsia"/>
                  <w:lang w:eastAsia="ko-KR"/>
                </w:rPr>
                <w:lastRenderedPageBreak/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5AD16E6C" w14:textId="3550B152" w:rsidR="008A4385" w:rsidRPr="008D27DC" w:rsidRDefault="008D27DC" w:rsidP="00125BB3">
            <w:pPr>
              <w:spacing w:after="120"/>
              <w:jc w:val="center"/>
              <w:rPr>
                <w:rFonts w:eastAsia="Malgun Gothic"/>
                <w:lang w:eastAsia="ko-KR"/>
                <w:rPrChange w:id="19" w:author="LG" w:date="2020-11-03T20:35:00Z">
                  <w:rPr>
                    <w:lang w:eastAsia="zh-CN"/>
                  </w:rPr>
                </w:rPrChange>
              </w:rPr>
            </w:pPr>
            <w:ins w:id="20" w:author="LG" w:date="2020-11-03T20:35:00Z">
              <w:r>
                <w:rPr>
                  <w:rFonts w:eastAsia="Malgun Gothic" w:hint="eastAsia"/>
                  <w:lang w:eastAsia="ko-KR"/>
                </w:rPr>
                <w:t>NO</w:t>
              </w:r>
            </w:ins>
          </w:p>
        </w:tc>
        <w:tc>
          <w:tcPr>
            <w:tcW w:w="6610" w:type="dxa"/>
            <w:shd w:val="clear" w:color="auto" w:fill="auto"/>
          </w:tcPr>
          <w:p w14:paraId="2F860897" w14:textId="58CE77D7" w:rsidR="008A4385" w:rsidRPr="008D27DC" w:rsidRDefault="008D27DC" w:rsidP="008D27DC">
            <w:pPr>
              <w:spacing w:after="120"/>
              <w:rPr>
                <w:rFonts w:eastAsia="Malgun Gothic" w:cs="Arial"/>
                <w:szCs w:val="18"/>
                <w:lang w:eastAsia="ko-KR"/>
                <w:rPrChange w:id="21" w:author="LG" w:date="2020-11-03T20:35:00Z">
                  <w:rPr>
                    <w:rFonts w:cs="Arial"/>
                    <w:szCs w:val="18"/>
                    <w:lang w:eastAsia="zh-CN"/>
                  </w:rPr>
                </w:rPrChange>
              </w:rPr>
            </w:pPr>
            <w:ins w:id="22" w:author="LG" w:date="2020-11-03T20:35:00Z">
              <w:r>
                <w:rPr>
                  <w:rFonts w:eastAsia="Malgun Gothic" w:cs="Arial" w:hint="eastAsia"/>
                  <w:szCs w:val="18"/>
                  <w:lang w:eastAsia="ko-KR"/>
                </w:rPr>
                <w:t>We</w:t>
              </w:r>
            </w:ins>
            <w:ins w:id="23" w:author="LG" w:date="2020-11-03T20:36:00Z">
              <w:r>
                <w:rPr>
                  <w:rFonts w:eastAsia="Malgun Gothic" w:cs="Arial"/>
                  <w:szCs w:val="18"/>
                  <w:lang w:eastAsia="ko-KR"/>
                </w:rPr>
                <w:t xml:space="preserve"> are</w:t>
              </w:r>
            </w:ins>
            <w:ins w:id="24" w:author="LG" w:date="2020-11-03T20:35:00Z">
              <w:r>
                <w:rPr>
                  <w:rFonts w:eastAsia="Malgun Gothic" w:cs="Arial" w:hint="eastAsia"/>
                  <w:szCs w:val="18"/>
                  <w:lang w:eastAsia="ko-KR"/>
                </w:rPr>
                <w:t xml:space="preserve"> fine with th</w:t>
              </w:r>
            </w:ins>
            <w:ins w:id="25" w:author="LG" w:date="2020-11-03T20:36:00Z">
              <w:r>
                <w:rPr>
                  <w:rFonts w:eastAsia="Malgun Gothic" w:cs="Arial"/>
                  <w:szCs w:val="18"/>
                  <w:lang w:eastAsia="ko-KR"/>
                </w:rPr>
                <w:t>is</w:t>
              </w:r>
            </w:ins>
            <w:ins w:id="26" w:author="LG" w:date="2020-11-03T20:35:00Z">
              <w:r>
                <w:rPr>
                  <w:rFonts w:eastAsia="Malgun Gothic" w:cs="Arial" w:hint="eastAsia"/>
                  <w:szCs w:val="18"/>
                  <w:lang w:eastAsia="ko-KR"/>
                </w:rPr>
                <w:t xml:space="preserve"> change. </w:t>
              </w:r>
            </w:ins>
          </w:p>
        </w:tc>
      </w:tr>
      <w:tr w:rsidR="008A4385" w14:paraId="60631E95" w14:textId="77777777" w:rsidTr="00125BB3">
        <w:tc>
          <w:tcPr>
            <w:tcW w:w="1589" w:type="dxa"/>
            <w:shd w:val="clear" w:color="auto" w:fill="auto"/>
          </w:tcPr>
          <w:p w14:paraId="767661E7" w14:textId="06B3E825" w:rsidR="008A4385" w:rsidRDefault="009D229C" w:rsidP="00125BB3">
            <w:pPr>
              <w:spacing w:after="120"/>
              <w:rPr>
                <w:lang w:val="en-US" w:eastAsia="zh-CN"/>
              </w:rPr>
            </w:pPr>
            <w:ins w:id="27" w:author="Milos Tesanovic" w:date="2020-11-03T13:36:00Z">
              <w:r>
                <w:rPr>
                  <w:lang w:val="en-US" w:eastAsia="zh-CN"/>
                </w:rPr>
                <w:t>Samsung</w:t>
              </w:r>
            </w:ins>
          </w:p>
        </w:tc>
        <w:tc>
          <w:tcPr>
            <w:tcW w:w="1440" w:type="dxa"/>
            <w:shd w:val="clear" w:color="auto" w:fill="auto"/>
          </w:tcPr>
          <w:p w14:paraId="3696D8B9" w14:textId="3EDD7F33" w:rsidR="008A4385" w:rsidRDefault="009D229C" w:rsidP="00125BB3">
            <w:pPr>
              <w:spacing w:after="120"/>
              <w:jc w:val="center"/>
              <w:rPr>
                <w:lang w:val="en-US" w:eastAsia="zh-CN"/>
              </w:rPr>
            </w:pPr>
            <w:ins w:id="28" w:author="Milos Tesanovic" w:date="2020-11-03T13:36:00Z">
              <w:r>
                <w:rPr>
                  <w:lang w:val="en-US" w:eastAsia="zh-CN"/>
                </w:rPr>
                <w:t>No</w:t>
              </w:r>
            </w:ins>
          </w:p>
        </w:tc>
        <w:tc>
          <w:tcPr>
            <w:tcW w:w="6610" w:type="dxa"/>
            <w:shd w:val="clear" w:color="auto" w:fill="auto"/>
          </w:tcPr>
          <w:p w14:paraId="54050A25" w14:textId="77777777" w:rsidR="008A4385" w:rsidRDefault="008A4385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8A4385" w14:paraId="0380DC51" w14:textId="77777777" w:rsidTr="00125BB3">
        <w:tc>
          <w:tcPr>
            <w:tcW w:w="1589" w:type="dxa"/>
            <w:shd w:val="clear" w:color="auto" w:fill="auto"/>
          </w:tcPr>
          <w:p w14:paraId="55991E9B" w14:textId="77777777" w:rsidR="008A4385" w:rsidRDefault="008A4385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6E381066" w14:textId="77777777" w:rsidR="008A4385" w:rsidRDefault="008A4385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77DA0F10" w14:textId="77777777" w:rsidR="008A4385" w:rsidRDefault="008A4385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8A4385" w14:paraId="7D4776E6" w14:textId="77777777" w:rsidTr="00125BB3">
        <w:tc>
          <w:tcPr>
            <w:tcW w:w="1589" w:type="dxa"/>
            <w:shd w:val="clear" w:color="auto" w:fill="auto"/>
          </w:tcPr>
          <w:p w14:paraId="0190BA84" w14:textId="77777777" w:rsidR="008A4385" w:rsidRDefault="008A4385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284FF813" w14:textId="77777777" w:rsidR="008A4385" w:rsidRDefault="008A4385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EECCB7F" w14:textId="77777777" w:rsidR="008A4385" w:rsidRDefault="008A4385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8A4385" w14:paraId="61748DF1" w14:textId="77777777" w:rsidTr="00125BB3">
        <w:tc>
          <w:tcPr>
            <w:tcW w:w="1589" w:type="dxa"/>
            <w:shd w:val="clear" w:color="auto" w:fill="auto"/>
          </w:tcPr>
          <w:p w14:paraId="39A9611C" w14:textId="77777777" w:rsidR="008A4385" w:rsidRDefault="008A4385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31FF41AB" w14:textId="77777777" w:rsidR="008A4385" w:rsidRDefault="008A4385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8871670" w14:textId="77777777" w:rsidR="008A4385" w:rsidRDefault="008A4385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4C89D05D" w14:textId="77777777" w:rsidR="00C54923" w:rsidRDefault="00C54923"/>
    <w:p w14:paraId="21566166" w14:textId="29EBFAAD" w:rsidR="00C16F41" w:rsidRDefault="00305387">
      <w:pPr>
        <w:pStyle w:val="Heading2"/>
      </w:pPr>
      <w:r>
        <w:t>2.3</w:t>
      </w:r>
      <w:r>
        <w:tab/>
      </w:r>
      <w:r w:rsidR="008A4385">
        <w:t>Correction on Pre-emptive BSR procedure</w:t>
      </w:r>
    </w:p>
    <w:p w14:paraId="2A57F148" w14:textId="77777777" w:rsidR="008A4385" w:rsidRDefault="006F20A5" w:rsidP="008A4385">
      <w:pPr>
        <w:pStyle w:val="Doc-title"/>
        <w:numPr>
          <w:ilvl w:val="0"/>
          <w:numId w:val="20"/>
        </w:numPr>
      </w:pPr>
      <w:hyperlink r:id="rId27" w:tooltip="D:Documents3GPPtsg_ranWG2TSGR2_112-eDocsR2-2010419.zip" w:history="1">
        <w:r w:rsidR="008A4385">
          <w:rPr>
            <w:rStyle w:val="Hyperlink"/>
          </w:rPr>
          <w:t>R2-2010419</w:t>
        </w:r>
      </w:hyperlink>
      <w:r w:rsidR="008A4385">
        <w:tab/>
        <w:t>Correction on the condition check in Pre-emptive BSR procedure</w:t>
      </w:r>
      <w:r w:rsidR="008A4385">
        <w:tab/>
        <w:t>ASUSTeK</w:t>
      </w:r>
      <w:r w:rsidR="008A4385">
        <w:tab/>
        <w:t>CR</w:t>
      </w:r>
      <w:r w:rsidR="008A4385">
        <w:tab/>
        <w:t>Rel-16</w:t>
      </w:r>
      <w:r w:rsidR="008A4385">
        <w:tab/>
        <w:t>38.321</w:t>
      </w:r>
      <w:r w:rsidR="008A4385">
        <w:tab/>
        <w:t>16.2.1</w:t>
      </w:r>
      <w:r w:rsidR="008A4385">
        <w:tab/>
        <w:t>0984</w:t>
      </w:r>
      <w:r w:rsidR="008A4385">
        <w:tab/>
        <w:t>-</w:t>
      </w:r>
      <w:r w:rsidR="008A4385">
        <w:tab/>
        <w:t>F</w:t>
      </w:r>
      <w:r w:rsidR="008A4385">
        <w:tab/>
        <w:t>NR_IAB-Core</w:t>
      </w:r>
    </w:p>
    <w:p w14:paraId="6DD7FFEE" w14:textId="77777777" w:rsidR="00C16F41" w:rsidRDefault="00C16F41">
      <w:pPr>
        <w:pStyle w:val="BodyText"/>
      </w:pPr>
    </w:p>
    <w:p w14:paraId="4106FEBE" w14:textId="36EDBB6F" w:rsidR="008A4385" w:rsidRDefault="008A4385">
      <w:pPr>
        <w:pStyle w:val="BodyText"/>
      </w:pPr>
      <w:r>
        <w:t>The CR is to fix an editorial issue,</w:t>
      </w:r>
      <w:r w:rsidR="003D1398">
        <w:t xml:space="preserve"> i.e the word “Pre-emptive” is missing in the </w:t>
      </w:r>
      <w:r w:rsidR="003D1398" w:rsidRPr="003D1398">
        <w:t>Pre-emptive Buffer Status Reporting procedure</w:t>
      </w:r>
      <w:r w:rsidR="003D1398">
        <w:t>.</w:t>
      </w:r>
    </w:p>
    <w:p w14:paraId="3344BF10" w14:textId="3A993275" w:rsidR="003D1398" w:rsidRPr="008A4385" w:rsidRDefault="003D1398" w:rsidP="003D1398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3</w:t>
      </w:r>
      <w:r w:rsidRPr="008A4385">
        <w:rPr>
          <w:rFonts w:cs="Arial"/>
          <w:b/>
          <w:bCs/>
          <w:sz w:val="20"/>
          <w:lang w:val="en-GB"/>
        </w:rPr>
        <w:t xml:space="preserve">: Is there any concern with the correction in </w:t>
      </w:r>
      <w:hyperlink r:id="rId28" w:tooltip="D:Documents3GPPtsg_ranWG2TSGR2_112-eDocsR2-2010419.zip" w:history="1">
        <w:r w:rsidRPr="003D1398">
          <w:rPr>
            <w:rFonts w:cs="Arial"/>
            <w:b/>
            <w:bCs/>
            <w:sz w:val="20"/>
            <w:lang w:val="en-GB"/>
          </w:rPr>
          <w:t>R2-2010419</w:t>
        </w:r>
      </w:hyperlink>
      <w:r>
        <w:rPr>
          <w:rFonts w:cs="Arial"/>
          <w:b/>
          <w:bCs/>
          <w:sz w:val="20"/>
          <w:lang w:val="en-GB"/>
        </w:rPr>
        <w:t>?</w:t>
      </w:r>
    </w:p>
    <w:p w14:paraId="6F62A426" w14:textId="77777777" w:rsidR="003D1398" w:rsidRDefault="003D1398" w:rsidP="003D1398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3D1398" w14:paraId="70C9F132" w14:textId="77777777" w:rsidTr="00125BB3">
        <w:tc>
          <w:tcPr>
            <w:tcW w:w="1589" w:type="dxa"/>
            <w:shd w:val="clear" w:color="auto" w:fill="BFBFBF"/>
            <w:vAlign w:val="center"/>
          </w:tcPr>
          <w:p w14:paraId="36402FC1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5774D2F5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37CDE4A9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3D1398" w14:paraId="56CA6BDE" w14:textId="77777777" w:rsidTr="00125BB3">
        <w:tc>
          <w:tcPr>
            <w:tcW w:w="1589" w:type="dxa"/>
            <w:shd w:val="clear" w:color="auto" w:fill="auto"/>
          </w:tcPr>
          <w:p w14:paraId="0E370826" w14:textId="75AF3DBD" w:rsidR="003D1398" w:rsidRPr="001B532A" w:rsidRDefault="001B532A" w:rsidP="00125BB3">
            <w:pPr>
              <w:spacing w:after="120"/>
              <w:rPr>
                <w:rFonts w:eastAsia="Malgun Gothic"/>
                <w:lang w:eastAsia="ko-KR"/>
                <w:rPrChange w:id="29" w:author="LG" w:date="2020-11-03T20:37:00Z">
                  <w:rPr>
                    <w:lang w:eastAsia="zh-CN"/>
                  </w:rPr>
                </w:rPrChange>
              </w:rPr>
            </w:pPr>
            <w:ins w:id="30" w:author="LG" w:date="2020-11-03T20:37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70404C61" w14:textId="3B1D97E4" w:rsidR="003D1398" w:rsidRPr="001B532A" w:rsidRDefault="003D1398" w:rsidP="001B532A">
            <w:pPr>
              <w:spacing w:after="120"/>
              <w:jc w:val="center"/>
              <w:rPr>
                <w:rFonts w:eastAsia="Malgun Gothic"/>
                <w:lang w:eastAsia="ko-KR"/>
                <w:rPrChange w:id="31" w:author="LG" w:date="2020-11-03T20:37:00Z">
                  <w:rPr>
                    <w:lang w:eastAsia="zh-CN"/>
                  </w:rPr>
                </w:rPrChange>
              </w:rPr>
            </w:pPr>
          </w:p>
        </w:tc>
        <w:tc>
          <w:tcPr>
            <w:tcW w:w="6610" w:type="dxa"/>
            <w:shd w:val="clear" w:color="auto" w:fill="auto"/>
          </w:tcPr>
          <w:p w14:paraId="6DBF1661" w14:textId="2EB58627" w:rsidR="003D1398" w:rsidRPr="001B532A" w:rsidRDefault="001B532A" w:rsidP="001B532A">
            <w:pPr>
              <w:spacing w:after="120"/>
              <w:rPr>
                <w:rFonts w:eastAsia="Malgun Gothic" w:cs="Arial"/>
                <w:szCs w:val="18"/>
                <w:lang w:eastAsia="ko-KR"/>
                <w:rPrChange w:id="32" w:author="LG" w:date="2020-11-03T20:37:00Z">
                  <w:rPr>
                    <w:rFonts w:cs="Arial"/>
                    <w:szCs w:val="18"/>
                    <w:lang w:eastAsia="zh-CN"/>
                  </w:rPr>
                </w:rPrChange>
              </w:rPr>
            </w:pPr>
            <w:ins w:id="33" w:author="LG" w:date="2020-11-03T20:38:00Z">
              <w:r>
                <w:rPr>
                  <w:rFonts w:eastAsia="Malgun Gothic" w:cs="Arial"/>
                  <w:szCs w:val="18"/>
                  <w:lang w:eastAsia="ko-KR"/>
                </w:rPr>
                <w:t xml:space="preserve">We think that the proposed clarification may be </w:t>
              </w:r>
            </w:ins>
            <w:ins w:id="34" w:author="LG" w:date="2020-11-03T20:41:00Z">
              <w:r>
                <w:rPr>
                  <w:rFonts w:eastAsia="Malgun Gothic" w:cs="Arial"/>
                  <w:szCs w:val="18"/>
                  <w:lang w:eastAsia="ko-KR"/>
                </w:rPr>
                <w:t xml:space="preserve">helpful, but there is no confusion without this change. </w:t>
              </w:r>
            </w:ins>
            <w:ins w:id="35" w:author="LG" w:date="2020-11-03T20:42:00Z">
              <w:r>
                <w:rPr>
                  <w:rFonts w:eastAsia="Malgun Gothic" w:cs="Arial"/>
                  <w:szCs w:val="18"/>
                  <w:lang w:eastAsia="ko-KR"/>
                </w:rPr>
                <w:t xml:space="preserve">No strong view. </w:t>
              </w:r>
            </w:ins>
          </w:p>
        </w:tc>
      </w:tr>
      <w:tr w:rsidR="003D1398" w14:paraId="32E2115D" w14:textId="77777777" w:rsidTr="00125BB3">
        <w:tc>
          <w:tcPr>
            <w:tcW w:w="1589" w:type="dxa"/>
            <w:shd w:val="clear" w:color="auto" w:fill="auto"/>
          </w:tcPr>
          <w:p w14:paraId="2E98FB64" w14:textId="5265A45D" w:rsidR="003D1398" w:rsidRDefault="009D229C" w:rsidP="00125BB3">
            <w:pPr>
              <w:spacing w:after="120"/>
              <w:rPr>
                <w:lang w:val="en-US" w:eastAsia="zh-CN"/>
              </w:rPr>
            </w:pPr>
            <w:ins w:id="36" w:author="Milos Tesanovic" w:date="2020-11-03T13:36:00Z">
              <w:r>
                <w:rPr>
                  <w:lang w:val="en-US" w:eastAsia="zh-CN"/>
                </w:rPr>
                <w:t>Samsung</w:t>
              </w:r>
            </w:ins>
          </w:p>
        </w:tc>
        <w:tc>
          <w:tcPr>
            <w:tcW w:w="1440" w:type="dxa"/>
            <w:shd w:val="clear" w:color="auto" w:fill="auto"/>
          </w:tcPr>
          <w:p w14:paraId="3DF0F9B4" w14:textId="205F5FA6" w:rsidR="003D1398" w:rsidRDefault="009D229C" w:rsidP="00125BB3">
            <w:pPr>
              <w:spacing w:after="120"/>
              <w:jc w:val="center"/>
              <w:rPr>
                <w:lang w:val="en-US" w:eastAsia="zh-CN"/>
              </w:rPr>
            </w:pPr>
            <w:ins w:id="37" w:author="Milos Tesanovic" w:date="2020-11-03T13:36:00Z">
              <w:r>
                <w:rPr>
                  <w:lang w:val="en-US" w:eastAsia="zh-CN"/>
                </w:rPr>
                <w:t>No</w:t>
              </w:r>
            </w:ins>
          </w:p>
        </w:tc>
        <w:tc>
          <w:tcPr>
            <w:tcW w:w="6610" w:type="dxa"/>
            <w:shd w:val="clear" w:color="auto" w:fill="auto"/>
          </w:tcPr>
          <w:p w14:paraId="60A84814" w14:textId="50EC5A14" w:rsidR="003D1398" w:rsidRDefault="009D229C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  <w:ins w:id="38" w:author="Milos Tesanovic" w:date="2020-11-03T13:36:00Z">
              <w:r>
                <w:rPr>
                  <w:rFonts w:cs="Arial"/>
                  <w:szCs w:val="18"/>
                  <w:lang w:val="en-US" w:eastAsia="zh-CN"/>
                </w:rPr>
                <w:t>We support this change, for consistency</w:t>
              </w:r>
            </w:ins>
            <w:ins w:id="39" w:author="Milos Tesanovic" w:date="2020-11-03T13:42:00Z">
              <w:r w:rsidR="00A0430A">
                <w:rPr>
                  <w:rFonts w:cs="Arial"/>
                  <w:szCs w:val="18"/>
                  <w:lang w:val="en-US" w:eastAsia="zh-CN"/>
                </w:rPr>
                <w:t>’s</w:t>
              </w:r>
            </w:ins>
            <w:ins w:id="40" w:author="Milos Tesanovic" w:date="2020-11-03T13:36:00Z">
              <w:r>
                <w:rPr>
                  <w:rFonts w:cs="Arial"/>
                  <w:szCs w:val="18"/>
                  <w:lang w:val="en-US" w:eastAsia="zh-CN"/>
                </w:rPr>
                <w:t xml:space="preserve"> sake.</w:t>
              </w:r>
            </w:ins>
          </w:p>
        </w:tc>
      </w:tr>
      <w:tr w:rsidR="003D1398" w14:paraId="707FA1E3" w14:textId="77777777" w:rsidTr="00125BB3">
        <w:tc>
          <w:tcPr>
            <w:tcW w:w="1589" w:type="dxa"/>
            <w:shd w:val="clear" w:color="auto" w:fill="auto"/>
          </w:tcPr>
          <w:p w14:paraId="25C0FE6B" w14:textId="77777777" w:rsidR="003D1398" w:rsidRDefault="003D1398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7ED1C58" w14:textId="77777777" w:rsidR="003D1398" w:rsidRDefault="003D1398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5E655520" w14:textId="77777777" w:rsidR="003D1398" w:rsidRDefault="003D1398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3D1398" w14:paraId="73E1BFC5" w14:textId="77777777" w:rsidTr="00125BB3">
        <w:tc>
          <w:tcPr>
            <w:tcW w:w="1589" w:type="dxa"/>
            <w:shd w:val="clear" w:color="auto" w:fill="auto"/>
          </w:tcPr>
          <w:p w14:paraId="6B726591" w14:textId="77777777" w:rsidR="003D1398" w:rsidRDefault="003D1398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1EAF5F4B" w14:textId="77777777" w:rsidR="003D1398" w:rsidRDefault="003D1398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8E77E36" w14:textId="77777777" w:rsidR="003D1398" w:rsidRDefault="003D1398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3D1398" w14:paraId="7B8EF410" w14:textId="77777777" w:rsidTr="00125BB3">
        <w:tc>
          <w:tcPr>
            <w:tcW w:w="1589" w:type="dxa"/>
            <w:shd w:val="clear" w:color="auto" w:fill="auto"/>
          </w:tcPr>
          <w:p w14:paraId="3686E6D2" w14:textId="77777777" w:rsidR="003D1398" w:rsidRDefault="003D1398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051E2AC" w14:textId="77777777" w:rsidR="003D1398" w:rsidRDefault="003D1398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071DF44" w14:textId="77777777" w:rsidR="003D1398" w:rsidRDefault="003D1398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DAF5662" w14:textId="77777777" w:rsidR="00F9569A" w:rsidRDefault="00F9569A">
      <w:pPr>
        <w:pStyle w:val="BodyText"/>
        <w:rPr>
          <w:iCs/>
        </w:rPr>
      </w:pPr>
    </w:p>
    <w:p w14:paraId="109752EA" w14:textId="7D65C8D5" w:rsidR="00C16F41" w:rsidRDefault="00305387">
      <w:pPr>
        <w:pStyle w:val="Heading2"/>
      </w:pPr>
      <w:r>
        <w:t>2.4</w:t>
      </w:r>
      <w:r>
        <w:tab/>
      </w:r>
      <w:r w:rsidR="00305637">
        <w:t>Correction on Backhaul RLC Channel to TS 38.322</w:t>
      </w:r>
    </w:p>
    <w:p w14:paraId="1F8C7114" w14:textId="249AF53D" w:rsidR="00C16F41" w:rsidRDefault="006F20A5" w:rsidP="0022343F">
      <w:pPr>
        <w:pStyle w:val="Doc-title"/>
        <w:numPr>
          <w:ilvl w:val="0"/>
          <w:numId w:val="20"/>
        </w:numPr>
      </w:pPr>
      <w:hyperlink r:id="rId29" w:tooltip="D:Documents3GPPtsg_ranWG2TSGR2_112-eDocsR2-2009324.zip" w:history="1">
        <w:r w:rsidR="0022343F">
          <w:rPr>
            <w:rStyle w:val="Hyperlink"/>
          </w:rPr>
          <w:t>R2-2009324</w:t>
        </w:r>
      </w:hyperlink>
      <w:r w:rsidR="0022343F">
        <w:tab/>
        <w:t>CR to 38.322 on Backhaul RLC Channel</w:t>
      </w:r>
      <w:r w:rsidR="0022343F">
        <w:tab/>
        <w:t>vivo</w:t>
      </w:r>
      <w:r w:rsidR="0022343F">
        <w:tab/>
        <w:t>CR</w:t>
      </w:r>
      <w:r w:rsidR="0022343F">
        <w:tab/>
        <w:t>Rel-16</w:t>
      </w:r>
      <w:r w:rsidR="0022343F">
        <w:tab/>
        <w:t>38.322</w:t>
      </w:r>
      <w:r w:rsidR="0022343F">
        <w:tab/>
        <w:t>16.1.0</w:t>
      </w:r>
      <w:r w:rsidR="0022343F">
        <w:tab/>
        <w:t>0037</w:t>
      </w:r>
      <w:r w:rsidR="0022343F">
        <w:tab/>
        <w:t>-</w:t>
      </w:r>
      <w:r w:rsidR="0022343F">
        <w:tab/>
        <w:t>F</w:t>
      </w:r>
      <w:r w:rsidR="0022343F">
        <w:tab/>
        <w:t>NR_IAB-Core</w:t>
      </w:r>
    </w:p>
    <w:p w14:paraId="67BEE286" w14:textId="77777777" w:rsidR="0022343F" w:rsidRPr="0022343F" w:rsidRDefault="0022343F" w:rsidP="0022343F">
      <w:pPr>
        <w:pStyle w:val="Doc-text2"/>
        <w:rPr>
          <w:lang w:val="en-GB" w:eastAsia="en-GB"/>
        </w:rPr>
      </w:pPr>
    </w:p>
    <w:p w14:paraId="3536835A" w14:textId="77777777" w:rsidR="00A50FD1" w:rsidRDefault="008106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Intention of the CR is to clarify that in case of IAB the data are transferred between RLC and BAP via a single BH RLC channel, rather than via a single RLC channel as it is in legacy non-IAB networks. There is also a second change to clarify that the BAP procedures are speci</w:t>
      </w:r>
      <w:r w:rsidR="00A50FD1">
        <w:rPr>
          <w:rFonts w:ascii="Arial" w:hAnsi="Arial" w:cs="Arial"/>
          <w:lang w:val="en-US"/>
        </w:rPr>
        <w:t>fied in TS 38340.</w:t>
      </w:r>
    </w:p>
    <w:p w14:paraId="2887D4FE" w14:textId="723A24D3" w:rsidR="0081063F" w:rsidRPr="00A50FD1" w:rsidRDefault="00A50FD1" w:rsidP="00A50FD1">
      <w:pPr>
        <w:overflowPunct/>
        <w:autoSpaceDE/>
        <w:autoSpaceDN/>
        <w:adjustRightInd/>
        <w:spacing w:after="0"/>
        <w:textAlignment w:val="auto"/>
        <w:rPr>
          <w:rFonts w:ascii="Segoe UI" w:eastAsia="Times New Roman" w:hAnsi="Segoe UI" w:cs="Segoe UI"/>
          <w:sz w:val="21"/>
          <w:szCs w:val="21"/>
          <w:lang w:val="en-US" w:eastAsia="sv-SE"/>
        </w:rPr>
      </w:pPr>
      <w:r>
        <w:rPr>
          <w:rFonts w:ascii="Arial" w:hAnsi="Arial" w:cs="Arial"/>
          <w:lang w:val="en-US"/>
        </w:rPr>
        <w:t>Rapporteur´s view: If RAN2 intends to agree on the intention of this CR, Rapporteur believes that it would be enough to just state that “</w:t>
      </w:r>
      <w:ins w:id="41" w:author="Ericsson" w:date="2020-11-03T11:13:00Z">
        <w:r w:rsidR="003133E9" w:rsidRPr="00A50FD1">
          <w:rPr>
            <w:rFonts w:eastAsia="Times New Roman"/>
            <w:color w:val="6888C9"/>
            <w:u w:val="single"/>
            <w:lang w:eastAsia="sv-SE"/>
          </w:rPr>
          <w:t>In case the upper layer is BAP as defined in TS 38.340 [xx], an RLC channel refers to a Backhaul RLC channel</w:t>
        </w:r>
      </w:ins>
      <w:r>
        <w:rPr>
          <w:rFonts w:ascii="Arial" w:hAnsi="Arial" w:cs="Arial"/>
          <w:lang w:val="en-US"/>
        </w:rPr>
        <w:t xml:space="preserve">”. Otherwise, it might be misleading stating that data are transferred through a </w:t>
      </w:r>
      <w:r w:rsidRPr="00A50FD1">
        <w:rPr>
          <w:rFonts w:ascii="Arial" w:hAnsi="Arial" w:cs="Arial"/>
          <w:highlight w:val="yellow"/>
          <w:lang w:val="en-US"/>
        </w:rPr>
        <w:t>single</w:t>
      </w:r>
      <w:r>
        <w:rPr>
          <w:rFonts w:ascii="Arial" w:hAnsi="Arial" w:cs="Arial"/>
          <w:lang w:val="en-US"/>
        </w:rPr>
        <w:t xml:space="preserve"> BH RLC channel.</w:t>
      </w:r>
    </w:p>
    <w:p w14:paraId="69DAC55C" w14:textId="2286CD89" w:rsidR="00C16F41" w:rsidRDefault="008106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72DF5A82" w14:textId="0DB50853" w:rsidR="00A50FD1" w:rsidRPr="008A4385" w:rsidRDefault="00A50FD1" w:rsidP="00A50FD1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4</w:t>
      </w:r>
      <w:r w:rsidRPr="008A4385">
        <w:rPr>
          <w:rFonts w:cs="Arial"/>
          <w:b/>
          <w:bCs/>
          <w:sz w:val="20"/>
          <w:lang w:val="en-GB"/>
        </w:rPr>
        <w:t xml:space="preserve">: </w:t>
      </w:r>
      <w:r>
        <w:rPr>
          <w:rFonts w:cs="Arial"/>
          <w:b/>
          <w:bCs/>
          <w:sz w:val="20"/>
          <w:lang w:val="en-GB"/>
        </w:rPr>
        <w:t xml:space="preserve">Do you agree with the intention of the changes in </w:t>
      </w:r>
      <w:hyperlink r:id="rId30" w:tooltip="D:Documents3GPPtsg_ranWG2TSGR2_112-eDocsR2-2009324.zip" w:history="1">
        <w:r w:rsidRPr="00A50FD1">
          <w:rPr>
            <w:rFonts w:cs="Arial"/>
            <w:b/>
            <w:bCs/>
            <w:sz w:val="20"/>
            <w:lang w:val="en-GB"/>
          </w:rPr>
          <w:t>R2-2009324</w:t>
        </w:r>
      </w:hyperlink>
      <w:r>
        <w:rPr>
          <w:rFonts w:cs="Arial"/>
          <w:b/>
          <w:bCs/>
          <w:sz w:val="20"/>
          <w:lang w:val="en-GB"/>
        </w:rPr>
        <w:t>?</w:t>
      </w:r>
    </w:p>
    <w:p w14:paraId="7DA03059" w14:textId="77777777" w:rsidR="00A50FD1" w:rsidRDefault="00A50FD1" w:rsidP="00A50FD1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A50FD1" w14:paraId="4E808130" w14:textId="77777777" w:rsidTr="00125BB3">
        <w:tc>
          <w:tcPr>
            <w:tcW w:w="1589" w:type="dxa"/>
            <w:shd w:val="clear" w:color="auto" w:fill="BFBFBF"/>
            <w:vAlign w:val="center"/>
          </w:tcPr>
          <w:p w14:paraId="056BC1BE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1F44FCC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4A5FA4E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A50FD1" w14:paraId="7AB542B7" w14:textId="77777777" w:rsidTr="00125BB3">
        <w:tc>
          <w:tcPr>
            <w:tcW w:w="1589" w:type="dxa"/>
            <w:shd w:val="clear" w:color="auto" w:fill="auto"/>
          </w:tcPr>
          <w:p w14:paraId="32E8FC22" w14:textId="36579CAF" w:rsidR="00A50FD1" w:rsidRPr="0014632C" w:rsidRDefault="0014632C" w:rsidP="00125BB3">
            <w:pPr>
              <w:spacing w:after="120"/>
              <w:rPr>
                <w:rFonts w:eastAsia="Malgun Gothic"/>
                <w:lang w:eastAsia="ko-KR"/>
                <w:rPrChange w:id="42" w:author="LG" w:date="2020-11-03T20:54:00Z">
                  <w:rPr>
                    <w:lang w:eastAsia="zh-CN"/>
                  </w:rPr>
                </w:rPrChange>
              </w:rPr>
            </w:pPr>
            <w:ins w:id="43" w:author="LG" w:date="2020-11-03T20:54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2F1D7B32" w14:textId="5A22BA51" w:rsidR="00A50FD1" w:rsidRPr="0014632C" w:rsidRDefault="0014632C" w:rsidP="00125BB3">
            <w:pPr>
              <w:spacing w:after="120"/>
              <w:jc w:val="center"/>
              <w:rPr>
                <w:rFonts w:eastAsia="Malgun Gothic"/>
                <w:lang w:eastAsia="ko-KR"/>
                <w:rPrChange w:id="44" w:author="LG" w:date="2020-11-03T20:54:00Z">
                  <w:rPr>
                    <w:lang w:eastAsia="zh-CN"/>
                  </w:rPr>
                </w:rPrChange>
              </w:rPr>
            </w:pPr>
            <w:ins w:id="45" w:author="LG" w:date="2020-11-03T20:54:00Z">
              <w:r>
                <w:rPr>
                  <w:rFonts w:eastAsia="Malgun Gothic" w:hint="eastAsia"/>
                  <w:lang w:eastAsia="ko-KR"/>
                </w:rPr>
                <w:t>Yes</w:t>
              </w:r>
            </w:ins>
          </w:p>
        </w:tc>
        <w:tc>
          <w:tcPr>
            <w:tcW w:w="6610" w:type="dxa"/>
            <w:shd w:val="clear" w:color="auto" w:fill="auto"/>
          </w:tcPr>
          <w:p w14:paraId="190BF4A6" w14:textId="2F4DA2DB" w:rsidR="00A50FD1" w:rsidRPr="0014632C" w:rsidRDefault="0014632C" w:rsidP="00125BB3">
            <w:pPr>
              <w:spacing w:after="120"/>
              <w:rPr>
                <w:rFonts w:eastAsia="Malgun Gothic" w:cs="Arial"/>
                <w:szCs w:val="18"/>
                <w:lang w:eastAsia="ko-KR"/>
                <w:rPrChange w:id="46" w:author="LG" w:date="2020-11-03T20:59:00Z">
                  <w:rPr>
                    <w:rFonts w:cs="Arial"/>
                    <w:szCs w:val="18"/>
                    <w:lang w:eastAsia="zh-CN"/>
                  </w:rPr>
                </w:rPrChange>
              </w:rPr>
            </w:pPr>
            <w:ins w:id="47" w:author="LG" w:date="2020-11-03T20:59:00Z">
              <w:r>
                <w:rPr>
                  <w:rFonts w:eastAsia="Malgun Gothic" w:cs="Arial"/>
                  <w:szCs w:val="18"/>
                  <w:lang w:eastAsia="ko-KR"/>
                </w:rPr>
                <w:t>A</w:t>
              </w:r>
              <w:r>
                <w:rPr>
                  <w:rFonts w:eastAsia="Malgun Gothic" w:cs="Arial" w:hint="eastAsia"/>
                  <w:szCs w:val="18"/>
                  <w:lang w:eastAsia="ko-KR"/>
                </w:rPr>
                <w:t xml:space="preserve">gree </w:t>
              </w:r>
              <w:r>
                <w:rPr>
                  <w:rFonts w:eastAsia="Malgun Gothic" w:cs="Arial"/>
                  <w:szCs w:val="18"/>
                  <w:lang w:eastAsia="ko-KR"/>
                </w:rPr>
                <w:t xml:space="preserve">with rapporteur’s view. </w:t>
              </w:r>
            </w:ins>
          </w:p>
        </w:tc>
      </w:tr>
      <w:tr w:rsidR="00A50FD1" w14:paraId="1C7324DB" w14:textId="77777777" w:rsidTr="00125BB3">
        <w:tc>
          <w:tcPr>
            <w:tcW w:w="1589" w:type="dxa"/>
            <w:shd w:val="clear" w:color="auto" w:fill="auto"/>
          </w:tcPr>
          <w:p w14:paraId="16CD7273" w14:textId="44A15A8C" w:rsidR="00A50FD1" w:rsidRDefault="009D229C" w:rsidP="00125BB3">
            <w:pPr>
              <w:spacing w:after="120"/>
              <w:rPr>
                <w:lang w:val="en-US" w:eastAsia="zh-CN"/>
              </w:rPr>
            </w:pPr>
            <w:ins w:id="48" w:author="Milos Tesanovic" w:date="2020-11-03T13:37:00Z">
              <w:r>
                <w:rPr>
                  <w:lang w:val="en-US" w:eastAsia="zh-CN"/>
                </w:rPr>
                <w:lastRenderedPageBreak/>
                <w:t>Samsung</w:t>
              </w:r>
            </w:ins>
          </w:p>
        </w:tc>
        <w:tc>
          <w:tcPr>
            <w:tcW w:w="1440" w:type="dxa"/>
            <w:shd w:val="clear" w:color="auto" w:fill="auto"/>
          </w:tcPr>
          <w:p w14:paraId="62AC64F1" w14:textId="5623EADB" w:rsidR="00A50FD1" w:rsidRDefault="00AB0CDB" w:rsidP="00125BB3">
            <w:pPr>
              <w:spacing w:after="120"/>
              <w:jc w:val="center"/>
              <w:rPr>
                <w:lang w:val="en-US" w:eastAsia="zh-CN"/>
              </w:rPr>
            </w:pPr>
            <w:ins w:id="49" w:author="Milos Tesanovic" w:date="2020-11-03T13:40:00Z">
              <w:r>
                <w:rPr>
                  <w:lang w:val="en-US" w:eastAsia="zh-CN"/>
                </w:rPr>
                <w:t>Yes but…</w:t>
              </w:r>
            </w:ins>
          </w:p>
        </w:tc>
        <w:tc>
          <w:tcPr>
            <w:tcW w:w="6610" w:type="dxa"/>
            <w:shd w:val="clear" w:color="auto" w:fill="auto"/>
          </w:tcPr>
          <w:p w14:paraId="0AA9501D" w14:textId="13836F9F" w:rsidR="00A50FD1" w:rsidRDefault="00AB0CDB" w:rsidP="00A0430A">
            <w:pPr>
              <w:spacing w:after="120"/>
              <w:rPr>
                <w:rFonts w:cs="Arial"/>
                <w:szCs w:val="18"/>
                <w:lang w:val="en-US" w:eastAsia="zh-CN"/>
              </w:rPr>
            </w:pPr>
            <w:ins w:id="50" w:author="Milos Tesanovic" w:date="2020-11-03T13:40:00Z">
              <w:r>
                <w:rPr>
                  <w:rFonts w:cs="Arial"/>
                  <w:szCs w:val="18"/>
                  <w:lang w:val="en-US" w:eastAsia="zh-CN"/>
                </w:rPr>
                <w:t>Agree with the intention behind the change but not with the change itself. The current wording</w:t>
              </w:r>
            </w:ins>
            <w:ins w:id="51" w:author="Milos Tesanovic" w:date="2020-11-03T13:41:00Z">
              <w:r>
                <w:rPr>
                  <w:rFonts w:cs="Arial"/>
                  <w:szCs w:val="18"/>
                  <w:lang w:val="en-US" w:eastAsia="zh-CN"/>
                </w:rPr>
                <w:t xml:space="preserve"> ‘</w:t>
              </w:r>
              <w:r w:rsidRPr="00AB0CDB">
                <w:rPr>
                  <w:rFonts w:cs="Arial"/>
                  <w:szCs w:val="18"/>
                  <w:lang w:val="en-US" w:eastAsia="zh-CN"/>
                </w:rPr>
                <w:t xml:space="preserve">the data will be transferred through a single Backhaul RLC channel </w:t>
              </w:r>
              <w:r w:rsidRPr="00AB0CDB">
                <w:rPr>
                  <w:rFonts w:cs="Arial"/>
                  <w:b/>
                  <w:szCs w:val="18"/>
                  <w:lang w:val="en-US" w:eastAsia="zh-CN"/>
                </w:rPr>
                <w:t>between RLC and BAP layer</w:t>
              </w:r>
              <w:r>
                <w:rPr>
                  <w:rFonts w:cs="Arial"/>
                  <w:szCs w:val="18"/>
                  <w:lang w:val="en-US" w:eastAsia="zh-CN"/>
                </w:rPr>
                <w:t>’</w:t>
              </w:r>
            </w:ins>
            <w:ins w:id="52" w:author="Milos Tesanovic" w:date="2020-11-03T13:40:00Z">
              <w:r>
                <w:rPr>
                  <w:rFonts w:cs="Arial"/>
                  <w:szCs w:val="18"/>
                  <w:lang w:val="en-US" w:eastAsia="zh-CN"/>
                </w:rPr>
                <w:t xml:space="preserve"> </w:t>
              </w:r>
            </w:ins>
            <w:ins w:id="53" w:author="Milos Tesanovic" w:date="2020-11-03T13:43:00Z">
              <w:r w:rsidR="00A0430A">
                <w:rPr>
                  <w:rFonts w:cs="Arial"/>
                  <w:szCs w:val="18"/>
                  <w:lang w:val="en-US" w:eastAsia="zh-CN"/>
                </w:rPr>
                <w:t>can be</w:t>
              </w:r>
            </w:ins>
            <w:bookmarkStart w:id="54" w:name="_GoBack"/>
            <w:bookmarkEnd w:id="54"/>
            <w:ins w:id="55" w:author="Milos Tesanovic" w:date="2020-11-03T13:40:00Z">
              <w:r>
                <w:rPr>
                  <w:rFonts w:cs="Arial"/>
                  <w:szCs w:val="18"/>
                  <w:lang w:val="en-US" w:eastAsia="zh-CN"/>
                </w:rPr>
                <w:t xml:space="preserve"> misleading as pointed out by the rapporteur. We are ok with rapporteur</w:t>
              </w:r>
            </w:ins>
            <w:ins w:id="56" w:author="Milos Tesanovic" w:date="2020-11-03T13:41:00Z">
              <w:r>
                <w:rPr>
                  <w:rFonts w:cs="Arial"/>
                  <w:szCs w:val="18"/>
                  <w:lang w:val="en-US" w:eastAsia="zh-CN"/>
                </w:rPr>
                <w:t>’s alternative proposal.</w:t>
              </w:r>
            </w:ins>
          </w:p>
        </w:tc>
      </w:tr>
      <w:tr w:rsidR="00A50FD1" w14:paraId="0296A7D8" w14:textId="77777777" w:rsidTr="00125BB3">
        <w:tc>
          <w:tcPr>
            <w:tcW w:w="1589" w:type="dxa"/>
            <w:shd w:val="clear" w:color="auto" w:fill="auto"/>
          </w:tcPr>
          <w:p w14:paraId="0859A181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1959153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1F51797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57A2FD7D" w14:textId="77777777" w:rsidTr="00125BB3">
        <w:tc>
          <w:tcPr>
            <w:tcW w:w="1589" w:type="dxa"/>
            <w:shd w:val="clear" w:color="auto" w:fill="auto"/>
          </w:tcPr>
          <w:p w14:paraId="68B1AE7B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037F9A8D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5158D2FC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40A43960" w14:textId="77777777" w:rsidTr="00125BB3">
        <w:tc>
          <w:tcPr>
            <w:tcW w:w="1589" w:type="dxa"/>
            <w:shd w:val="clear" w:color="auto" w:fill="auto"/>
          </w:tcPr>
          <w:p w14:paraId="22E38C7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0E91565A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78AA845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4E9193E0" w14:textId="77777777" w:rsidR="004E2B7E" w:rsidRDefault="004E2B7E" w:rsidP="00A50FD1">
      <w:pPr>
        <w:pStyle w:val="BodyText"/>
        <w:rPr>
          <w:iCs/>
        </w:rPr>
      </w:pPr>
    </w:p>
    <w:p w14:paraId="7739F934" w14:textId="04660E58" w:rsidR="00A50FD1" w:rsidRDefault="00A50FD1" w:rsidP="00A50FD1">
      <w:pPr>
        <w:pStyle w:val="BodyText"/>
        <w:rPr>
          <w:iCs/>
        </w:rPr>
      </w:pPr>
      <w:r>
        <w:rPr>
          <w:iCs/>
        </w:rPr>
        <w:t>If the answer to Q4 is “Yes” related to the first change, do you agree with Rapporteur´s proposal to</w:t>
      </w:r>
      <w:r w:rsidR="00025B82">
        <w:rPr>
          <w:iCs/>
        </w:rPr>
        <w:t xml:space="preserve"> replace the </w:t>
      </w:r>
      <w:r w:rsidR="00046B10">
        <w:rPr>
          <w:iCs/>
        </w:rPr>
        <w:t>NOTE</w:t>
      </w:r>
      <w:r w:rsidR="00025B82">
        <w:rPr>
          <w:iCs/>
        </w:rPr>
        <w:t xml:space="preserve"> in </w:t>
      </w:r>
      <w:hyperlink r:id="rId31" w:tooltip="D:Documents3GPPtsg_ranWG2TSGR2_112-eDocsR2-2009324.zip" w:history="1">
        <w:r w:rsidR="00025B82" w:rsidRPr="00025B82">
          <w:rPr>
            <w:iCs/>
          </w:rPr>
          <w:t>R2-2009324</w:t>
        </w:r>
      </w:hyperlink>
      <w:r w:rsidR="00025B82" w:rsidRPr="00025B82">
        <w:rPr>
          <w:iCs/>
        </w:rPr>
        <w:t xml:space="preserve"> with</w:t>
      </w:r>
      <w:r>
        <w:rPr>
          <w:iCs/>
        </w:rPr>
        <w:t xml:space="preserve"> a NOTE stating </w:t>
      </w:r>
      <w:r>
        <w:rPr>
          <w:rFonts w:cs="Arial"/>
          <w:lang w:val="en-US"/>
        </w:rPr>
        <w:t>“</w:t>
      </w:r>
      <w:ins w:id="57" w:author="Ericsson" w:date="2020-11-03T11:14:00Z">
        <w:r w:rsidR="008D716B" w:rsidRPr="00A50FD1">
          <w:rPr>
            <w:rFonts w:eastAsia="Times New Roman"/>
            <w:color w:val="6888C9"/>
            <w:u w:val="single"/>
            <w:lang w:eastAsia="sv-SE"/>
          </w:rPr>
          <w:t>In case the upper layer is BAP as defined in TS 38.340 [xx], an RLC channel refers to a Backhaul RLC channel</w:t>
        </w:r>
      </w:ins>
      <w:r w:rsidR="008D716B">
        <w:rPr>
          <w:rFonts w:cs="Arial"/>
          <w:lang w:val="en-US"/>
        </w:rPr>
        <w:t>”</w:t>
      </w:r>
    </w:p>
    <w:p w14:paraId="0AE31475" w14:textId="7BB59324" w:rsidR="00A50FD1" w:rsidRDefault="00A50FD1" w:rsidP="00A50FD1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5</w:t>
      </w:r>
      <w:r w:rsidRPr="008A4385">
        <w:rPr>
          <w:rFonts w:cs="Arial"/>
          <w:b/>
          <w:bCs/>
          <w:sz w:val="20"/>
          <w:lang w:val="en-GB"/>
        </w:rPr>
        <w:t xml:space="preserve">: </w:t>
      </w:r>
      <w:r>
        <w:rPr>
          <w:rFonts w:cs="Arial"/>
          <w:b/>
          <w:bCs/>
          <w:sz w:val="20"/>
          <w:lang w:val="en-GB"/>
        </w:rPr>
        <w:t>I</w:t>
      </w:r>
      <w:r w:rsidR="003133E9">
        <w:rPr>
          <w:rFonts w:cs="Arial"/>
          <w:b/>
          <w:bCs/>
          <w:sz w:val="20"/>
          <w:lang w:val="en-GB"/>
        </w:rPr>
        <w:t>f the answer to Q4 is yes, d</w:t>
      </w:r>
      <w:r>
        <w:rPr>
          <w:rFonts w:cs="Arial"/>
          <w:b/>
          <w:bCs/>
          <w:sz w:val="20"/>
          <w:lang w:val="en-GB"/>
        </w:rPr>
        <w:t xml:space="preserve">o you agree with the </w:t>
      </w:r>
      <w:r w:rsidR="003133E9">
        <w:rPr>
          <w:rFonts w:cs="Arial"/>
          <w:b/>
          <w:bCs/>
          <w:sz w:val="20"/>
          <w:lang w:val="en-GB"/>
        </w:rPr>
        <w:t>Rapporteur proposal to add the following NOTE</w:t>
      </w:r>
      <w:r>
        <w:rPr>
          <w:rFonts w:cs="Arial"/>
          <w:b/>
          <w:bCs/>
          <w:sz w:val="20"/>
          <w:lang w:val="en-GB"/>
        </w:rPr>
        <w:t>?</w:t>
      </w:r>
    </w:p>
    <w:p w14:paraId="7FDAB9C5" w14:textId="0515B7C7" w:rsidR="003133E9" w:rsidRDefault="003133E9" w:rsidP="00A50FD1">
      <w:pPr>
        <w:pStyle w:val="TAL"/>
        <w:rPr>
          <w:rFonts w:cs="Arial"/>
          <w:b/>
          <w:bCs/>
          <w:sz w:val="20"/>
          <w:lang w:val="en-GB"/>
        </w:rPr>
      </w:pPr>
    </w:p>
    <w:p w14:paraId="16B6285F" w14:textId="04CD6B77" w:rsidR="003133E9" w:rsidRDefault="003133E9" w:rsidP="003133E9">
      <w:pPr>
        <w:pStyle w:val="NO"/>
        <w:rPr>
          <w:ins w:id="58" w:author="Ericsson" w:date="2020-11-03T11:14:00Z"/>
          <w:lang w:eastAsia="en-US"/>
        </w:rPr>
      </w:pPr>
      <w:ins w:id="59" w:author="Ericsson" w:date="2020-11-03T11:14:00Z">
        <w:r>
          <w:t>NOTE:</w:t>
        </w:r>
        <w:r>
          <w:tab/>
          <w:t xml:space="preserve">In case the upper layer is BAP </w:t>
        </w:r>
        <w:r>
          <w:rPr>
            <w:lang w:eastAsia="zh-CN"/>
          </w:rPr>
          <w:t>as</w:t>
        </w:r>
        <w:r>
          <w:t xml:space="preserve"> defined in TS 38.340 [xx],</w:t>
        </w:r>
        <w:r w:rsidR="00F46B46">
          <w:t xml:space="preserve"> </w:t>
        </w:r>
        <w:r w:rsidR="00F46B46" w:rsidRPr="00A50FD1">
          <w:rPr>
            <w:rFonts w:eastAsia="Times New Roman"/>
            <w:color w:val="6888C9"/>
            <w:u w:val="single"/>
            <w:lang w:eastAsia="sv-SE"/>
          </w:rPr>
          <w:t>an RLC channel refers to a Backhaul RLC channel</w:t>
        </w:r>
        <w:r>
          <w:t>.</w:t>
        </w:r>
      </w:ins>
    </w:p>
    <w:p w14:paraId="44948B72" w14:textId="77777777" w:rsidR="00A50FD1" w:rsidRDefault="00A50FD1" w:rsidP="00A50FD1">
      <w:pPr>
        <w:rPr>
          <w:rFonts w:eastAsia="Malgun Gothic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A50FD1" w14:paraId="580F7F12" w14:textId="77777777" w:rsidTr="00125BB3">
        <w:tc>
          <w:tcPr>
            <w:tcW w:w="1589" w:type="dxa"/>
            <w:shd w:val="clear" w:color="auto" w:fill="BFBFBF"/>
            <w:vAlign w:val="center"/>
          </w:tcPr>
          <w:p w14:paraId="11B65E12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C43A139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98CC286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A50FD1" w14:paraId="4E336059" w14:textId="77777777" w:rsidTr="00125BB3">
        <w:tc>
          <w:tcPr>
            <w:tcW w:w="1589" w:type="dxa"/>
            <w:shd w:val="clear" w:color="auto" w:fill="auto"/>
          </w:tcPr>
          <w:p w14:paraId="658AC10F" w14:textId="506D7F7A" w:rsidR="00A50FD1" w:rsidRPr="0014632C" w:rsidRDefault="0014632C" w:rsidP="00125BB3">
            <w:pPr>
              <w:spacing w:after="120"/>
              <w:rPr>
                <w:rFonts w:eastAsia="Malgun Gothic"/>
                <w:lang w:eastAsia="ko-KR"/>
                <w:rPrChange w:id="60" w:author="LG" w:date="2020-11-03T20:59:00Z">
                  <w:rPr>
                    <w:lang w:eastAsia="zh-CN"/>
                  </w:rPr>
                </w:rPrChange>
              </w:rPr>
            </w:pPr>
            <w:ins w:id="61" w:author="LG" w:date="2020-11-03T20:59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171D4F64" w14:textId="13C055F2" w:rsidR="00A50FD1" w:rsidRPr="0014632C" w:rsidRDefault="0014632C" w:rsidP="00125BB3">
            <w:pPr>
              <w:spacing w:after="120"/>
              <w:jc w:val="center"/>
              <w:rPr>
                <w:rFonts w:eastAsia="Malgun Gothic"/>
                <w:lang w:eastAsia="ko-KR"/>
                <w:rPrChange w:id="62" w:author="LG" w:date="2020-11-03T20:59:00Z">
                  <w:rPr>
                    <w:lang w:eastAsia="zh-CN"/>
                  </w:rPr>
                </w:rPrChange>
              </w:rPr>
            </w:pPr>
            <w:ins w:id="63" w:author="LG" w:date="2020-11-03T20:59:00Z">
              <w:r>
                <w:rPr>
                  <w:rFonts w:eastAsia="Malgun Gothic" w:hint="eastAsia"/>
                  <w:lang w:eastAsia="ko-KR"/>
                </w:rPr>
                <w:t>Yes</w:t>
              </w:r>
            </w:ins>
          </w:p>
        </w:tc>
        <w:tc>
          <w:tcPr>
            <w:tcW w:w="6610" w:type="dxa"/>
            <w:shd w:val="clear" w:color="auto" w:fill="auto"/>
          </w:tcPr>
          <w:p w14:paraId="5A7B7B3B" w14:textId="77777777" w:rsidR="00A50FD1" w:rsidRDefault="00A50FD1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A50FD1" w14:paraId="6662E937" w14:textId="77777777" w:rsidTr="00125BB3">
        <w:tc>
          <w:tcPr>
            <w:tcW w:w="1589" w:type="dxa"/>
            <w:shd w:val="clear" w:color="auto" w:fill="auto"/>
          </w:tcPr>
          <w:p w14:paraId="24040EF9" w14:textId="45E85609" w:rsidR="00A50FD1" w:rsidRDefault="00AB0CDB" w:rsidP="00125BB3">
            <w:pPr>
              <w:spacing w:after="120"/>
              <w:rPr>
                <w:lang w:val="en-US" w:eastAsia="zh-CN"/>
              </w:rPr>
            </w:pPr>
            <w:ins w:id="64" w:author="Milos Tesanovic" w:date="2020-11-03T13:41:00Z">
              <w:r>
                <w:rPr>
                  <w:lang w:val="en-US" w:eastAsia="zh-CN"/>
                </w:rPr>
                <w:t>Samsung</w:t>
              </w:r>
            </w:ins>
          </w:p>
        </w:tc>
        <w:tc>
          <w:tcPr>
            <w:tcW w:w="1440" w:type="dxa"/>
            <w:shd w:val="clear" w:color="auto" w:fill="auto"/>
          </w:tcPr>
          <w:p w14:paraId="4ABF3BBA" w14:textId="7D3971B4" w:rsidR="00A50FD1" w:rsidRDefault="00AB0CDB" w:rsidP="00125BB3">
            <w:pPr>
              <w:spacing w:after="120"/>
              <w:jc w:val="center"/>
              <w:rPr>
                <w:lang w:val="en-US" w:eastAsia="zh-CN"/>
              </w:rPr>
            </w:pPr>
            <w:ins w:id="65" w:author="Milos Tesanovic" w:date="2020-11-03T13:41:00Z">
              <w:r>
                <w:rPr>
                  <w:lang w:val="en-US" w:eastAsia="zh-CN"/>
                </w:rPr>
                <w:t>Yes</w:t>
              </w:r>
            </w:ins>
          </w:p>
        </w:tc>
        <w:tc>
          <w:tcPr>
            <w:tcW w:w="6610" w:type="dxa"/>
            <w:shd w:val="clear" w:color="auto" w:fill="auto"/>
          </w:tcPr>
          <w:p w14:paraId="25631D2C" w14:textId="77777777" w:rsidR="00A50FD1" w:rsidRDefault="00A50FD1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A50FD1" w14:paraId="004E05FE" w14:textId="77777777" w:rsidTr="00125BB3">
        <w:tc>
          <w:tcPr>
            <w:tcW w:w="1589" w:type="dxa"/>
            <w:shd w:val="clear" w:color="auto" w:fill="auto"/>
          </w:tcPr>
          <w:p w14:paraId="7B99C0B6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54830F3C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2EC5A3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4BF5059E" w14:textId="77777777" w:rsidTr="00125BB3">
        <w:tc>
          <w:tcPr>
            <w:tcW w:w="1589" w:type="dxa"/>
            <w:shd w:val="clear" w:color="auto" w:fill="auto"/>
          </w:tcPr>
          <w:p w14:paraId="4C48871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157432F7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5D3DDE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1158DF31" w14:textId="77777777" w:rsidTr="00125BB3">
        <w:tc>
          <w:tcPr>
            <w:tcW w:w="1589" w:type="dxa"/>
            <w:shd w:val="clear" w:color="auto" w:fill="auto"/>
          </w:tcPr>
          <w:p w14:paraId="11E54D4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24D340B7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576679BB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5D99DB8" w14:textId="77777777" w:rsidR="00444B8F" w:rsidRDefault="00444B8F">
      <w:pPr>
        <w:rPr>
          <w:lang w:val="en-US"/>
        </w:rPr>
      </w:pPr>
    </w:p>
    <w:p w14:paraId="70F2D14C" w14:textId="77777777" w:rsidR="00C16F41" w:rsidRDefault="00305387">
      <w:pPr>
        <w:pStyle w:val="Heading1"/>
      </w:pPr>
      <w:r>
        <w:t>3</w:t>
      </w:r>
      <w:r>
        <w:tab/>
        <w:t>Conclusion</w:t>
      </w:r>
    </w:p>
    <w:bookmarkStart w:id="66" w:name="_In-sequence_SDU_delivery"/>
    <w:bookmarkEnd w:id="66"/>
    <w:p w14:paraId="041A10CA" w14:textId="1624FD9F" w:rsidR="004E2B7E" w:rsidRDefault="008535BB" w:rsidP="004E2B7E">
      <w:pPr>
        <w:pStyle w:val="TableofFigures"/>
        <w:tabs>
          <w:tab w:val="right" w:leader="dot" w:pos="9629"/>
        </w:tabs>
        <w:ind w:left="0" w:firstLine="0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44B998A8" w14:textId="775C7DB1" w:rsidR="002E532A" w:rsidRDefault="002E532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</w:p>
    <w:p w14:paraId="2E543FA8" w14:textId="1F2241F2" w:rsidR="00C16F41" w:rsidRDefault="008535BB" w:rsidP="008535BB">
      <w:pPr>
        <w:pStyle w:val="Reference"/>
        <w:numPr>
          <w:ilvl w:val="0"/>
          <w:numId w:val="0"/>
        </w:numPr>
        <w:ind w:left="567" w:hanging="567"/>
      </w:pPr>
      <w:r>
        <w:rPr>
          <w:b/>
          <w:bCs/>
          <w:lang w:val="en-US"/>
        </w:rPr>
        <w:fldChar w:fldCharType="end"/>
      </w:r>
    </w:p>
    <w:sectPr w:rsidR="00C16F41">
      <w:headerReference w:type="even" r:id="rId32"/>
      <w:footerReference w:type="default" r:id="rId3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A6C05" w14:textId="77777777" w:rsidR="006F20A5" w:rsidRDefault="006F20A5">
      <w:pPr>
        <w:spacing w:after="0" w:line="240" w:lineRule="auto"/>
      </w:pPr>
      <w:r>
        <w:separator/>
      </w:r>
    </w:p>
  </w:endnote>
  <w:endnote w:type="continuationSeparator" w:id="0">
    <w:p w14:paraId="2A41AA5E" w14:textId="77777777" w:rsidR="006F20A5" w:rsidRDefault="006F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FA444" w14:textId="4FE35280" w:rsidR="0005634A" w:rsidRDefault="0005634A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430A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430A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9D333" w14:textId="77777777" w:rsidR="006F20A5" w:rsidRDefault="006F20A5">
      <w:pPr>
        <w:spacing w:after="0" w:line="240" w:lineRule="auto"/>
      </w:pPr>
      <w:r>
        <w:separator/>
      </w:r>
    </w:p>
  </w:footnote>
  <w:footnote w:type="continuationSeparator" w:id="0">
    <w:p w14:paraId="5E0F6848" w14:textId="77777777" w:rsidR="006F20A5" w:rsidRDefault="006F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6E7E6" w14:textId="77777777" w:rsidR="0005634A" w:rsidRDefault="0005634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0A02C30"/>
    <w:multiLevelType w:val="hybridMultilevel"/>
    <w:tmpl w:val="E06C0920"/>
    <w:lvl w:ilvl="0" w:tplc="041D000F">
      <w:start w:val="1"/>
      <w:numFmt w:val="decimal"/>
      <w:lvlText w:val="%1."/>
      <w:lvlJc w:val="left"/>
      <w:pPr>
        <w:ind w:left="1290" w:hanging="360"/>
      </w:pPr>
    </w:lvl>
    <w:lvl w:ilvl="1" w:tplc="041D0019" w:tentative="1">
      <w:start w:val="1"/>
      <w:numFmt w:val="lowerLetter"/>
      <w:lvlText w:val="%2."/>
      <w:lvlJc w:val="left"/>
      <w:pPr>
        <w:ind w:left="2010" w:hanging="360"/>
      </w:pPr>
    </w:lvl>
    <w:lvl w:ilvl="2" w:tplc="041D001B" w:tentative="1">
      <w:start w:val="1"/>
      <w:numFmt w:val="lowerRoman"/>
      <w:lvlText w:val="%3."/>
      <w:lvlJc w:val="right"/>
      <w:pPr>
        <w:ind w:left="2730" w:hanging="180"/>
      </w:pPr>
    </w:lvl>
    <w:lvl w:ilvl="3" w:tplc="041D000F" w:tentative="1">
      <w:start w:val="1"/>
      <w:numFmt w:val="decimal"/>
      <w:lvlText w:val="%4."/>
      <w:lvlJc w:val="left"/>
      <w:pPr>
        <w:ind w:left="3450" w:hanging="360"/>
      </w:pPr>
    </w:lvl>
    <w:lvl w:ilvl="4" w:tplc="041D0019" w:tentative="1">
      <w:start w:val="1"/>
      <w:numFmt w:val="lowerLetter"/>
      <w:lvlText w:val="%5."/>
      <w:lvlJc w:val="left"/>
      <w:pPr>
        <w:ind w:left="4170" w:hanging="360"/>
      </w:pPr>
    </w:lvl>
    <w:lvl w:ilvl="5" w:tplc="041D001B" w:tentative="1">
      <w:start w:val="1"/>
      <w:numFmt w:val="lowerRoman"/>
      <w:lvlText w:val="%6."/>
      <w:lvlJc w:val="right"/>
      <w:pPr>
        <w:ind w:left="4890" w:hanging="180"/>
      </w:pPr>
    </w:lvl>
    <w:lvl w:ilvl="6" w:tplc="041D000F" w:tentative="1">
      <w:start w:val="1"/>
      <w:numFmt w:val="decimal"/>
      <w:lvlText w:val="%7."/>
      <w:lvlJc w:val="left"/>
      <w:pPr>
        <w:ind w:left="5610" w:hanging="360"/>
      </w:pPr>
    </w:lvl>
    <w:lvl w:ilvl="7" w:tplc="041D0019" w:tentative="1">
      <w:start w:val="1"/>
      <w:numFmt w:val="lowerLetter"/>
      <w:lvlText w:val="%8."/>
      <w:lvlJc w:val="left"/>
      <w:pPr>
        <w:ind w:left="6330" w:hanging="360"/>
      </w:pPr>
    </w:lvl>
    <w:lvl w:ilvl="8" w:tplc="041D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66981D61"/>
    <w:multiLevelType w:val="hybridMultilevel"/>
    <w:tmpl w:val="BC8CF21E"/>
    <w:lvl w:ilvl="0" w:tplc="B2A25E2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72C1966"/>
    <w:multiLevelType w:val="multilevel"/>
    <w:tmpl w:val="772C1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31FC2"/>
    <w:multiLevelType w:val="multilevel"/>
    <w:tmpl w:val="77331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8424A62"/>
    <w:multiLevelType w:val="hybridMultilevel"/>
    <w:tmpl w:val="0772F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D7982"/>
    <w:multiLevelType w:val="hybridMultilevel"/>
    <w:tmpl w:val="49B663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18"/>
  </w:num>
  <w:num w:numId="2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">
    <w15:presenceInfo w15:providerId="None" w15:userId="LG"/>
  </w15:person>
  <w15:person w15:author="Milos Tesanovic">
    <w15:presenceInfo w15:providerId="AD" w15:userId="S-1-5-21-1123561945-1336601894-682003330-13615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oNotDisplayPageBoundarie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E1"/>
    <w:rsid w:val="00000A01"/>
    <w:rsid w:val="00000BFA"/>
    <w:rsid w:val="00002A37"/>
    <w:rsid w:val="00002A88"/>
    <w:rsid w:val="0000504B"/>
    <w:rsid w:val="0000564C"/>
    <w:rsid w:val="00006446"/>
    <w:rsid w:val="00006896"/>
    <w:rsid w:val="00007A46"/>
    <w:rsid w:val="00007CDC"/>
    <w:rsid w:val="0001088C"/>
    <w:rsid w:val="0001144F"/>
    <w:rsid w:val="00011B28"/>
    <w:rsid w:val="00012036"/>
    <w:rsid w:val="00012FAC"/>
    <w:rsid w:val="00015620"/>
    <w:rsid w:val="00015D15"/>
    <w:rsid w:val="0001746B"/>
    <w:rsid w:val="00017D94"/>
    <w:rsid w:val="00020A06"/>
    <w:rsid w:val="00020D76"/>
    <w:rsid w:val="00021217"/>
    <w:rsid w:val="000226D3"/>
    <w:rsid w:val="000235D7"/>
    <w:rsid w:val="00024172"/>
    <w:rsid w:val="0002564D"/>
    <w:rsid w:val="00025B82"/>
    <w:rsid w:val="00025ECA"/>
    <w:rsid w:val="00027302"/>
    <w:rsid w:val="000325B8"/>
    <w:rsid w:val="00033583"/>
    <w:rsid w:val="00033A3C"/>
    <w:rsid w:val="00034C15"/>
    <w:rsid w:val="000361C9"/>
    <w:rsid w:val="00036BA1"/>
    <w:rsid w:val="000403ED"/>
    <w:rsid w:val="000410F4"/>
    <w:rsid w:val="0004185E"/>
    <w:rsid w:val="000422E2"/>
    <w:rsid w:val="00042F22"/>
    <w:rsid w:val="000444EF"/>
    <w:rsid w:val="00044633"/>
    <w:rsid w:val="00046B10"/>
    <w:rsid w:val="000475DC"/>
    <w:rsid w:val="00051227"/>
    <w:rsid w:val="00052A07"/>
    <w:rsid w:val="000534E3"/>
    <w:rsid w:val="0005606A"/>
    <w:rsid w:val="0005634A"/>
    <w:rsid w:val="00057117"/>
    <w:rsid w:val="000576B5"/>
    <w:rsid w:val="000616E7"/>
    <w:rsid w:val="00062DEE"/>
    <w:rsid w:val="0006487E"/>
    <w:rsid w:val="00065E1A"/>
    <w:rsid w:val="00067109"/>
    <w:rsid w:val="00077E5F"/>
    <w:rsid w:val="0008036A"/>
    <w:rsid w:val="00081AE6"/>
    <w:rsid w:val="000855EB"/>
    <w:rsid w:val="00085B52"/>
    <w:rsid w:val="0008612E"/>
    <w:rsid w:val="000866F2"/>
    <w:rsid w:val="0009009F"/>
    <w:rsid w:val="00091557"/>
    <w:rsid w:val="000924C1"/>
    <w:rsid w:val="000924F0"/>
    <w:rsid w:val="00093474"/>
    <w:rsid w:val="00093AF4"/>
    <w:rsid w:val="00093C91"/>
    <w:rsid w:val="0009510F"/>
    <w:rsid w:val="00095B26"/>
    <w:rsid w:val="000A0603"/>
    <w:rsid w:val="000A1B7B"/>
    <w:rsid w:val="000A4FE4"/>
    <w:rsid w:val="000A56F2"/>
    <w:rsid w:val="000A6A7B"/>
    <w:rsid w:val="000A7893"/>
    <w:rsid w:val="000B0624"/>
    <w:rsid w:val="000B2719"/>
    <w:rsid w:val="000B2A73"/>
    <w:rsid w:val="000B2C07"/>
    <w:rsid w:val="000B36B9"/>
    <w:rsid w:val="000B3A8F"/>
    <w:rsid w:val="000B4AB9"/>
    <w:rsid w:val="000B58C3"/>
    <w:rsid w:val="000B61E9"/>
    <w:rsid w:val="000B62A4"/>
    <w:rsid w:val="000B66F8"/>
    <w:rsid w:val="000C165A"/>
    <w:rsid w:val="000C2B70"/>
    <w:rsid w:val="000C2E19"/>
    <w:rsid w:val="000C5C73"/>
    <w:rsid w:val="000C65FB"/>
    <w:rsid w:val="000D02A7"/>
    <w:rsid w:val="000D0B04"/>
    <w:rsid w:val="000D0D07"/>
    <w:rsid w:val="000D151C"/>
    <w:rsid w:val="000D40F4"/>
    <w:rsid w:val="000D4797"/>
    <w:rsid w:val="000D7910"/>
    <w:rsid w:val="000E0527"/>
    <w:rsid w:val="000E121E"/>
    <w:rsid w:val="000E1E92"/>
    <w:rsid w:val="000E2179"/>
    <w:rsid w:val="000E3343"/>
    <w:rsid w:val="000E7453"/>
    <w:rsid w:val="000F06D6"/>
    <w:rsid w:val="000F0EB1"/>
    <w:rsid w:val="000F1106"/>
    <w:rsid w:val="000F320E"/>
    <w:rsid w:val="000F3BE9"/>
    <w:rsid w:val="000F3DDE"/>
    <w:rsid w:val="000F3F6C"/>
    <w:rsid w:val="000F4E09"/>
    <w:rsid w:val="000F5587"/>
    <w:rsid w:val="000F6DF3"/>
    <w:rsid w:val="001005FF"/>
    <w:rsid w:val="001062FB"/>
    <w:rsid w:val="001063E6"/>
    <w:rsid w:val="001114B4"/>
    <w:rsid w:val="00112CCC"/>
    <w:rsid w:val="00113CF4"/>
    <w:rsid w:val="00114AB1"/>
    <w:rsid w:val="001153EA"/>
    <w:rsid w:val="00115643"/>
    <w:rsid w:val="001164A9"/>
    <w:rsid w:val="00116765"/>
    <w:rsid w:val="00121741"/>
    <w:rsid w:val="001219F5"/>
    <w:rsid w:val="00121A20"/>
    <w:rsid w:val="00121E01"/>
    <w:rsid w:val="0012377F"/>
    <w:rsid w:val="00124314"/>
    <w:rsid w:val="00126B4A"/>
    <w:rsid w:val="00126F2F"/>
    <w:rsid w:val="001300FD"/>
    <w:rsid w:val="00131B9D"/>
    <w:rsid w:val="00132FD0"/>
    <w:rsid w:val="001344C0"/>
    <w:rsid w:val="001346FA"/>
    <w:rsid w:val="00135252"/>
    <w:rsid w:val="001356BB"/>
    <w:rsid w:val="001364AF"/>
    <w:rsid w:val="00136884"/>
    <w:rsid w:val="00137AB5"/>
    <w:rsid w:val="00137F0B"/>
    <w:rsid w:val="00141A25"/>
    <w:rsid w:val="0014632C"/>
    <w:rsid w:val="00146CBB"/>
    <w:rsid w:val="001470C8"/>
    <w:rsid w:val="00151E23"/>
    <w:rsid w:val="001526E0"/>
    <w:rsid w:val="00152EB9"/>
    <w:rsid w:val="00154CA5"/>
    <w:rsid w:val="001551B5"/>
    <w:rsid w:val="00155577"/>
    <w:rsid w:val="0015679D"/>
    <w:rsid w:val="001570F3"/>
    <w:rsid w:val="00160992"/>
    <w:rsid w:val="00162D53"/>
    <w:rsid w:val="00164295"/>
    <w:rsid w:val="001653F6"/>
    <w:rsid w:val="001659C1"/>
    <w:rsid w:val="00165E6A"/>
    <w:rsid w:val="00166468"/>
    <w:rsid w:val="001670CF"/>
    <w:rsid w:val="00172A27"/>
    <w:rsid w:val="00172CF6"/>
    <w:rsid w:val="00173A8E"/>
    <w:rsid w:val="0017502C"/>
    <w:rsid w:val="00175CE2"/>
    <w:rsid w:val="0018143F"/>
    <w:rsid w:val="00181FF8"/>
    <w:rsid w:val="00190AC1"/>
    <w:rsid w:val="001930F1"/>
    <w:rsid w:val="0019341A"/>
    <w:rsid w:val="0019711B"/>
    <w:rsid w:val="00197DF9"/>
    <w:rsid w:val="001A1164"/>
    <w:rsid w:val="001A1575"/>
    <w:rsid w:val="001A1682"/>
    <w:rsid w:val="001A1987"/>
    <w:rsid w:val="001A2564"/>
    <w:rsid w:val="001A343E"/>
    <w:rsid w:val="001A4001"/>
    <w:rsid w:val="001A5EC1"/>
    <w:rsid w:val="001A6173"/>
    <w:rsid w:val="001A6C80"/>
    <w:rsid w:val="001A6CBA"/>
    <w:rsid w:val="001B0D97"/>
    <w:rsid w:val="001B138D"/>
    <w:rsid w:val="001B19BB"/>
    <w:rsid w:val="001B3FF1"/>
    <w:rsid w:val="001B4EA4"/>
    <w:rsid w:val="001B532A"/>
    <w:rsid w:val="001B5A5D"/>
    <w:rsid w:val="001B5B6D"/>
    <w:rsid w:val="001B611F"/>
    <w:rsid w:val="001B63D3"/>
    <w:rsid w:val="001B7144"/>
    <w:rsid w:val="001C1CE5"/>
    <w:rsid w:val="001C2869"/>
    <w:rsid w:val="001C3D2A"/>
    <w:rsid w:val="001C77F1"/>
    <w:rsid w:val="001D0D47"/>
    <w:rsid w:val="001D100D"/>
    <w:rsid w:val="001D2784"/>
    <w:rsid w:val="001D2CE5"/>
    <w:rsid w:val="001D5110"/>
    <w:rsid w:val="001D51BA"/>
    <w:rsid w:val="001D53E7"/>
    <w:rsid w:val="001D6342"/>
    <w:rsid w:val="001D6D53"/>
    <w:rsid w:val="001E2A07"/>
    <w:rsid w:val="001E2EB7"/>
    <w:rsid w:val="001E3B68"/>
    <w:rsid w:val="001E452A"/>
    <w:rsid w:val="001E58E2"/>
    <w:rsid w:val="001E5D53"/>
    <w:rsid w:val="001E7A22"/>
    <w:rsid w:val="001E7AED"/>
    <w:rsid w:val="001F3916"/>
    <w:rsid w:val="001F42F0"/>
    <w:rsid w:val="001F54C5"/>
    <w:rsid w:val="001F662C"/>
    <w:rsid w:val="001F6DAB"/>
    <w:rsid w:val="001F7074"/>
    <w:rsid w:val="00200490"/>
    <w:rsid w:val="00201F3A"/>
    <w:rsid w:val="00203F96"/>
    <w:rsid w:val="002064D9"/>
    <w:rsid w:val="002069B2"/>
    <w:rsid w:val="00207A0B"/>
    <w:rsid w:val="00207FA3"/>
    <w:rsid w:val="00212291"/>
    <w:rsid w:val="00214CC5"/>
    <w:rsid w:val="00214DA8"/>
    <w:rsid w:val="00215423"/>
    <w:rsid w:val="002158FA"/>
    <w:rsid w:val="00220600"/>
    <w:rsid w:val="00220FD5"/>
    <w:rsid w:val="002224DB"/>
    <w:rsid w:val="00222845"/>
    <w:rsid w:val="0022343F"/>
    <w:rsid w:val="00223FCB"/>
    <w:rsid w:val="002244FE"/>
    <w:rsid w:val="002252C3"/>
    <w:rsid w:val="002259D3"/>
    <w:rsid w:val="00225C54"/>
    <w:rsid w:val="00225DEE"/>
    <w:rsid w:val="00226458"/>
    <w:rsid w:val="00226A91"/>
    <w:rsid w:val="00226B6F"/>
    <w:rsid w:val="002278B3"/>
    <w:rsid w:val="00230765"/>
    <w:rsid w:val="00230D18"/>
    <w:rsid w:val="002319E4"/>
    <w:rsid w:val="00231CA6"/>
    <w:rsid w:val="00231D84"/>
    <w:rsid w:val="002331E7"/>
    <w:rsid w:val="00234770"/>
    <w:rsid w:val="00235632"/>
    <w:rsid w:val="00235872"/>
    <w:rsid w:val="00236741"/>
    <w:rsid w:val="00236829"/>
    <w:rsid w:val="00237873"/>
    <w:rsid w:val="002402B8"/>
    <w:rsid w:val="00241559"/>
    <w:rsid w:val="002435B3"/>
    <w:rsid w:val="002436D8"/>
    <w:rsid w:val="00245176"/>
    <w:rsid w:val="002452C6"/>
    <w:rsid w:val="002458EB"/>
    <w:rsid w:val="00245A5E"/>
    <w:rsid w:val="00246927"/>
    <w:rsid w:val="00246D97"/>
    <w:rsid w:val="00246DE4"/>
    <w:rsid w:val="002500C8"/>
    <w:rsid w:val="00250B66"/>
    <w:rsid w:val="002528EA"/>
    <w:rsid w:val="002567C7"/>
    <w:rsid w:val="00257543"/>
    <w:rsid w:val="00260846"/>
    <w:rsid w:val="002617E7"/>
    <w:rsid w:val="0026325B"/>
    <w:rsid w:val="00264228"/>
    <w:rsid w:val="00264334"/>
    <w:rsid w:val="0026473E"/>
    <w:rsid w:val="0026594C"/>
    <w:rsid w:val="00266214"/>
    <w:rsid w:val="002665E9"/>
    <w:rsid w:val="00267C83"/>
    <w:rsid w:val="0027144F"/>
    <w:rsid w:val="00271813"/>
    <w:rsid w:val="00271F3A"/>
    <w:rsid w:val="00273278"/>
    <w:rsid w:val="002737F4"/>
    <w:rsid w:val="00273947"/>
    <w:rsid w:val="00273AA8"/>
    <w:rsid w:val="00274639"/>
    <w:rsid w:val="00277723"/>
    <w:rsid w:val="00277EE2"/>
    <w:rsid w:val="002800EF"/>
    <w:rsid w:val="002805F5"/>
    <w:rsid w:val="00280751"/>
    <w:rsid w:val="00280A72"/>
    <w:rsid w:val="002819BF"/>
    <w:rsid w:val="002823F3"/>
    <w:rsid w:val="0028280A"/>
    <w:rsid w:val="00283000"/>
    <w:rsid w:val="002837C4"/>
    <w:rsid w:val="0028465F"/>
    <w:rsid w:val="00284843"/>
    <w:rsid w:val="00285A9F"/>
    <w:rsid w:val="00286ACD"/>
    <w:rsid w:val="00287495"/>
    <w:rsid w:val="00287838"/>
    <w:rsid w:val="00290535"/>
    <w:rsid w:val="002907B5"/>
    <w:rsid w:val="00291B17"/>
    <w:rsid w:val="00292EB7"/>
    <w:rsid w:val="0029318F"/>
    <w:rsid w:val="00293308"/>
    <w:rsid w:val="0029392B"/>
    <w:rsid w:val="00296153"/>
    <w:rsid w:val="00296227"/>
    <w:rsid w:val="00296F44"/>
    <w:rsid w:val="0029777D"/>
    <w:rsid w:val="002A055E"/>
    <w:rsid w:val="002A1D4E"/>
    <w:rsid w:val="002A2869"/>
    <w:rsid w:val="002A32BB"/>
    <w:rsid w:val="002B24D6"/>
    <w:rsid w:val="002B2DE4"/>
    <w:rsid w:val="002B7F5C"/>
    <w:rsid w:val="002C098D"/>
    <w:rsid w:val="002C2EA8"/>
    <w:rsid w:val="002C41E6"/>
    <w:rsid w:val="002C4730"/>
    <w:rsid w:val="002C5007"/>
    <w:rsid w:val="002D071A"/>
    <w:rsid w:val="002D1B52"/>
    <w:rsid w:val="002D2C3B"/>
    <w:rsid w:val="002D34B2"/>
    <w:rsid w:val="002D377D"/>
    <w:rsid w:val="002D4516"/>
    <w:rsid w:val="002D4736"/>
    <w:rsid w:val="002D48B0"/>
    <w:rsid w:val="002D5B37"/>
    <w:rsid w:val="002D6D46"/>
    <w:rsid w:val="002D7637"/>
    <w:rsid w:val="002D7E38"/>
    <w:rsid w:val="002E17F2"/>
    <w:rsid w:val="002E1896"/>
    <w:rsid w:val="002E1CEE"/>
    <w:rsid w:val="002E1F04"/>
    <w:rsid w:val="002E2E9B"/>
    <w:rsid w:val="002E532A"/>
    <w:rsid w:val="002E74F9"/>
    <w:rsid w:val="002E7CAE"/>
    <w:rsid w:val="002E7CD9"/>
    <w:rsid w:val="002F2771"/>
    <w:rsid w:val="002F37A9"/>
    <w:rsid w:val="002F4493"/>
    <w:rsid w:val="002F6602"/>
    <w:rsid w:val="002F6717"/>
    <w:rsid w:val="00301CE6"/>
    <w:rsid w:val="003024A2"/>
    <w:rsid w:val="0030256B"/>
    <w:rsid w:val="00303246"/>
    <w:rsid w:val="0030501F"/>
    <w:rsid w:val="00305387"/>
    <w:rsid w:val="00305637"/>
    <w:rsid w:val="00306392"/>
    <w:rsid w:val="003063B2"/>
    <w:rsid w:val="00307BA1"/>
    <w:rsid w:val="003111E0"/>
    <w:rsid w:val="00311702"/>
    <w:rsid w:val="00311BDF"/>
    <w:rsid w:val="00311E82"/>
    <w:rsid w:val="003133E9"/>
    <w:rsid w:val="00313FD6"/>
    <w:rsid w:val="003143BD"/>
    <w:rsid w:val="00314CEB"/>
    <w:rsid w:val="0031518F"/>
    <w:rsid w:val="00315363"/>
    <w:rsid w:val="00316D0B"/>
    <w:rsid w:val="003203ED"/>
    <w:rsid w:val="003205CB"/>
    <w:rsid w:val="00322C9F"/>
    <w:rsid w:val="00324D23"/>
    <w:rsid w:val="00331751"/>
    <w:rsid w:val="00333072"/>
    <w:rsid w:val="00333605"/>
    <w:rsid w:val="00334579"/>
    <w:rsid w:val="003348FE"/>
    <w:rsid w:val="003354BC"/>
    <w:rsid w:val="00335858"/>
    <w:rsid w:val="00336BDA"/>
    <w:rsid w:val="00337D09"/>
    <w:rsid w:val="003408D0"/>
    <w:rsid w:val="00341CB1"/>
    <w:rsid w:val="00342A36"/>
    <w:rsid w:val="00342BD7"/>
    <w:rsid w:val="00342FD3"/>
    <w:rsid w:val="00343A9D"/>
    <w:rsid w:val="003456A0"/>
    <w:rsid w:val="00346DB5"/>
    <w:rsid w:val="00347155"/>
    <w:rsid w:val="003477B1"/>
    <w:rsid w:val="00350EB3"/>
    <w:rsid w:val="003511DF"/>
    <w:rsid w:val="00351605"/>
    <w:rsid w:val="00357380"/>
    <w:rsid w:val="003602D9"/>
    <w:rsid w:val="003604CE"/>
    <w:rsid w:val="003606DE"/>
    <w:rsid w:val="003621B2"/>
    <w:rsid w:val="003621DE"/>
    <w:rsid w:val="003640B6"/>
    <w:rsid w:val="00364442"/>
    <w:rsid w:val="003659F0"/>
    <w:rsid w:val="00365BD7"/>
    <w:rsid w:val="00370E47"/>
    <w:rsid w:val="00371D28"/>
    <w:rsid w:val="00371F69"/>
    <w:rsid w:val="003742AC"/>
    <w:rsid w:val="0037433A"/>
    <w:rsid w:val="003746C5"/>
    <w:rsid w:val="003766D4"/>
    <w:rsid w:val="00377CE1"/>
    <w:rsid w:val="003807A4"/>
    <w:rsid w:val="00382508"/>
    <w:rsid w:val="00383F71"/>
    <w:rsid w:val="00384B74"/>
    <w:rsid w:val="00385BF0"/>
    <w:rsid w:val="00386C35"/>
    <w:rsid w:val="00390210"/>
    <w:rsid w:val="00390972"/>
    <w:rsid w:val="0039288D"/>
    <w:rsid w:val="003929DE"/>
    <w:rsid w:val="00393320"/>
    <w:rsid w:val="003939FF"/>
    <w:rsid w:val="003945AD"/>
    <w:rsid w:val="0039491E"/>
    <w:rsid w:val="00394F2F"/>
    <w:rsid w:val="00397AF8"/>
    <w:rsid w:val="00397FAA"/>
    <w:rsid w:val="003A2223"/>
    <w:rsid w:val="003A2A0F"/>
    <w:rsid w:val="003A45A1"/>
    <w:rsid w:val="003A5B0A"/>
    <w:rsid w:val="003A6BAC"/>
    <w:rsid w:val="003A70A4"/>
    <w:rsid w:val="003A7674"/>
    <w:rsid w:val="003A7EF3"/>
    <w:rsid w:val="003B159C"/>
    <w:rsid w:val="003B369F"/>
    <w:rsid w:val="003B36A3"/>
    <w:rsid w:val="003B4181"/>
    <w:rsid w:val="003B64BB"/>
    <w:rsid w:val="003B686D"/>
    <w:rsid w:val="003B6D2C"/>
    <w:rsid w:val="003B7FE5"/>
    <w:rsid w:val="003C0D6F"/>
    <w:rsid w:val="003C11C8"/>
    <w:rsid w:val="003C1AF5"/>
    <w:rsid w:val="003C2702"/>
    <w:rsid w:val="003C4AED"/>
    <w:rsid w:val="003C7806"/>
    <w:rsid w:val="003D109F"/>
    <w:rsid w:val="003D1398"/>
    <w:rsid w:val="003D2346"/>
    <w:rsid w:val="003D2478"/>
    <w:rsid w:val="003D330D"/>
    <w:rsid w:val="003D3C45"/>
    <w:rsid w:val="003D5B1F"/>
    <w:rsid w:val="003D702D"/>
    <w:rsid w:val="003D7AE5"/>
    <w:rsid w:val="003E1211"/>
    <w:rsid w:val="003E15FA"/>
    <w:rsid w:val="003E188E"/>
    <w:rsid w:val="003E1E55"/>
    <w:rsid w:val="003E55E4"/>
    <w:rsid w:val="003E74E3"/>
    <w:rsid w:val="003E791E"/>
    <w:rsid w:val="003F05C7"/>
    <w:rsid w:val="003F2135"/>
    <w:rsid w:val="003F2168"/>
    <w:rsid w:val="003F2CD4"/>
    <w:rsid w:val="003F46F7"/>
    <w:rsid w:val="003F4ACE"/>
    <w:rsid w:val="003F6BBE"/>
    <w:rsid w:val="004000E8"/>
    <w:rsid w:val="004009A2"/>
    <w:rsid w:val="00401722"/>
    <w:rsid w:val="00402E2B"/>
    <w:rsid w:val="00404007"/>
    <w:rsid w:val="0040512B"/>
    <w:rsid w:val="0040521C"/>
    <w:rsid w:val="00405CA5"/>
    <w:rsid w:val="00407CD3"/>
    <w:rsid w:val="00410134"/>
    <w:rsid w:val="00410B72"/>
    <w:rsid w:val="00410F18"/>
    <w:rsid w:val="00412152"/>
    <w:rsid w:val="0041263E"/>
    <w:rsid w:val="00412A8B"/>
    <w:rsid w:val="00413AAC"/>
    <w:rsid w:val="00413E92"/>
    <w:rsid w:val="00417505"/>
    <w:rsid w:val="00421105"/>
    <w:rsid w:val="00421A46"/>
    <w:rsid w:val="00422AA4"/>
    <w:rsid w:val="004242F4"/>
    <w:rsid w:val="00425591"/>
    <w:rsid w:val="00427248"/>
    <w:rsid w:val="00431345"/>
    <w:rsid w:val="00432EF3"/>
    <w:rsid w:val="0043616D"/>
    <w:rsid w:val="00437447"/>
    <w:rsid w:val="00441A92"/>
    <w:rsid w:val="004431DC"/>
    <w:rsid w:val="00444B8F"/>
    <w:rsid w:val="00444E37"/>
    <w:rsid w:val="00444F56"/>
    <w:rsid w:val="00446488"/>
    <w:rsid w:val="00446A79"/>
    <w:rsid w:val="0044748F"/>
    <w:rsid w:val="004517AA"/>
    <w:rsid w:val="00452CAC"/>
    <w:rsid w:val="00452E49"/>
    <w:rsid w:val="00455739"/>
    <w:rsid w:val="00455944"/>
    <w:rsid w:val="0045715F"/>
    <w:rsid w:val="00457565"/>
    <w:rsid w:val="0045767F"/>
    <w:rsid w:val="00457B71"/>
    <w:rsid w:val="00457F14"/>
    <w:rsid w:val="00466411"/>
    <w:rsid w:val="004669E2"/>
    <w:rsid w:val="004701FD"/>
    <w:rsid w:val="00470C31"/>
    <w:rsid w:val="00471413"/>
    <w:rsid w:val="00471DE0"/>
    <w:rsid w:val="00472FF4"/>
    <w:rsid w:val="004734D0"/>
    <w:rsid w:val="0047556B"/>
    <w:rsid w:val="004759C9"/>
    <w:rsid w:val="00477768"/>
    <w:rsid w:val="004806D0"/>
    <w:rsid w:val="00484D81"/>
    <w:rsid w:val="0048791F"/>
    <w:rsid w:val="004909CE"/>
    <w:rsid w:val="00492BC5"/>
    <w:rsid w:val="0049351E"/>
    <w:rsid w:val="00495542"/>
    <w:rsid w:val="004964F1"/>
    <w:rsid w:val="004A0A87"/>
    <w:rsid w:val="004A16BC"/>
    <w:rsid w:val="004A235E"/>
    <w:rsid w:val="004A2B94"/>
    <w:rsid w:val="004A5031"/>
    <w:rsid w:val="004A5734"/>
    <w:rsid w:val="004B27F2"/>
    <w:rsid w:val="004B2889"/>
    <w:rsid w:val="004B3DE5"/>
    <w:rsid w:val="004B6B0E"/>
    <w:rsid w:val="004B6F6A"/>
    <w:rsid w:val="004B7C0C"/>
    <w:rsid w:val="004C3898"/>
    <w:rsid w:val="004C52A6"/>
    <w:rsid w:val="004C69A5"/>
    <w:rsid w:val="004D0937"/>
    <w:rsid w:val="004D36B1"/>
    <w:rsid w:val="004D7EBD"/>
    <w:rsid w:val="004E09AF"/>
    <w:rsid w:val="004E2680"/>
    <w:rsid w:val="004E28F9"/>
    <w:rsid w:val="004E2B7E"/>
    <w:rsid w:val="004E462E"/>
    <w:rsid w:val="004E56DC"/>
    <w:rsid w:val="004E6B83"/>
    <w:rsid w:val="004E76F4"/>
    <w:rsid w:val="004E7D28"/>
    <w:rsid w:val="004F0686"/>
    <w:rsid w:val="004F0B4E"/>
    <w:rsid w:val="004F0B6C"/>
    <w:rsid w:val="004F2078"/>
    <w:rsid w:val="004F495B"/>
    <w:rsid w:val="004F4DA3"/>
    <w:rsid w:val="004F53B5"/>
    <w:rsid w:val="004F69F3"/>
    <w:rsid w:val="00500F1F"/>
    <w:rsid w:val="005018E6"/>
    <w:rsid w:val="005028FA"/>
    <w:rsid w:val="00502D9F"/>
    <w:rsid w:val="00504EF9"/>
    <w:rsid w:val="00506557"/>
    <w:rsid w:val="0050677A"/>
    <w:rsid w:val="00507513"/>
    <w:rsid w:val="00507A06"/>
    <w:rsid w:val="005108D8"/>
    <w:rsid w:val="00510D7E"/>
    <w:rsid w:val="005116F9"/>
    <w:rsid w:val="00511BBA"/>
    <w:rsid w:val="005153A7"/>
    <w:rsid w:val="00516D60"/>
    <w:rsid w:val="0052017E"/>
    <w:rsid w:val="00521035"/>
    <w:rsid w:val="005219CF"/>
    <w:rsid w:val="00522593"/>
    <w:rsid w:val="00522D3A"/>
    <w:rsid w:val="00523C32"/>
    <w:rsid w:val="0053013C"/>
    <w:rsid w:val="00531DB7"/>
    <w:rsid w:val="00531EA3"/>
    <w:rsid w:val="00532F84"/>
    <w:rsid w:val="005336E1"/>
    <w:rsid w:val="00534B59"/>
    <w:rsid w:val="00534DBA"/>
    <w:rsid w:val="00536759"/>
    <w:rsid w:val="00537C62"/>
    <w:rsid w:val="00543B9A"/>
    <w:rsid w:val="00546970"/>
    <w:rsid w:val="00554E19"/>
    <w:rsid w:val="005556B3"/>
    <w:rsid w:val="00555A4D"/>
    <w:rsid w:val="0055687F"/>
    <w:rsid w:val="00556DED"/>
    <w:rsid w:val="0055792C"/>
    <w:rsid w:val="00560FC9"/>
    <w:rsid w:val="0056121F"/>
    <w:rsid w:val="00566D11"/>
    <w:rsid w:val="0057112F"/>
    <w:rsid w:val="00571B31"/>
    <w:rsid w:val="0057246B"/>
    <w:rsid w:val="00572505"/>
    <w:rsid w:val="00572CF4"/>
    <w:rsid w:val="00573E25"/>
    <w:rsid w:val="005742B3"/>
    <w:rsid w:val="00575869"/>
    <w:rsid w:val="00576202"/>
    <w:rsid w:val="00581720"/>
    <w:rsid w:val="00582809"/>
    <w:rsid w:val="00583F5D"/>
    <w:rsid w:val="00585483"/>
    <w:rsid w:val="00586AEF"/>
    <w:rsid w:val="00586C9D"/>
    <w:rsid w:val="0058798C"/>
    <w:rsid w:val="005900FA"/>
    <w:rsid w:val="00590C0A"/>
    <w:rsid w:val="00591670"/>
    <w:rsid w:val="005935A4"/>
    <w:rsid w:val="0059416C"/>
    <w:rsid w:val="005948C2"/>
    <w:rsid w:val="00595DCA"/>
    <w:rsid w:val="00596F67"/>
    <w:rsid w:val="0059779B"/>
    <w:rsid w:val="005A209A"/>
    <w:rsid w:val="005A46A0"/>
    <w:rsid w:val="005A57FB"/>
    <w:rsid w:val="005A662D"/>
    <w:rsid w:val="005A6C1F"/>
    <w:rsid w:val="005B1409"/>
    <w:rsid w:val="005B34AE"/>
    <w:rsid w:val="005B35D7"/>
    <w:rsid w:val="005B392A"/>
    <w:rsid w:val="005B3AA3"/>
    <w:rsid w:val="005B3F1E"/>
    <w:rsid w:val="005B4615"/>
    <w:rsid w:val="005B557D"/>
    <w:rsid w:val="005B6F83"/>
    <w:rsid w:val="005B7858"/>
    <w:rsid w:val="005C0190"/>
    <w:rsid w:val="005C5167"/>
    <w:rsid w:val="005C554B"/>
    <w:rsid w:val="005C74FB"/>
    <w:rsid w:val="005C75A3"/>
    <w:rsid w:val="005D087B"/>
    <w:rsid w:val="005D1602"/>
    <w:rsid w:val="005D34E2"/>
    <w:rsid w:val="005D5A3D"/>
    <w:rsid w:val="005D5C34"/>
    <w:rsid w:val="005D61C1"/>
    <w:rsid w:val="005E122E"/>
    <w:rsid w:val="005E2BCB"/>
    <w:rsid w:val="005E385F"/>
    <w:rsid w:val="005E40A9"/>
    <w:rsid w:val="005E5B81"/>
    <w:rsid w:val="005E7765"/>
    <w:rsid w:val="005F1EFF"/>
    <w:rsid w:val="005F2CB1"/>
    <w:rsid w:val="005F3025"/>
    <w:rsid w:val="005F362D"/>
    <w:rsid w:val="005F4A39"/>
    <w:rsid w:val="005F618C"/>
    <w:rsid w:val="005F70BD"/>
    <w:rsid w:val="0060024C"/>
    <w:rsid w:val="00600653"/>
    <w:rsid w:val="006009CC"/>
    <w:rsid w:val="0060283C"/>
    <w:rsid w:val="006035E1"/>
    <w:rsid w:val="00604634"/>
    <w:rsid w:val="00604F14"/>
    <w:rsid w:val="00611B83"/>
    <w:rsid w:val="0061245F"/>
    <w:rsid w:val="00613257"/>
    <w:rsid w:val="00614983"/>
    <w:rsid w:val="00616245"/>
    <w:rsid w:val="006167FD"/>
    <w:rsid w:val="0062019B"/>
    <w:rsid w:val="00620A71"/>
    <w:rsid w:val="00620D80"/>
    <w:rsid w:val="00622BC0"/>
    <w:rsid w:val="006234A6"/>
    <w:rsid w:val="006239B6"/>
    <w:rsid w:val="00624311"/>
    <w:rsid w:val="00626071"/>
    <w:rsid w:val="00630001"/>
    <w:rsid w:val="0063115E"/>
    <w:rsid w:val="006311B3"/>
    <w:rsid w:val="006325F9"/>
    <w:rsid w:val="0063284C"/>
    <w:rsid w:val="0063335B"/>
    <w:rsid w:val="0063355E"/>
    <w:rsid w:val="006343D1"/>
    <w:rsid w:val="00636398"/>
    <w:rsid w:val="00636481"/>
    <w:rsid w:val="006368D3"/>
    <w:rsid w:val="006377EC"/>
    <w:rsid w:val="00637B31"/>
    <w:rsid w:val="00640C79"/>
    <w:rsid w:val="0064151F"/>
    <w:rsid w:val="00641533"/>
    <w:rsid w:val="0064208D"/>
    <w:rsid w:val="00642942"/>
    <w:rsid w:val="00643475"/>
    <w:rsid w:val="0064396A"/>
    <w:rsid w:val="006447F5"/>
    <w:rsid w:val="0064624E"/>
    <w:rsid w:val="00647354"/>
    <w:rsid w:val="00650AB9"/>
    <w:rsid w:val="00654DB6"/>
    <w:rsid w:val="00655733"/>
    <w:rsid w:val="00655ACD"/>
    <w:rsid w:val="00655B0A"/>
    <w:rsid w:val="00656300"/>
    <w:rsid w:val="00656A92"/>
    <w:rsid w:val="00656DDE"/>
    <w:rsid w:val="0066011D"/>
    <w:rsid w:val="006607C0"/>
    <w:rsid w:val="006613A6"/>
    <w:rsid w:val="006627A2"/>
    <w:rsid w:val="006634DC"/>
    <w:rsid w:val="006634E6"/>
    <w:rsid w:val="006635F8"/>
    <w:rsid w:val="00663C13"/>
    <w:rsid w:val="00664FC0"/>
    <w:rsid w:val="006655EE"/>
    <w:rsid w:val="00665E98"/>
    <w:rsid w:val="00667EE7"/>
    <w:rsid w:val="00670922"/>
    <w:rsid w:val="00670BE1"/>
    <w:rsid w:val="0067218F"/>
    <w:rsid w:val="006722F1"/>
    <w:rsid w:val="006724A4"/>
    <w:rsid w:val="00673BC9"/>
    <w:rsid w:val="006741F2"/>
    <w:rsid w:val="00674CC3"/>
    <w:rsid w:val="00675C72"/>
    <w:rsid w:val="006765CC"/>
    <w:rsid w:val="006771F9"/>
    <w:rsid w:val="006776D7"/>
    <w:rsid w:val="00681003"/>
    <w:rsid w:val="006817C9"/>
    <w:rsid w:val="0068350E"/>
    <w:rsid w:val="00683ECE"/>
    <w:rsid w:val="00683F25"/>
    <w:rsid w:val="006869FE"/>
    <w:rsid w:val="0068733E"/>
    <w:rsid w:val="00687668"/>
    <w:rsid w:val="006916F0"/>
    <w:rsid w:val="0069541D"/>
    <w:rsid w:val="00695FC2"/>
    <w:rsid w:val="0069658B"/>
    <w:rsid w:val="00696741"/>
    <w:rsid w:val="00696949"/>
    <w:rsid w:val="00697052"/>
    <w:rsid w:val="006971B3"/>
    <w:rsid w:val="006A46FB"/>
    <w:rsid w:val="006A48A6"/>
    <w:rsid w:val="006A5E28"/>
    <w:rsid w:val="006A697B"/>
    <w:rsid w:val="006A731D"/>
    <w:rsid w:val="006A7AFF"/>
    <w:rsid w:val="006A7C59"/>
    <w:rsid w:val="006B0293"/>
    <w:rsid w:val="006B1816"/>
    <w:rsid w:val="006B2099"/>
    <w:rsid w:val="006B353A"/>
    <w:rsid w:val="006B3C44"/>
    <w:rsid w:val="006B50CF"/>
    <w:rsid w:val="006C03B8"/>
    <w:rsid w:val="006C3C7C"/>
    <w:rsid w:val="006C5C07"/>
    <w:rsid w:val="006C5EC9"/>
    <w:rsid w:val="006C6059"/>
    <w:rsid w:val="006C7522"/>
    <w:rsid w:val="006D405B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6F7A"/>
    <w:rsid w:val="006E7D3B"/>
    <w:rsid w:val="006F05C2"/>
    <w:rsid w:val="006F1B70"/>
    <w:rsid w:val="006F20A5"/>
    <w:rsid w:val="006F341D"/>
    <w:rsid w:val="006F3CDE"/>
    <w:rsid w:val="006F58D4"/>
    <w:rsid w:val="006F6582"/>
    <w:rsid w:val="0070346E"/>
    <w:rsid w:val="00703520"/>
    <w:rsid w:val="00704EDB"/>
    <w:rsid w:val="00706101"/>
    <w:rsid w:val="00707072"/>
    <w:rsid w:val="007075B1"/>
    <w:rsid w:val="00707D61"/>
    <w:rsid w:val="007112FA"/>
    <w:rsid w:val="00712287"/>
    <w:rsid w:val="007122A1"/>
    <w:rsid w:val="00712772"/>
    <w:rsid w:val="007129C4"/>
    <w:rsid w:val="00713749"/>
    <w:rsid w:val="007148D3"/>
    <w:rsid w:val="00715ADA"/>
    <w:rsid w:val="00715B9A"/>
    <w:rsid w:val="00717C04"/>
    <w:rsid w:val="00721F64"/>
    <w:rsid w:val="0072295B"/>
    <w:rsid w:val="00722F70"/>
    <w:rsid w:val="00723568"/>
    <w:rsid w:val="007257D0"/>
    <w:rsid w:val="00726EA6"/>
    <w:rsid w:val="00727208"/>
    <w:rsid w:val="00727680"/>
    <w:rsid w:val="007348B1"/>
    <w:rsid w:val="007362A6"/>
    <w:rsid w:val="00736D7D"/>
    <w:rsid w:val="00740782"/>
    <w:rsid w:val="00740E58"/>
    <w:rsid w:val="0074182E"/>
    <w:rsid w:val="00741AAB"/>
    <w:rsid w:val="00741DD6"/>
    <w:rsid w:val="00743E39"/>
    <w:rsid w:val="007445A0"/>
    <w:rsid w:val="00745159"/>
    <w:rsid w:val="0074524B"/>
    <w:rsid w:val="00745EE1"/>
    <w:rsid w:val="00747340"/>
    <w:rsid w:val="00747D8B"/>
    <w:rsid w:val="00751228"/>
    <w:rsid w:val="00752B27"/>
    <w:rsid w:val="00754E31"/>
    <w:rsid w:val="007571E1"/>
    <w:rsid w:val="00757A16"/>
    <w:rsid w:val="007604B2"/>
    <w:rsid w:val="00761CB9"/>
    <w:rsid w:val="00763118"/>
    <w:rsid w:val="00763C84"/>
    <w:rsid w:val="00764209"/>
    <w:rsid w:val="00764DFB"/>
    <w:rsid w:val="00765281"/>
    <w:rsid w:val="00765B12"/>
    <w:rsid w:val="00766BAD"/>
    <w:rsid w:val="00766F98"/>
    <w:rsid w:val="00771A88"/>
    <w:rsid w:val="007729A2"/>
    <w:rsid w:val="00774632"/>
    <w:rsid w:val="007755F2"/>
    <w:rsid w:val="00775F4F"/>
    <w:rsid w:val="0077653D"/>
    <w:rsid w:val="00776971"/>
    <w:rsid w:val="00780A80"/>
    <w:rsid w:val="00780B5A"/>
    <w:rsid w:val="0078177E"/>
    <w:rsid w:val="00782F0A"/>
    <w:rsid w:val="0078304C"/>
    <w:rsid w:val="00783673"/>
    <w:rsid w:val="00785490"/>
    <w:rsid w:val="00785B8A"/>
    <w:rsid w:val="00791415"/>
    <w:rsid w:val="00791422"/>
    <w:rsid w:val="007925EA"/>
    <w:rsid w:val="007939AE"/>
    <w:rsid w:val="00793CD8"/>
    <w:rsid w:val="0079503B"/>
    <w:rsid w:val="007958A3"/>
    <w:rsid w:val="00795C92"/>
    <w:rsid w:val="00796231"/>
    <w:rsid w:val="007A0B87"/>
    <w:rsid w:val="007A1CB3"/>
    <w:rsid w:val="007A2B12"/>
    <w:rsid w:val="007A306F"/>
    <w:rsid w:val="007A43A6"/>
    <w:rsid w:val="007A58A6"/>
    <w:rsid w:val="007A7690"/>
    <w:rsid w:val="007B0F8F"/>
    <w:rsid w:val="007B3943"/>
    <w:rsid w:val="007B3D2D"/>
    <w:rsid w:val="007B50AE"/>
    <w:rsid w:val="007B51DF"/>
    <w:rsid w:val="007B57D1"/>
    <w:rsid w:val="007B6A2E"/>
    <w:rsid w:val="007C05DD"/>
    <w:rsid w:val="007C33BB"/>
    <w:rsid w:val="007C33EC"/>
    <w:rsid w:val="007C3D18"/>
    <w:rsid w:val="007C531E"/>
    <w:rsid w:val="007C5867"/>
    <w:rsid w:val="007C60BF"/>
    <w:rsid w:val="007C6A07"/>
    <w:rsid w:val="007C75A1"/>
    <w:rsid w:val="007C77A5"/>
    <w:rsid w:val="007D04E5"/>
    <w:rsid w:val="007D3CEF"/>
    <w:rsid w:val="007D5901"/>
    <w:rsid w:val="007D7526"/>
    <w:rsid w:val="007E0755"/>
    <w:rsid w:val="007E0B25"/>
    <w:rsid w:val="007E1E38"/>
    <w:rsid w:val="007E4610"/>
    <w:rsid w:val="007E4715"/>
    <w:rsid w:val="007E482B"/>
    <w:rsid w:val="007E4EBB"/>
    <w:rsid w:val="007E505B"/>
    <w:rsid w:val="007E5E5D"/>
    <w:rsid w:val="007E7048"/>
    <w:rsid w:val="007E7091"/>
    <w:rsid w:val="007E7566"/>
    <w:rsid w:val="007F2A31"/>
    <w:rsid w:val="007F417A"/>
    <w:rsid w:val="007F7B4D"/>
    <w:rsid w:val="00801346"/>
    <w:rsid w:val="00802C24"/>
    <w:rsid w:val="00802C36"/>
    <w:rsid w:val="00803555"/>
    <w:rsid w:val="00803FAE"/>
    <w:rsid w:val="00804C94"/>
    <w:rsid w:val="00804EB4"/>
    <w:rsid w:val="00805B36"/>
    <w:rsid w:val="0080605F"/>
    <w:rsid w:val="00807786"/>
    <w:rsid w:val="0081063F"/>
    <w:rsid w:val="00811FCB"/>
    <w:rsid w:val="008158D6"/>
    <w:rsid w:val="00817196"/>
    <w:rsid w:val="008204A2"/>
    <w:rsid w:val="00821283"/>
    <w:rsid w:val="008235DB"/>
    <w:rsid w:val="00824115"/>
    <w:rsid w:val="00824AB4"/>
    <w:rsid w:val="00825C42"/>
    <w:rsid w:val="00825D25"/>
    <w:rsid w:val="00826344"/>
    <w:rsid w:val="00827D6F"/>
    <w:rsid w:val="008339D4"/>
    <w:rsid w:val="0083508D"/>
    <w:rsid w:val="008351F2"/>
    <w:rsid w:val="008376AC"/>
    <w:rsid w:val="008444E8"/>
    <w:rsid w:val="00844E80"/>
    <w:rsid w:val="00846FE7"/>
    <w:rsid w:val="008535BB"/>
    <w:rsid w:val="00854D1A"/>
    <w:rsid w:val="00856911"/>
    <w:rsid w:val="00857040"/>
    <w:rsid w:val="00862122"/>
    <w:rsid w:val="008633AA"/>
    <w:rsid w:val="00863E5A"/>
    <w:rsid w:val="0086441B"/>
    <w:rsid w:val="008645CD"/>
    <w:rsid w:val="00865C52"/>
    <w:rsid w:val="00867491"/>
    <w:rsid w:val="00867737"/>
    <w:rsid w:val="008677FD"/>
    <w:rsid w:val="008706D4"/>
    <w:rsid w:val="00870F8A"/>
    <w:rsid w:val="008719A4"/>
    <w:rsid w:val="00871D23"/>
    <w:rsid w:val="00872493"/>
    <w:rsid w:val="00874312"/>
    <w:rsid w:val="0087437C"/>
    <w:rsid w:val="00875CD7"/>
    <w:rsid w:val="00876B4D"/>
    <w:rsid w:val="00877F18"/>
    <w:rsid w:val="00881749"/>
    <w:rsid w:val="008852A8"/>
    <w:rsid w:val="008871BC"/>
    <w:rsid w:val="00887264"/>
    <w:rsid w:val="0088755F"/>
    <w:rsid w:val="00893735"/>
    <w:rsid w:val="008941E3"/>
    <w:rsid w:val="00894A88"/>
    <w:rsid w:val="00895386"/>
    <w:rsid w:val="008977E1"/>
    <w:rsid w:val="008A1A6E"/>
    <w:rsid w:val="008A21FF"/>
    <w:rsid w:val="008A2CE2"/>
    <w:rsid w:val="008A30AC"/>
    <w:rsid w:val="008A4385"/>
    <w:rsid w:val="008A44B8"/>
    <w:rsid w:val="008A4D19"/>
    <w:rsid w:val="008A51A8"/>
    <w:rsid w:val="008A54C7"/>
    <w:rsid w:val="008A77D8"/>
    <w:rsid w:val="008B0483"/>
    <w:rsid w:val="008B09B7"/>
    <w:rsid w:val="008B120C"/>
    <w:rsid w:val="008B2219"/>
    <w:rsid w:val="008B51A0"/>
    <w:rsid w:val="008B592A"/>
    <w:rsid w:val="008B7B5C"/>
    <w:rsid w:val="008C09D0"/>
    <w:rsid w:val="008C0C99"/>
    <w:rsid w:val="008C2017"/>
    <w:rsid w:val="008C2258"/>
    <w:rsid w:val="008C3DC8"/>
    <w:rsid w:val="008C4249"/>
    <w:rsid w:val="008C4958"/>
    <w:rsid w:val="008C4BAA"/>
    <w:rsid w:val="008C6AE8"/>
    <w:rsid w:val="008C7573"/>
    <w:rsid w:val="008D00A5"/>
    <w:rsid w:val="008D05DD"/>
    <w:rsid w:val="008D1BEB"/>
    <w:rsid w:val="008D23F5"/>
    <w:rsid w:val="008D27DC"/>
    <w:rsid w:val="008D34F1"/>
    <w:rsid w:val="008D3690"/>
    <w:rsid w:val="008D39D8"/>
    <w:rsid w:val="008D402D"/>
    <w:rsid w:val="008D6D1A"/>
    <w:rsid w:val="008D6EA6"/>
    <w:rsid w:val="008D716B"/>
    <w:rsid w:val="008E065E"/>
    <w:rsid w:val="008E0927"/>
    <w:rsid w:val="008E1387"/>
    <w:rsid w:val="008E1909"/>
    <w:rsid w:val="008E388C"/>
    <w:rsid w:val="008E4A85"/>
    <w:rsid w:val="008E5282"/>
    <w:rsid w:val="008F14D5"/>
    <w:rsid w:val="008F1EAB"/>
    <w:rsid w:val="008F2432"/>
    <w:rsid w:val="008F33DC"/>
    <w:rsid w:val="008F477F"/>
    <w:rsid w:val="00900778"/>
    <w:rsid w:val="00902350"/>
    <w:rsid w:val="0090336B"/>
    <w:rsid w:val="009053AA"/>
    <w:rsid w:val="00905BC0"/>
    <w:rsid w:val="00905CC0"/>
    <w:rsid w:val="00906939"/>
    <w:rsid w:val="00910B7D"/>
    <w:rsid w:val="0091180D"/>
    <w:rsid w:val="00911DFB"/>
    <w:rsid w:val="00912786"/>
    <w:rsid w:val="009139D9"/>
    <w:rsid w:val="00914AD8"/>
    <w:rsid w:val="00914E5F"/>
    <w:rsid w:val="00915EB2"/>
    <w:rsid w:val="00916079"/>
    <w:rsid w:val="00917CE9"/>
    <w:rsid w:val="00920BF2"/>
    <w:rsid w:val="00921415"/>
    <w:rsid w:val="00922010"/>
    <w:rsid w:val="00924FC2"/>
    <w:rsid w:val="00931BD9"/>
    <w:rsid w:val="00935C18"/>
    <w:rsid w:val="00935C2B"/>
    <w:rsid w:val="009368F3"/>
    <w:rsid w:val="009402E2"/>
    <w:rsid w:val="00941636"/>
    <w:rsid w:val="009424D8"/>
    <w:rsid w:val="00943742"/>
    <w:rsid w:val="00944B45"/>
    <w:rsid w:val="00944C7D"/>
    <w:rsid w:val="00945C05"/>
    <w:rsid w:val="00946228"/>
    <w:rsid w:val="00946945"/>
    <w:rsid w:val="00947713"/>
    <w:rsid w:val="009479C2"/>
    <w:rsid w:val="00950DE7"/>
    <w:rsid w:val="00953920"/>
    <w:rsid w:val="00953C18"/>
    <w:rsid w:val="00953D47"/>
    <w:rsid w:val="00954B48"/>
    <w:rsid w:val="0095681E"/>
    <w:rsid w:val="009572D4"/>
    <w:rsid w:val="00961921"/>
    <w:rsid w:val="00961D12"/>
    <w:rsid w:val="00963D13"/>
    <w:rsid w:val="0096430A"/>
    <w:rsid w:val="0096554B"/>
    <w:rsid w:val="0096584A"/>
    <w:rsid w:val="00971490"/>
    <w:rsid w:val="00971E20"/>
    <w:rsid w:val="00971F08"/>
    <w:rsid w:val="009724FB"/>
    <w:rsid w:val="00975F66"/>
    <w:rsid w:val="0097603D"/>
    <w:rsid w:val="00976229"/>
    <w:rsid w:val="00976949"/>
    <w:rsid w:val="00977F68"/>
    <w:rsid w:val="00980477"/>
    <w:rsid w:val="00981B17"/>
    <w:rsid w:val="00981C18"/>
    <w:rsid w:val="00983270"/>
    <w:rsid w:val="0098367F"/>
    <w:rsid w:val="00983C79"/>
    <w:rsid w:val="00985253"/>
    <w:rsid w:val="009853B3"/>
    <w:rsid w:val="00990166"/>
    <w:rsid w:val="00990630"/>
    <w:rsid w:val="00991761"/>
    <w:rsid w:val="009921DC"/>
    <w:rsid w:val="009925B9"/>
    <w:rsid w:val="00992E1E"/>
    <w:rsid w:val="00994DCA"/>
    <w:rsid w:val="009960EC"/>
    <w:rsid w:val="009970DD"/>
    <w:rsid w:val="0099759C"/>
    <w:rsid w:val="009A0432"/>
    <w:rsid w:val="009A0FBA"/>
    <w:rsid w:val="009A1601"/>
    <w:rsid w:val="009A2BE9"/>
    <w:rsid w:val="009A3BB6"/>
    <w:rsid w:val="009A4024"/>
    <w:rsid w:val="009A462D"/>
    <w:rsid w:val="009A5CBA"/>
    <w:rsid w:val="009A60A4"/>
    <w:rsid w:val="009B0DBB"/>
    <w:rsid w:val="009B1031"/>
    <w:rsid w:val="009B178F"/>
    <w:rsid w:val="009B1F30"/>
    <w:rsid w:val="009B2C24"/>
    <w:rsid w:val="009B3328"/>
    <w:rsid w:val="009B36CE"/>
    <w:rsid w:val="009B3AC2"/>
    <w:rsid w:val="009B42C2"/>
    <w:rsid w:val="009B4DF4"/>
    <w:rsid w:val="009B564E"/>
    <w:rsid w:val="009B7070"/>
    <w:rsid w:val="009B7902"/>
    <w:rsid w:val="009B7D62"/>
    <w:rsid w:val="009B7E87"/>
    <w:rsid w:val="009C0169"/>
    <w:rsid w:val="009C0542"/>
    <w:rsid w:val="009C15A2"/>
    <w:rsid w:val="009C18C4"/>
    <w:rsid w:val="009C3C93"/>
    <w:rsid w:val="009C3D66"/>
    <w:rsid w:val="009C403E"/>
    <w:rsid w:val="009C4AAF"/>
    <w:rsid w:val="009C795A"/>
    <w:rsid w:val="009D01F5"/>
    <w:rsid w:val="009D229C"/>
    <w:rsid w:val="009D4FF0"/>
    <w:rsid w:val="009D5CF5"/>
    <w:rsid w:val="009D703C"/>
    <w:rsid w:val="009D718F"/>
    <w:rsid w:val="009E068F"/>
    <w:rsid w:val="009E14E0"/>
    <w:rsid w:val="009E35DB"/>
    <w:rsid w:val="009E47A3"/>
    <w:rsid w:val="009E5A6A"/>
    <w:rsid w:val="009F01C0"/>
    <w:rsid w:val="009F08F3"/>
    <w:rsid w:val="009F344F"/>
    <w:rsid w:val="009F37F0"/>
    <w:rsid w:val="009F4EF2"/>
    <w:rsid w:val="009F5286"/>
    <w:rsid w:val="009F56BF"/>
    <w:rsid w:val="009F71B0"/>
    <w:rsid w:val="00A00FA3"/>
    <w:rsid w:val="00A0158D"/>
    <w:rsid w:val="00A015D5"/>
    <w:rsid w:val="00A01BE7"/>
    <w:rsid w:val="00A02037"/>
    <w:rsid w:val="00A0267D"/>
    <w:rsid w:val="00A031D8"/>
    <w:rsid w:val="00A0430A"/>
    <w:rsid w:val="00A048A8"/>
    <w:rsid w:val="00A048B1"/>
    <w:rsid w:val="00A04F49"/>
    <w:rsid w:val="00A0585C"/>
    <w:rsid w:val="00A05A66"/>
    <w:rsid w:val="00A07139"/>
    <w:rsid w:val="00A07281"/>
    <w:rsid w:val="00A07821"/>
    <w:rsid w:val="00A13E54"/>
    <w:rsid w:val="00A17F63"/>
    <w:rsid w:val="00A2193B"/>
    <w:rsid w:val="00A2351A"/>
    <w:rsid w:val="00A235E9"/>
    <w:rsid w:val="00A25B14"/>
    <w:rsid w:val="00A264A9"/>
    <w:rsid w:val="00A26DCF"/>
    <w:rsid w:val="00A27785"/>
    <w:rsid w:val="00A27DA7"/>
    <w:rsid w:val="00A30187"/>
    <w:rsid w:val="00A30581"/>
    <w:rsid w:val="00A30EB1"/>
    <w:rsid w:val="00A315CE"/>
    <w:rsid w:val="00A33B26"/>
    <w:rsid w:val="00A3416C"/>
    <w:rsid w:val="00A3448A"/>
    <w:rsid w:val="00A347ED"/>
    <w:rsid w:val="00A36297"/>
    <w:rsid w:val="00A36CC1"/>
    <w:rsid w:val="00A41DBB"/>
    <w:rsid w:val="00A41E2B"/>
    <w:rsid w:val="00A450F3"/>
    <w:rsid w:val="00A45B74"/>
    <w:rsid w:val="00A466D5"/>
    <w:rsid w:val="00A50CFE"/>
    <w:rsid w:val="00A50FD1"/>
    <w:rsid w:val="00A52E1D"/>
    <w:rsid w:val="00A549F1"/>
    <w:rsid w:val="00A56322"/>
    <w:rsid w:val="00A56596"/>
    <w:rsid w:val="00A61499"/>
    <w:rsid w:val="00A614F5"/>
    <w:rsid w:val="00A61CCA"/>
    <w:rsid w:val="00A62A77"/>
    <w:rsid w:val="00A63483"/>
    <w:rsid w:val="00A646A8"/>
    <w:rsid w:val="00A6525C"/>
    <w:rsid w:val="00A657D7"/>
    <w:rsid w:val="00A660AC"/>
    <w:rsid w:val="00A665C3"/>
    <w:rsid w:val="00A67E6C"/>
    <w:rsid w:val="00A706D7"/>
    <w:rsid w:val="00A70DEF"/>
    <w:rsid w:val="00A71B99"/>
    <w:rsid w:val="00A739D0"/>
    <w:rsid w:val="00A741D6"/>
    <w:rsid w:val="00A74267"/>
    <w:rsid w:val="00A761D4"/>
    <w:rsid w:val="00A770A2"/>
    <w:rsid w:val="00A777E6"/>
    <w:rsid w:val="00A77EC4"/>
    <w:rsid w:val="00A81B7D"/>
    <w:rsid w:val="00A8393B"/>
    <w:rsid w:val="00A84566"/>
    <w:rsid w:val="00A84A42"/>
    <w:rsid w:val="00A850CA"/>
    <w:rsid w:val="00A87040"/>
    <w:rsid w:val="00A90680"/>
    <w:rsid w:val="00A92706"/>
    <w:rsid w:val="00A92879"/>
    <w:rsid w:val="00A9442A"/>
    <w:rsid w:val="00A95879"/>
    <w:rsid w:val="00A96176"/>
    <w:rsid w:val="00AA016F"/>
    <w:rsid w:val="00AA1ED6"/>
    <w:rsid w:val="00AA2274"/>
    <w:rsid w:val="00AA2552"/>
    <w:rsid w:val="00AA51D6"/>
    <w:rsid w:val="00AA7518"/>
    <w:rsid w:val="00AB0BC8"/>
    <w:rsid w:val="00AB0CDB"/>
    <w:rsid w:val="00AB1012"/>
    <w:rsid w:val="00AB11CA"/>
    <w:rsid w:val="00AB14D9"/>
    <w:rsid w:val="00AB16AB"/>
    <w:rsid w:val="00AB2DD2"/>
    <w:rsid w:val="00AB3474"/>
    <w:rsid w:val="00AB4AB8"/>
    <w:rsid w:val="00AB60BD"/>
    <w:rsid w:val="00AB655E"/>
    <w:rsid w:val="00AB68AA"/>
    <w:rsid w:val="00AC007F"/>
    <w:rsid w:val="00AC1ACA"/>
    <w:rsid w:val="00AC2430"/>
    <w:rsid w:val="00AC2E01"/>
    <w:rsid w:val="00AC2ECD"/>
    <w:rsid w:val="00AC3119"/>
    <w:rsid w:val="00AC31AD"/>
    <w:rsid w:val="00AC3BA0"/>
    <w:rsid w:val="00AC3F2A"/>
    <w:rsid w:val="00AC49FB"/>
    <w:rsid w:val="00AC5A10"/>
    <w:rsid w:val="00AC6455"/>
    <w:rsid w:val="00AD0AA3"/>
    <w:rsid w:val="00AD1E37"/>
    <w:rsid w:val="00AD2045"/>
    <w:rsid w:val="00AD26D4"/>
    <w:rsid w:val="00AD2B1C"/>
    <w:rsid w:val="00AD2F62"/>
    <w:rsid w:val="00AD390E"/>
    <w:rsid w:val="00AD3F94"/>
    <w:rsid w:val="00AD4A5A"/>
    <w:rsid w:val="00AD5AF2"/>
    <w:rsid w:val="00AD79F2"/>
    <w:rsid w:val="00AE111F"/>
    <w:rsid w:val="00AE27AC"/>
    <w:rsid w:val="00AE2FAE"/>
    <w:rsid w:val="00AE40E0"/>
    <w:rsid w:val="00AE4DBA"/>
    <w:rsid w:val="00AE4F07"/>
    <w:rsid w:val="00AE5000"/>
    <w:rsid w:val="00AE5868"/>
    <w:rsid w:val="00AE5B37"/>
    <w:rsid w:val="00AF04FD"/>
    <w:rsid w:val="00AF0E62"/>
    <w:rsid w:val="00AF1C5D"/>
    <w:rsid w:val="00AF42D7"/>
    <w:rsid w:val="00AF48E4"/>
    <w:rsid w:val="00AF54F1"/>
    <w:rsid w:val="00AF5EFF"/>
    <w:rsid w:val="00AF7A0E"/>
    <w:rsid w:val="00B006FE"/>
    <w:rsid w:val="00B007CB"/>
    <w:rsid w:val="00B00A3A"/>
    <w:rsid w:val="00B0105F"/>
    <w:rsid w:val="00B0181D"/>
    <w:rsid w:val="00B01D17"/>
    <w:rsid w:val="00B02AA9"/>
    <w:rsid w:val="00B02FA3"/>
    <w:rsid w:val="00B03838"/>
    <w:rsid w:val="00B05084"/>
    <w:rsid w:val="00B06A25"/>
    <w:rsid w:val="00B1096C"/>
    <w:rsid w:val="00B11B74"/>
    <w:rsid w:val="00B14143"/>
    <w:rsid w:val="00B141CE"/>
    <w:rsid w:val="00B157F9"/>
    <w:rsid w:val="00B15C5D"/>
    <w:rsid w:val="00B20256"/>
    <w:rsid w:val="00B20D09"/>
    <w:rsid w:val="00B220A9"/>
    <w:rsid w:val="00B249E4"/>
    <w:rsid w:val="00B25345"/>
    <w:rsid w:val="00B2763F"/>
    <w:rsid w:val="00B27AAC"/>
    <w:rsid w:val="00B27E7B"/>
    <w:rsid w:val="00B30929"/>
    <w:rsid w:val="00B32623"/>
    <w:rsid w:val="00B349EE"/>
    <w:rsid w:val="00B3521C"/>
    <w:rsid w:val="00B372AA"/>
    <w:rsid w:val="00B40445"/>
    <w:rsid w:val="00B405B5"/>
    <w:rsid w:val="00B409E0"/>
    <w:rsid w:val="00B41888"/>
    <w:rsid w:val="00B42B18"/>
    <w:rsid w:val="00B45A52"/>
    <w:rsid w:val="00B46175"/>
    <w:rsid w:val="00B471AC"/>
    <w:rsid w:val="00B473FB"/>
    <w:rsid w:val="00B510DD"/>
    <w:rsid w:val="00B5209A"/>
    <w:rsid w:val="00B5213B"/>
    <w:rsid w:val="00B52C23"/>
    <w:rsid w:val="00B53E2F"/>
    <w:rsid w:val="00B5453F"/>
    <w:rsid w:val="00B547C5"/>
    <w:rsid w:val="00B548B7"/>
    <w:rsid w:val="00B5688A"/>
    <w:rsid w:val="00B6089F"/>
    <w:rsid w:val="00B635FB"/>
    <w:rsid w:val="00B63B23"/>
    <w:rsid w:val="00B644DF"/>
    <w:rsid w:val="00B64619"/>
    <w:rsid w:val="00B648F1"/>
    <w:rsid w:val="00B65487"/>
    <w:rsid w:val="00B664C7"/>
    <w:rsid w:val="00B739F6"/>
    <w:rsid w:val="00B74438"/>
    <w:rsid w:val="00B759AF"/>
    <w:rsid w:val="00B803F3"/>
    <w:rsid w:val="00B81A6C"/>
    <w:rsid w:val="00B81E7F"/>
    <w:rsid w:val="00B836A1"/>
    <w:rsid w:val="00B85DE5"/>
    <w:rsid w:val="00B90F73"/>
    <w:rsid w:val="00B913BB"/>
    <w:rsid w:val="00B93B59"/>
    <w:rsid w:val="00B9406A"/>
    <w:rsid w:val="00B94F76"/>
    <w:rsid w:val="00B963C1"/>
    <w:rsid w:val="00B96CDA"/>
    <w:rsid w:val="00BA2280"/>
    <w:rsid w:val="00BA2A08"/>
    <w:rsid w:val="00BA56D2"/>
    <w:rsid w:val="00BA71AA"/>
    <w:rsid w:val="00BA76E0"/>
    <w:rsid w:val="00BB08D5"/>
    <w:rsid w:val="00BB2A25"/>
    <w:rsid w:val="00BB4E7C"/>
    <w:rsid w:val="00BB51E9"/>
    <w:rsid w:val="00BC001D"/>
    <w:rsid w:val="00BC0FDC"/>
    <w:rsid w:val="00BC14A5"/>
    <w:rsid w:val="00BC1701"/>
    <w:rsid w:val="00BC3053"/>
    <w:rsid w:val="00BC30B5"/>
    <w:rsid w:val="00BC4D2E"/>
    <w:rsid w:val="00BD05F3"/>
    <w:rsid w:val="00BD0B07"/>
    <w:rsid w:val="00BD1242"/>
    <w:rsid w:val="00BD1C9A"/>
    <w:rsid w:val="00BD3109"/>
    <w:rsid w:val="00BD48AC"/>
    <w:rsid w:val="00BD5F1A"/>
    <w:rsid w:val="00BD64CC"/>
    <w:rsid w:val="00BD6669"/>
    <w:rsid w:val="00BD6766"/>
    <w:rsid w:val="00BD6B72"/>
    <w:rsid w:val="00BD75E9"/>
    <w:rsid w:val="00BE1234"/>
    <w:rsid w:val="00BE1494"/>
    <w:rsid w:val="00BE2FA6"/>
    <w:rsid w:val="00BE333F"/>
    <w:rsid w:val="00BE4794"/>
    <w:rsid w:val="00BE4FA6"/>
    <w:rsid w:val="00BE5B26"/>
    <w:rsid w:val="00BE7406"/>
    <w:rsid w:val="00BE7603"/>
    <w:rsid w:val="00BF3279"/>
    <w:rsid w:val="00BF4CA9"/>
    <w:rsid w:val="00BF5921"/>
    <w:rsid w:val="00BF74C7"/>
    <w:rsid w:val="00BF76E5"/>
    <w:rsid w:val="00C015F1"/>
    <w:rsid w:val="00C01F33"/>
    <w:rsid w:val="00C02CC6"/>
    <w:rsid w:val="00C02D4E"/>
    <w:rsid w:val="00C040F7"/>
    <w:rsid w:val="00C044AB"/>
    <w:rsid w:val="00C056AE"/>
    <w:rsid w:val="00C05706"/>
    <w:rsid w:val="00C07377"/>
    <w:rsid w:val="00C10478"/>
    <w:rsid w:val="00C12107"/>
    <w:rsid w:val="00C13B51"/>
    <w:rsid w:val="00C143A3"/>
    <w:rsid w:val="00C14D4B"/>
    <w:rsid w:val="00C14DFD"/>
    <w:rsid w:val="00C154BB"/>
    <w:rsid w:val="00C15D69"/>
    <w:rsid w:val="00C16F41"/>
    <w:rsid w:val="00C20F86"/>
    <w:rsid w:val="00C254BA"/>
    <w:rsid w:val="00C268E6"/>
    <w:rsid w:val="00C279B5"/>
    <w:rsid w:val="00C27C45"/>
    <w:rsid w:val="00C30019"/>
    <w:rsid w:val="00C3228F"/>
    <w:rsid w:val="00C32579"/>
    <w:rsid w:val="00C36861"/>
    <w:rsid w:val="00C3719D"/>
    <w:rsid w:val="00C373A8"/>
    <w:rsid w:val="00C3764C"/>
    <w:rsid w:val="00C37CB2"/>
    <w:rsid w:val="00C4144C"/>
    <w:rsid w:val="00C44502"/>
    <w:rsid w:val="00C44843"/>
    <w:rsid w:val="00C459C3"/>
    <w:rsid w:val="00C46CDE"/>
    <w:rsid w:val="00C47031"/>
    <w:rsid w:val="00C473A5"/>
    <w:rsid w:val="00C516F8"/>
    <w:rsid w:val="00C520C3"/>
    <w:rsid w:val="00C5397C"/>
    <w:rsid w:val="00C54923"/>
    <w:rsid w:val="00C54995"/>
    <w:rsid w:val="00C54D41"/>
    <w:rsid w:val="00C55A91"/>
    <w:rsid w:val="00C5626A"/>
    <w:rsid w:val="00C601E6"/>
    <w:rsid w:val="00C60783"/>
    <w:rsid w:val="00C60F16"/>
    <w:rsid w:val="00C63F85"/>
    <w:rsid w:val="00C64672"/>
    <w:rsid w:val="00C70697"/>
    <w:rsid w:val="00C713D3"/>
    <w:rsid w:val="00C71D6E"/>
    <w:rsid w:val="00C72093"/>
    <w:rsid w:val="00C72EF4"/>
    <w:rsid w:val="00C73D6E"/>
    <w:rsid w:val="00C74369"/>
    <w:rsid w:val="00C744FE"/>
    <w:rsid w:val="00C754A4"/>
    <w:rsid w:val="00C75D2F"/>
    <w:rsid w:val="00C75FE9"/>
    <w:rsid w:val="00C767BE"/>
    <w:rsid w:val="00C76E3C"/>
    <w:rsid w:val="00C7738D"/>
    <w:rsid w:val="00C77B60"/>
    <w:rsid w:val="00C802B1"/>
    <w:rsid w:val="00C81568"/>
    <w:rsid w:val="00C86924"/>
    <w:rsid w:val="00C9027A"/>
    <w:rsid w:val="00C9068E"/>
    <w:rsid w:val="00C9080B"/>
    <w:rsid w:val="00C91265"/>
    <w:rsid w:val="00C91290"/>
    <w:rsid w:val="00C92D95"/>
    <w:rsid w:val="00C93107"/>
    <w:rsid w:val="00C93814"/>
    <w:rsid w:val="00C93C4B"/>
    <w:rsid w:val="00C93E00"/>
    <w:rsid w:val="00C942D2"/>
    <w:rsid w:val="00C944AB"/>
    <w:rsid w:val="00C9542E"/>
    <w:rsid w:val="00C95B40"/>
    <w:rsid w:val="00CA1387"/>
    <w:rsid w:val="00CA1ED8"/>
    <w:rsid w:val="00CA6612"/>
    <w:rsid w:val="00CB1F63"/>
    <w:rsid w:val="00CB6E2A"/>
    <w:rsid w:val="00CB7170"/>
    <w:rsid w:val="00CB7FF0"/>
    <w:rsid w:val="00CC03C1"/>
    <w:rsid w:val="00CC040E"/>
    <w:rsid w:val="00CC06C6"/>
    <w:rsid w:val="00CC111F"/>
    <w:rsid w:val="00CC2011"/>
    <w:rsid w:val="00CC3EA0"/>
    <w:rsid w:val="00CC55CB"/>
    <w:rsid w:val="00CC6B9F"/>
    <w:rsid w:val="00CC7B45"/>
    <w:rsid w:val="00CD1188"/>
    <w:rsid w:val="00CD2D7E"/>
    <w:rsid w:val="00CD2ED1"/>
    <w:rsid w:val="00CD337B"/>
    <w:rsid w:val="00CD37EC"/>
    <w:rsid w:val="00CD4356"/>
    <w:rsid w:val="00CD6019"/>
    <w:rsid w:val="00CD6E44"/>
    <w:rsid w:val="00CD6EA6"/>
    <w:rsid w:val="00CE0424"/>
    <w:rsid w:val="00CE06D8"/>
    <w:rsid w:val="00CE2DB0"/>
    <w:rsid w:val="00CE3063"/>
    <w:rsid w:val="00CE3BD3"/>
    <w:rsid w:val="00CE7561"/>
    <w:rsid w:val="00CF1354"/>
    <w:rsid w:val="00CF2AC0"/>
    <w:rsid w:val="00CF3213"/>
    <w:rsid w:val="00CF3B1F"/>
    <w:rsid w:val="00CF3BF6"/>
    <w:rsid w:val="00CF4844"/>
    <w:rsid w:val="00CF49E9"/>
    <w:rsid w:val="00CF625B"/>
    <w:rsid w:val="00CF687E"/>
    <w:rsid w:val="00CF7628"/>
    <w:rsid w:val="00D001F3"/>
    <w:rsid w:val="00D01913"/>
    <w:rsid w:val="00D019F6"/>
    <w:rsid w:val="00D01DC5"/>
    <w:rsid w:val="00D02CFD"/>
    <w:rsid w:val="00D03250"/>
    <w:rsid w:val="00D0349B"/>
    <w:rsid w:val="00D03652"/>
    <w:rsid w:val="00D03871"/>
    <w:rsid w:val="00D101AB"/>
    <w:rsid w:val="00D10249"/>
    <w:rsid w:val="00D115C3"/>
    <w:rsid w:val="00D11897"/>
    <w:rsid w:val="00D11F13"/>
    <w:rsid w:val="00D13135"/>
    <w:rsid w:val="00D13E4E"/>
    <w:rsid w:val="00D145DE"/>
    <w:rsid w:val="00D16192"/>
    <w:rsid w:val="00D164BB"/>
    <w:rsid w:val="00D209CD"/>
    <w:rsid w:val="00D22A2B"/>
    <w:rsid w:val="00D2319F"/>
    <w:rsid w:val="00D23821"/>
    <w:rsid w:val="00D239A7"/>
    <w:rsid w:val="00D23F47"/>
    <w:rsid w:val="00D25A63"/>
    <w:rsid w:val="00D266DA"/>
    <w:rsid w:val="00D27FEB"/>
    <w:rsid w:val="00D30006"/>
    <w:rsid w:val="00D32FD8"/>
    <w:rsid w:val="00D338AC"/>
    <w:rsid w:val="00D35F02"/>
    <w:rsid w:val="00D36E71"/>
    <w:rsid w:val="00D37D87"/>
    <w:rsid w:val="00D40104"/>
    <w:rsid w:val="00D40B33"/>
    <w:rsid w:val="00D4318F"/>
    <w:rsid w:val="00D43761"/>
    <w:rsid w:val="00D438BF"/>
    <w:rsid w:val="00D440F8"/>
    <w:rsid w:val="00D53379"/>
    <w:rsid w:val="00D546FF"/>
    <w:rsid w:val="00D55AD5"/>
    <w:rsid w:val="00D56A95"/>
    <w:rsid w:val="00D56B0B"/>
    <w:rsid w:val="00D576CA"/>
    <w:rsid w:val="00D61AF5"/>
    <w:rsid w:val="00D62710"/>
    <w:rsid w:val="00D62963"/>
    <w:rsid w:val="00D652B5"/>
    <w:rsid w:val="00D66155"/>
    <w:rsid w:val="00D678F2"/>
    <w:rsid w:val="00D708B0"/>
    <w:rsid w:val="00D72919"/>
    <w:rsid w:val="00D76616"/>
    <w:rsid w:val="00D774D0"/>
    <w:rsid w:val="00D77B1D"/>
    <w:rsid w:val="00D8021F"/>
    <w:rsid w:val="00D80383"/>
    <w:rsid w:val="00D80AD1"/>
    <w:rsid w:val="00D80CC9"/>
    <w:rsid w:val="00D823C6"/>
    <w:rsid w:val="00D8327F"/>
    <w:rsid w:val="00D83F98"/>
    <w:rsid w:val="00D8591F"/>
    <w:rsid w:val="00D86762"/>
    <w:rsid w:val="00D86CA3"/>
    <w:rsid w:val="00D871CE"/>
    <w:rsid w:val="00D9196D"/>
    <w:rsid w:val="00D91D82"/>
    <w:rsid w:val="00D92982"/>
    <w:rsid w:val="00D93880"/>
    <w:rsid w:val="00D954D2"/>
    <w:rsid w:val="00D95612"/>
    <w:rsid w:val="00D97829"/>
    <w:rsid w:val="00DA2472"/>
    <w:rsid w:val="00DA282D"/>
    <w:rsid w:val="00DA305E"/>
    <w:rsid w:val="00DA5417"/>
    <w:rsid w:val="00DA56E8"/>
    <w:rsid w:val="00DB05D7"/>
    <w:rsid w:val="00DB0A9F"/>
    <w:rsid w:val="00DB1965"/>
    <w:rsid w:val="00DB1F67"/>
    <w:rsid w:val="00DB2F05"/>
    <w:rsid w:val="00DB377D"/>
    <w:rsid w:val="00DB6C6A"/>
    <w:rsid w:val="00DC00CB"/>
    <w:rsid w:val="00DC295B"/>
    <w:rsid w:val="00DC2D36"/>
    <w:rsid w:val="00DC379B"/>
    <w:rsid w:val="00DC3A42"/>
    <w:rsid w:val="00DC53EF"/>
    <w:rsid w:val="00DC5FFA"/>
    <w:rsid w:val="00DD0E6D"/>
    <w:rsid w:val="00DD20C0"/>
    <w:rsid w:val="00DD2601"/>
    <w:rsid w:val="00DD36B1"/>
    <w:rsid w:val="00DD41D4"/>
    <w:rsid w:val="00DD7751"/>
    <w:rsid w:val="00DE0510"/>
    <w:rsid w:val="00DE4175"/>
    <w:rsid w:val="00DE5608"/>
    <w:rsid w:val="00DE577A"/>
    <w:rsid w:val="00DE58D0"/>
    <w:rsid w:val="00DE5E1C"/>
    <w:rsid w:val="00DE6106"/>
    <w:rsid w:val="00DE645E"/>
    <w:rsid w:val="00DE654F"/>
    <w:rsid w:val="00DF001E"/>
    <w:rsid w:val="00DF0B6E"/>
    <w:rsid w:val="00DF15E0"/>
    <w:rsid w:val="00DF2D71"/>
    <w:rsid w:val="00DF37A0"/>
    <w:rsid w:val="00DF43C0"/>
    <w:rsid w:val="00DF56EB"/>
    <w:rsid w:val="00DF62A7"/>
    <w:rsid w:val="00E01131"/>
    <w:rsid w:val="00E0194B"/>
    <w:rsid w:val="00E03DA3"/>
    <w:rsid w:val="00E04A44"/>
    <w:rsid w:val="00E110E7"/>
    <w:rsid w:val="00E11B20"/>
    <w:rsid w:val="00E12F69"/>
    <w:rsid w:val="00E1596B"/>
    <w:rsid w:val="00E159AA"/>
    <w:rsid w:val="00E1708A"/>
    <w:rsid w:val="00E17FA2"/>
    <w:rsid w:val="00E222FD"/>
    <w:rsid w:val="00E22330"/>
    <w:rsid w:val="00E25907"/>
    <w:rsid w:val="00E27EE2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629"/>
    <w:rsid w:val="00E37860"/>
    <w:rsid w:val="00E407A5"/>
    <w:rsid w:val="00E4378C"/>
    <w:rsid w:val="00E43D52"/>
    <w:rsid w:val="00E446F1"/>
    <w:rsid w:val="00E45AE3"/>
    <w:rsid w:val="00E45E24"/>
    <w:rsid w:val="00E46886"/>
    <w:rsid w:val="00E47AEF"/>
    <w:rsid w:val="00E507D0"/>
    <w:rsid w:val="00E53415"/>
    <w:rsid w:val="00E53B75"/>
    <w:rsid w:val="00E54A55"/>
    <w:rsid w:val="00E54E3B"/>
    <w:rsid w:val="00E57565"/>
    <w:rsid w:val="00E61391"/>
    <w:rsid w:val="00E614EF"/>
    <w:rsid w:val="00E63838"/>
    <w:rsid w:val="00E63C8E"/>
    <w:rsid w:val="00E64434"/>
    <w:rsid w:val="00E6549F"/>
    <w:rsid w:val="00E65B94"/>
    <w:rsid w:val="00E66724"/>
    <w:rsid w:val="00E67C51"/>
    <w:rsid w:val="00E71147"/>
    <w:rsid w:val="00E72EFC"/>
    <w:rsid w:val="00E758EC"/>
    <w:rsid w:val="00E774FA"/>
    <w:rsid w:val="00E81940"/>
    <w:rsid w:val="00E8234C"/>
    <w:rsid w:val="00E83AA9"/>
    <w:rsid w:val="00E85535"/>
    <w:rsid w:val="00E85928"/>
    <w:rsid w:val="00E85E95"/>
    <w:rsid w:val="00E87822"/>
    <w:rsid w:val="00E90395"/>
    <w:rsid w:val="00E90E49"/>
    <w:rsid w:val="00E913E2"/>
    <w:rsid w:val="00E917F9"/>
    <w:rsid w:val="00E92686"/>
    <w:rsid w:val="00E9291C"/>
    <w:rsid w:val="00E937DA"/>
    <w:rsid w:val="00E93FFE"/>
    <w:rsid w:val="00E94F8A"/>
    <w:rsid w:val="00E95494"/>
    <w:rsid w:val="00E95E41"/>
    <w:rsid w:val="00E97A75"/>
    <w:rsid w:val="00E97E6A"/>
    <w:rsid w:val="00EA14AB"/>
    <w:rsid w:val="00EA344F"/>
    <w:rsid w:val="00EA3AB0"/>
    <w:rsid w:val="00EA6E62"/>
    <w:rsid w:val="00EA776B"/>
    <w:rsid w:val="00EA7A41"/>
    <w:rsid w:val="00EB077B"/>
    <w:rsid w:val="00EB0882"/>
    <w:rsid w:val="00EB4EA2"/>
    <w:rsid w:val="00EC24D5"/>
    <w:rsid w:val="00EC26E1"/>
    <w:rsid w:val="00EC27C6"/>
    <w:rsid w:val="00EC4207"/>
    <w:rsid w:val="00EC5653"/>
    <w:rsid w:val="00EC71CE"/>
    <w:rsid w:val="00ED1006"/>
    <w:rsid w:val="00ED1AC5"/>
    <w:rsid w:val="00ED20C1"/>
    <w:rsid w:val="00ED5259"/>
    <w:rsid w:val="00EE0AF5"/>
    <w:rsid w:val="00EE29BD"/>
    <w:rsid w:val="00EE3677"/>
    <w:rsid w:val="00EE3943"/>
    <w:rsid w:val="00EE3CE1"/>
    <w:rsid w:val="00EF0B4A"/>
    <w:rsid w:val="00EF12DC"/>
    <w:rsid w:val="00EF18FE"/>
    <w:rsid w:val="00EF21EA"/>
    <w:rsid w:val="00EF2EAB"/>
    <w:rsid w:val="00EF3DEA"/>
    <w:rsid w:val="00EF4D02"/>
    <w:rsid w:val="00EF564C"/>
    <w:rsid w:val="00EF5787"/>
    <w:rsid w:val="00EF5B38"/>
    <w:rsid w:val="00EF60D0"/>
    <w:rsid w:val="00EF7231"/>
    <w:rsid w:val="00EF7A15"/>
    <w:rsid w:val="00F007BC"/>
    <w:rsid w:val="00F00B2B"/>
    <w:rsid w:val="00F033B1"/>
    <w:rsid w:val="00F03E45"/>
    <w:rsid w:val="00F0528D"/>
    <w:rsid w:val="00F060B8"/>
    <w:rsid w:val="00F06C67"/>
    <w:rsid w:val="00F06DFD"/>
    <w:rsid w:val="00F071D1"/>
    <w:rsid w:val="00F07533"/>
    <w:rsid w:val="00F10629"/>
    <w:rsid w:val="00F10B52"/>
    <w:rsid w:val="00F10D9F"/>
    <w:rsid w:val="00F135B5"/>
    <w:rsid w:val="00F13F54"/>
    <w:rsid w:val="00F15FA5"/>
    <w:rsid w:val="00F16770"/>
    <w:rsid w:val="00F16A4E"/>
    <w:rsid w:val="00F209B7"/>
    <w:rsid w:val="00F20C6D"/>
    <w:rsid w:val="00F20F5C"/>
    <w:rsid w:val="00F20FA7"/>
    <w:rsid w:val="00F2376F"/>
    <w:rsid w:val="00F243D8"/>
    <w:rsid w:val="00F251A0"/>
    <w:rsid w:val="00F27E42"/>
    <w:rsid w:val="00F30828"/>
    <w:rsid w:val="00F30CA4"/>
    <w:rsid w:val="00F310B7"/>
    <w:rsid w:val="00F313D6"/>
    <w:rsid w:val="00F3778A"/>
    <w:rsid w:val="00F379CE"/>
    <w:rsid w:val="00F40F0C"/>
    <w:rsid w:val="00F44054"/>
    <w:rsid w:val="00F44EE2"/>
    <w:rsid w:val="00F46B46"/>
    <w:rsid w:val="00F47600"/>
    <w:rsid w:val="00F4766C"/>
    <w:rsid w:val="00F5060E"/>
    <w:rsid w:val="00F507D1"/>
    <w:rsid w:val="00F519CE"/>
    <w:rsid w:val="00F51ADA"/>
    <w:rsid w:val="00F53A09"/>
    <w:rsid w:val="00F54C8A"/>
    <w:rsid w:val="00F60203"/>
    <w:rsid w:val="00F607C5"/>
    <w:rsid w:val="00F60DEA"/>
    <w:rsid w:val="00F610C8"/>
    <w:rsid w:val="00F62582"/>
    <w:rsid w:val="00F6302A"/>
    <w:rsid w:val="00F63950"/>
    <w:rsid w:val="00F64C2B"/>
    <w:rsid w:val="00F651BE"/>
    <w:rsid w:val="00F65A4D"/>
    <w:rsid w:val="00F67704"/>
    <w:rsid w:val="00F67F53"/>
    <w:rsid w:val="00F703BE"/>
    <w:rsid w:val="00F704BB"/>
    <w:rsid w:val="00F7191D"/>
    <w:rsid w:val="00F71F69"/>
    <w:rsid w:val="00F720A0"/>
    <w:rsid w:val="00F72B72"/>
    <w:rsid w:val="00F74BB9"/>
    <w:rsid w:val="00F75582"/>
    <w:rsid w:val="00F766CE"/>
    <w:rsid w:val="00F76EFA"/>
    <w:rsid w:val="00F804BE"/>
    <w:rsid w:val="00F817CE"/>
    <w:rsid w:val="00F81BE6"/>
    <w:rsid w:val="00F826F8"/>
    <w:rsid w:val="00F8313E"/>
    <w:rsid w:val="00F8456C"/>
    <w:rsid w:val="00F855CE"/>
    <w:rsid w:val="00F859D8"/>
    <w:rsid w:val="00F85F3E"/>
    <w:rsid w:val="00F8626A"/>
    <w:rsid w:val="00F868F5"/>
    <w:rsid w:val="00F9056A"/>
    <w:rsid w:val="00F90F8D"/>
    <w:rsid w:val="00F920E2"/>
    <w:rsid w:val="00F92782"/>
    <w:rsid w:val="00F93AA9"/>
    <w:rsid w:val="00F9569A"/>
    <w:rsid w:val="00F95B5F"/>
    <w:rsid w:val="00F96985"/>
    <w:rsid w:val="00F97680"/>
    <w:rsid w:val="00F97838"/>
    <w:rsid w:val="00FA0DAE"/>
    <w:rsid w:val="00FA2BB3"/>
    <w:rsid w:val="00FA3601"/>
    <w:rsid w:val="00FA683A"/>
    <w:rsid w:val="00FB1CF1"/>
    <w:rsid w:val="00FB26DD"/>
    <w:rsid w:val="00FB3FAE"/>
    <w:rsid w:val="00FB4C80"/>
    <w:rsid w:val="00FB5D24"/>
    <w:rsid w:val="00FB6A6A"/>
    <w:rsid w:val="00FC7012"/>
    <w:rsid w:val="00FC7429"/>
    <w:rsid w:val="00FC7B0C"/>
    <w:rsid w:val="00FD07F6"/>
    <w:rsid w:val="00FD1EC8"/>
    <w:rsid w:val="00FD3227"/>
    <w:rsid w:val="00FD47ED"/>
    <w:rsid w:val="00FD54BA"/>
    <w:rsid w:val="00FD54E9"/>
    <w:rsid w:val="00FD73CA"/>
    <w:rsid w:val="00FD74DB"/>
    <w:rsid w:val="00FD7660"/>
    <w:rsid w:val="00FD7AC8"/>
    <w:rsid w:val="00FE0655"/>
    <w:rsid w:val="00FE2365"/>
    <w:rsid w:val="00FE37D7"/>
    <w:rsid w:val="00FE3B46"/>
    <w:rsid w:val="00FE4C7B"/>
    <w:rsid w:val="00FE7336"/>
    <w:rsid w:val="00FE787C"/>
    <w:rsid w:val="00FE7BF6"/>
    <w:rsid w:val="00FF02AE"/>
    <w:rsid w:val="00FF12CE"/>
    <w:rsid w:val="00FF298B"/>
    <w:rsid w:val="00FF3D04"/>
    <w:rsid w:val="00FF45A5"/>
    <w:rsid w:val="00FF4FC2"/>
    <w:rsid w:val="00FF5247"/>
    <w:rsid w:val="00FF5C91"/>
    <w:rsid w:val="00FF791D"/>
    <w:rsid w:val="1E5E7FC2"/>
    <w:rsid w:val="258750B4"/>
    <w:rsid w:val="31710A8E"/>
    <w:rsid w:val="34C27A57"/>
    <w:rsid w:val="381E2EF4"/>
    <w:rsid w:val="4E4C40E0"/>
    <w:rsid w:val="580212F1"/>
    <w:rsid w:val="5DFF002F"/>
    <w:rsid w:val="7F5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94DAB"/>
  <w15:docId w15:val="{9629F1C7-7547-4C51-9690-B2E4E7C2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7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ing2Char">
    <w:name w:val="Heading 2 Char"/>
    <w:link w:val="Heading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comment">
    <w:name w:val="Doc-comment"/>
    <w:basedOn w:val="Normal"/>
    <w:next w:val="Normal"/>
    <w:qFormat/>
    <w:rsid w:val="0005634A"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file:///D:\Documents\3GPP\tsg_ran\WG2\TSGR2_112-e\Docs\R2-2009324.zip" TargetMode="External"/><Relationship Id="rId26" Type="http://schemas.openxmlformats.org/officeDocument/2006/relationships/hyperlink" Target="file:///D:\Documents\3GPP\tsg_ran\WG2\TSGR2_112-e\Docs\R2-201015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2-e\Docs\R2-2009745.zip" TargetMode="Externa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2-e\Docs\R2-2010419.zip" TargetMode="External"/><Relationship Id="rId25" Type="http://schemas.openxmlformats.org/officeDocument/2006/relationships/hyperlink" Target="file:///D:\Documents\3GPP\tsg_ran\WG2\TSGR2_112-e\Docs\R2-2010150.zip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0150.zip" TargetMode="External"/><Relationship Id="rId20" Type="http://schemas.openxmlformats.org/officeDocument/2006/relationships/hyperlink" Target="file:///D:\Documents\3GPP\tsg_ran\WG2\TSGR2_112-e\Docs\R2-2010152.zip" TargetMode="External"/><Relationship Id="rId29" Type="http://schemas.openxmlformats.org/officeDocument/2006/relationships/hyperlink" Target="file:///D:\Documents\3GPP\tsg_ran\WG2\TSGR2_112-e\Docs\R2-200932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D:\Documents\3GPP\tsg_ran\WG2\TSGR2_112-e\Docs\R2-2010152.zip" TargetMode="External"/><Relationship Id="rId32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10152.zip" TargetMode="External"/><Relationship Id="rId23" Type="http://schemas.openxmlformats.org/officeDocument/2006/relationships/hyperlink" Target="file:///D:\Documents\3GPP\tsg_ran\WG2\TSGR2_112-e\Docs\R2-2009745.zip" TargetMode="External"/><Relationship Id="rId28" Type="http://schemas.openxmlformats.org/officeDocument/2006/relationships/hyperlink" Target="file:///D:\Documents\3GPP\tsg_ran\WG2\TSGR2_112-e\Docs\R2-2010419.zip" TargetMode="External"/><Relationship Id="rId36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file:///D:\Documents\3GPP\tsg_ran\WG2\TSGR2_112-e\Docs\R2-2009745.zip" TargetMode="External"/><Relationship Id="rId31" Type="http://schemas.openxmlformats.org/officeDocument/2006/relationships/hyperlink" Target="file:///D:\Documents\3GPP\tsg_ran\WG2\TSGR2_112-e\Docs\R2-2009324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file:///D:\Documents\3GPP\tsg_ran\WG2\TSGR2_112-e\Docs\R2-2009745.zip" TargetMode="External"/><Relationship Id="rId22" Type="http://schemas.openxmlformats.org/officeDocument/2006/relationships/hyperlink" Target="file:///D:\Documents\3GPP\tsg_ran\WG2\TSGR2_112-e\Docs\R2-2010152.zip" TargetMode="External"/><Relationship Id="rId27" Type="http://schemas.openxmlformats.org/officeDocument/2006/relationships/hyperlink" Target="file:///D:\Documents\3GPP\tsg_ran\WG2\TSGR2_112-e\Docs\R2-2010419.zip" TargetMode="External"/><Relationship Id="rId30" Type="http://schemas.openxmlformats.org/officeDocument/2006/relationships/hyperlink" Target="file:///D:\Documents\3GPP\tsg_ran\WG2\TSGR2_112-e\Docs\R2-2009324.zip" TargetMode="Externa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215</Value>
      <Value>4</Value>
      <Value>212</Value>
      <Value>5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5NUHHDQN7SK2-1476151046-424719</_dlc_DocId>
    <_dlc_DocIdUrl xmlns="f166a696-7b5b-4ccd-9f0c-ffde0cceec81">
      <Url>https://ericsson.sharepoint.com/sites/star/_layouts/15/DocIdRedir.aspx?ID=5NUHHDQN7SK2-1476151046-424719</Url>
      <Description>5NUHHDQN7SK2-1476151046-424719</Description>
    </_dlc_DocIdUrl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025A-D769-4949-AB07-02CF83B53E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C731A11-F5B6-4BD3-A049-E3666F6DF7F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784BCB-02FD-4D54-B94E-9CADB502E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596679E-1D33-4825-9CF7-D3BB6A8E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Milos Tesanovic</cp:lastModifiedBy>
  <cp:revision>5</cp:revision>
  <cp:lastPrinted>2008-01-31T16:09:00Z</cp:lastPrinted>
  <dcterms:created xsi:type="dcterms:W3CDTF">2020-11-03T11:36:00Z</dcterms:created>
  <dcterms:modified xsi:type="dcterms:W3CDTF">2020-11-03T13:43:00Z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KSOProductBuildVer">
    <vt:lpwstr>2052-11.8.2.8411</vt:lpwstr>
  </property>
  <property fmtid="{D5CDD505-2E9C-101B-9397-08002B2CF9AE}" pid="5" name="NSCPROP_SA">
    <vt:lpwstr>C:\Users\june77.hwang\Downloads\R2-20xxxx - Summary of [AT111-e][029][IAB] RRC Corrections_v6_KYO.docx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TaxKeyword">
    <vt:lpwstr>215;#3GPP|11111111-1111-1111-1111-111111111111;#212;#TDoc|af4b50c5-3c78-4293-b1bd-3e717d5b6882;#497;#Ericsson|11111111-1111-1111-1111-111111111111</vt:lpwstr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>5;##GFTE ER Radio Access Technologies|692a7af5-c1f7-4d68-b1ab-a7920dfecb78</vt:lpwstr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_dlc_DocIdItemGuid">
    <vt:lpwstr>314289dc-8892-48ed-9e35-c8dc391167c8</vt:lpwstr>
  </property>
  <property fmtid="{D5CDD505-2E9C-101B-9397-08002B2CF9AE}" pid="15" name="EriCOLLProjects">
    <vt:lpwstr/>
  </property>
</Properties>
</file>