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AT112-e][</w:t>
      </w:r>
      <w:proofErr w:type="gramStart"/>
      <w:r w:rsidR="00284378" w:rsidRPr="00284378">
        <w:rPr>
          <w:rFonts w:ascii="Arial" w:eastAsia="SimSun" w:hAnsi="Arial" w:cs="SimHei"/>
        </w:rPr>
        <w:t>031][</w:t>
      </w:r>
      <w:proofErr w:type="spellStart"/>
      <w:proofErr w:type="gramEnd"/>
      <w:r w:rsidR="00284378" w:rsidRPr="00284378">
        <w:rPr>
          <w:rFonts w:ascii="Arial" w:eastAsia="SimSun" w:hAnsi="Arial" w:cs="SimHei"/>
        </w:rPr>
        <w:t>eIAB</w:t>
      </w:r>
      <w:proofErr w:type="spellEnd"/>
      <w:r w:rsidR="00284378" w:rsidRPr="00284378">
        <w:rPr>
          <w:rFonts w:ascii="Arial" w:eastAsia="SimSun" w:hAnsi="Arial" w:cs="SimHei"/>
        </w:rPr>
        <w:t>]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lastRenderedPageBreak/>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2720EBAC" w:rsidR="00164827" w:rsidRPr="00363683" w:rsidRDefault="006B16A9" w:rsidP="00431B49">
            <w:pPr>
              <w:rPr>
                <w:b/>
                <w:bCs/>
              </w:rPr>
            </w:pPr>
            <w:ins w:id="7" w:author="Nokia" w:date="2020-11-06T12:16:00Z">
              <w:r>
                <w:rPr>
                  <w:b/>
                  <w:bCs/>
                </w:rPr>
                <w:t>Nokia, Nokia Shanghai Bell</w:t>
              </w:r>
            </w:ins>
          </w:p>
        </w:tc>
        <w:tc>
          <w:tcPr>
            <w:tcW w:w="7654" w:type="dxa"/>
          </w:tcPr>
          <w:p w14:paraId="2FC53518" w14:textId="0DDC404E" w:rsidR="00164827" w:rsidRPr="00363683" w:rsidRDefault="006B16A9" w:rsidP="00431B49">
            <w:pPr>
              <w:rPr>
                <w:b/>
                <w:bCs/>
              </w:rPr>
            </w:pPr>
            <w:ins w:id="8" w:author="Nokia" w:date="2020-11-06T12:17:00Z">
              <w:r w:rsidRPr="003C3DE9">
                <w:rPr>
                  <w:lang w:val="en-US"/>
                </w:rPr>
                <w:t>To provide reliable service, IAB network shall be robust against (even rapid) variations in the radio conditions</w:t>
              </w:r>
              <w:r>
                <w:rPr>
                  <w:lang w:val="en-US"/>
                </w:rPr>
                <w:t xml:space="preserve"> e.g., at the donor coverage borders</w:t>
              </w:r>
              <w:r w:rsidRPr="003C3DE9">
                <w:rPr>
                  <w:lang w:val="en-US"/>
                </w:rPr>
                <w:t xml:space="preserve"> (esp. in FR2). Changes in the topology should have minimum impact on services provided to the end users. </w:t>
              </w:r>
              <w:r w:rsidRPr="00C27A46">
                <w:rPr>
                  <w:lang w:val="en-US"/>
                </w:rPr>
                <w:t>Load balancing is enabled by redundant connections and is mainly related to usage of existing connections, which may of course be extended for LB reasons too. Hence, we think primary focus shall be on the</w:t>
              </w:r>
              <w:r w:rsidRPr="006B16A9">
                <w:rPr>
                  <w:b/>
                  <w:bCs/>
                  <w:lang w:val="en-US"/>
                  <w:rPrChange w:id="9" w:author="Nokia" w:date="2020-11-06T12:17:00Z">
                    <w:rPr>
                      <w:lang w:val="en-US"/>
                    </w:rPr>
                  </w:rPrChange>
                </w:rPr>
                <w:t xml:space="preserve"> robustness and minimization of service interruption</w:t>
              </w:r>
              <w:r w:rsidRPr="00C27A46">
                <w:rPr>
                  <w:lang w:val="en-US"/>
                </w:rPr>
                <w:t xml:space="preserve">. RAN2 </w:t>
              </w:r>
              <w:r>
                <w:rPr>
                  <w:lang w:val="en-US"/>
                </w:rPr>
                <w:t xml:space="preserve">should not define a scope for technical solutions that will eventually require RAN3 support, i.e. </w:t>
              </w:r>
              <w:r w:rsidRPr="00C27A46">
                <w:rPr>
                  <w:lang w:val="en-US"/>
                </w:rPr>
                <w:t xml:space="preserve">can wait for RAN3 conclusion if any potential </w:t>
              </w:r>
              <w:r>
                <w:rPr>
                  <w:lang w:val="en-US"/>
                </w:rPr>
                <w:t xml:space="preserve">RAN2 support is needed </w:t>
              </w:r>
              <w:r w:rsidRPr="00C27A46">
                <w:rPr>
                  <w:lang w:val="en-US"/>
                </w:rPr>
                <w:t>for the</w:t>
              </w:r>
              <w:r>
                <w:rPr>
                  <w:lang w:val="en-US"/>
                </w:rPr>
                <w:t xml:space="preserve"> </w:t>
              </w:r>
              <w:r w:rsidRPr="00C27A46">
                <w:rPr>
                  <w:lang w:val="en-US"/>
                </w:rPr>
                <w:t xml:space="preserve">reduction of </w:t>
              </w:r>
              <w:r w:rsidRPr="00C27A46">
                <w:rPr>
                  <w:lang w:val="en-US"/>
                </w:rPr>
                <w:t>signaling</w:t>
              </w:r>
              <w:r w:rsidRPr="00C27A46">
                <w:rPr>
                  <w:lang w:val="en-US"/>
                </w:rPr>
                <w:t xml:space="preserve"> load.</w:t>
              </w:r>
            </w:ins>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10" w:author="Ericsson" w:date="2020-11-05T10:23:00Z">
              <w:r>
                <w:rPr>
                  <w:b/>
                  <w:bCs/>
                </w:rPr>
                <w:t>Ericsson</w:t>
              </w:r>
            </w:ins>
          </w:p>
        </w:tc>
        <w:tc>
          <w:tcPr>
            <w:tcW w:w="7654" w:type="dxa"/>
          </w:tcPr>
          <w:p w14:paraId="323AB759" w14:textId="02790745" w:rsidR="009422E7" w:rsidRDefault="009422E7" w:rsidP="009422E7">
            <w:pPr>
              <w:rPr>
                <w:ins w:id="11" w:author="Ericsson" w:date="2020-11-05T11:56:00Z"/>
                <w:b/>
                <w:bCs/>
              </w:rPr>
            </w:pPr>
            <w:ins w:id="12" w:author="Ericsson" w:date="2020-11-05T11:56:00Z">
              <w:r>
                <w:rPr>
                  <w:b/>
                  <w:bCs/>
                </w:rPr>
                <w:t>We do not agree with the approach of just focusing on CHO</w:t>
              </w:r>
            </w:ins>
            <w:ins w:id="13" w:author="Ericsson" w:date="2020-11-05T12:02:00Z">
              <w:r w:rsidR="00FA00E9">
                <w:rPr>
                  <w:b/>
                  <w:bCs/>
                </w:rPr>
                <w:t>, or any other solutions</w:t>
              </w:r>
            </w:ins>
            <w:ins w:id="14" w:author="Ericsson" w:date="2020-11-05T12:28:00Z">
              <w:r w:rsidR="00C33964">
                <w:rPr>
                  <w:b/>
                  <w:bCs/>
                </w:rPr>
                <w:t>,</w:t>
              </w:r>
            </w:ins>
            <w:ins w:id="15" w:author="Ericsson" w:date="2020-11-05T12:02:00Z">
              <w:r w:rsidR="00FA00E9">
                <w:rPr>
                  <w:b/>
                  <w:bCs/>
                </w:rPr>
                <w:t xml:space="preserve"> </w:t>
              </w:r>
            </w:ins>
            <w:ins w:id="16" w:author="Ericsson" w:date="2020-11-05T12:03:00Z">
              <w:r w:rsidR="00FA00E9">
                <w:rPr>
                  <w:b/>
                  <w:bCs/>
                </w:rPr>
                <w:t>without discussing which objectives we want to achieve.</w:t>
              </w:r>
            </w:ins>
          </w:p>
          <w:p w14:paraId="11989346" w14:textId="67B4B7CA" w:rsidR="009422E7" w:rsidRDefault="009422E7" w:rsidP="009422E7">
            <w:pPr>
              <w:rPr>
                <w:ins w:id="17" w:author="Ericsson" w:date="2020-11-05T11:56:00Z"/>
                <w:b/>
                <w:bCs/>
              </w:rPr>
            </w:pPr>
            <w:ins w:id="18" w:author="Ericsson" w:date="2020-11-05T11:56:00Z">
              <w:r>
                <w:rPr>
                  <w:b/>
                  <w:bCs/>
                </w:rPr>
                <w:t>We should first discuss the problem</w:t>
              </w:r>
            </w:ins>
            <w:ins w:id="19" w:author="Ericsson" w:date="2020-11-05T12:03:00Z">
              <w:r w:rsidR="00FA00E9">
                <w:rPr>
                  <w:b/>
                  <w:bCs/>
                </w:rPr>
                <w:t>s</w:t>
              </w:r>
            </w:ins>
            <w:ins w:id="20" w:author="Ericsson" w:date="2020-11-05T11:56:00Z">
              <w:r>
                <w:rPr>
                  <w:b/>
                  <w:bCs/>
                </w:rPr>
                <w:t xml:space="preserve"> that RAN2 wants to tackle, based on the objectives in P0. Jumping directly on solutions, before discussing what those solutions want to achieve </w:t>
              </w:r>
            </w:ins>
            <w:ins w:id="21" w:author="Ericsson" w:date="2020-11-05T12:29:00Z">
              <w:r w:rsidR="00100028">
                <w:rPr>
                  <w:b/>
                  <w:bCs/>
                </w:rPr>
                <w:t xml:space="preserve">and how </w:t>
              </w:r>
            </w:ins>
            <w:ins w:id="22" w:author="Ericsson" w:date="2020-11-05T11:56:00Z">
              <w:r>
                <w:rPr>
                  <w:b/>
                  <w:bCs/>
                </w:rPr>
                <w:t>is not a correct approach, in our opinion.</w:t>
              </w:r>
            </w:ins>
          </w:p>
          <w:p w14:paraId="507E8E48" w14:textId="39A1D083" w:rsidR="0080187D" w:rsidRDefault="009422E7" w:rsidP="002E3091">
            <w:pPr>
              <w:rPr>
                <w:b/>
                <w:bCs/>
              </w:rPr>
            </w:pPr>
            <w:ins w:id="23" w:author="Ericsson" w:date="2020-11-05T11:56:00Z">
              <w:r>
                <w:rPr>
                  <w:b/>
                  <w:bCs/>
                </w:rPr>
                <w:t xml:space="preserve">RAN2 has not discussed yet how CHO, or how any other solutions, meet the objectives in Proposal 0. That should be the first step. </w:t>
              </w:r>
            </w:ins>
            <w:ins w:id="24" w:author="Ericsson" w:date="2020-11-05T11:57:00Z">
              <w:r>
                <w:rPr>
                  <w:b/>
                  <w:bCs/>
                </w:rPr>
                <w:br/>
              </w:r>
            </w:ins>
            <w:ins w:id="25" w:author="Ericsson" w:date="2020-11-05T11:56:00Z">
              <w:r>
                <w:rPr>
                  <w:b/>
                  <w:bCs/>
                </w:rPr>
                <w:t xml:space="preserve">We should discuss </w:t>
              </w:r>
            </w:ins>
            <w:ins w:id="26" w:author="Ericsson" w:date="2020-11-05T11:57:00Z">
              <w:r>
                <w:rPr>
                  <w:b/>
                  <w:bCs/>
                </w:rPr>
                <w:t xml:space="preserve">which </w:t>
              </w:r>
            </w:ins>
            <w:ins w:id="27" w:author="Ericsson" w:date="2020-11-05T11:58:00Z">
              <w:r>
                <w:rPr>
                  <w:b/>
                  <w:bCs/>
                </w:rPr>
                <w:t>are</w:t>
              </w:r>
            </w:ins>
            <w:ins w:id="28" w:author="Ericsson" w:date="2020-11-05T11:57:00Z">
              <w:r>
                <w:rPr>
                  <w:b/>
                  <w:bCs/>
                </w:rPr>
                <w:t xml:space="preserve"> the objectives in P0 </w:t>
              </w:r>
            </w:ins>
            <w:ins w:id="29" w:author="Ericsson" w:date="2020-11-05T11:58:00Z">
              <w:r>
                <w:rPr>
                  <w:b/>
                  <w:bCs/>
                </w:rPr>
                <w:t xml:space="preserve">that </w:t>
              </w:r>
            </w:ins>
            <w:ins w:id="30" w:author="Ericsson" w:date="2020-11-05T11:57:00Z">
              <w:r>
                <w:rPr>
                  <w:b/>
                  <w:bCs/>
                </w:rPr>
                <w:t>can be achieved by</w:t>
              </w:r>
            </w:ins>
            <w:ins w:id="31" w:author="Ericsson" w:date="2020-11-05T11:56:00Z">
              <w:r>
                <w:rPr>
                  <w:b/>
                  <w:bCs/>
                </w:rPr>
                <w:t xml:space="preserve"> CHO and </w:t>
              </w:r>
            </w:ins>
            <w:ins w:id="32" w:author="Ericsson" w:date="2020-11-05T11:57:00Z">
              <w:r>
                <w:rPr>
                  <w:b/>
                  <w:bCs/>
                </w:rPr>
                <w:t xml:space="preserve">by </w:t>
              </w:r>
            </w:ins>
            <w:ins w:id="33" w:author="Ericsson" w:date="2020-11-05T11:56:00Z">
              <w:r>
                <w:rPr>
                  <w:b/>
                  <w:bCs/>
                </w:rPr>
                <w:t xml:space="preserve">other possible solutions </w:t>
              </w:r>
            </w:ins>
            <w:ins w:id="34" w:author="Ericsson" w:date="2020-11-05T11:58:00Z">
              <w:r>
                <w:rPr>
                  <w:b/>
                  <w:bCs/>
                </w:rPr>
                <w:t xml:space="preserve">mentioned in this email discussion. What </w:t>
              </w:r>
            </w:ins>
            <w:ins w:id="35" w:author="Ericsson" w:date="2020-11-05T11:56:00Z">
              <w:r>
                <w:rPr>
                  <w:b/>
                  <w:bCs/>
                </w:rPr>
                <w:t xml:space="preserve">are the pros and cons, what </w:t>
              </w:r>
            </w:ins>
            <w:ins w:id="36" w:author="Ericsson" w:date="2020-11-05T11:58:00Z">
              <w:r>
                <w:rPr>
                  <w:b/>
                  <w:bCs/>
                </w:rPr>
                <w:t>are</w:t>
              </w:r>
            </w:ins>
            <w:ins w:id="37" w:author="Ericsson" w:date="2020-11-05T11:56:00Z">
              <w:r>
                <w:rPr>
                  <w:b/>
                  <w:bCs/>
                </w:rPr>
                <w:t xml:space="preserve"> the architectural impact</w:t>
              </w:r>
            </w:ins>
            <w:ins w:id="38" w:author="Ericsson" w:date="2020-11-05T11:58:00Z">
              <w:r>
                <w:rPr>
                  <w:b/>
                  <w:bCs/>
                </w:rPr>
                <w:t>s</w:t>
              </w:r>
            </w:ins>
            <w:ins w:id="39" w:author="Ericsson" w:date="2020-11-05T11:56:00Z">
              <w:r>
                <w:rPr>
                  <w:b/>
                  <w:bCs/>
                </w:rPr>
                <w:t xml:space="preserve">, what is the complexity, etc. </w:t>
              </w:r>
              <w:r>
                <w:rPr>
                  <w:b/>
                  <w:bCs/>
                </w:rPr>
                <w:br/>
                <w:t xml:space="preserve">Once this analysis has been done, </w:t>
              </w:r>
            </w:ins>
            <w:ins w:id="40" w:author="Ericsson" w:date="2020-11-05T12:01:00Z">
              <w:r w:rsidR="00FA00E9">
                <w:rPr>
                  <w:b/>
                  <w:bCs/>
                </w:rPr>
                <w:t xml:space="preserve">and once </w:t>
              </w:r>
            </w:ins>
            <w:ins w:id="41" w:author="Ericsson" w:date="2020-11-05T12:05:00Z">
              <w:r w:rsidR="00FA00E9">
                <w:rPr>
                  <w:b/>
                  <w:bCs/>
                </w:rPr>
                <w:t>we</w:t>
              </w:r>
            </w:ins>
            <w:ins w:id="42" w:author="Ericsson" w:date="2020-11-05T12:01:00Z">
              <w:r w:rsidR="00FA00E9">
                <w:rPr>
                  <w:b/>
                  <w:bCs/>
                </w:rPr>
                <w:t xml:space="preserve"> ha</w:t>
              </w:r>
            </w:ins>
            <w:ins w:id="43" w:author="Ericsson" w:date="2020-11-05T12:05:00Z">
              <w:r w:rsidR="00FA00E9">
                <w:rPr>
                  <w:b/>
                  <w:bCs/>
                </w:rPr>
                <w:t>ve</w:t>
              </w:r>
            </w:ins>
            <w:ins w:id="44" w:author="Ericsson" w:date="2020-11-05T12:01:00Z">
              <w:r w:rsidR="00FA00E9">
                <w:rPr>
                  <w:b/>
                  <w:bCs/>
                </w:rPr>
                <w:t xml:space="preserve"> built a common ground of underst</w:t>
              </w:r>
            </w:ins>
            <w:ins w:id="45" w:author="Ericsson" w:date="2020-11-05T12:02:00Z">
              <w:r w:rsidR="00FA00E9">
                <w:rPr>
                  <w:b/>
                  <w:bCs/>
                </w:rPr>
                <w:t xml:space="preserve">anding, </w:t>
              </w:r>
            </w:ins>
            <w:ins w:id="46" w:author="Ericsson" w:date="2020-11-05T11:56:00Z">
              <w:r>
                <w:rPr>
                  <w:b/>
                  <w:bCs/>
                </w:rPr>
                <w:t>RAN2 can select the most appropriate solution(s</w:t>
              </w:r>
              <w:proofErr w:type="gramStart"/>
              <w:r>
                <w:rPr>
                  <w:b/>
                  <w:bCs/>
                </w:rPr>
                <w:t>).</w:t>
              </w:r>
              <w:proofErr w:type="gramEnd"/>
              <w:r>
                <w:rPr>
                  <w:b/>
                  <w:bCs/>
                </w:rPr>
                <w:t xml:space="preserve"> </w:t>
              </w:r>
            </w:ins>
          </w:p>
          <w:p w14:paraId="02AE92D1" w14:textId="77777777" w:rsidR="00FA00E9" w:rsidRDefault="00FA00E9" w:rsidP="00FA00E9">
            <w:pPr>
              <w:rPr>
                <w:ins w:id="47" w:author="Ericsson" w:date="2020-11-05T12:00:00Z"/>
                <w:b/>
                <w:bCs/>
              </w:rPr>
            </w:pPr>
            <w:ins w:id="48" w:author="Ericsson" w:date="2020-11-05T12:00:00Z">
              <w:r>
                <w:rPr>
                  <w:b/>
                  <w:bCs/>
                </w:rPr>
                <w:t>Therefore, we have the following new proposal:</w:t>
              </w:r>
            </w:ins>
          </w:p>
          <w:p w14:paraId="7E431AA3" w14:textId="77777777" w:rsidR="00FA00E9" w:rsidRDefault="00FA00E9" w:rsidP="00FA00E9">
            <w:pPr>
              <w:rPr>
                <w:ins w:id="49" w:author="Ericsson" w:date="2020-11-05T12:00:00Z"/>
                <w:b/>
                <w:bCs/>
              </w:rPr>
            </w:pPr>
            <w:ins w:id="50"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51" w:author="Ericsson" w:date="2020-11-05T12:00:00Z"/>
                <w:b/>
                <w:bCs/>
                <w:lang w:val="en-US"/>
              </w:rPr>
            </w:pPr>
            <w:ins w:id="52"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3" w:author="Ericsson" w:date="2020-11-05T12:00:00Z"/>
                <w:b/>
                <w:bCs/>
                <w:lang w:val="en-US"/>
              </w:rPr>
            </w:pPr>
            <w:ins w:id="54"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5" w:author="Ericsson" w:date="2020-11-05T12:00:00Z"/>
                <w:b/>
                <w:bCs/>
                <w:lang w:val="en-US"/>
              </w:rPr>
            </w:pPr>
            <w:ins w:id="56"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7" w:author="Ericsson" w:date="2020-11-05T12:00:00Z"/>
                <w:b/>
                <w:bCs/>
                <w:lang w:val="en-US"/>
              </w:rPr>
            </w:pPr>
            <w:ins w:id="58"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59" w:author="Ericsson" w:date="2020-11-05T12:00:00Z"/>
                <w:b/>
                <w:bCs/>
                <w:lang w:val="en-US"/>
              </w:rPr>
            </w:pPr>
            <w:ins w:id="60" w:author="Ericsson" w:date="2020-11-05T12:00:00Z">
              <w:r>
                <w:rPr>
                  <w:b/>
                  <w:bCs/>
                  <w:lang w:val="en-US"/>
                </w:rPr>
                <w:lastRenderedPageBreak/>
                <w:t>Etc.</w:t>
              </w:r>
            </w:ins>
          </w:p>
          <w:p w14:paraId="7E8B5FE9" w14:textId="4BAAA870" w:rsidR="00C42ECF" w:rsidRPr="008176D5" w:rsidRDefault="00FA00E9" w:rsidP="00FA00E9">
            <w:pPr>
              <w:rPr>
                <w:b/>
                <w:bCs/>
              </w:rPr>
            </w:pPr>
            <w:ins w:id="61" w:author="Ericsson" w:date="2020-11-05T12:00:00Z">
              <w:r>
                <w:rPr>
                  <w:b/>
                  <w:bCs/>
                </w:rPr>
                <w:t>Proposal 1b’: RAN2 to discuss how the different solutions address the objectives in P0.</w:t>
              </w:r>
            </w:ins>
          </w:p>
        </w:tc>
      </w:tr>
      <w:tr w:rsidR="00164827" w:rsidRPr="00C33964" w14:paraId="68A9B078" w14:textId="77777777" w:rsidTr="002E3091">
        <w:tc>
          <w:tcPr>
            <w:tcW w:w="1975" w:type="dxa"/>
          </w:tcPr>
          <w:p w14:paraId="3A188D32" w14:textId="18916BD3" w:rsidR="00164827" w:rsidRPr="008176D5" w:rsidRDefault="006B16A9" w:rsidP="002E3091">
            <w:pPr>
              <w:rPr>
                <w:b/>
                <w:bCs/>
              </w:rPr>
            </w:pPr>
            <w:ins w:id="62" w:author="Nokia" w:date="2020-11-06T12:18:00Z">
              <w:r>
                <w:rPr>
                  <w:b/>
                  <w:bCs/>
                </w:rPr>
                <w:lastRenderedPageBreak/>
                <w:t>Nokia, Nokia Shanghai Bell</w:t>
              </w:r>
            </w:ins>
          </w:p>
        </w:tc>
        <w:tc>
          <w:tcPr>
            <w:tcW w:w="7654" w:type="dxa"/>
          </w:tcPr>
          <w:p w14:paraId="5AED9CEA" w14:textId="1DE24CB4" w:rsidR="00164827" w:rsidRPr="008176D5" w:rsidRDefault="006B16A9" w:rsidP="002E3091">
            <w:pPr>
              <w:rPr>
                <w:b/>
                <w:bCs/>
              </w:rPr>
            </w:pPr>
            <w:ins w:id="63" w:author="Nokia" w:date="2020-11-06T12:18:00Z">
              <w:r>
                <w:rPr>
                  <w:rFonts w:ascii="Calibri" w:eastAsia="Calibri" w:hAnsi="Calibri" w:cs="Calibri"/>
                  <w:lang w:val="en-US"/>
                </w:rPr>
                <w:t xml:space="preserve">Agree with the proposal. </w:t>
              </w:r>
              <w:r w:rsidRPr="00E5110B">
                <w:rPr>
                  <w:rFonts w:ascii="Calibri" w:eastAsia="Calibri" w:hAnsi="Calibri" w:cs="Calibri"/>
                  <w:lang w:val="en-US"/>
                </w:rPr>
                <w:t>CHO is basically supported with Rel-16 being the baseline. Need for further enhancements for CHO is FFS</w:t>
              </w:r>
              <w:r>
                <w:rPr>
                  <w:rFonts w:ascii="Calibri" w:eastAsia="Calibri" w:hAnsi="Calibri" w:cs="Calibri"/>
                  <w:lang w:val="en-US"/>
                </w:rPr>
                <w:t xml:space="preserve"> and can be discussed in RAN2</w:t>
              </w:r>
              <w:r w:rsidRPr="00E5110B">
                <w:rPr>
                  <w:rFonts w:ascii="Calibri" w:eastAsia="Calibri" w:hAnsi="Calibri" w:cs="Calibri"/>
                  <w:lang w:val="en-US"/>
                </w:rPr>
                <w:t>.</w:t>
              </w:r>
            </w:ins>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64" w:author="Ericsson" w:date="2020-11-05T12:07:00Z">
              <w:r>
                <w:rPr>
                  <w:b/>
                  <w:bCs/>
                </w:rPr>
                <w:t>Ericsson</w:t>
              </w:r>
            </w:ins>
          </w:p>
        </w:tc>
        <w:tc>
          <w:tcPr>
            <w:tcW w:w="7654" w:type="dxa"/>
          </w:tcPr>
          <w:p w14:paraId="25701B2D" w14:textId="2DA2F22D" w:rsidR="005D76F9" w:rsidRDefault="00FA00E9" w:rsidP="000D4CA4">
            <w:pPr>
              <w:rPr>
                <w:b/>
                <w:bCs/>
              </w:rPr>
            </w:pPr>
            <w:ins w:id="65" w:author="Ericsson" w:date="2020-11-05T12:04:00Z">
              <w:r>
                <w:rPr>
                  <w:b/>
                  <w:bCs/>
                </w:rPr>
                <w:t xml:space="preserve">Same comment as above. </w:t>
              </w:r>
            </w:ins>
            <w:ins w:id="66" w:author="Ericsson" w:date="2020-11-05T12:05:00Z">
              <w:r>
                <w:rPr>
                  <w:b/>
                  <w:bCs/>
                </w:rPr>
                <w:t>We should first discuss what are the objectives that DAPS promises to achieve.</w:t>
              </w:r>
            </w:ins>
          </w:p>
          <w:p w14:paraId="363664F6" w14:textId="77777777" w:rsidR="00FA00E9" w:rsidRDefault="00FA00E9" w:rsidP="00FA00E9">
            <w:pPr>
              <w:rPr>
                <w:ins w:id="67" w:author="Ericsson" w:date="2020-11-05T12:07:00Z"/>
                <w:b/>
                <w:bCs/>
              </w:rPr>
            </w:pPr>
            <w:ins w:id="68"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69" w:author="Ericsson" w:date="2020-11-05T12:07:00Z"/>
                <w:b/>
                <w:bCs/>
                <w:lang w:val="en-US"/>
              </w:rPr>
            </w:pPr>
            <w:ins w:id="70"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71" w:author="Ericsson" w:date="2020-11-05T12:07:00Z"/>
                <w:b/>
                <w:bCs/>
                <w:lang w:val="en-US"/>
              </w:rPr>
            </w:pPr>
            <w:ins w:id="72"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73" w:author="Ericsson" w:date="2020-11-05T12:07:00Z"/>
                <w:b/>
                <w:bCs/>
                <w:lang w:val="en-US"/>
              </w:rPr>
            </w:pPr>
            <w:ins w:id="74"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5" w:author="Ericsson" w:date="2020-11-05T12:07:00Z"/>
                <w:b/>
                <w:bCs/>
                <w:lang w:val="en-US"/>
              </w:rPr>
            </w:pPr>
            <w:ins w:id="76"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7" w:author="Ericsson" w:date="2020-11-05T12:07:00Z"/>
                <w:b/>
                <w:bCs/>
                <w:lang w:val="en-US"/>
              </w:rPr>
            </w:pPr>
            <w:ins w:id="78" w:author="Ericsson" w:date="2020-11-05T12:07:00Z">
              <w:r>
                <w:rPr>
                  <w:b/>
                  <w:bCs/>
                  <w:lang w:val="en-US"/>
                </w:rPr>
                <w:t>Etc.</w:t>
              </w:r>
            </w:ins>
          </w:p>
          <w:p w14:paraId="275F5945" w14:textId="6E585BD0" w:rsidR="00427FFC" w:rsidRDefault="00FA00E9" w:rsidP="00FA00E9">
            <w:pPr>
              <w:rPr>
                <w:b/>
                <w:bCs/>
              </w:rPr>
            </w:pPr>
            <w:ins w:id="79" w:author="Ericsson" w:date="2020-11-05T12:07:00Z">
              <w:r>
                <w:rPr>
                  <w:b/>
                  <w:bCs/>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51934A4C" w:rsidR="00164827" w:rsidRPr="00FA00E9" w:rsidRDefault="006B16A9" w:rsidP="002E3091">
            <w:pPr>
              <w:rPr>
                <w:b/>
                <w:bCs/>
              </w:rPr>
            </w:pPr>
            <w:ins w:id="80" w:author="Nokia" w:date="2020-11-06T12:18:00Z">
              <w:r>
                <w:rPr>
                  <w:b/>
                  <w:bCs/>
                </w:rPr>
                <w:t>Nokia, Nokia Shanghai Bell</w:t>
              </w:r>
            </w:ins>
          </w:p>
        </w:tc>
        <w:tc>
          <w:tcPr>
            <w:tcW w:w="7654" w:type="dxa"/>
          </w:tcPr>
          <w:p w14:paraId="0AAEE333" w14:textId="77777777" w:rsidR="00164827" w:rsidRDefault="006B16A9" w:rsidP="002E3091">
            <w:pPr>
              <w:rPr>
                <w:ins w:id="81" w:author="Nokia" w:date="2020-11-06T12:20:00Z"/>
                <w:lang w:val="en-US"/>
              </w:rPr>
            </w:pPr>
            <w:ins w:id="82" w:author="Nokia" w:date="2020-11-06T12:19:00Z">
              <w:r w:rsidRPr="00C96B43">
                <w:rPr>
                  <w:lang w:val="en-US"/>
                </w:rPr>
                <w:t xml:space="preserve">IAB-specific enhancements of DAPS can be </w:t>
              </w:r>
              <w:proofErr w:type="spellStart"/>
              <w:r w:rsidRPr="00C96B43">
                <w:rPr>
                  <w:lang w:val="en-US"/>
                </w:rPr>
                <w:t>depriortized</w:t>
              </w:r>
              <w:proofErr w:type="spellEnd"/>
              <w:r w:rsidRPr="00C96B43">
                <w:rPr>
                  <w:lang w:val="en-US"/>
                </w:rPr>
                <w:t>.</w:t>
              </w:r>
              <w:r w:rsidRPr="00393D88">
                <w:rPr>
                  <w:b/>
                  <w:bCs/>
                  <w:lang w:val="en-US"/>
                </w:rPr>
                <w:t xml:space="preserve"> </w:t>
              </w:r>
              <w:r w:rsidRPr="00393D88">
                <w:rPr>
                  <w:lang w:val="en-US"/>
                </w:rPr>
                <w:t>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r>
                <w:rPr>
                  <w:lang w:val="en-US"/>
                </w:rPr>
                <w:t>.</w:t>
              </w:r>
            </w:ins>
          </w:p>
          <w:p w14:paraId="0B599DED" w14:textId="1CA654BE" w:rsidR="006B16A9" w:rsidRPr="00FA00E9" w:rsidRDefault="006B16A9" w:rsidP="002E3091">
            <w:pPr>
              <w:rPr>
                <w:b/>
                <w:bCs/>
              </w:rPr>
            </w:pPr>
            <w:ins w:id="83" w:author="Nokia" w:date="2020-11-06T12:20:00Z">
              <w:r>
                <w:rPr>
                  <w:b/>
                  <w:bCs/>
                </w:rPr>
                <w:t xml:space="preserve">Proposal: </w:t>
              </w:r>
              <w:r w:rsidRPr="00363683">
                <w:rPr>
                  <w:b/>
                  <w:bCs/>
                </w:rPr>
                <w:t xml:space="preserve">IAB-specific benefits and enhancements of DAPS are </w:t>
              </w:r>
              <w:r>
                <w:rPr>
                  <w:b/>
                  <w:bCs/>
                </w:rPr>
                <w:t>de-prioriti</w:t>
              </w:r>
            </w:ins>
            <w:ins w:id="84" w:author="Nokia" w:date="2020-11-06T12:21:00Z">
              <w:r>
                <w:rPr>
                  <w:b/>
                  <w:bCs/>
                </w:rPr>
                <w:t>z</w:t>
              </w:r>
            </w:ins>
            <w:ins w:id="85" w:author="Nokia" w:date="2020-11-06T12:20:00Z">
              <w:r>
                <w:rPr>
                  <w:b/>
                  <w:bCs/>
                </w:rPr>
                <w:t>ed.</w:t>
              </w:r>
            </w:ins>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86" w:author="Ericsson" w:date="2020-11-05T12:08:00Z">
              <w:r>
                <w:rPr>
                  <w:b/>
                  <w:bCs/>
                </w:rPr>
                <w:t>Ericsson</w:t>
              </w:r>
            </w:ins>
          </w:p>
        </w:tc>
        <w:tc>
          <w:tcPr>
            <w:tcW w:w="7654" w:type="dxa"/>
          </w:tcPr>
          <w:p w14:paraId="18B31D3C" w14:textId="4465DE57" w:rsidR="00FA00E9" w:rsidRDefault="00FA00E9" w:rsidP="00FA00E9">
            <w:pPr>
              <w:rPr>
                <w:ins w:id="87" w:author="Ericsson" w:date="2020-11-05T12:08:00Z"/>
                <w:b/>
                <w:bCs/>
              </w:rPr>
            </w:pPr>
            <w:ins w:id="88" w:author="Ericsson" w:date="2020-11-05T12:08:00Z">
              <w:r>
                <w:rPr>
                  <w:b/>
                  <w:bCs/>
                </w:rPr>
                <w:t xml:space="preserve">Is this related to the BAP indication also discussed in the </w:t>
              </w:r>
            </w:ins>
            <w:ins w:id="89" w:author="Ericsson" w:date="2020-11-05T12:33:00Z">
              <w:r w:rsidR="00D4628D">
                <w:rPr>
                  <w:b/>
                  <w:bCs/>
                </w:rPr>
                <w:t>other</w:t>
              </w:r>
            </w:ins>
            <w:ins w:id="90" w:author="Ericsson" w:date="2020-11-05T12:08:00Z">
              <w:r>
                <w:rPr>
                  <w:b/>
                  <w:bCs/>
                </w:rPr>
                <w:t xml:space="preserve"> email discussion</w:t>
              </w:r>
            </w:ins>
            <w:ins w:id="91" w:author="Ericsson" w:date="2020-11-05T12:33:00Z">
              <w:r w:rsidR="00D4628D">
                <w:rPr>
                  <w:b/>
                  <w:bCs/>
                </w:rPr>
                <w:t xml:space="preserve"> on fairness</w:t>
              </w:r>
            </w:ins>
            <w:ins w:id="92" w:author="Ericsson" w:date="2020-11-05T12:08:00Z">
              <w:r>
                <w:rPr>
                  <w:b/>
                  <w:bCs/>
                </w:rPr>
                <w:t>?</w:t>
              </w:r>
            </w:ins>
          </w:p>
          <w:p w14:paraId="2A75509A" w14:textId="5FF715BB" w:rsidR="00FA00E9" w:rsidRDefault="00FA00E9" w:rsidP="00FA00E9">
            <w:pPr>
              <w:rPr>
                <w:ins w:id="93" w:author="Ericsson" w:date="2020-11-05T12:08:00Z"/>
                <w:b/>
                <w:bCs/>
              </w:rPr>
            </w:pPr>
            <w:ins w:id="94" w:author="Ericsson" w:date="2020-11-05T12:08:00Z">
              <w:r>
                <w:rPr>
                  <w:b/>
                  <w:bCs/>
                </w:rPr>
                <w:t>If yes, then we propose the followi</w:t>
              </w:r>
            </w:ins>
            <w:ins w:id="95" w:author="Ericsson" w:date="2020-11-05T12:09:00Z">
              <w:r>
                <w:rPr>
                  <w:b/>
                  <w:bCs/>
                </w:rPr>
                <w:t>ng</w:t>
              </w:r>
            </w:ins>
            <w:ins w:id="96" w:author="Ericsson" w:date="2020-11-05T12:08:00Z">
              <w:r>
                <w:rPr>
                  <w:b/>
                  <w:bCs/>
                </w:rPr>
                <w:t>:</w:t>
              </w:r>
            </w:ins>
          </w:p>
          <w:p w14:paraId="542A05CA" w14:textId="0C8574EE" w:rsidR="001A1A38" w:rsidRPr="00FA00E9" w:rsidRDefault="00FA00E9" w:rsidP="00FA00E9">
            <w:pPr>
              <w:rPr>
                <w:b/>
                <w:bCs/>
              </w:rPr>
            </w:pPr>
            <w:ins w:id="97"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98" w:author="Ericsson" w:date="2020-11-05T12:09:00Z">
              <w:r w:rsidR="003E4C9B">
                <w:rPr>
                  <w:b/>
                  <w:bCs/>
                </w:rPr>
                <w:t>.</w:t>
              </w:r>
            </w:ins>
          </w:p>
        </w:tc>
      </w:tr>
      <w:tr w:rsidR="00164827" w:rsidRPr="00C33964" w14:paraId="1113FA23" w14:textId="77777777" w:rsidTr="002E3091">
        <w:tc>
          <w:tcPr>
            <w:tcW w:w="1975" w:type="dxa"/>
          </w:tcPr>
          <w:p w14:paraId="365908C2" w14:textId="711308F9" w:rsidR="00164827" w:rsidRPr="007F554A" w:rsidRDefault="006B16A9" w:rsidP="002E3091">
            <w:pPr>
              <w:rPr>
                <w:b/>
                <w:bCs/>
              </w:rPr>
            </w:pPr>
            <w:ins w:id="99" w:author="Nokia" w:date="2020-11-06T12:21:00Z">
              <w:r>
                <w:rPr>
                  <w:b/>
                  <w:bCs/>
                </w:rPr>
                <w:t>Nokia, Nokia Shanghai Bell</w:t>
              </w:r>
            </w:ins>
          </w:p>
        </w:tc>
        <w:tc>
          <w:tcPr>
            <w:tcW w:w="7654" w:type="dxa"/>
          </w:tcPr>
          <w:p w14:paraId="10B1D3B8" w14:textId="47EE4069" w:rsidR="00164827" w:rsidRPr="007F554A" w:rsidRDefault="006B16A9" w:rsidP="002E3091">
            <w:pPr>
              <w:rPr>
                <w:b/>
                <w:bCs/>
              </w:rPr>
            </w:pPr>
            <w:ins w:id="100" w:author="Nokia" w:date="2020-11-06T12:21:00Z">
              <w:r w:rsidRPr="00646483">
                <w:rPr>
                  <w:lang w:val="en-US"/>
                </w:rPr>
                <w:t>Agree</w:t>
              </w:r>
              <w:r>
                <w:rPr>
                  <w:lang w:val="en-US"/>
                </w:rPr>
                <w:t xml:space="preserve"> with the proposal</w:t>
              </w:r>
              <w:r w:rsidRPr="00646483">
                <w:rPr>
                  <w:lang w:val="en-US"/>
                </w:rPr>
                <w:t>. Enhancements would not only reduce the interruption, but they could also eliminate unnecessary reactions at the child/descendant nodes if the recovery is successful</w:t>
              </w:r>
              <w:r>
                <w:rPr>
                  <w:lang w:val="en-US"/>
                </w:rPr>
                <w:t>.</w:t>
              </w:r>
              <w:r w:rsidRPr="00646483">
                <w:rPr>
                  <w:lang w:val="en-US"/>
                </w:rPr>
                <w:t xml:space="preserve">  </w:t>
              </w:r>
            </w:ins>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101" w:author="Ericsson" w:date="2020-11-05T12:09:00Z">
              <w:r>
                <w:rPr>
                  <w:b/>
                  <w:bCs/>
                </w:rPr>
                <w:t>Ericsson</w:t>
              </w:r>
            </w:ins>
          </w:p>
        </w:tc>
        <w:tc>
          <w:tcPr>
            <w:tcW w:w="7654" w:type="dxa"/>
          </w:tcPr>
          <w:p w14:paraId="580FC3BB" w14:textId="44FEB2C2" w:rsidR="003E4C9B" w:rsidRDefault="003E4C9B" w:rsidP="003E4C9B">
            <w:pPr>
              <w:rPr>
                <w:ins w:id="102" w:author="Ericsson" w:date="2020-11-05T12:09:00Z"/>
                <w:b/>
                <w:bCs/>
              </w:rPr>
            </w:pPr>
            <w:ins w:id="103" w:author="Ericsson" w:date="2020-11-05T12:10:00Z">
              <w:r>
                <w:rPr>
                  <w:b/>
                  <w:bCs/>
                </w:rPr>
                <w:t>W</w:t>
              </w:r>
            </w:ins>
            <w:ins w:id="104" w:author="Ericsson" w:date="2020-11-05T12:09:00Z">
              <w:r>
                <w:rPr>
                  <w:b/>
                  <w:bCs/>
                </w:rPr>
                <w:t xml:space="preserve">e assume that this is </w:t>
              </w:r>
            </w:ins>
            <w:ins w:id="105" w:author="Ericsson" w:date="2020-11-05T12:10:00Z">
              <w:r>
                <w:rPr>
                  <w:b/>
                  <w:bCs/>
                </w:rPr>
                <w:t xml:space="preserve">the </w:t>
              </w:r>
            </w:ins>
            <w:ins w:id="106"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107" w:author="Ericsson" w:date="2020-11-05T12:10:00Z">
              <w:r>
                <w:rPr>
                  <w:b/>
                  <w:bCs/>
                </w:rPr>
                <w:t>?</w:t>
              </w:r>
            </w:ins>
            <w:ins w:id="108" w:author="Ericsson" w:date="2020-11-05T12:09:00Z">
              <w:r>
                <w:rPr>
                  <w:b/>
                  <w:bCs/>
                </w:rPr>
                <w:t xml:space="preserve"> As we said above, all solutions should be discussed with their pros/cons and complexity. </w:t>
              </w:r>
            </w:ins>
            <w:ins w:id="109" w:author="Ericsson" w:date="2020-11-05T12:11:00Z">
              <w:r w:rsidR="005F6B19">
                <w:rPr>
                  <w:b/>
                  <w:bCs/>
                </w:rPr>
                <w:t>We</w:t>
              </w:r>
            </w:ins>
            <w:ins w:id="110" w:author="Ericsson" w:date="2020-11-05T12:09:00Z">
              <w:r>
                <w:rPr>
                  <w:b/>
                  <w:bCs/>
                </w:rPr>
                <w:t xml:space="preserve"> </w:t>
              </w:r>
            </w:ins>
            <w:ins w:id="111" w:author="Ericsson" w:date="2020-11-05T12:11:00Z">
              <w:r w:rsidR="005F6B19">
                <w:rPr>
                  <w:b/>
                  <w:bCs/>
                </w:rPr>
                <w:t xml:space="preserve">therefore </w:t>
              </w:r>
            </w:ins>
            <w:ins w:id="112" w:author="Ericsson" w:date="2020-11-05T12:09:00Z">
              <w:r>
                <w:rPr>
                  <w:b/>
                  <w:bCs/>
                </w:rPr>
                <w:t>propose the following:</w:t>
              </w:r>
            </w:ins>
          </w:p>
          <w:p w14:paraId="3DC46612" w14:textId="77777777" w:rsidR="00A2261A" w:rsidRDefault="00A2261A" w:rsidP="00A2261A">
            <w:pPr>
              <w:rPr>
                <w:ins w:id="113" w:author="Ericsson" w:date="2020-11-05T12:11:00Z"/>
                <w:b/>
                <w:bCs/>
              </w:rPr>
            </w:pPr>
            <w:ins w:id="114"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15" w:author="Ericsson" w:date="2020-11-05T12:11:00Z"/>
                <w:b/>
                <w:bCs/>
                <w:lang w:val="en-US"/>
              </w:rPr>
            </w:pPr>
            <w:ins w:id="116"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17" w:author="Ericsson" w:date="2020-11-05T12:11:00Z"/>
                <w:b/>
                <w:bCs/>
                <w:lang w:val="en-US"/>
              </w:rPr>
            </w:pPr>
            <w:ins w:id="118"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19" w:author="Ericsson" w:date="2020-11-05T12:11:00Z"/>
                <w:b/>
                <w:bCs/>
                <w:lang w:val="en-US"/>
              </w:rPr>
            </w:pPr>
            <w:ins w:id="120"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21" w:author="Ericsson" w:date="2020-11-05T12:11:00Z"/>
                <w:b/>
                <w:bCs/>
                <w:lang w:val="en-US"/>
              </w:rPr>
            </w:pPr>
            <w:ins w:id="122"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23" w:author="Ericsson" w:date="2020-11-05T12:11:00Z"/>
                <w:b/>
                <w:bCs/>
                <w:lang w:val="en-US"/>
              </w:rPr>
            </w:pPr>
            <w:ins w:id="124" w:author="Ericsson" w:date="2020-11-05T12:11:00Z">
              <w:r>
                <w:rPr>
                  <w:b/>
                  <w:bCs/>
                  <w:lang w:val="en-US"/>
                </w:rPr>
                <w:t>Etc.</w:t>
              </w:r>
            </w:ins>
          </w:p>
          <w:p w14:paraId="084090C5" w14:textId="17B508B6" w:rsidR="003E4C9B" w:rsidRPr="00E80187" w:rsidRDefault="00A2261A" w:rsidP="00E80187">
            <w:pPr>
              <w:rPr>
                <w:b/>
                <w:bCs/>
              </w:rPr>
            </w:pPr>
            <w:ins w:id="125" w:author="Ericsson" w:date="2020-11-05T12:11:00Z">
              <w:r>
                <w:rPr>
                  <w:b/>
                  <w:bCs/>
                </w:rPr>
                <w:t xml:space="preserve">Proposal 1b’: RAN2 to discuss how the different solutions address the objectives </w:t>
              </w:r>
              <w:r>
                <w:rPr>
                  <w:b/>
                  <w:bCs/>
                </w:rPr>
                <w:lastRenderedPageBreak/>
                <w:t>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26" w:author="LG" w:date="2020-11-05T21:49:00Z">
              <w:r>
                <w:rPr>
                  <w:rFonts w:eastAsia="Malgun Gothic" w:hint="eastAsia"/>
                  <w:b/>
                  <w:bCs/>
                </w:rPr>
                <w:lastRenderedPageBreak/>
                <w:t>L</w:t>
              </w:r>
              <w:r>
                <w:rPr>
                  <w:rFonts w:eastAsia="Malgun Gothic"/>
                  <w:b/>
                  <w:bCs/>
                </w:rPr>
                <w:t>G</w:t>
              </w:r>
            </w:ins>
          </w:p>
        </w:tc>
        <w:tc>
          <w:tcPr>
            <w:tcW w:w="7654" w:type="dxa"/>
          </w:tcPr>
          <w:p w14:paraId="59CD2161" w14:textId="0A8A12CE" w:rsidR="00593FB8" w:rsidRPr="007D5C9E" w:rsidRDefault="00593FB8" w:rsidP="00593FB8">
            <w:pPr>
              <w:rPr>
                <w:b/>
                <w:bCs/>
              </w:rPr>
            </w:pPr>
            <w:ins w:id="127"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28" w:author="Huawei" w:date="2020-11-06T13:04:00Z"/>
        </w:trPr>
        <w:tc>
          <w:tcPr>
            <w:tcW w:w="1975" w:type="dxa"/>
          </w:tcPr>
          <w:p w14:paraId="0D58257D" w14:textId="75BCBEDC" w:rsidR="00EF669A" w:rsidRPr="00EF669A" w:rsidRDefault="00EF669A" w:rsidP="00593FB8">
            <w:pPr>
              <w:rPr>
                <w:ins w:id="129" w:author="Huawei" w:date="2020-11-06T13:04:00Z"/>
                <w:rFonts w:eastAsia="Malgun Gothic"/>
                <w:b/>
                <w:bCs/>
              </w:rPr>
            </w:pPr>
            <w:ins w:id="130" w:author="Huawei" w:date="2020-11-06T13:04:00Z">
              <w:r>
                <w:rPr>
                  <w:rFonts w:eastAsia="Malgun Gothic"/>
                  <w:b/>
                  <w:bCs/>
                </w:rPr>
                <w:t>Huawei</w:t>
              </w:r>
            </w:ins>
          </w:p>
        </w:tc>
        <w:tc>
          <w:tcPr>
            <w:tcW w:w="7654" w:type="dxa"/>
          </w:tcPr>
          <w:p w14:paraId="09A2D4F3" w14:textId="1F3BDC37" w:rsidR="00EF669A" w:rsidRPr="001275BF" w:rsidRDefault="00EF669A" w:rsidP="00593FB8">
            <w:pPr>
              <w:rPr>
                <w:ins w:id="131" w:author="Huawei" w:date="2020-11-06T13:04:00Z"/>
                <w:bCs/>
              </w:rPr>
            </w:pPr>
            <w:ins w:id="132" w:author="Huawei" w:date="2020-11-06T13:04:00Z">
              <w:r w:rsidRPr="001275BF">
                <w:rPr>
                  <w:bCs/>
                  <w:rPrChange w:id="133" w:author="Huawei" w:date="2020-11-06T13:04:00Z">
                    <w:rPr>
                      <w:b/>
                      <w:bCs/>
                    </w:rPr>
                  </w:rPrChange>
                </w:rPr>
                <w:t>It should be de-</w:t>
              </w:r>
            </w:ins>
            <w:ins w:id="134" w:author="Huawei" w:date="2020-11-06T13:10:00Z">
              <w:r w:rsidR="00920540" w:rsidRPr="00920540">
                <w:rPr>
                  <w:bCs/>
                </w:rPr>
                <w:t>prioritized</w:t>
              </w:r>
            </w:ins>
            <w:ins w:id="135" w:author="Huawei" w:date="2020-11-06T13:04:00Z">
              <w:r w:rsidRPr="001275BF">
                <w:rPr>
                  <w:bCs/>
                  <w:rPrChange w:id="136" w:author="Huawei" w:date="2020-11-06T13:04:00Z">
                    <w:rPr>
                      <w:b/>
                      <w:bCs/>
                    </w:rPr>
                  </w:rPrChange>
                </w:rPr>
                <w:t>.</w:t>
              </w:r>
            </w:ins>
          </w:p>
        </w:tc>
      </w:tr>
      <w:tr w:rsidR="006B16A9" w:rsidRPr="00C33964" w14:paraId="6AA9183D" w14:textId="77777777" w:rsidTr="002E3091">
        <w:trPr>
          <w:ins w:id="137" w:author="Nokia" w:date="2020-11-06T12:22:00Z"/>
        </w:trPr>
        <w:tc>
          <w:tcPr>
            <w:tcW w:w="1975" w:type="dxa"/>
          </w:tcPr>
          <w:p w14:paraId="037C27A1" w14:textId="0B20EEDF" w:rsidR="006B16A9" w:rsidRDefault="006B16A9" w:rsidP="00593FB8">
            <w:pPr>
              <w:rPr>
                <w:ins w:id="138" w:author="Nokia" w:date="2020-11-06T12:22:00Z"/>
                <w:rFonts w:eastAsia="Malgun Gothic"/>
                <w:b/>
                <w:bCs/>
              </w:rPr>
            </w:pPr>
            <w:ins w:id="139" w:author="Nokia" w:date="2020-11-06T12:22:00Z">
              <w:r>
                <w:rPr>
                  <w:rFonts w:eastAsia="Malgun Gothic"/>
                  <w:b/>
                  <w:bCs/>
                </w:rPr>
                <w:t>Nokia, Nokia Shanghai Bell</w:t>
              </w:r>
            </w:ins>
          </w:p>
        </w:tc>
        <w:tc>
          <w:tcPr>
            <w:tcW w:w="7654" w:type="dxa"/>
          </w:tcPr>
          <w:p w14:paraId="0B2E6FCC" w14:textId="77777777" w:rsidR="006B16A9" w:rsidRDefault="006B16A9" w:rsidP="006B16A9">
            <w:pPr>
              <w:rPr>
                <w:ins w:id="140" w:author="Nokia" w:date="2020-11-06T12:23:00Z"/>
                <w:lang w:val="en-US"/>
              </w:rPr>
            </w:pPr>
            <w:ins w:id="141" w:author="Nokia" w:date="2020-11-06T12:23:00Z">
              <w:r>
                <w:rPr>
                  <w:lang w:val="en-US"/>
                </w:rPr>
                <w:t xml:space="preserve">We also think it should be </w:t>
              </w:r>
              <w:r w:rsidRPr="000647D0">
                <w:rPr>
                  <w:lang w:val="en-US"/>
                </w:rPr>
                <w:t>deprioritized</w:t>
              </w:r>
              <w:r>
                <w:rPr>
                  <w:lang w:val="en-US"/>
                </w:rPr>
                <w:t>.</w:t>
              </w:r>
            </w:ins>
          </w:p>
          <w:p w14:paraId="4D08EE41" w14:textId="2668526A" w:rsidR="006B16A9" w:rsidRPr="006B16A9" w:rsidRDefault="006B16A9" w:rsidP="006B16A9">
            <w:pPr>
              <w:rPr>
                <w:ins w:id="142" w:author="Nokia" w:date="2020-11-06T12:22:00Z"/>
                <w:bCs/>
              </w:rPr>
            </w:pPr>
            <w:ins w:id="143" w:author="Nokia" w:date="2020-11-06T12:23:00Z">
              <w:r w:rsidRPr="000647D0">
                <w:rPr>
                  <w:lang w:val="en-US"/>
                </w:rPr>
                <w:t>Also</w:t>
              </w:r>
              <w:r>
                <w:rPr>
                  <w:lang w:val="en-US"/>
                </w:rPr>
                <w:t>,</w:t>
              </w:r>
              <w:r w:rsidRPr="000647D0">
                <w:rPr>
                  <w:lang w:val="en-US"/>
                </w:rPr>
                <w:t xml:space="preserve"> the efforts needed for specifying this could be large which is not proportional to the benefits expected.</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44"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45"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36D505EF" w:rsidR="00593FB8" w:rsidRDefault="00F01F14" w:rsidP="00593FB8">
            <w:pPr>
              <w:rPr>
                <w:b/>
                <w:bCs/>
              </w:rPr>
            </w:pPr>
            <w:ins w:id="146" w:author="CATT" w:date="2020-11-06T16:02:00Z">
              <w:r>
                <w:rPr>
                  <w:rFonts w:hint="eastAsia"/>
                  <w:b/>
                  <w:bCs/>
                </w:rPr>
                <w:t>CATT</w:t>
              </w:r>
            </w:ins>
          </w:p>
        </w:tc>
        <w:tc>
          <w:tcPr>
            <w:tcW w:w="7654" w:type="dxa"/>
          </w:tcPr>
          <w:p w14:paraId="62267CC9" w14:textId="77777777" w:rsidR="00593FB8" w:rsidRDefault="00F01F14" w:rsidP="00593FB8">
            <w:pPr>
              <w:rPr>
                <w:ins w:id="147" w:author="CATT" w:date="2020-11-06T16:06:00Z"/>
                <w:bCs/>
              </w:rPr>
            </w:pPr>
            <w:ins w:id="148" w:author="CATT" w:date="2020-11-06T16:04:00Z">
              <w:r w:rsidRPr="00F01F14">
                <w:rPr>
                  <w:rFonts w:hint="eastAsia"/>
                  <w:bCs/>
                </w:rPr>
                <w:t xml:space="preserve">According to the email discussion, we </w:t>
              </w:r>
              <w:r>
                <w:rPr>
                  <w:rFonts w:hint="eastAsia"/>
                  <w:bCs/>
                </w:rPr>
                <w:t xml:space="preserve">think </w:t>
              </w:r>
              <w:r>
                <w:rPr>
                  <w:bCs/>
                </w:rPr>
                <w:t>“</w:t>
              </w:r>
              <w:r>
                <w:rPr>
                  <w:rFonts w:hint="eastAsia"/>
                  <w:bCs/>
                </w:rPr>
                <w:t>FFS</w:t>
              </w:r>
              <w:r>
                <w:rPr>
                  <w:bCs/>
                </w:rPr>
                <w:t>”</w:t>
              </w:r>
              <w:r>
                <w:rPr>
                  <w:rFonts w:hint="eastAsia"/>
                  <w:bCs/>
                </w:rPr>
                <w:t xml:space="preserve"> should be kept.</w:t>
              </w:r>
            </w:ins>
          </w:p>
          <w:p w14:paraId="2A19E428" w14:textId="798E25C0" w:rsidR="00F01F14" w:rsidRPr="00F01F14" w:rsidRDefault="00F01F14" w:rsidP="00593FB8">
            <w:pPr>
              <w:rPr>
                <w:bCs/>
              </w:rPr>
            </w:pPr>
            <w:ins w:id="149" w:author="CATT" w:date="2020-11-06T16:06:00Z">
              <w:r>
                <w:rPr>
                  <w:bCs/>
                </w:rPr>
                <w:t xml:space="preserve">Only rely on the implementation cannot </w:t>
              </w:r>
              <w:r>
                <w:t>avoid RLF recovery at former descendant node and will cause service interruption during RLF recovery.</w:t>
              </w:r>
            </w:ins>
          </w:p>
        </w:tc>
      </w:tr>
      <w:tr w:rsidR="00FB6DF3" w14:paraId="5075A79F" w14:textId="77777777" w:rsidTr="002E3091">
        <w:trPr>
          <w:ins w:id="150" w:author="vivo" w:date="2020-11-06T16:47:00Z"/>
        </w:trPr>
        <w:tc>
          <w:tcPr>
            <w:tcW w:w="1975" w:type="dxa"/>
          </w:tcPr>
          <w:p w14:paraId="46962652" w14:textId="16219E9F" w:rsidR="00FB6DF3" w:rsidRPr="00FB6DF3" w:rsidRDefault="00FB6DF3" w:rsidP="00593FB8">
            <w:pPr>
              <w:rPr>
                <w:ins w:id="151" w:author="vivo" w:date="2020-11-06T16:47:00Z"/>
                <w:b/>
                <w:bCs/>
              </w:rPr>
            </w:pPr>
            <w:ins w:id="152" w:author="vivo" w:date="2020-11-06T16:47:00Z">
              <w:r>
                <w:rPr>
                  <w:rFonts w:ascii="DengXian" w:eastAsia="DengXian" w:hAnsi="DengXian" w:hint="eastAsia"/>
                  <w:b/>
                  <w:bCs/>
                </w:rPr>
                <w:t>vivo</w:t>
              </w:r>
            </w:ins>
          </w:p>
        </w:tc>
        <w:tc>
          <w:tcPr>
            <w:tcW w:w="7654" w:type="dxa"/>
          </w:tcPr>
          <w:p w14:paraId="0948FF45" w14:textId="7C3140D6" w:rsidR="00FB6DF3" w:rsidRPr="00FB6DF3" w:rsidRDefault="00FB6DF3" w:rsidP="00593FB8">
            <w:pPr>
              <w:rPr>
                <w:ins w:id="153" w:author="vivo" w:date="2020-11-06T16:47:00Z"/>
                <w:rFonts w:eastAsia="DengXian"/>
                <w:bCs/>
              </w:rPr>
            </w:pPr>
            <w:ins w:id="154" w:author="vivo" w:date="2020-11-06T16:47:00Z">
              <w:r>
                <w:rPr>
                  <w:rFonts w:eastAsia="DengXian" w:hint="eastAsia"/>
                  <w:bCs/>
                </w:rPr>
                <w:t>T</w:t>
              </w:r>
              <w:r>
                <w:rPr>
                  <w:rFonts w:eastAsia="DengXian"/>
                  <w:bCs/>
                </w:rPr>
                <w:t xml:space="preserve">his </w:t>
              </w:r>
            </w:ins>
            <w:ins w:id="155" w:author="vivo" w:date="2020-11-06T16:48:00Z">
              <w:r>
                <w:rPr>
                  <w:rFonts w:eastAsia="DengXian"/>
                  <w:bCs/>
                </w:rPr>
                <w:t>should be de-prioritized</w:t>
              </w:r>
              <w:r w:rsidRPr="00FB6DF3">
                <w:rPr>
                  <w:rFonts w:eastAsia="DengXian"/>
                  <w:bCs/>
                </w:rPr>
                <w:t>.</w:t>
              </w:r>
            </w:ins>
          </w:p>
        </w:tc>
      </w:tr>
      <w:tr w:rsidR="006B16A9" w14:paraId="2B5906B6" w14:textId="77777777" w:rsidTr="002E3091">
        <w:trPr>
          <w:ins w:id="156" w:author="Nokia" w:date="2020-11-06T12:23:00Z"/>
        </w:trPr>
        <w:tc>
          <w:tcPr>
            <w:tcW w:w="1975" w:type="dxa"/>
          </w:tcPr>
          <w:p w14:paraId="6DAC164E" w14:textId="28D7D5B0" w:rsidR="006B16A9" w:rsidRDefault="006B16A9" w:rsidP="00593FB8">
            <w:pPr>
              <w:rPr>
                <w:ins w:id="157" w:author="Nokia" w:date="2020-11-06T12:23:00Z"/>
                <w:rFonts w:ascii="DengXian" w:eastAsia="DengXian" w:hAnsi="DengXian" w:hint="eastAsia"/>
                <w:b/>
                <w:bCs/>
              </w:rPr>
            </w:pPr>
            <w:ins w:id="158" w:author="Nokia" w:date="2020-11-06T12:23:00Z">
              <w:r>
                <w:rPr>
                  <w:rFonts w:ascii="DengXian" w:eastAsia="DengXian" w:hAnsi="DengXian"/>
                  <w:b/>
                  <w:bCs/>
                </w:rPr>
                <w:t>No</w:t>
              </w:r>
            </w:ins>
            <w:ins w:id="159" w:author="Nokia" w:date="2020-11-06T12:24:00Z">
              <w:r>
                <w:rPr>
                  <w:rFonts w:ascii="DengXian" w:eastAsia="DengXian" w:hAnsi="DengXian"/>
                  <w:b/>
                  <w:bCs/>
                </w:rPr>
                <w:t>kia, Nokia Shanghai Bell</w:t>
              </w:r>
            </w:ins>
          </w:p>
        </w:tc>
        <w:tc>
          <w:tcPr>
            <w:tcW w:w="7654" w:type="dxa"/>
          </w:tcPr>
          <w:p w14:paraId="7DE09249" w14:textId="03BA68B5" w:rsidR="006B16A9" w:rsidRDefault="006B16A9" w:rsidP="00593FB8">
            <w:pPr>
              <w:rPr>
                <w:ins w:id="160" w:author="Nokia" w:date="2020-11-06T12:23:00Z"/>
                <w:rFonts w:eastAsia="DengXian" w:hint="eastAsia"/>
                <w:bCs/>
              </w:rPr>
            </w:pPr>
            <w:ins w:id="161" w:author="Nokia" w:date="2020-11-06T12:24:00Z">
              <w:r>
                <w:rPr>
                  <w:lang w:val="en-US"/>
                </w:rPr>
                <w:t>We also think it should be de-</w:t>
              </w:r>
              <w:proofErr w:type="spellStart"/>
              <w:r>
                <w:rPr>
                  <w:lang w:val="en-US"/>
                </w:rPr>
                <w:t>priorit</w:t>
              </w:r>
            </w:ins>
            <w:ins w:id="162" w:author="Nokia" w:date="2020-11-06T12:25:00Z">
              <w:r>
                <w:rPr>
                  <w:lang w:val="en-US"/>
                </w:rPr>
                <w:t>z</w:t>
              </w:r>
            </w:ins>
            <w:ins w:id="163" w:author="Nokia" w:date="2020-11-06T12:24:00Z">
              <w:r>
                <w:rPr>
                  <w:lang w:val="en-US"/>
                </w:rPr>
                <w:t>ed</w:t>
              </w:r>
              <w:proofErr w:type="spellEnd"/>
              <w:r>
                <w:rPr>
                  <w:lang w:val="en-US"/>
                </w:rPr>
                <w:t xml:space="preserve">, as </w:t>
              </w:r>
              <w:r w:rsidRPr="000647D0">
                <w:rPr>
                  <w:lang w:val="en-US"/>
                </w:rPr>
                <w:t>this is related also to RLF indications, additional indications could solve also this</w:t>
              </w:r>
            </w:ins>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64" w:author="Ericsson" w:date="2020-11-05T12:12:00Z">
              <w:r>
                <w:rPr>
                  <w:b/>
                  <w:bCs/>
                </w:rPr>
                <w:t>Ericsson</w:t>
              </w:r>
            </w:ins>
          </w:p>
        </w:tc>
        <w:tc>
          <w:tcPr>
            <w:tcW w:w="7654" w:type="dxa"/>
          </w:tcPr>
          <w:p w14:paraId="3B3EF316" w14:textId="3B7FCDA7" w:rsidR="00EE77B0" w:rsidRDefault="00EE77B0" w:rsidP="00EE77B0">
            <w:pPr>
              <w:rPr>
                <w:ins w:id="165" w:author="Ericsson" w:date="2020-11-05T12:12:00Z"/>
                <w:b/>
                <w:bCs/>
              </w:rPr>
            </w:pPr>
            <w:ins w:id="166" w:author="Ericsson" w:date="2020-11-05T12:12:00Z">
              <w:r>
                <w:rPr>
                  <w:b/>
                  <w:bCs/>
                </w:rPr>
                <w:t xml:space="preserve">One </w:t>
              </w:r>
            </w:ins>
            <w:ins w:id="167" w:author="Ericsson" w:date="2020-11-05T12:13:00Z">
              <w:r w:rsidR="00EA5943">
                <w:rPr>
                  <w:b/>
                  <w:bCs/>
                </w:rPr>
                <w:t xml:space="preserve">fundamental </w:t>
              </w:r>
            </w:ins>
            <w:ins w:id="168" w:author="Ericsson" w:date="2020-11-05T12:12:00Z">
              <w:r>
                <w:rPr>
                  <w:b/>
                  <w:bCs/>
                </w:rPr>
                <w:t xml:space="preserve">assumption of IAB network is that UEs should not be impacted. </w:t>
              </w:r>
            </w:ins>
          </w:p>
          <w:p w14:paraId="79006DE1" w14:textId="77777777" w:rsidR="00EE77B0" w:rsidRDefault="00EE77B0" w:rsidP="00EE77B0">
            <w:pPr>
              <w:rPr>
                <w:ins w:id="169" w:author="Ericsson" w:date="2020-11-05T12:12:00Z"/>
                <w:b/>
                <w:bCs/>
              </w:rPr>
            </w:pPr>
            <w:ins w:id="170" w:author="Ericsson" w:date="2020-11-05T12:12:00Z">
              <w:r>
                <w:rPr>
                  <w:b/>
                  <w:bCs/>
                </w:rPr>
                <w:t>So maybe the proposal can be reformulated like this:</w:t>
              </w:r>
            </w:ins>
          </w:p>
          <w:p w14:paraId="46E6AEAB" w14:textId="6F62A2C1" w:rsidR="00C43813" w:rsidRPr="00681B0A" w:rsidRDefault="00EE77B0" w:rsidP="002E3091">
            <w:pPr>
              <w:rPr>
                <w:b/>
                <w:bCs/>
              </w:rPr>
            </w:pPr>
            <w:ins w:id="171"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lastRenderedPageBreak/>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72"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73" w:author="LG" w:date="2020-11-05T21:49:00Z"/>
                <w:bCs/>
              </w:rPr>
            </w:pPr>
            <w:ins w:id="174"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75" w:author="LG" w:date="2020-11-05T21:49:00Z"/>
                <w:bCs/>
              </w:rPr>
            </w:pPr>
            <w:ins w:id="176"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77" w:author="LG" w:date="2020-11-05T21:49:00Z"/>
                <w:bCs/>
              </w:rPr>
            </w:pPr>
            <w:ins w:id="178"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79"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80" w:author="Intel - Li, Ziyi" w:date="2020-11-06T01:23:00Z">
              <w:r>
                <w:rPr>
                  <w:b/>
                  <w:bCs/>
                </w:rPr>
                <w:t>Intel</w:t>
              </w:r>
            </w:ins>
          </w:p>
        </w:tc>
        <w:tc>
          <w:tcPr>
            <w:tcW w:w="7654" w:type="dxa"/>
          </w:tcPr>
          <w:p w14:paraId="75C8E0F3" w14:textId="1DC61344" w:rsidR="00B61A97" w:rsidRPr="00E732A4" w:rsidRDefault="00B61A97" w:rsidP="00B61A97">
            <w:pPr>
              <w:rPr>
                <w:ins w:id="181" w:author="Intel - Li, Ziyi" w:date="2020-11-06T01:38:00Z"/>
              </w:rPr>
            </w:pPr>
            <w:ins w:id="182"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83" w:author="Intel - Li, Ziyi" w:date="2020-11-06T01:38:00Z"/>
                <w:b/>
                <w:bCs/>
              </w:rPr>
            </w:pPr>
            <w:ins w:id="184" w:author="Intel - Li, Ziyi" w:date="2020-11-06T01:38:00Z">
              <w:r w:rsidRPr="00B61A97">
                <w:rPr>
                  <w:b/>
                  <w:bCs/>
                </w:rPr>
                <w:t>P17</w:t>
              </w:r>
              <w:r w:rsidRPr="00E732A4">
                <w:rPr>
                  <w:b/>
                  <w:bCs/>
                </w:rPr>
                <w:t>: “Topology establishment enhancement should be studied as part of this WI</w:t>
              </w:r>
              <w:r w:rsidRPr="00B61A97">
                <w:rPr>
                  <w:b/>
                  <w:bCs/>
                </w:rPr>
                <w:t>”</w:t>
              </w:r>
            </w:ins>
          </w:p>
          <w:p w14:paraId="3A37FFD7" w14:textId="2A78A559" w:rsidR="00EC699F" w:rsidRPr="006512B9" w:rsidRDefault="00EC699F" w:rsidP="00B61A97">
            <w:pPr>
              <w:rPr>
                <w:ins w:id="185" w:author="Intel - Li, Ziyi" w:date="2020-11-06T01:27:00Z"/>
              </w:rPr>
            </w:pPr>
            <w:ins w:id="186" w:author="Intel - Li, Ziyi" w:date="2020-11-06T01:24:00Z">
              <w:r w:rsidRPr="006512B9">
                <w:t xml:space="preserve">The </w:t>
              </w:r>
              <w:r w:rsidR="00831D90" w:rsidRPr="006512B9">
                <w:t>topology establishment en</w:t>
              </w:r>
            </w:ins>
            <w:ins w:id="187" w:author="Intel - Li, Ziyi" w:date="2020-11-06T01:25:00Z">
              <w:r w:rsidR="00831D90" w:rsidRPr="006512B9">
                <w:t>hancement is not a “procedure for fast topology integration”</w:t>
              </w:r>
            </w:ins>
            <w:ins w:id="188" w:author="Intel - Li, Ziyi" w:date="2020-11-06T01:26:00Z">
              <w:r w:rsidR="003D190A" w:rsidRPr="006512B9">
                <w:t xml:space="preserve"> and also not limit</w:t>
              </w:r>
            </w:ins>
            <w:ins w:id="189" w:author="Intel - Li, Ziyi" w:date="2020-11-06T01:39:00Z">
              <w:r w:rsidR="006B6E4D">
                <w:t>ed</w:t>
              </w:r>
            </w:ins>
            <w:ins w:id="190" w:author="Intel - Li, Ziyi" w:date="2020-11-06T01:26:00Z">
              <w:r w:rsidR="003D190A" w:rsidRPr="006512B9">
                <w:t xml:space="preserve"> to </w:t>
              </w:r>
              <w:r w:rsidR="006D731F" w:rsidRPr="006512B9">
                <w:t>the scenario of multiple IAB node</w:t>
              </w:r>
            </w:ins>
            <w:ins w:id="191" w:author="Intel - Li, Ziyi" w:date="2020-11-06T01:37:00Z">
              <w:r w:rsidR="00780146">
                <w:t>s</w:t>
              </w:r>
            </w:ins>
            <w:ins w:id="192" w:author="Intel - Li, Ziyi" w:date="2020-11-06T01:26:00Z">
              <w:r w:rsidR="006D731F" w:rsidRPr="006512B9">
                <w:t xml:space="preserve"> joining in the IAB network simultaneously. </w:t>
              </w:r>
            </w:ins>
            <w:ins w:id="193" w:author="Intel - Li, Ziyi" w:date="2020-11-06T01:25:00Z">
              <w:r w:rsidR="00831D90" w:rsidRPr="006512B9">
                <w:t xml:space="preserve"> </w:t>
              </w:r>
            </w:ins>
          </w:p>
          <w:p w14:paraId="4B05C69D" w14:textId="66D3A38F" w:rsidR="00164827" w:rsidRPr="00B61A97" w:rsidRDefault="0075705E" w:rsidP="006512B9">
            <w:pPr>
              <w:spacing w:after="60"/>
              <w:rPr>
                <w:b/>
                <w:bCs/>
              </w:rPr>
            </w:pPr>
            <w:ins w:id="194"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95" w:author="Intel - Li, Ziyi" w:date="2020-11-06T01:35:00Z">
              <w:r w:rsidR="00745CAF">
                <w:rPr>
                  <w:rFonts w:ascii="Calibri" w:hAnsi="Calibri" w:cs="Calibri"/>
                </w:rPr>
                <w:t>of</w:t>
              </w:r>
            </w:ins>
            <w:ins w:id="196" w:author="Intel - Li, Ziyi" w:date="2020-11-06T01:27:00Z">
              <w:r>
                <w:rPr>
                  <w:rFonts w:ascii="Calibri" w:hAnsi="Calibri" w:cs="Calibri"/>
                </w:rPr>
                <w:t xml:space="preserve"> </w:t>
              </w:r>
              <w:r w:rsidR="00BB5BA3">
                <w:rPr>
                  <w:rFonts w:ascii="Calibri" w:hAnsi="Calibri" w:cs="Calibri"/>
                </w:rPr>
                <w:t xml:space="preserve">this </w:t>
              </w:r>
            </w:ins>
            <w:ins w:id="197" w:author="Intel - Li, Ziyi" w:date="2020-11-06T01:28:00Z">
              <w:r w:rsidR="00BB5BA3">
                <w:rPr>
                  <w:rFonts w:ascii="Calibri" w:hAnsi="Calibri" w:cs="Calibri"/>
                </w:rPr>
                <w:t>WI</w:t>
              </w:r>
            </w:ins>
            <w:ins w:id="198"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99"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200"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201" w:author="Apple Inc" w:date="2020-11-05T20:39:00Z">
              <w:r>
                <w:rPr>
                  <w:b/>
                  <w:bCs/>
                </w:rPr>
                <w:t>Apple</w:t>
              </w:r>
            </w:ins>
          </w:p>
        </w:tc>
        <w:tc>
          <w:tcPr>
            <w:tcW w:w="7654" w:type="dxa"/>
          </w:tcPr>
          <w:p w14:paraId="2E00560A" w14:textId="3508853D" w:rsidR="00164827" w:rsidRPr="002F4637" w:rsidRDefault="002F4637"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lang w:val="en-US"/>
                <w:rPrChange w:id="202" w:author="Apple Inc" w:date="2020-11-05T20:39:00Z">
                  <w:rPr>
                    <w:b/>
                    <w:bCs/>
                  </w:rPr>
                </w:rPrChange>
              </w:rPr>
            </w:pPr>
            <w:ins w:id="203" w:author="Apple Inc" w:date="2020-11-05T20:39:00Z">
              <w:r>
                <w:t xml:space="preserve">We agree here with </w:t>
              </w:r>
            </w:ins>
            <w:ins w:id="204" w:author="Apple Inc" w:date="2020-11-05T20:40:00Z">
              <w:r>
                <w:t xml:space="preserve">Intel’s view and believe that an efficient topology </w:t>
              </w:r>
            </w:ins>
            <w:ins w:id="205" w:author="Apple Inc" w:date="2020-11-05T20:42:00Z">
              <w:r>
                <w:t xml:space="preserve">establishment would lead to </w:t>
              </w:r>
            </w:ins>
            <w:ins w:id="206" w:author="Apple Inc" w:date="2020-11-05T20:45:00Z">
              <w:r>
                <w:t xml:space="preserve">lesser and more efficient topology adaptation needs. As Intel explains, this topic falls into the WID objective. </w:t>
              </w:r>
            </w:ins>
            <w:ins w:id="207"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lastRenderedPageBreak/>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208" w:author="Ericsson" w:date="2020-11-05T12:14:00Z">
              <w:r>
                <w:rPr>
                  <w:b/>
                  <w:bCs/>
                </w:rPr>
                <w:t>Ericsson</w:t>
              </w:r>
            </w:ins>
          </w:p>
        </w:tc>
        <w:tc>
          <w:tcPr>
            <w:tcW w:w="7654" w:type="dxa"/>
          </w:tcPr>
          <w:p w14:paraId="31D569F8" w14:textId="2D350109" w:rsidR="00EA5943" w:rsidRDefault="00EA5943" w:rsidP="00EA5943">
            <w:pPr>
              <w:rPr>
                <w:ins w:id="209" w:author="Ericsson" w:date="2020-11-05T12:14:00Z"/>
                <w:b/>
                <w:bCs/>
              </w:rPr>
            </w:pPr>
            <w:ins w:id="210" w:author="Ericsson" w:date="2020-11-05T12:14:00Z">
              <w:r>
                <w:rPr>
                  <w:b/>
                  <w:bCs/>
                </w:rPr>
                <w:t xml:space="preserve">We </w:t>
              </w:r>
              <w:r w:rsidRPr="00793ADB">
                <w:rPr>
                  <w:b/>
                  <w:bCs/>
                </w:rPr>
                <w:t>do not understand t</w:t>
              </w:r>
              <w:r>
                <w:rPr>
                  <w:b/>
                  <w:bCs/>
                </w:rPr>
                <w:t xml:space="preserve">he </w:t>
              </w:r>
            </w:ins>
            <w:ins w:id="211" w:author="Ericsson" w:date="2020-11-05T12:30:00Z">
              <w:r w:rsidR="00100028">
                <w:rPr>
                  <w:b/>
                  <w:bCs/>
                </w:rPr>
                <w:t xml:space="preserve">intention of this </w:t>
              </w:r>
            </w:ins>
            <w:ins w:id="212" w:author="Ericsson" w:date="2020-11-05T12:14:00Z">
              <w:r>
                <w:rPr>
                  <w:b/>
                  <w:bCs/>
                </w:rPr>
                <w:t xml:space="preserve">proposal. RLC AM is lossless hop-by-hop by definition. </w:t>
              </w:r>
            </w:ins>
          </w:p>
          <w:p w14:paraId="634F154D" w14:textId="77777777" w:rsidR="00EA5943" w:rsidRDefault="00EA5943" w:rsidP="00EA5943">
            <w:pPr>
              <w:rPr>
                <w:ins w:id="213" w:author="Ericsson" w:date="2020-11-05T12:14:00Z"/>
                <w:b/>
                <w:bCs/>
              </w:rPr>
            </w:pPr>
            <w:ins w:id="214" w:author="Ericsson" w:date="2020-11-05T12:14:00Z">
              <w:r>
                <w:rPr>
                  <w:b/>
                  <w:bCs/>
                </w:rPr>
                <w:t>Does this proposal refer to this RAN3 agreement?</w:t>
              </w:r>
            </w:ins>
          </w:p>
          <w:p w14:paraId="6BF10C61" w14:textId="77777777" w:rsidR="00EA5943" w:rsidRPr="0098339B" w:rsidRDefault="00EA5943" w:rsidP="00EA5943">
            <w:pPr>
              <w:ind w:left="288"/>
              <w:rPr>
                <w:ins w:id="215" w:author="Ericsson" w:date="2020-11-05T12:14:00Z"/>
                <w:rFonts w:ascii="Calibri" w:hAnsi="Calibri" w:cs="Calibri"/>
                <w:b/>
                <w:bCs/>
                <w:color w:val="00B050"/>
                <w:sz w:val="18"/>
              </w:rPr>
            </w:pPr>
            <w:ins w:id="216"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217" w:author="Ericsson" w:date="2020-11-05T12:14:00Z"/>
                <w:b/>
                <w:bCs/>
              </w:rPr>
            </w:pPr>
            <w:ins w:id="218" w:author="Ericsson" w:date="2020-11-05T12:14:00Z">
              <w:r>
                <w:rPr>
                  <w:b/>
                  <w:bCs/>
                </w:rPr>
                <w:t>If yes, then the above RAN3 agreement seems not necessarily related to hop-by-hop lossless ARQ.</w:t>
              </w:r>
            </w:ins>
            <w:ins w:id="219" w:author="Ericsson" w:date="2020-11-05T12:15:00Z">
              <w:r>
                <w:rPr>
                  <w:b/>
                  <w:bCs/>
                </w:rPr>
                <w:t xml:space="preserve"> Rather it can be related to</w:t>
              </w:r>
            </w:ins>
            <w:ins w:id="220" w:author="Ericsson" w:date="2020-11-05T12:16:00Z">
              <w:r>
                <w:rPr>
                  <w:b/>
                  <w:bCs/>
                </w:rPr>
                <w:t xml:space="preserve"> how to manage</w:t>
              </w:r>
            </w:ins>
            <w:ins w:id="221" w:author="Ericsson" w:date="2020-11-05T12:15:00Z">
              <w:r>
                <w:rPr>
                  <w:b/>
                  <w:bCs/>
                </w:rPr>
                <w:t xml:space="preserve"> packets </w:t>
              </w:r>
            </w:ins>
            <w:ins w:id="222" w:author="Ericsson" w:date="2020-11-05T12:16:00Z">
              <w:r>
                <w:rPr>
                  <w:b/>
                  <w:bCs/>
                </w:rPr>
                <w:t>that are already in flight when migration is triggered, e.g. discarding/re</w:t>
              </w:r>
            </w:ins>
            <w:ins w:id="223" w:author="Ericsson" w:date="2020-11-05T12:17:00Z">
              <w:r>
                <w:rPr>
                  <w:b/>
                  <w:bCs/>
                </w:rPr>
                <w:t>routing.</w:t>
              </w:r>
            </w:ins>
          </w:p>
          <w:p w14:paraId="2F96AB38" w14:textId="77777777" w:rsidR="00EA5943" w:rsidRDefault="00EA5943" w:rsidP="00EA5943">
            <w:pPr>
              <w:rPr>
                <w:ins w:id="224" w:author="Ericsson" w:date="2020-11-05T12:14:00Z"/>
                <w:b/>
                <w:bCs/>
              </w:rPr>
            </w:pPr>
            <w:ins w:id="225" w:author="Ericsson" w:date="2020-11-05T12:14:00Z">
              <w:r>
                <w:rPr>
                  <w:b/>
                  <w:bCs/>
                </w:rPr>
                <w:t>Maybe the proposal should be like this:</w:t>
              </w:r>
            </w:ins>
          </w:p>
          <w:p w14:paraId="2FE5FF77" w14:textId="42335803" w:rsidR="00EA5943" w:rsidRPr="00793ADB" w:rsidRDefault="00EA5943" w:rsidP="00EA5943">
            <w:pPr>
              <w:rPr>
                <w:b/>
                <w:bCs/>
              </w:rPr>
            </w:pPr>
            <w:ins w:id="226"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227" w:author="LG" w:date="2020-11-05T21:50:00Z">
              <w:r>
                <w:rPr>
                  <w:rFonts w:eastAsia="Malgun Gothic" w:hint="eastAsia"/>
                  <w:b/>
                  <w:bCs/>
                </w:rPr>
                <w:t>LG</w:t>
              </w:r>
            </w:ins>
          </w:p>
        </w:tc>
        <w:tc>
          <w:tcPr>
            <w:tcW w:w="7654" w:type="dxa"/>
          </w:tcPr>
          <w:p w14:paraId="4F32C212" w14:textId="77777777" w:rsidR="00593FB8" w:rsidRDefault="00593FB8" w:rsidP="00593FB8">
            <w:pPr>
              <w:rPr>
                <w:ins w:id="228" w:author="LG" w:date="2020-11-05T21:50:00Z"/>
                <w:rFonts w:eastAsia="Malgun Gothic"/>
                <w:bCs/>
              </w:rPr>
            </w:pPr>
            <w:ins w:id="229"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230"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231" w:author="Ericsson" w:date="2020-11-05T12:18:00Z">
              <w:r>
                <w:rPr>
                  <w:b/>
                  <w:bCs/>
                </w:rPr>
                <w:t>Ericsson</w:t>
              </w:r>
            </w:ins>
          </w:p>
        </w:tc>
        <w:tc>
          <w:tcPr>
            <w:tcW w:w="7654" w:type="dxa"/>
          </w:tcPr>
          <w:p w14:paraId="02473D60" w14:textId="0D92D16C" w:rsidR="0059428F" w:rsidRDefault="00791B33" w:rsidP="0059428F">
            <w:pPr>
              <w:rPr>
                <w:ins w:id="232" w:author="Ericsson" w:date="2020-11-05T12:23:00Z"/>
                <w:b/>
                <w:bCs/>
              </w:rPr>
            </w:pPr>
            <w:ins w:id="233" w:author="Ericsson" w:date="2020-11-05T12:31:00Z">
              <w:r>
                <w:rPr>
                  <w:b/>
                  <w:bCs/>
                </w:rPr>
                <w:t xml:space="preserve">We suggest some </w:t>
              </w:r>
            </w:ins>
            <w:ins w:id="234" w:author="Ericsson" w:date="2020-11-05T12:32:00Z">
              <w:r>
                <w:rPr>
                  <w:b/>
                  <w:bCs/>
                </w:rPr>
                <w:t xml:space="preserve">rewording here, to avoid that </w:t>
              </w:r>
            </w:ins>
            <w:ins w:id="235"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236" w:author="Ericsson" w:date="2020-11-05T12:23:00Z"/>
                <w:b/>
                <w:bCs/>
              </w:rPr>
            </w:pPr>
            <w:ins w:id="237" w:author="Ericsson" w:date="2020-11-05T12:31:00Z">
              <w:r>
                <w:rPr>
                  <w:b/>
                  <w:bCs/>
                </w:rPr>
                <w:t>We s</w:t>
              </w:r>
            </w:ins>
            <w:ins w:id="238" w:author="Ericsson" w:date="2020-11-05T12:23:00Z">
              <w:r w:rsidR="0059428F">
                <w:rPr>
                  <w:b/>
                  <w:bCs/>
                </w:rPr>
                <w:t>uggest this rewording:</w:t>
              </w:r>
            </w:ins>
          </w:p>
          <w:p w14:paraId="530D3531" w14:textId="5F9A40F2" w:rsidR="00EC2480" w:rsidRPr="00EC2480" w:rsidRDefault="0059428F" w:rsidP="0059428F">
            <w:pPr>
              <w:rPr>
                <w:b/>
                <w:bCs/>
              </w:rPr>
            </w:pPr>
            <w:ins w:id="239"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Fonts w:eastAsia="DengXian"/>
                <w:b/>
                <w:bCs/>
                <w:lang w:val="en-US"/>
                <w:rPrChange w:id="240" w:author="Huawei" w:date="2020-11-06T13:06:00Z">
                  <w:rPr>
                    <w:b/>
                    <w:bCs/>
                  </w:rPr>
                </w:rPrChange>
              </w:rPr>
            </w:pPr>
            <w:ins w:id="241" w:author="Huawei" w:date="2020-11-06T13:06:00Z">
              <w:r>
                <w:rPr>
                  <w:rFonts w:eastAsia="DengXian" w:hint="eastAsia"/>
                  <w:b/>
                  <w:bCs/>
                </w:rPr>
                <w:lastRenderedPageBreak/>
                <w:t>H</w:t>
              </w:r>
              <w:r>
                <w:rPr>
                  <w:rFonts w:eastAsia="DengXian"/>
                  <w:b/>
                  <w:bCs/>
                </w:rPr>
                <w:t>uawei</w:t>
              </w:r>
            </w:ins>
          </w:p>
        </w:tc>
        <w:tc>
          <w:tcPr>
            <w:tcW w:w="7654" w:type="dxa"/>
          </w:tcPr>
          <w:p w14:paraId="3D95331D" w14:textId="4E7FA11E"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ins w:id="242" w:author="Huawei" w:date="2020-11-06T13:08:00Z"/>
                <w:rFonts w:eastAsia="DengXian"/>
                <w:bCs/>
                <w:lang w:val="en-US"/>
                <w:rPrChange w:id="243" w:author="Huawei" w:date="2020-11-06T13:08:00Z">
                  <w:rPr>
                    <w:ins w:id="244" w:author="Huawei" w:date="2020-11-06T13:08:00Z"/>
                    <w:rFonts w:eastAsia="DengXian"/>
                    <w:b/>
                    <w:bCs/>
                  </w:rPr>
                </w:rPrChange>
              </w:rPr>
            </w:pPr>
            <w:ins w:id="245" w:author="Huawei" w:date="2020-11-06T13:06:00Z">
              <w:r w:rsidRPr="001275BF">
                <w:rPr>
                  <w:rFonts w:eastAsia="DengXian"/>
                  <w:bCs/>
                  <w:rPrChange w:id="246" w:author="Huawei" w:date="2020-11-06T13:08:00Z">
                    <w:rPr>
                      <w:rFonts w:eastAsia="DengXian"/>
                      <w:b/>
                      <w:bCs/>
                    </w:rPr>
                  </w:rPrChange>
                </w:rPr>
                <w:t>The proposal is intended for the RLF recovery</w:t>
              </w:r>
            </w:ins>
            <w:ins w:id="247" w:author="Huawei" w:date="2020-11-06T13:07:00Z">
              <w:r w:rsidRPr="001275BF">
                <w:rPr>
                  <w:rFonts w:eastAsia="DengXian"/>
                  <w:bCs/>
                  <w:rPrChange w:id="248" w:author="Huawei" w:date="2020-11-06T13:08:00Z">
                    <w:rPr>
                      <w:rFonts w:eastAsia="DengXian"/>
                      <w:b/>
                      <w:bCs/>
                    </w:rPr>
                  </w:rPrChange>
                </w:rPr>
                <w:t xml:space="preserve"> based on the email discussion. We need to clarify this rather than </w:t>
              </w:r>
            </w:ins>
            <w:ins w:id="249" w:author="Huawei" w:date="2020-11-06T13:08:00Z">
              <w:r w:rsidRPr="001275BF">
                <w:rPr>
                  <w:rFonts w:eastAsia="DengXian"/>
                  <w:bCs/>
                  <w:rPrChange w:id="250" w:author="Huawei" w:date="2020-11-06T13:08:00Z">
                    <w:rPr>
                      <w:rFonts w:eastAsia="DengXian"/>
                      <w:b/>
                      <w:bCs/>
                    </w:rPr>
                  </w:rPrChange>
                </w:rPr>
                <w:t>in such high level proposal. We suggest:</w:t>
              </w:r>
            </w:ins>
          </w:p>
          <w:p w14:paraId="35B24B18" w14:textId="1943EE6B" w:rsidR="001275BF" w:rsidRDefault="001275BF" w:rsidP="002E3091">
            <w:pPr>
              <w:rPr>
                <w:ins w:id="251" w:author="Huawei" w:date="2020-11-06T13:07:00Z"/>
                <w:rFonts w:eastAsia="DengXian"/>
                <w:b/>
                <w:bCs/>
              </w:rPr>
            </w:pPr>
            <w:ins w:id="252" w:author="Huawei" w:date="2020-11-06T13:08:00Z">
              <w:r>
                <w:rPr>
                  <w:rFonts w:eastAsia="DengXian"/>
                  <w:b/>
                  <w:bCs/>
                </w:rPr>
                <w:t>“</w:t>
              </w:r>
              <w:r w:rsidRPr="001275BF">
                <w:rPr>
                  <w:rFonts w:eastAsia="DengXian"/>
                  <w:b/>
                  <w:bCs/>
                  <w:highlight w:val="yellow"/>
                  <w:rPrChange w:id="253" w:author="Huawei" w:date="2020-11-06T13:08:00Z">
                    <w:rPr>
                      <w:rFonts w:eastAsia="DengXian"/>
                      <w:b/>
                      <w:bCs/>
                    </w:rPr>
                  </w:rPrChange>
                </w:rPr>
                <w:t>For RLF recovery,</w:t>
              </w:r>
              <w:r w:rsidRPr="00363683">
                <w:rPr>
                  <w:b/>
                  <w:bCs/>
                </w:rPr>
                <w:t xml:space="preserve"> RAN2 to discuss further enhancements to the Rel-17 topology adaptation defined by RAN3</w:t>
              </w:r>
              <w:r>
                <w:rPr>
                  <w:b/>
                  <w:bCs/>
                </w:rPr>
                <w:t>.</w:t>
              </w:r>
              <w:r>
                <w:rPr>
                  <w:rFonts w:eastAsia="DengXian"/>
                  <w:b/>
                  <w:bCs/>
                </w:rPr>
                <w:t>”</w:t>
              </w:r>
            </w:ins>
          </w:p>
          <w:p w14:paraId="63D2159E" w14:textId="751B90F6" w:rsidR="001275BF" w:rsidRPr="001275BF" w:rsidRDefault="001275BF" w:rsidP="002E3091">
            <w:pPr>
              <w:rPr>
                <w:rFonts w:eastAsia="DengXian"/>
                <w:b/>
                <w:bCs/>
                <w:rPrChange w:id="254" w:author="Huawei" w:date="2020-11-06T13:06:00Z">
                  <w:rPr>
                    <w:b/>
                    <w:bCs/>
                  </w:rPr>
                </w:rPrChange>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255"/>
      <w:commentRangeEnd w:id="255"/>
      <w:r w:rsidR="00EF265A">
        <w:rPr>
          <w:rStyle w:val="CommentReference"/>
          <w:lang w:val="zh-CN"/>
        </w:rPr>
        <w:commentReference w:id="255"/>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256" w:author="CATT" w:date="2020-11-06T16:08:00Z">
        <w:r w:rsidR="006057D3">
          <w:rPr>
            <w:rFonts w:hint="eastAsia"/>
          </w:rPr>
          <w:t>,</w:t>
        </w:r>
      </w:ins>
      <w:r w:rsidRPr="00363683">
        <w:t xml:space="preserve"> </w:t>
      </w:r>
      <w:del w:id="257" w:author="CATT" w:date="2020-11-06T16:08:00Z">
        <w:r w:rsidRPr="00363683" w:rsidDel="006057D3">
          <w:delText xml:space="preserve">and </w:delText>
        </w:r>
      </w:del>
      <w:r w:rsidRPr="00363683">
        <w:t>R2-2009652 (H</w:t>
      </w:r>
      <w:r w:rsidR="002E3091" w:rsidRPr="00363683">
        <w:t>uawei</w:t>
      </w:r>
      <w:r w:rsidRPr="00363683">
        <w:t>)</w:t>
      </w:r>
      <w:ins w:id="258"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259"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260"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261"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262"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263"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w:t>
      </w:r>
      <w:bookmarkStart w:id="264" w:name="_GoBack"/>
      <w:bookmarkEnd w:id="264"/>
      <w:r w:rsidRPr="00363683">
        <w:rPr>
          <w:bCs/>
        </w:rPr>
        <w:t>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 xml:space="preserve">Since </w:t>
      </w:r>
      <w:r w:rsidR="00026440" w:rsidRPr="00363683">
        <w:rPr>
          <w:bCs/>
        </w:rPr>
        <w:lastRenderedPageBreak/>
        <w:t>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265"/>
      <w:commentRangeEnd w:id="265"/>
      <w:r w:rsidR="00AD19D3">
        <w:rPr>
          <w:rStyle w:val="CommentReference"/>
          <w:lang w:val="zh-CN"/>
        </w:rPr>
        <w:commentReference w:id="265"/>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lastRenderedPageBreak/>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66" w:name="O4"/>
      <w:r w:rsidRPr="00363683">
        <w:t xml:space="preserve"> </w:t>
      </w:r>
      <w:bookmarkStart w:id="267"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66"/>
    <w:bookmarkEnd w:id="267"/>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268" w:name="_Ref52212872"/>
      <w:bookmarkStart w:id="269"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268"/>
      <w:bookmarkEnd w:id="269"/>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270"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270"/>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71" w:name="_Ref45543697"/>
      <w:bookmarkStart w:id="272" w:name="_Toc54338995"/>
      <w:r w:rsidRPr="00827070">
        <w:rPr>
          <w:b w:val="0"/>
          <w:bCs w:val="0"/>
          <w:lang w:val="en-US"/>
        </w:rPr>
        <w:t>IAB-DU may send Type 2 BH RLF Indication when it initiates RRC Reestablishment rather than when it initiates one of RLF recovery procedures.</w:t>
      </w:r>
      <w:bookmarkEnd w:id="271"/>
      <w:bookmarkEnd w:id="272"/>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273"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273"/>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ListParagraph"/>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ListParagraph"/>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274" w:author="CATT" w:date="2020-11-06T16:17:00Z"/>
          <w:bCs/>
          <w:iCs/>
        </w:rPr>
      </w:pPr>
      <w:ins w:id="275" w:author="CATT" w:date="2020-11-06T16:18:00Z">
        <w:r w:rsidRPr="006057D3">
          <w:t>R2-2008849‎</w:t>
        </w:r>
        <w:r>
          <w:rPr>
            <w:rFonts w:hint="eastAsia"/>
          </w:rPr>
          <w:t xml:space="preserve"> (CATT)</w:t>
        </w:r>
      </w:ins>
      <w:ins w:id="276"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277" w:author="CATT" w:date="2020-11-06T16:17:00Z"/>
          <w:b w:val="0"/>
          <w:bCs w:val="0"/>
          <w:lang w:val="en-US"/>
        </w:rPr>
      </w:pPr>
      <w:ins w:id="278" w:author="CATT" w:date="2020-11-06T16:18:00Z">
        <w:r w:rsidRPr="00827070">
          <w:rPr>
            <w:b w:val="0"/>
            <w:bCs w:val="0"/>
            <w:lang w:val="en-US"/>
          </w:rPr>
          <w:t xml:space="preserve">When the IAB-node receives </w:t>
        </w:r>
      </w:ins>
      <w:ins w:id="279" w:author="CATT" w:date="2020-11-06T16:19:00Z">
        <w:r w:rsidRPr="00827070">
          <w:rPr>
            <w:b w:val="0"/>
            <w:bCs w:val="0"/>
            <w:lang w:val="en-US"/>
          </w:rPr>
          <w:t>Type 2 BH RLF Indication</w:t>
        </w:r>
      </w:ins>
      <w:ins w:id="280"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DengXian"/>
                <w:b/>
                <w:bCs/>
              </w:rPr>
            </w:pPr>
            <w:ins w:id="281" w:author="vivo" w:date="2020-11-06T16:52:00Z">
              <w:r>
                <w:rPr>
                  <w:rFonts w:eastAsia="DengXian" w:hint="eastAsia"/>
                  <w:b/>
                  <w:bCs/>
                </w:rPr>
                <w:t>v</w:t>
              </w:r>
              <w:r>
                <w:rPr>
                  <w:rFonts w:eastAsia="DengXian"/>
                  <w:b/>
                  <w:bCs/>
                </w:rPr>
                <w:t>ivo</w:t>
              </w:r>
            </w:ins>
          </w:p>
        </w:tc>
        <w:tc>
          <w:tcPr>
            <w:tcW w:w="7654" w:type="dxa"/>
          </w:tcPr>
          <w:p w14:paraId="37D9856F" w14:textId="77777777" w:rsidR="00FB6DF3" w:rsidRDefault="00FB6DF3" w:rsidP="00FB6DF3">
            <w:pPr>
              <w:spacing w:afterLines="100" w:after="240"/>
              <w:rPr>
                <w:ins w:id="282" w:author="vivo" w:date="2020-11-06T16:54:00Z"/>
                <w:rFonts w:eastAsia="DengXian"/>
              </w:rPr>
            </w:pPr>
            <w:ins w:id="283" w:author="vivo" w:date="2020-11-06T16:52:00Z">
              <w:r w:rsidRPr="00FB6DF3">
                <w:rPr>
                  <w:rFonts w:eastAsia="DengXian"/>
                </w:rPr>
                <w:t xml:space="preserve">Disagree to trigger CHO </w:t>
              </w:r>
              <w:r>
                <w:rPr>
                  <w:rFonts w:eastAsia="DengXian" w:hint="eastAsia"/>
                </w:rPr>
                <w:t>upo</w:t>
              </w:r>
              <w:r>
                <w:rPr>
                  <w:rFonts w:eastAsia="DengXian"/>
                </w:rPr>
                <w:t xml:space="preserve">n the reception of </w:t>
              </w:r>
              <w:r w:rsidRPr="00FB6DF3">
                <w:rPr>
                  <w:rFonts w:eastAsia="DengXian"/>
                </w:rPr>
                <w:t>type2 indication</w:t>
              </w:r>
              <w:r>
                <w:rPr>
                  <w:rFonts w:eastAsia="DengXian"/>
                </w:rPr>
                <w:t>,</w:t>
              </w:r>
              <w:r w:rsidRPr="00FB6DF3">
                <w:rPr>
                  <w:rFonts w:eastAsia="DengXian"/>
                </w:rPr>
                <w:t xml:space="preserve"> since it may result in suboptimal topology</w:t>
              </w:r>
            </w:ins>
            <w:ins w:id="284" w:author="vivo" w:date="2020-11-06T16:53:00Z">
              <w:r>
                <w:rPr>
                  <w:rFonts w:eastAsia="DengXian"/>
                </w:rPr>
                <w:t xml:space="preserve"> as type 4 indication can be used as the trigger</w:t>
              </w:r>
            </w:ins>
            <w:ins w:id="285" w:author="vivo" w:date="2020-11-06T16:54:00Z">
              <w:r>
                <w:rPr>
                  <w:rFonts w:eastAsia="DengXian"/>
                </w:rPr>
                <w:t>ing condition</w:t>
              </w:r>
            </w:ins>
            <w:ins w:id="286" w:author="vivo" w:date="2020-11-06T16:52:00Z">
              <w:r w:rsidRPr="00FB6DF3">
                <w:rPr>
                  <w:rFonts w:eastAsia="DengXian"/>
                </w:rPr>
                <w:t xml:space="preserve">. </w:t>
              </w:r>
            </w:ins>
          </w:p>
          <w:p w14:paraId="48BC819C" w14:textId="74C44223" w:rsidR="00C968D9" w:rsidRDefault="00FB6DF3" w:rsidP="00FB6DF3">
            <w:pPr>
              <w:spacing w:afterLines="100" w:after="240"/>
              <w:rPr>
                <w:b/>
                <w:bCs/>
              </w:rPr>
            </w:pPr>
            <w:ins w:id="287" w:author="vivo" w:date="2020-11-06T16:54:00Z">
              <w:r>
                <w:rPr>
                  <w:rFonts w:eastAsia="DengXian"/>
                </w:rPr>
                <w:t>Besides, as</w:t>
              </w:r>
              <w:r w:rsidRPr="00FB6DF3">
                <w:rPr>
                  <w:rFonts w:eastAsia="DengXian"/>
                </w:rPr>
                <w:t xml:space="preserve"> RLF is a rare case, it is preferred not to define the very complex procedure.</w:t>
              </w:r>
            </w:ins>
            <w:ins w:id="288" w:author="vivo" w:date="2020-11-06T16:55:00Z">
              <w:r>
                <w:rPr>
                  <w:rFonts w:eastAsia="DengXian"/>
                </w:rPr>
                <w:t xml:space="preserve"> I</w:t>
              </w:r>
            </w:ins>
            <w:ins w:id="289" w:author="vivo" w:date="2020-11-06T16:52:00Z">
              <w:r w:rsidRPr="00FB6DF3">
                <w:rPr>
                  <w:rFonts w:eastAsia="DengXian"/>
                </w:rPr>
                <w:t xml:space="preserve">t could be enough to define the UL data TX behavior and leave others for implementation. </w:t>
              </w:r>
            </w:ins>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290"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2E6D8B" w:rsidRDefault="00FB6DF3" w:rsidP="00FB6DF3">
            <w:ins w:id="291" w:author="vivo" w:date="2020-11-06T16:55:00Z">
              <w:r w:rsidRPr="002E6D8B">
                <w:rPr>
                  <w:rFonts w:eastAsia="DengXian" w:hint="eastAsia"/>
                </w:rPr>
                <w:t>I</w:t>
              </w:r>
              <w:r w:rsidRPr="002E6D8B">
                <w:rPr>
                  <w:rFonts w:eastAsia="DengXian"/>
                </w:rPr>
                <w:t>t’s unclear what the behaviors are upon the reception of Type-2/3 indication, we can discuss this proposal later when those behaviors are specified.</w:t>
              </w:r>
            </w:ins>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commentRangeStart w:id="292"/>
      <w:commentRangeEnd w:id="292"/>
      <w:r w:rsidR="00AD19D3">
        <w:rPr>
          <w:rStyle w:val="CommentReference"/>
          <w:lang w:val="zh-CN"/>
        </w:rPr>
        <w:commentReference w:id="292"/>
      </w:r>
    </w:p>
    <w:p w14:paraId="4D03B0EC" w14:textId="4714FE1C" w:rsidR="009A7695" w:rsidRPr="00363683" w:rsidRDefault="006F2CFC" w:rsidP="009A7695">
      <w:pPr>
        <w:ind w:left="14"/>
      </w:pPr>
      <w:r w:rsidRPr="00363683">
        <w:t>R2-2009652 (Huawei)</w:t>
      </w:r>
      <w:ins w:id="293" w:author="CATT" w:date="2020-11-06T16:20:00Z">
        <w:r w:rsidR="00AD19D3">
          <w:rPr>
            <w:rFonts w:hint="eastAsia"/>
          </w:rPr>
          <w:t xml:space="preserve"> and</w:t>
        </w:r>
        <w:r w:rsidR="00AD19D3" w:rsidRPr="00AD19D3">
          <w:t xml:space="preserve"> R2-2008849‎ (CATT)‎</w:t>
        </w:r>
      </w:ins>
      <w:r w:rsidRPr="00363683">
        <w:t xml:space="preserve"> claim</w:t>
      </w:r>
      <w:del w:id="294"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lastRenderedPageBreak/>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lastRenderedPageBreak/>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5" w:author="CATT" w:date="2020-11-06T16:22:00Z" w:initials="CATT">
    <w:p w14:paraId="6A23F7DD" w14:textId="6779F853" w:rsidR="00EF265A" w:rsidRPr="00FB6DF3" w:rsidRDefault="00EF265A">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265" w:author="CATT" w:date="2020-11-06T16:22:00Z" w:initials="CATT">
    <w:p w14:paraId="43D092D1" w14:textId="72C0A1A1" w:rsidR="00AD19D3" w:rsidRPr="00FB6DF3" w:rsidRDefault="00AD19D3">
      <w:pPr>
        <w:pStyle w:val="CommentText"/>
        <w:rPr>
          <w:lang w:val="en-US"/>
        </w:rPr>
      </w:pPr>
      <w:r>
        <w:rPr>
          <w:rStyle w:val="CommentReference"/>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292" w:author="CATT" w:date="2020-11-06T16:23:00Z" w:initials="CATT">
    <w:p w14:paraId="0B655397" w14:textId="4D387566" w:rsidR="00AD19D3" w:rsidRPr="00FB6DF3" w:rsidRDefault="00AD19D3">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DAC8" w14:textId="77777777" w:rsidR="00E8011B" w:rsidRDefault="00E8011B">
      <w:r>
        <w:separator/>
      </w:r>
    </w:p>
  </w:endnote>
  <w:endnote w:type="continuationSeparator" w:id="0">
    <w:p w14:paraId="1809AC21" w14:textId="77777777" w:rsidR="00E8011B" w:rsidRDefault="00E8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56B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56B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8CDB" w14:textId="77777777" w:rsidR="00E8011B" w:rsidRDefault="00E8011B">
      <w:r>
        <w:separator/>
      </w:r>
    </w:p>
  </w:footnote>
  <w:footnote w:type="continuationSeparator" w:id="0">
    <w:p w14:paraId="26848840" w14:textId="77777777" w:rsidR="00E8011B" w:rsidRDefault="00E8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LG">
    <w15:presenceInfo w15:providerId="None" w15:userId="LG"/>
  </w15:person>
  <w15:person w15:author="Huawei">
    <w15:presenceInfo w15:providerId="None" w15:userId="Huawei"/>
  </w15:person>
  <w15:person w15:author="vivo">
    <w15:presenceInfo w15:providerId="None" w15:userId="vivo"/>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6A9"/>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B16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16A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B185AAEF-55D4-4BBE-8E4F-8BDFD8E5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4661</Words>
  <Characters>26572</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cp:lastModifiedBy>
  <cp:revision>2</cp:revision>
  <cp:lastPrinted>2016-09-19T16:11:00Z</cp:lastPrinted>
  <dcterms:created xsi:type="dcterms:W3CDTF">2020-11-06T11:26:00Z</dcterms:created>
  <dcterms:modified xsi:type="dcterms:W3CDTF">2020-11-06T11:26:00Z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