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E6538" w14:textId="472D2CCC" w:rsidR="00F95D67" w:rsidRDefault="00ED13A8">
      <w:pPr>
        <w:pStyle w:val="ad"/>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636EC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w:t>
      </w:r>
      <w:r w:rsidR="00262EC8">
        <w:rPr>
          <w:sz w:val="24"/>
          <w:lang w:val="en-GB"/>
        </w:rPr>
        <w:t>x</w:t>
      </w:r>
      <w:r w:rsidR="00ED1464">
        <w:rPr>
          <w:sz w:val="24"/>
          <w:lang w:val="en-GB"/>
        </w:rPr>
        <w:t>xxxx</w:t>
      </w:r>
    </w:p>
    <w:p w14:paraId="3DAE1C84" w14:textId="114D287D" w:rsidR="00F95D67" w:rsidRDefault="00ED13A8">
      <w:pPr>
        <w:pStyle w:val="ad"/>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r w:rsidR="00DC589A">
        <w:rPr>
          <w:rFonts w:eastAsia="SimSun" w:cs="SimHei"/>
          <w:sz w:val="24"/>
          <w:szCs w:val="22"/>
          <w:lang w:val="en-GB"/>
        </w:rPr>
        <w:t>November 2 to 13,</w:t>
      </w:r>
      <w:r>
        <w:rPr>
          <w:rFonts w:eastAsia="SimSun" w:cs="SimHei"/>
          <w:sz w:val="24"/>
          <w:szCs w:val="22"/>
          <w:lang w:val="en-GB"/>
        </w:rPr>
        <w:t xml:space="preserve"> 2020</w:t>
      </w:r>
      <w:r>
        <w:rPr>
          <w:b w:val="0"/>
          <w:sz w:val="24"/>
          <w:lang w:val="en-GB"/>
        </w:rPr>
        <w:tab/>
      </w:r>
    </w:p>
    <w:p w14:paraId="5B88C181" w14:textId="1DC4F1EE" w:rsidR="00F95D67" w:rsidRPr="00683074" w:rsidRDefault="00ED13A8">
      <w:pPr>
        <w:pStyle w:val="3GPPHeader"/>
        <w:spacing w:after="120"/>
        <w:rPr>
          <w:rFonts w:ascii="Arial" w:eastAsia="SimSun" w:hAnsi="Arial" w:cs="SimHei"/>
          <w:b w:val="0"/>
          <w:sz w:val="24"/>
          <w:lang w:val="en-GB" w:eastAsia="zh-CN"/>
        </w:rPr>
      </w:pPr>
      <w:r w:rsidRPr="00683074">
        <w:rPr>
          <w:rFonts w:ascii="Arial" w:eastAsia="SimSun" w:hAnsi="Arial" w:cs="SimHei"/>
          <w:bCs/>
          <w:sz w:val="24"/>
          <w:lang w:val="en-GB" w:eastAsia="zh-CN"/>
        </w:rPr>
        <w:t>Agenda Item:</w:t>
      </w:r>
      <w:r w:rsidRPr="00683074">
        <w:rPr>
          <w:rFonts w:ascii="Arial" w:eastAsia="SimSun" w:hAnsi="Arial" w:cs="SimHei"/>
          <w:bCs/>
          <w:sz w:val="24"/>
          <w:lang w:val="en-GB" w:eastAsia="zh-CN"/>
        </w:rPr>
        <w:tab/>
      </w:r>
      <w:r w:rsidR="005461B9" w:rsidRPr="00683074">
        <w:rPr>
          <w:rFonts w:ascii="Arial" w:eastAsia="SimSun" w:hAnsi="Arial" w:cs="SimHei"/>
          <w:b w:val="0"/>
          <w:sz w:val="24"/>
          <w:lang w:val="en-GB" w:eastAsia="zh-CN"/>
        </w:rPr>
        <w:t>8.4.3</w:t>
      </w:r>
    </w:p>
    <w:p w14:paraId="28744BA1" w14:textId="64EE102F" w:rsidR="00F95D67" w:rsidRPr="00683074" w:rsidRDefault="00ED13A8">
      <w:pPr>
        <w:pStyle w:val="3GPPHeader"/>
        <w:spacing w:after="120"/>
        <w:rPr>
          <w:rFonts w:ascii="Arial" w:eastAsia="SimSun" w:hAnsi="Arial" w:cs="SimHei"/>
          <w:b w:val="0"/>
          <w:sz w:val="24"/>
          <w:lang w:val="en-GB" w:eastAsia="zh-CN"/>
        </w:rPr>
      </w:pPr>
      <w:r w:rsidRPr="00683074">
        <w:rPr>
          <w:rFonts w:ascii="Arial" w:eastAsia="SimSun" w:hAnsi="Arial" w:cs="SimHei"/>
          <w:bCs/>
          <w:sz w:val="24"/>
          <w:lang w:val="en-GB" w:eastAsia="zh-CN"/>
        </w:rPr>
        <w:t xml:space="preserve">Source: </w:t>
      </w:r>
      <w:r w:rsidRPr="00683074">
        <w:rPr>
          <w:rFonts w:ascii="Arial" w:eastAsia="SimSun" w:hAnsi="Arial" w:cs="SimHei"/>
          <w:bCs/>
          <w:sz w:val="24"/>
          <w:lang w:val="en-GB" w:eastAsia="zh-CN"/>
        </w:rPr>
        <w:tab/>
      </w:r>
      <w:r w:rsidRPr="00683074">
        <w:rPr>
          <w:rFonts w:ascii="Arial" w:eastAsia="SimSun" w:hAnsi="Arial" w:cs="SimHei"/>
          <w:b w:val="0"/>
          <w:sz w:val="24"/>
          <w:lang w:val="en-GB" w:eastAsia="zh-CN"/>
        </w:rPr>
        <w:t>Qualcomm Incorporated</w:t>
      </w:r>
      <w:r w:rsidR="00683074" w:rsidRPr="00683074">
        <w:rPr>
          <w:rFonts w:ascii="Arial" w:eastAsia="SimSun" w:hAnsi="Arial" w:cs="SimHei"/>
          <w:b w:val="0"/>
          <w:sz w:val="24"/>
          <w:lang w:val="en-GB" w:eastAsia="zh-CN"/>
        </w:rPr>
        <w:t xml:space="preserve"> (Email discussion rapporteur)</w:t>
      </w:r>
    </w:p>
    <w:p w14:paraId="10862A32" w14:textId="67C62435" w:rsidR="00F95D67" w:rsidRPr="00683074" w:rsidRDefault="00ED13A8">
      <w:pPr>
        <w:tabs>
          <w:tab w:val="left" w:pos="1701"/>
        </w:tabs>
        <w:ind w:left="1701" w:hanging="1701"/>
        <w:rPr>
          <w:rFonts w:ascii="Arial" w:eastAsia="SimSun" w:hAnsi="Arial" w:cs="SimHei"/>
          <w:sz w:val="24"/>
          <w:lang w:val="en-GB" w:eastAsia="zh-CN"/>
        </w:rPr>
      </w:pPr>
      <w:r w:rsidRPr="00683074">
        <w:rPr>
          <w:rFonts w:ascii="Arial" w:eastAsia="SimSun" w:hAnsi="Arial" w:cs="SimHei"/>
          <w:b/>
          <w:bCs/>
          <w:sz w:val="24"/>
          <w:lang w:val="en-GB" w:eastAsia="zh-CN"/>
        </w:rPr>
        <w:t>Title:</w:t>
      </w:r>
      <w:r w:rsidRPr="00683074">
        <w:rPr>
          <w:rFonts w:ascii="Arial" w:eastAsia="SimSun" w:hAnsi="Arial" w:cs="SimHei"/>
          <w:b/>
          <w:bCs/>
          <w:sz w:val="24"/>
          <w:lang w:val="en-GB" w:eastAsia="zh-CN"/>
        </w:rPr>
        <w:tab/>
      </w:r>
      <w:r w:rsidR="00284378">
        <w:rPr>
          <w:rFonts w:ascii="Arial" w:eastAsia="SimSun" w:hAnsi="Arial" w:cs="SimHei"/>
          <w:sz w:val="24"/>
          <w:lang w:val="en-GB" w:eastAsia="zh-CN"/>
        </w:rPr>
        <w:t>[</w:t>
      </w:r>
      <w:r w:rsidR="00284378" w:rsidRPr="00284378">
        <w:rPr>
          <w:rFonts w:ascii="Arial" w:eastAsia="SimSun" w:hAnsi="Arial" w:cs="SimHei"/>
          <w:sz w:val="24"/>
          <w:lang w:val="en-GB" w:eastAsia="zh-CN"/>
        </w:rPr>
        <w:t>AT112-e][031][eIAB] Topology Adaptation (QC)</w:t>
      </w:r>
    </w:p>
    <w:p w14:paraId="060D7751" w14:textId="77777777" w:rsidR="00F95D67" w:rsidRPr="00683074" w:rsidRDefault="00ED13A8">
      <w:pPr>
        <w:pStyle w:val="3GPPHeader"/>
        <w:spacing w:after="120"/>
        <w:rPr>
          <w:rFonts w:ascii="Arial" w:eastAsia="SimSun" w:hAnsi="Arial" w:cs="SimHei"/>
          <w:bCs/>
          <w:sz w:val="24"/>
          <w:lang w:val="en-GB" w:eastAsia="zh-CN"/>
        </w:rPr>
      </w:pPr>
      <w:r w:rsidRPr="00683074">
        <w:rPr>
          <w:rFonts w:ascii="Arial" w:eastAsia="SimSun" w:hAnsi="Arial" w:cs="SimHei"/>
          <w:bCs/>
          <w:sz w:val="24"/>
          <w:lang w:val="en-GB" w:eastAsia="zh-CN"/>
        </w:rPr>
        <w:t>Document for:</w:t>
      </w:r>
      <w:r w:rsidRPr="00683074">
        <w:rPr>
          <w:rFonts w:ascii="Arial" w:eastAsia="SimSun" w:hAnsi="Arial" w:cs="SimHei"/>
          <w:bCs/>
          <w:sz w:val="24"/>
          <w:lang w:val="en-GB" w:eastAsia="zh-CN"/>
        </w:rPr>
        <w:tab/>
      </w:r>
      <w:r w:rsidRPr="00683074">
        <w:rPr>
          <w:rFonts w:ascii="Arial" w:eastAsia="SimSun" w:hAnsi="Arial" w:cs="SimHei"/>
          <w:b w:val="0"/>
          <w:sz w:val="24"/>
          <w:lang w:val="en-GB" w:eastAsia="zh-CN"/>
        </w:rPr>
        <w:t>Discussion</w:t>
      </w:r>
    </w:p>
    <w:p w14:paraId="4DA705EA" w14:textId="77777777" w:rsidR="00F95D67" w:rsidRDefault="00ED13A8">
      <w:pPr>
        <w:pStyle w:val="1"/>
      </w:pPr>
      <w:r>
        <w:t>Introduction</w:t>
      </w:r>
      <w:bookmarkStart w:id="0" w:name="_Ref189809556"/>
      <w:bookmarkStart w:id="1" w:name="_Ref174151459"/>
    </w:p>
    <w:p w14:paraId="1B9AB149" w14:textId="24ED6085" w:rsidR="00F95D67" w:rsidRDefault="00ED13A8">
      <w:pPr>
        <w:rPr>
          <w:rFonts w:cs="Arial"/>
        </w:rPr>
      </w:pPr>
      <w:r>
        <w:rPr>
          <w:rFonts w:cs="Arial"/>
        </w:rPr>
        <w:t xml:space="preserve">The </w:t>
      </w:r>
      <w:r w:rsidR="00462423">
        <w:rPr>
          <w:rFonts w:cs="Arial"/>
        </w:rPr>
        <w:t>document</w:t>
      </w:r>
      <w:r>
        <w:rPr>
          <w:rFonts w:cs="Arial"/>
        </w:rPr>
        <w:t xml:space="preserve"> handles:</w:t>
      </w:r>
    </w:p>
    <w:tbl>
      <w:tblPr>
        <w:tblStyle w:val="af2"/>
        <w:tblW w:w="0" w:type="auto"/>
        <w:tblLook w:val="04A0" w:firstRow="1" w:lastRow="0" w:firstColumn="1" w:lastColumn="0" w:noHBand="0" w:noVBand="1"/>
      </w:tblPr>
      <w:tblGrid>
        <w:gridCol w:w="9629"/>
      </w:tblGrid>
      <w:tr w:rsidR="00683074" w:rsidRPr="00C33964" w14:paraId="613FB78B" w14:textId="77777777" w:rsidTr="00683074">
        <w:tc>
          <w:tcPr>
            <w:tcW w:w="9629" w:type="dxa"/>
          </w:tcPr>
          <w:p w14:paraId="4AB2EE6D" w14:textId="77777777" w:rsidR="00462423" w:rsidRPr="007F04A2" w:rsidRDefault="00462423" w:rsidP="00462423">
            <w:pPr>
              <w:pStyle w:val="EmailDiscussion"/>
              <w:tabs>
                <w:tab w:val="num" w:pos="1619"/>
              </w:tabs>
              <w:spacing w:after="0" w:line="240" w:lineRule="auto"/>
            </w:pPr>
            <w:r w:rsidRPr="007F04A2">
              <w:t>[AT112-e][031][eIAB] Topology Adaptation (QC)</w:t>
            </w:r>
          </w:p>
          <w:p w14:paraId="4D71B1F3" w14:textId="77777777" w:rsidR="00462423" w:rsidRPr="00363683" w:rsidRDefault="00462423" w:rsidP="00462423">
            <w:pPr>
              <w:pStyle w:val="EmailDiscussion2"/>
              <w:rPr>
                <w:rFonts w:eastAsia="Times New Roman"/>
              </w:rPr>
            </w:pPr>
            <w:r w:rsidRPr="007F04A2">
              <w:tab/>
            </w:r>
            <w:r w:rsidRPr="00363683">
              <w:t xml:space="preserve">Scope: A) </w:t>
            </w:r>
            <w:r w:rsidRPr="00363683">
              <w:rPr>
                <w:rFonts w:eastAsia="Times New Roman"/>
              </w:rPr>
              <w:t>Confirm at least easy agreeable proposals captured in R2-2009292 (short deadline), make modifications to the proposals if needed for final agreement.</w:t>
            </w:r>
          </w:p>
          <w:p w14:paraId="1DC495C4" w14:textId="77777777" w:rsidR="00462423" w:rsidRPr="007F04A2" w:rsidRDefault="00462423" w:rsidP="00462423">
            <w:pPr>
              <w:pStyle w:val="EmailDiscussion2"/>
            </w:pPr>
            <w:r w:rsidRPr="00363683">
              <w:rPr>
                <w:rFonts w:eastAsia="Times New Roman"/>
              </w:rPr>
              <w:tab/>
            </w:r>
            <w:r w:rsidRPr="007F04A2">
              <w:rPr>
                <w:rFonts w:eastAsia="Times New Roman"/>
              </w:rPr>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19B2358E" w14:textId="77777777" w:rsidR="00462423" w:rsidRPr="00363683" w:rsidRDefault="00462423" w:rsidP="00462423">
            <w:pPr>
              <w:pStyle w:val="EmailDiscussion2"/>
            </w:pPr>
            <w:r w:rsidRPr="007F04A2">
              <w:tab/>
            </w:r>
            <w:r w:rsidRPr="00363683">
              <w:t>Intended outcome: Report</w:t>
            </w:r>
          </w:p>
          <w:p w14:paraId="7D312404" w14:textId="101089FB" w:rsidR="00683074" w:rsidRPr="00363683" w:rsidRDefault="00462423" w:rsidP="00462423">
            <w:pPr>
              <w:pStyle w:val="EmailDiscussion2"/>
            </w:pPr>
            <w:r w:rsidRPr="00363683">
              <w:tab/>
              <w:t xml:space="preserve">Deadline: Ready Nov 11 (for on-line discussion Nov 11), Intermediate deadlines by Rapporteur. </w:t>
            </w:r>
          </w:p>
        </w:tc>
      </w:tr>
    </w:tbl>
    <w:p w14:paraId="0BAD1849" w14:textId="77777777" w:rsidR="00683074" w:rsidRPr="00363683" w:rsidRDefault="00683074">
      <w:pPr>
        <w:rPr>
          <w:rFonts w:cs="Arial"/>
        </w:rPr>
      </w:pPr>
    </w:p>
    <w:p w14:paraId="73BA5F3D" w14:textId="786FC736" w:rsidR="00F95D67" w:rsidRPr="00363683" w:rsidRDefault="000C33E8">
      <w:pPr>
        <w:rPr>
          <w:rFonts w:cs="Arial"/>
        </w:rPr>
      </w:pPr>
      <w:r w:rsidRPr="00363683">
        <w:rPr>
          <w:rFonts w:cs="Arial"/>
        </w:rPr>
        <w:t>As outlined by chairman, this</w:t>
      </w:r>
      <w:r w:rsidR="00ED13A8" w:rsidRPr="00363683">
        <w:rPr>
          <w:rFonts w:cs="Arial"/>
        </w:rPr>
        <w:t xml:space="preserve"> email discussion has two parts. </w:t>
      </w:r>
    </w:p>
    <w:p w14:paraId="4FE49A66" w14:textId="4807B591" w:rsidR="00F95D67" w:rsidRPr="000C33E8" w:rsidRDefault="00ED13A8">
      <w:pPr>
        <w:numPr>
          <w:ilvl w:val="0"/>
          <w:numId w:val="15"/>
        </w:numPr>
        <w:rPr>
          <w:rFonts w:cs="Arial"/>
        </w:rPr>
      </w:pPr>
      <w:r w:rsidRPr="000C33E8">
        <w:rPr>
          <w:rFonts w:cs="Arial"/>
        </w:rPr>
        <w:t xml:space="preserve">Part </w:t>
      </w:r>
      <w:r w:rsidR="000C33E8" w:rsidRPr="000C33E8">
        <w:rPr>
          <w:rFonts w:cs="Arial"/>
        </w:rPr>
        <w:t>A)</w:t>
      </w:r>
      <w:r w:rsidRPr="000C33E8">
        <w:rPr>
          <w:rFonts w:cs="Arial"/>
        </w:rPr>
        <w:t xml:space="preserve">: </w:t>
      </w:r>
      <w:r w:rsidRPr="000C33E8">
        <w:rPr>
          <w:rFonts w:cs="Arial"/>
          <w:b/>
          <w:bCs/>
        </w:rPr>
        <w:t xml:space="preserve">Deadline: </w:t>
      </w:r>
      <w:r w:rsidR="000C33E8" w:rsidRPr="000C33E8">
        <w:rPr>
          <w:rFonts w:cs="Arial"/>
          <w:b/>
          <w:bCs/>
        </w:rPr>
        <w:t>Nov 6</w:t>
      </w:r>
    </w:p>
    <w:p w14:paraId="100422FC" w14:textId="62CF3531" w:rsidR="00F95D67" w:rsidRPr="000C33E8" w:rsidRDefault="00ED13A8">
      <w:pPr>
        <w:numPr>
          <w:ilvl w:val="0"/>
          <w:numId w:val="15"/>
        </w:numPr>
        <w:rPr>
          <w:rFonts w:cs="Arial"/>
        </w:rPr>
      </w:pPr>
      <w:r w:rsidRPr="000C33E8">
        <w:rPr>
          <w:rFonts w:cs="Arial"/>
        </w:rPr>
        <w:t xml:space="preserve">Part </w:t>
      </w:r>
      <w:r w:rsidR="000C33E8" w:rsidRPr="000C33E8">
        <w:rPr>
          <w:rFonts w:cs="Arial"/>
        </w:rPr>
        <w:t>B):</w:t>
      </w:r>
      <w:r w:rsidRPr="000C33E8">
        <w:rPr>
          <w:rFonts w:cs="Arial"/>
          <w:b/>
          <w:bCs/>
        </w:rPr>
        <w:t xml:space="preserve"> Deadline: </w:t>
      </w:r>
      <w:r w:rsidR="000C33E8" w:rsidRPr="000C33E8">
        <w:rPr>
          <w:rFonts w:cs="Arial"/>
          <w:b/>
          <w:bCs/>
        </w:rPr>
        <w:t>Nov 11</w:t>
      </w:r>
    </w:p>
    <w:p w14:paraId="32D298EB" w14:textId="77777777" w:rsidR="00F95D67" w:rsidRDefault="00F95D67">
      <w:pPr>
        <w:rPr>
          <w:rFonts w:ascii="Times New Roman" w:hAnsi="Times New Roman"/>
        </w:rPr>
      </w:pPr>
    </w:p>
    <w:p w14:paraId="54413F18" w14:textId="395FB777" w:rsidR="00F95D67" w:rsidRDefault="00ED13A8">
      <w:pPr>
        <w:pStyle w:val="1"/>
        <w:rPr>
          <w:rFonts w:eastAsia="SimSun"/>
        </w:rPr>
      </w:pPr>
      <w:r>
        <w:rPr>
          <w:rFonts w:eastAsia="SimSun"/>
        </w:rPr>
        <w:t xml:space="preserve">Phase </w:t>
      </w:r>
      <w:r w:rsidR="0002350D">
        <w:rPr>
          <w:rFonts w:eastAsia="SimSun"/>
        </w:rPr>
        <w:t>A</w:t>
      </w:r>
      <w:r>
        <w:rPr>
          <w:rFonts w:eastAsia="SimSun"/>
        </w:rPr>
        <w:t xml:space="preserve">: </w:t>
      </w:r>
      <w:r w:rsidR="0002350D">
        <w:rPr>
          <w:rFonts w:eastAsia="SimSun"/>
        </w:rPr>
        <w:t>Confirm at least easily agreeable proposals</w:t>
      </w:r>
      <w:r>
        <w:rPr>
          <w:rFonts w:eastAsia="SimSun"/>
        </w:rPr>
        <w:t xml:space="preserve"> </w:t>
      </w:r>
    </w:p>
    <w:p w14:paraId="661E5FBF" w14:textId="15A325D4" w:rsidR="00F95D67" w:rsidRDefault="00B8613B">
      <w:pPr>
        <w:pStyle w:val="2"/>
      </w:pPr>
      <w:r>
        <w:t>Easily agreeable proposals</w:t>
      </w:r>
    </w:p>
    <w:p w14:paraId="4D892935" w14:textId="4301F82D" w:rsidR="00431B49" w:rsidRPr="00363683" w:rsidRDefault="00431B49" w:rsidP="008622F0">
      <w:pPr>
        <w:spacing w:after="60" w:line="240" w:lineRule="auto"/>
        <w:rPr>
          <w:b/>
          <w:bCs/>
        </w:rPr>
      </w:pPr>
      <w:bookmarkStart w:id="2" w:name="OLE_LINK3"/>
      <w:r w:rsidRPr="00363683">
        <w:rPr>
          <w:b/>
          <w:bCs/>
        </w:rPr>
        <w:t xml:space="preserve">Proposal 0: Consider enhancements to topology adaptation that improve: </w:t>
      </w:r>
    </w:p>
    <w:p w14:paraId="21FEB843" w14:textId="600BB818" w:rsidR="00431B49" w:rsidRPr="008622F0" w:rsidRDefault="00431B49" w:rsidP="008622F0">
      <w:pPr>
        <w:pStyle w:val="afb"/>
        <w:numPr>
          <w:ilvl w:val="0"/>
          <w:numId w:val="17"/>
        </w:numPr>
        <w:spacing w:after="60" w:line="240" w:lineRule="auto"/>
        <w:rPr>
          <w:b/>
          <w:bCs/>
          <w:lang w:val="en-US"/>
        </w:rPr>
      </w:pPr>
      <w:r w:rsidRPr="008622F0">
        <w:rPr>
          <w:b/>
          <w:bCs/>
          <w:lang w:val="en-US"/>
        </w:rPr>
        <w:t xml:space="preserve">Robustness, e.g., to rapid shadowing, </w:t>
      </w:r>
    </w:p>
    <w:p w14:paraId="43EFAC4B" w14:textId="77777777" w:rsidR="00431B49" w:rsidRPr="008622F0" w:rsidRDefault="00431B49" w:rsidP="008622F0">
      <w:pPr>
        <w:pStyle w:val="afb"/>
        <w:numPr>
          <w:ilvl w:val="0"/>
          <w:numId w:val="17"/>
        </w:numPr>
        <w:spacing w:after="60" w:line="240" w:lineRule="auto"/>
        <w:rPr>
          <w:b/>
          <w:bCs/>
        </w:rPr>
      </w:pPr>
      <w:r w:rsidRPr="008622F0">
        <w:rPr>
          <w:b/>
          <w:bCs/>
        </w:rPr>
        <w:t>service-interruption</w:t>
      </w:r>
      <w:r w:rsidRPr="008622F0">
        <w:rPr>
          <w:b/>
          <w:bCs/>
          <w:lang w:val="en-US"/>
        </w:rPr>
        <w:t xml:space="preserve">, </w:t>
      </w:r>
    </w:p>
    <w:p w14:paraId="5CB19DCC" w14:textId="71C43DB0" w:rsidR="00431B49" w:rsidRPr="008622F0" w:rsidRDefault="00431B49" w:rsidP="008622F0">
      <w:pPr>
        <w:pStyle w:val="afb"/>
        <w:numPr>
          <w:ilvl w:val="0"/>
          <w:numId w:val="17"/>
        </w:numPr>
        <w:spacing w:after="60" w:line="240" w:lineRule="auto"/>
        <w:rPr>
          <w:b/>
          <w:bCs/>
          <w:lang w:val="en-US"/>
        </w:rPr>
      </w:pPr>
      <w:r w:rsidRPr="008622F0">
        <w:rPr>
          <w:b/>
          <w:bCs/>
          <w:lang w:val="en-US"/>
        </w:rPr>
        <w:t>load balancing among different IAB-nodes</w:t>
      </w:r>
      <w:r w:rsidR="00F725FF">
        <w:rPr>
          <w:b/>
          <w:bCs/>
          <w:lang w:val="en-US"/>
        </w:rPr>
        <w:t>,</w:t>
      </w:r>
      <w:r w:rsidRPr="008622F0">
        <w:rPr>
          <w:b/>
          <w:bCs/>
          <w:lang w:val="en-US"/>
        </w:rPr>
        <w:t xml:space="preserve"> IAB-donor-DUs and IAB-donor-CUs, and </w:t>
      </w:r>
    </w:p>
    <w:p w14:paraId="24FF922C" w14:textId="63D2D78E" w:rsidR="00431B49" w:rsidRPr="00164827" w:rsidRDefault="00431B49" w:rsidP="008622F0">
      <w:pPr>
        <w:pStyle w:val="afb"/>
        <w:numPr>
          <w:ilvl w:val="0"/>
          <w:numId w:val="17"/>
        </w:numPr>
        <w:spacing w:after="60" w:line="240" w:lineRule="auto"/>
        <w:rPr>
          <w:b/>
          <w:bCs/>
        </w:rPr>
      </w:pPr>
      <w:r w:rsidRPr="008622F0">
        <w:rPr>
          <w:b/>
          <w:bCs/>
        </w:rPr>
        <w:t>reduction in signaling load.</w:t>
      </w:r>
    </w:p>
    <w:p w14:paraId="2AA45B26" w14:textId="22BF75CA"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492A27C8" w14:textId="77777777" w:rsidTr="00164827">
        <w:tc>
          <w:tcPr>
            <w:tcW w:w="1975" w:type="dxa"/>
            <w:shd w:val="clear" w:color="auto" w:fill="66FF99"/>
          </w:tcPr>
          <w:p w14:paraId="6A702A63" w14:textId="057E7EAD" w:rsidR="00164827" w:rsidRDefault="00164827" w:rsidP="00431B49">
            <w:pPr>
              <w:rPr>
                <w:b/>
                <w:bCs/>
              </w:rPr>
            </w:pPr>
            <w:r>
              <w:rPr>
                <w:b/>
                <w:bCs/>
              </w:rPr>
              <w:t>Company</w:t>
            </w:r>
          </w:p>
        </w:tc>
        <w:tc>
          <w:tcPr>
            <w:tcW w:w="7654" w:type="dxa"/>
            <w:shd w:val="clear" w:color="auto" w:fill="66FF99"/>
          </w:tcPr>
          <w:p w14:paraId="6C16FE64" w14:textId="33AED6A5" w:rsidR="00164827" w:rsidRDefault="00164827" w:rsidP="00431B49">
            <w:pPr>
              <w:rPr>
                <w:b/>
                <w:bCs/>
              </w:rPr>
            </w:pPr>
            <w:r>
              <w:rPr>
                <w:b/>
                <w:bCs/>
              </w:rPr>
              <w:t>Comment</w:t>
            </w:r>
          </w:p>
        </w:tc>
      </w:tr>
      <w:tr w:rsidR="00164827" w:rsidRPr="00C33964" w14:paraId="4133C3CD" w14:textId="77777777" w:rsidTr="00164827">
        <w:tc>
          <w:tcPr>
            <w:tcW w:w="1975" w:type="dxa"/>
          </w:tcPr>
          <w:p w14:paraId="7144FB65" w14:textId="348F4CE8" w:rsidR="00164827" w:rsidRDefault="00F43541" w:rsidP="00431B49">
            <w:pPr>
              <w:rPr>
                <w:b/>
                <w:bCs/>
              </w:rPr>
            </w:pPr>
            <w:ins w:id="3" w:author="Ericsson" w:date="2020-11-05T10:04:00Z">
              <w:r>
                <w:rPr>
                  <w:b/>
                  <w:bCs/>
                </w:rPr>
                <w:lastRenderedPageBreak/>
                <w:t>Ericsson</w:t>
              </w:r>
            </w:ins>
          </w:p>
        </w:tc>
        <w:tc>
          <w:tcPr>
            <w:tcW w:w="7654" w:type="dxa"/>
          </w:tcPr>
          <w:p w14:paraId="7E6D466D" w14:textId="6E564D58" w:rsidR="00164827" w:rsidRPr="00363683" w:rsidRDefault="00F43541" w:rsidP="00431B49">
            <w:pPr>
              <w:rPr>
                <w:b/>
                <w:bCs/>
              </w:rPr>
            </w:pPr>
            <w:ins w:id="4" w:author="Ericsson" w:date="2020-11-05T10:05:00Z">
              <w:r>
                <w:rPr>
                  <w:b/>
                  <w:bCs/>
                </w:rPr>
                <w:t>For the robustness</w:t>
              </w:r>
            </w:ins>
            <w:ins w:id="5" w:author="Ericsson" w:date="2020-11-05T11:56:00Z">
              <w:r w:rsidR="00F402D7">
                <w:rPr>
                  <w:b/>
                  <w:bCs/>
                </w:rPr>
                <w:t xml:space="preserve"> objective</w:t>
              </w:r>
            </w:ins>
            <w:ins w:id="6" w:author="Ericsson" w:date="2020-11-05T10:06:00Z">
              <w:r>
                <w:rPr>
                  <w:b/>
                  <w:bCs/>
                </w:rPr>
                <w:t xml:space="preserve">, we prefer to delete “rapid shadowing”. </w:t>
              </w:r>
            </w:ins>
            <w:r w:rsidR="00363683">
              <w:rPr>
                <w:b/>
                <w:bCs/>
              </w:rPr>
              <w:t xml:space="preserve"> </w:t>
            </w:r>
          </w:p>
        </w:tc>
      </w:tr>
      <w:tr w:rsidR="00164827" w:rsidRPr="00C33964" w14:paraId="3B92A94B" w14:textId="77777777" w:rsidTr="00164827">
        <w:tc>
          <w:tcPr>
            <w:tcW w:w="1975" w:type="dxa"/>
          </w:tcPr>
          <w:p w14:paraId="69C11811" w14:textId="77777777" w:rsidR="00164827" w:rsidRPr="00363683" w:rsidRDefault="00164827" w:rsidP="00431B49">
            <w:pPr>
              <w:rPr>
                <w:b/>
                <w:bCs/>
              </w:rPr>
            </w:pPr>
          </w:p>
        </w:tc>
        <w:tc>
          <w:tcPr>
            <w:tcW w:w="7654" w:type="dxa"/>
          </w:tcPr>
          <w:p w14:paraId="2FC53518" w14:textId="77777777" w:rsidR="00164827" w:rsidRPr="00363683" w:rsidRDefault="00164827" w:rsidP="00431B49">
            <w:pPr>
              <w:rPr>
                <w:b/>
                <w:bCs/>
              </w:rPr>
            </w:pPr>
          </w:p>
        </w:tc>
      </w:tr>
    </w:tbl>
    <w:p w14:paraId="628237F9" w14:textId="77777777" w:rsidR="00431B49" w:rsidRPr="00363683" w:rsidRDefault="00431B49" w:rsidP="00431B49">
      <w:pPr>
        <w:rPr>
          <w:b/>
          <w:bCs/>
        </w:rPr>
      </w:pPr>
    </w:p>
    <w:p w14:paraId="10A14D19" w14:textId="77777777" w:rsidR="00164827" w:rsidRPr="00363683" w:rsidRDefault="00431B49" w:rsidP="008622F0">
      <w:pPr>
        <w:rPr>
          <w:b/>
          <w:bCs/>
        </w:rPr>
      </w:pPr>
      <w:r w:rsidRPr="00363683">
        <w:rPr>
          <w:b/>
          <w:bCs/>
        </w:rPr>
        <w:t>Proposal 1’: RAN2 to discuss IAB-specific enhancements of CHO.</w:t>
      </w:r>
    </w:p>
    <w:p w14:paraId="17177154"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6E7B2D27" w14:textId="77777777" w:rsidTr="002E3091">
        <w:tc>
          <w:tcPr>
            <w:tcW w:w="1975" w:type="dxa"/>
            <w:shd w:val="clear" w:color="auto" w:fill="66FF99"/>
          </w:tcPr>
          <w:p w14:paraId="796374A9" w14:textId="77777777" w:rsidR="00164827" w:rsidRDefault="00164827" w:rsidP="002E3091">
            <w:pPr>
              <w:rPr>
                <w:b/>
                <w:bCs/>
              </w:rPr>
            </w:pPr>
            <w:r>
              <w:rPr>
                <w:b/>
                <w:bCs/>
              </w:rPr>
              <w:t>Company</w:t>
            </w:r>
          </w:p>
        </w:tc>
        <w:tc>
          <w:tcPr>
            <w:tcW w:w="7654" w:type="dxa"/>
            <w:shd w:val="clear" w:color="auto" w:fill="66FF99"/>
          </w:tcPr>
          <w:p w14:paraId="777F6CBB" w14:textId="77777777" w:rsidR="00164827" w:rsidRDefault="00164827" w:rsidP="002E3091">
            <w:pPr>
              <w:rPr>
                <w:b/>
                <w:bCs/>
              </w:rPr>
            </w:pPr>
            <w:r>
              <w:rPr>
                <w:b/>
                <w:bCs/>
              </w:rPr>
              <w:t>Comment</w:t>
            </w:r>
          </w:p>
        </w:tc>
      </w:tr>
      <w:tr w:rsidR="00164827" w:rsidRPr="00C33964" w14:paraId="43EB6F45" w14:textId="77777777" w:rsidTr="002E3091">
        <w:tc>
          <w:tcPr>
            <w:tcW w:w="1975" w:type="dxa"/>
          </w:tcPr>
          <w:p w14:paraId="06802EAD" w14:textId="51C5FD17" w:rsidR="00164827" w:rsidRDefault="00F07917" w:rsidP="002E3091">
            <w:pPr>
              <w:rPr>
                <w:b/>
                <w:bCs/>
              </w:rPr>
            </w:pPr>
            <w:ins w:id="7" w:author="Ericsson" w:date="2020-11-05T10:23:00Z">
              <w:r>
                <w:rPr>
                  <w:b/>
                  <w:bCs/>
                </w:rPr>
                <w:t>Ericsson</w:t>
              </w:r>
            </w:ins>
          </w:p>
        </w:tc>
        <w:tc>
          <w:tcPr>
            <w:tcW w:w="7654" w:type="dxa"/>
          </w:tcPr>
          <w:p w14:paraId="323AB759" w14:textId="02790745" w:rsidR="009422E7" w:rsidRDefault="009422E7" w:rsidP="009422E7">
            <w:pPr>
              <w:rPr>
                <w:ins w:id="8" w:author="Ericsson" w:date="2020-11-05T11:56:00Z"/>
                <w:b/>
                <w:bCs/>
              </w:rPr>
            </w:pPr>
            <w:ins w:id="9" w:author="Ericsson" w:date="2020-11-05T11:56:00Z">
              <w:r>
                <w:rPr>
                  <w:b/>
                  <w:bCs/>
                </w:rPr>
                <w:t>We do not agree with the approach of just focusing on CHO</w:t>
              </w:r>
            </w:ins>
            <w:ins w:id="10" w:author="Ericsson" w:date="2020-11-05T12:02:00Z">
              <w:r w:rsidR="00FA00E9">
                <w:rPr>
                  <w:b/>
                  <w:bCs/>
                </w:rPr>
                <w:t>, or any other solutions</w:t>
              </w:r>
            </w:ins>
            <w:ins w:id="11" w:author="Ericsson" w:date="2020-11-05T12:28:00Z">
              <w:r w:rsidR="00C33964">
                <w:rPr>
                  <w:b/>
                  <w:bCs/>
                </w:rPr>
                <w:t>,</w:t>
              </w:r>
            </w:ins>
            <w:ins w:id="12" w:author="Ericsson" w:date="2020-11-05T12:02:00Z">
              <w:r w:rsidR="00FA00E9">
                <w:rPr>
                  <w:b/>
                  <w:bCs/>
                </w:rPr>
                <w:t xml:space="preserve"> </w:t>
              </w:r>
            </w:ins>
            <w:ins w:id="13" w:author="Ericsson" w:date="2020-11-05T12:03:00Z">
              <w:r w:rsidR="00FA00E9">
                <w:rPr>
                  <w:b/>
                  <w:bCs/>
                </w:rPr>
                <w:t>without discussing which objectives we want to achieve.</w:t>
              </w:r>
            </w:ins>
          </w:p>
          <w:p w14:paraId="11989346" w14:textId="67B4B7CA" w:rsidR="009422E7" w:rsidRDefault="009422E7" w:rsidP="009422E7">
            <w:pPr>
              <w:rPr>
                <w:ins w:id="14" w:author="Ericsson" w:date="2020-11-05T11:56:00Z"/>
                <w:b/>
                <w:bCs/>
              </w:rPr>
            </w:pPr>
            <w:ins w:id="15" w:author="Ericsson" w:date="2020-11-05T11:56:00Z">
              <w:r>
                <w:rPr>
                  <w:b/>
                  <w:bCs/>
                </w:rPr>
                <w:t>We should first discuss the problem</w:t>
              </w:r>
            </w:ins>
            <w:ins w:id="16" w:author="Ericsson" w:date="2020-11-05T12:03:00Z">
              <w:r w:rsidR="00FA00E9">
                <w:rPr>
                  <w:b/>
                  <w:bCs/>
                </w:rPr>
                <w:t>s</w:t>
              </w:r>
            </w:ins>
            <w:ins w:id="17" w:author="Ericsson" w:date="2020-11-05T11:56:00Z">
              <w:r>
                <w:rPr>
                  <w:b/>
                  <w:bCs/>
                </w:rPr>
                <w:t xml:space="preserve"> that RAN2 wants to tackle, based on the objectives in P0. Jumping directly on solutions, before discussing what those solutions want to achieve </w:t>
              </w:r>
            </w:ins>
            <w:ins w:id="18" w:author="Ericsson" w:date="2020-11-05T12:29:00Z">
              <w:r w:rsidR="00100028">
                <w:rPr>
                  <w:b/>
                  <w:bCs/>
                </w:rPr>
                <w:t xml:space="preserve">and how </w:t>
              </w:r>
            </w:ins>
            <w:ins w:id="19" w:author="Ericsson" w:date="2020-11-05T11:56:00Z">
              <w:r>
                <w:rPr>
                  <w:b/>
                  <w:bCs/>
                </w:rPr>
                <w:t>is not a correct approach, in our opinion.</w:t>
              </w:r>
            </w:ins>
          </w:p>
          <w:p w14:paraId="507E8E48" w14:textId="39A1D083" w:rsidR="0080187D" w:rsidRDefault="009422E7" w:rsidP="002E3091">
            <w:pPr>
              <w:rPr>
                <w:b/>
                <w:bCs/>
              </w:rPr>
            </w:pPr>
            <w:ins w:id="20" w:author="Ericsson" w:date="2020-11-05T11:56:00Z">
              <w:r>
                <w:rPr>
                  <w:b/>
                  <w:bCs/>
                </w:rPr>
                <w:t xml:space="preserve">RAN2 has not discussed yet how CHO, or how any other solutions, meet the objectives in Proposal 0. That should be the first step. </w:t>
              </w:r>
            </w:ins>
            <w:ins w:id="21" w:author="Ericsson" w:date="2020-11-05T11:57:00Z">
              <w:r>
                <w:rPr>
                  <w:b/>
                  <w:bCs/>
                </w:rPr>
                <w:br/>
              </w:r>
            </w:ins>
            <w:ins w:id="22" w:author="Ericsson" w:date="2020-11-05T11:56:00Z">
              <w:r>
                <w:rPr>
                  <w:b/>
                  <w:bCs/>
                </w:rPr>
                <w:t xml:space="preserve">We should discuss </w:t>
              </w:r>
            </w:ins>
            <w:ins w:id="23" w:author="Ericsson" w:date="2020-11-05T11:57:00Z">
              <w:r>
                <w:rPr>
                  <w:b/>
                  <w:bCs/>
                </w:rPr>
                <w:t xml:space="preserve">which </w:t>
              </w:r>
            </w:ins>
            <w:ins w:id="24" w:author="Ericsson" w:date="2020-11-05T11:58:00Z">
              <w:r>
                <w:rPr>
                  <w:b/>
                  <w:bCs/>
                </w:rPr>
                <w:t>are</w:t>
              </w:r>
            </w:ins>
            <w:ins w:id="25" w:author="Ericsson" w:date="2020-11-05T11:57:00Z">
              <w:r>
                <w:rPr>
                  <w:b/>
                  <w:bCs/>
                </w:rPr>
                <w:t xml:space="preserve"> the objectives in P0 </w:t>
              </w:r>
            </w:ins>
            <w:ins w:id="26" w:author="Ericsson" w:date="2020-11-05T11:58:00Z">
              <w:r>
                <w:rPr>
                  <w:b/>
                  <w:bCs/>
                </w:rPr>
                <w:t xml:space="preserve">that </w:t>
              </w:r>
            </w:ins>
            <w:ins w:id="27" w:author="Ericsson" w:date="2020-11-05T11:57:00Z">
              <w:r>
                <w:rPr>
                  <w:b/>
                  <w:bCs/>
                </w:rPr>
                <w:t>can be achieved by</w:t>
              </w:r>
            </w:ins>
            <w:ins w:id="28" w:author="Ericsson" w:date="2020-11-05T11:56:00Z">
              <w:r>
                <w:rPr>
                  <w:b/>
                  <w:bCs/>
                </w:rPr>
                <w:t xml:space="preserve"> CHO and </w:t>
              </w:r>
            </w:ins>
            <w:ins w:id="29" w:author="Ericsson" w:date="2020-11-05T11:57:00Z">
              <w:r>
                <w:rPr>
                  <w:b/>
                  <w:bCs/>
                </w:rPr>
                <w:t xml:space="preserve">by </w:t>
              </w:r>
            </w:ins>
            <w:ins w:id="30" w:author="Ericsson" w:date="2020-11-05T11:56:00Z">
              <w:r>
                <w:rPr>
                  <w:b/>
                  <w:bCs/>
                </w:rPr>
                <w:t xml:space="preserve">other possible solutions </w:t>
              </w:r>
            </w:ins>
            <w:ins w:id="31" w:author="Ericsson" w:date="2020-11-05T11:58:00Z">
              <w:r>
                <w:rPr>
                  <w:b/>
                  <w:bCs/>
                </w:rPr>
                <w:t xml:space="preserve">mentioned in this email discussion. What </w:t>
              </w:r>
            </w:ins>
            <w:ins w:id="32" w:author="Ericsson" w:date="2020-11-05T11:56:00Z">
              <w:r>
                <w:rPr>
                  <w:b/>
                  <w:bCs/>
                </w:rPr>
                <w:t xml:space="preserve">are the pros and cons, what </w:t>
              </w:r>
            </w:ins>
            <w:ins w:id="33" w:author="Ericsson" w:date="2020-11-05T11:58:00Z">
              <w:r>
                <w:rPr>
                  <w:b/>
                  <w:bCs/>
                </w:rPr>
                <w:t>are</w:t>
              </w:r>
            </w:ins>
            <w:ins w:id="34" w:author="Ericsson" w:date="2020-11-05T11:56:00Z">
              <w:r>
                <w:rPr>
                  <w:b/>
                  <w:bCs/>
                </w:rPr>
                <w:t xml:space="preserve"> the architectural impact</w:t>
              </w:r>
            </w:ins>
            <w:ins w:id="35" w:author="Ericsson" w:date="2020-11-05T11:58:00Z">
              <w:r>
                <w:rPr>
                  <w:b/>
                  <w:bCs/>
                </w:rPr>
                <w:t>s</w:t>
              </w:r>
            </w:ins>
            <w:ins w:id="36" w:author="Ericsson" w:date="2020-11-05T11:56:00Z">
              <w:r>
                <w:rPr>
                  <w:b/>
                  <w:bCs/>
                </w:rPr>
                <w:t xml:space="preserve">, what is the complexity, etc. </w:t>
              </w:r>
              <w:r>
                <w:rPr>
                  <w:b/>
                  <w:bCs/>
                </w:rPr>
                <w:br/>
                <w:t xml:space="preserve">Once this analysis has been done, </w:t>
              </w:r>
            </w:ins>
            <w:ins w:id="37" w:author="Ericsson" w:date="2020-11-05T12:01:00Z">
              <w:r w:rsidR="00FA00E9">
                <w:rPr>
                  <w:b/>
                  <w:bCs/>
                </w:rPr>
                <w:t xml:space="preserve">and once </w:t>
              </w:r>
            </w:ins>
            <w:ins w:id="38" w:author="Ericsson" w:date="2020-11-05T12:05:00Z">
              <w:r w:rsidR="00FA00E9">
                <w:rPr>
                  <w:b/>
                  <w:bCs/>
                </w:rPr>
                <w:t>we</w:t>
              </w:r>
            </w:ins>
            <w:ins w:id="39" w:author="Ericsson" w:date="2020-11-05T12:01:00Z">
              <w:r w:rsidR="00FA00E9">
                <w:rPr>
                  <w:b/>
                  <w:bCs/>
                </w:rPr>
                <w:t xml:space="preserve"> ha</w:t>
              </w:r>
            </w:ins>
            <w:ins w:id="40" w:author="Ericsson" w:date="2020-11-05T12:05:00Z">
              <w:r w:rsidR="00FA00E9">
                <w:rPr>
                  <w:b/>
                  <w:bCs/>
                </w:rPr>
                <w:t>ve</w:t>
              </w:r>
            </w:ins>
            <w:ins w:id="41" w:author="Ericsson" w:date="2020-11-05T12:01:00Z">
              <w:r w:rsidR="00FA00E9">
                <w:rPr>
                  <w:b/>
                  <w:bCs/>
                </w:rPr>
                <w:t xml:space="preserve"> built a common ground of underst</w:t>
              </w:r>
            </w:ins>
            <w:ins w:id="42" w:author="Ericsson" w:date="2020-11-05T12:02:00Z">
              <w:r w:rsidR="00FA00E9">
                <w:rPr>
                  <w:b/>
                  <w:bCs/>
                </w:rPr>
                <w:t xml:space="preserve">anding, </w:t>
              </w:r>
            </w:ins>
            <w:ins w:id="43" w:author="Ericsson" w:date="2020-11-05T11:56:00Z">
              <w:r>
                <w:rPr>
                  <w:b/>
                  <w:bCs/>
                </w:rPr>
                <w:t xml:space="preserve">RAN2 can select the most appropriate solution(s). </w:t>
              </w:r>
            </w:ins>
          </w:p>
          <w:p w14:paraId="02AE92D1" w14:textId="77777777" w:rsidR="00FA00E9" w:rsidRDefault="00FA00E9" w:rsidP="00FA00E9">
            <w:pPr>
              <w:rPr>
                <w:ins w:id="44" w:author="Ericsson" w:date="2020-11-05T12:00:00Z"/>
                <w:b/>
                <w:bCs/>
              </w:rPr>
            </w:pPr>
            <w:ins w:id="45" w:author="Ericsson" w:date="2020-11-05T12:00:00Z">
              <w:r>
                <w:rPr>
                  <w:b/>
                  <w:bCs/>
                </w:rPr>
                <w:t>Therefore, we have the following new proposal:</w:t>
              </w:r>
            </w:ins>
          </w:p>
          <w:p w14:paraId="7E431AA3" w14:textId="77777777" w:rsidR="00FA00E9" w:rsidRDefault="00FA00E9" w:rsidP="00FA00E9">
            <w:pPr>
              <w:rPr>
                <w:ins w:id="46" w:author="Ericsson" w:date="2020-11-05T12:00:00Z"/>
                <w:b/>
                <w:bCs/>
              </w:rPr>
            </w:pPr>
            <w:ins w:id="47" w:author="Ericsson" w:date="2020-11-05T12:00:00Z">
              <w:r>
                <w:rPr>
                  <w:b/>
                  <w:bCs/>
                </w:rPr>
                <w:t>Proposal 1’: RAN2 to assess the pros/cons, complexity, and standard impact of the following solutions:</w:t>
              </w:r>
            </w:ins>
          </w:p>
          <w:p w14:paraId="6F61E0B1" w14:textId="77777777" w:rsidR="00FA00E9" w:rsidRDefault="00FA00E9" w:rsidP="00FA00E9">
            <w:pPr>
              <w:pStyle w:val="afb"/>
              <w:numPr>
                <w:ilvl w:val="0"/>
                <w:numId w:val="17"/>
              </w:numPr>
              <w:rPr>
                <w:ins w:id="48" w:author="Ericsson" w:date="2020-11-05T12:00:00Z"/>
                <w:b/>
                <w:bCs/>
                <w:lang w:val="en-US"/>
              </w:rPr>
            </w:pPr>
            <w:ins w:id="49" w:author="Ericsson" w:date="2020-11-05T12:00:00Z">
              <w:r>
                <w:rPr>
                  <w:b/>
                  <w:bCs/>
                  <w:lang w:val="en-US"/>
                </w:rPr>
                <w:t>CHO</w:t>
              </w:r>
              <w:r w:rsidRPr="00EF5D6A">
                <w:rPr>
                  <w:b/>
                  <w:bCs/>
                  <w:lang w:val="en-US"/>
                </w:rPr>
                <w:t xml:space="preserve"> </w:t>
              </w:r>
              <w:r>
                <w:rPr>
                  <w:b/>
                  <w:bCs/>
                  <w:lang w:val="en-US"/>
                </w:rPr>
                <w:t>enhancements</w:t>
              </w:r>
            </w:ins>
          </w:p>
          <w:p w14:paraId="18F5D26D" w14:textId="72F73EAC" w:rsidR="00FA00E9" w:rsidRDefault="00FA00E9" w:rsidP="00FA00E9">
            <w:pPr>
              <w:pStyle w:val="afb"/>
              <w:numPr>
                <w:ilvl w:val="0"/>
                <w:numId w:val="17"/>
              </w:numPr>
              <w:rPr>
                <w:ins w:id="50" w:author="Ericsson" w:date="2020-11-05T12:00:00Z"/>
                <w:b/>
                <w:bCs/>
                <w:lang w:val="en-US"/>
              </w:rPr>
            </w:pPr>
            <w:ins w:id="51" w:author="Ericsson" w:date="2020-11-05T12:00:00Z">
              <w:r>
                <w:rPr>
                  <w:b/>
                  <w:bCs/>
                  <w:lang w:val="en-US"/>
                </w:rPr>
                <w:t>DAPS enhancements/</w:t>
              </w:r>
              <w:r w:rsidRPr="000D4CA4">
                <w:rPr>
                  <w:b/>
                  <w:bCs/>
                  <w:lang w:val="en-US"/>
                </w:rPr>
                <w:t>Dual IAB protocol stack</w:t>
              </w:r>
            </w:ins>
          </w:p>
          <w:p w14:paraId="29965745" w14:textId="77777777" w:rsidR="00FA00E9" w:rsidRDefault="00FA00E9" w:rsidP="00FA00E9">
            <w:pPr>
              <w:pStyle w:val="afb"/>
              <w:numPr>
                <w:ilvl w:val="0"/>
                <w:numId w:val="17"/>
              </w:numPr>
              <w:rPr>
                <w:ins w:id="52" w:author="Ericsson" w:date="2020-11-05T12:00:00Z"/>
                <w:b/>
                <w:bCs/>
                <w:lang w:val="en-US"/>
              </w:rPr>
            </w:pPr>
            <w:ins w:id="53" w:author="Ericsson" w:date="2020-11-05T12:00:00Z">
              <w:r>
                <w:rPr>
                  <w:b/>
                  <w:bCs/>
                  <w:lang w:val="en-US"/>
                </w:rPr>
                <w:t>Reestablishment enhancements,</w:t>
              </w:r>
            </w:ins>
          </w:p>
          <w:p w14:paraId="079ECA56" w14:textId="77777777" w:rsidR="00FA00E9" w:rsidRDefault="00FA00E9" w:rsidP="00FA00E9">
            <w:pPr>
              <w:pStyle w:val="afb"/>
              <w:numPr>
                <w:ilvl w:val="0"/>
                <w:numId w:val="17"/>
              </w:numPr>
              <w:rPr>
                <w:ins w:id="54" w:author="Ericsson" w:date="2020-11-05T12:00:00Z"/>
                <w:b/>
                <w:bCs/>
                <w:lang w:val="en-US"/>
              </w:rPr>
            </w:pPr>
            <w:ins w:id="55" w:author="Ericsson" w:date="2020-11-05T12:00:00Z">
              <w:r>
                <w:rPr>
                  <w:b/>
                  <w:bCs/>
                  <w:lang w:val="en-US"/>
                </w:rPr>
                <w:t>Dual Connectivity enhancements,</w:t>
              </w:r>
            </w:ins>
          </w:p>
          <w:p w14:paraId="71C4F7AB" w14:textId="77777777" w:rsidR="00FA00E9" w:rsidRPr="009B63BD" w:rsidRDefault="00FA00E9" w:rsidP="00FA00E9">
            <w:pPr>
              <w:pStyle w:val="afb"/>
              <w:numPr>
                <w:ilvl w:val="0"/>
                <w:numId w:val="17"/>
              </w:numPr>
              <w:rPr>
                <w:ins w:id="56" w:author="Ericsson" w:date="2020-11-05T12:00:00Z"/>
                <w:b/>
                <w:bCs/>
                <w:lang w:val="en-US"/>
              </w:rPr>
            </w:pPr>
            <w:ins w:id="57" w:author="Ericsson" w:date="2020-11-05T12:00:00Z">
              <w:r>
                <w:rPr>
                  <w:b/>
                  <w:bCs/>
                  <w:lang w:val="en-US"/>
                </w:rPr>
                <w:t>Etc.</w:t>
              </w:r>
            </w:ins>
          </w:p>
          <w:p w14:paraId="7E8B5FE9" w14:textId="4BAAA870" w:rsidR="00C42ECF" w:rsidRPr="008176D5" w:rsidRDefault="00FA00E9" w:rsidP="00FA00E9">
            <w:pPr>
              <w:rPr>
                <w:b/>
                <w:bCs/>
              </w:rPr>
            </w:pPr>
            <w:ins w:id="58" w:author="Ericsson" w:date="2020-11-05T12:00:00Z">
              <w:r>
                <w:rPr>
                  <w:b/>
                  <w:bCs/>
                  <w:lang w:val="en-GB"/>
                </w:rPr>
                <w:t>Proposal 1b’: RAN2 to discuss how the different solutions address the objectives in P0.</w:t>
              </w:r>
            </w:ins>
          </w:p>
        </w:tc>
      </w:tr>
      <w:tr w:rsidR="00164827" w:rsidRPr="00C33964" w14:paraId="68A9B078" w14:textId="77777777" w:rsidTr="002E3091">
        <w:tc>
          <w:tcPr>
            <w:tcW w:w="1975" w:type="dxa"/>
          </w:tcPr>
          <w:p w14:paraId="3A188D32" w14:textId="77777777" w:rsidR="00164827" w:rsidRPr="008176D5" w:rsidRDefault="00164827" w:rsidP="002E3091">
            <w:pPr>
              <w:rPr>
                <w:b/>
                <w:bCs/>
              </w:rPr>
            </w:pPr>
          </w:p>
        </w:tc>
        <w:tc>
          <w:tcPr>
            <w:tcW w:w="7654" w:type="dxa"/>
          </w:tcPr>
          <w:p w14:paraId="5AED9CEA" w14:textId="77777777" w:rsidR="00164827" w:rsidRPr="008176D5" w:rsidRDefault="00164827" w:rsidP="002E3091">
            <w:pPr>
              <w:rPr>
                <w:b/>
                <w:bCs/>
              </w:rPr>
            </w:pPr>
          </w:p>
        </w:tc>
      </w:tr>
    </w:tbl>
    <w:p w14:paraId="0B03D389" w14:textId="1A2B77D8" w:rsidR="00431B49" w:rsidRPr="008176D5" w:rsidRDefault="00431B49" w:rsidP="008622F0">
      <w:pPr>
        <w:rPr>
          <w:b/>
          <w:bCs/>
        </w:rPr>
      </w:pPr>
      <w:r w:rsidRPr="008176D5">
        <w:rPr>
          <w:b/>
          <w:bCs/>
        </w:rPr>
        <w:t xml:space="preserve"> </w:t>
      </w:r>
    </w:p>
    <w:p w14:paraId="283AEAF9" w14:textId="5252A8DC" w:rsidR="00431B49" w:rsidRPr="00363683" w:rsidRDefault="00431B49" w:rsidP="00431B49">
      <w:pPr>
        <w:rPr>
          <w:b/>
          <w:bCs/>
        </w:rPr>
      </w:pPr>
      <w:r w:rsidRPr="00363683">
        <w:rPr>
          <w:b/>
          <w:bCs/>
        </w:rPr>
        <w:t xml:space="preserve">Proposal 2’: IAB-specific benefits and enhancements of DAPS are FFS. </w:t>
      </w:r>
    </w:p>
    <w:p w14:paraId="48F97D0E"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39D787E9" w14:textId="77777777" w:rsidTr="002E3091">
        <w:tc>
          <w:tcPr>
            <w:tcW w:w="1975" w:type="dxa"/>
            <w:shd w:val="clear" w:color="auto" w:fill="66FF99"/>
          </w:tcPr>
          <w:p w14:paraId="263F59E7" w14:textId="77777777" w:rsidR="00164827" w:rsidRDefault="00164827" w:rsidP="002E3091">
            <w:pPr>
              <w:rPr>
                <w:b/>
                <w:bCs/>
              </w:rPr>
            </w:pPr>
            <w:r>
              <w:rPr>
                <w:b/>
                <w:bCs/>
              </w:rPr>
              <w:t>Company</w:t>
            </w:r>
          </w:p>
        </w:tc>
        <w:tc>
          <w:tcPr>
            <w:tcW w:w="7654" w:type="dxa"/>
            <w:shd w:val="clear" w:color="auto" w:fill="66FF99"/>
          </w:tcPr>
          <w:p w14:paraId="6768C842" w14:textId="77777777" w:rsidR="00164827" w:rsidRDefault="00164827" w:rsidP="002E3091">
            <w:pPr>
              <w:rPr>
                <w:b/>
                <w:bCs/>
              </w:rPr>
            </w:pPr>
            <w:r>
              <w:rPr>
                <w:b/>
                <w:bCs/>
              </w:rPr>
              <w:t>Comment</w:t>
            </w:r>
          </w:p>
        </w:tc>
      </w:tr>
      <w:tr w:rsidR="00164827" w:rsidRPr="00C33964" w14:paraId="52D30CF1" w14:textId="77777777" w:rsidTr="002E3091">
        <w:tc>
          <w:tcPr>
            <w:tcW w:w="1975" w:type="dxa"/>
          </w:tcPr>
          <w:p w14:paraId="1C85B9C2" w14:textId="1A8F0D01" w:rsidR="00164827" w:rsidRDefault="00FA00E9" w:rsidP="002E3091">
            <w:pPr>
              <w:rPr>
                <w:b/>
                <w:bCs/>
              </w:rPr>
            </w:pPr>
            <w:ins w:id="59" w:author="Ericsson" w:date="2020-11-05T12:07:00Z">
              <w:r>
                <w:rPr>
                  <w:b/>
                  <w:bCs/>
                </w:rPr>
                <w:t>Ericsson</w:t>
              </w:r>
            </w:ins>
          </w:p>
        </w:tc>
        <w:tc>
          <w:tcPr>
            <w:tcW w:w="7654" w:type="dxa"/>
          </w:tcPr>
          <w:p w14:paraId="25701B2D" w14:textId="2DA2F22D" w:rsidR="005D76F9" w:rsidRDefault="00FA00E9" w:rsidP="000D4CA4">
            <w:pPr>
              <w:rPr>
                <w:b/>
                <w:bCs/>
              </w:rPr>
            </w:pPr>
            <w:ins w:id="60" w:author="Ericsson" w:date="2020-11-05T12:04:00Z">
              <w:r>
                <w:rPr>
                  <w:b/>
                  <w:bCs/>
                </w:rPr>
                <w:t xml:space="preserve">Same comment as above. </w:t>
              </w:r>
            </w:ins>
            <w:ins w:id="61" w:author="Ericsson" w:date="2020-11-05T12:05:00Z">
              <w:r>
                <w:rPr>
                  <w:b/>
                  <w:bCs/>
                </w:rPr>
                <w:t>We should first discuss what are the objectives that DAPS promises to achieve.</w:t>
              </w:r>
            </w:ins>
          </w:p>
          <w:p w14:paraId="363664F6" w14:textId="77777777" w:rsidR="00FA00E9" w:rsidRDefault="00FA00E9" w:rsidP="00FA00E9">
            <w:pPr>
              <w:rPr>
                <w:ins w:id="62" w:author="Ericsson" w:date="2020-11-05T12:07:00Z"/>
                <w:b/>
                <w:bCs/>
              </w:rPr>
            </w:pPr>
            <w:ins w:id="63" w:author="Ericsson" w:date="2020-11-05T12:07:00Z">
              <w:r>
                <w:rPr>
                  <w:b/>
                  <w:bCs/>
                </w:rPr>
                <w:t>Proposal 1’: RAN2 to assess the pros/cons, complexity, and standard impact of the following solutions:</w:t>
              </w:r>
            </w:ins>
          </w:p>
          <w:p w14:paraId="5FCBF27A" w14:textId="77777777" w:rsidR="00FA00E9" w:rsidRDefault="00FA00E9" w:rsidP="00FA00E9">
            <w:pPr>
              <w:pStyle w:val="afb"/>
              <w:numPr>
                <w:ilvl w:val="0"/>
                <w:numId w:val="17"/>
              </w:numPr>
              <w:rPr>
                <w:ins w:id="64" w:author="Ericsson" w:date="2020-11-05T12:07:00Z"/>
                <w:b/>
                <w:bCs/>
                <w:lang w:val="en-US"/>
              </w:rPr>
            </w:pPr>
            <w:ins w:id="65" w:author="Ericsson" w:date="2020-11-05T12:07:00Z">
              <w:r>
                <w:rPr>
                  <w:b/>
                  <w:bCs/>
                  <w:lang w:val="en-US"/>
                </w:rPr>
                <w:lastRenderedPageBreak/>
                <w:t>CHO</w:t>
              </w:r>
              <w:r w:rsidRPr="00EF5D6A">
                <w:rPr>
                  <w:b/>
                  <w:bCs/>
                  <w:lang w:val="en-US"/>
                </w:rPr>
                <w:t xml:space="preserve"> </w:t>
              </w:r>
              <w:r>
                <w:rPr>
                  <w:b/>
                  <w:bCs/>
                  <w:lang w:val="en-US"/>
                </w:rPr>
                <w:t>enhancements</w:t>
              </w:r>
            </w:ins>
          </w:p>
          <w:p w14:paraId="2E222C9B" w14:textId="5E72EF33" w:rsidR="00FA00E9" w:rsidRDefault="00FA00E9" w:rsidP="00FA00E9">
            <w:pPr>
              <w:pStyle w:val="afb"/>
              <w:numPr>
                <w:ilvl w:val="0"/>
                <w:numId w:val="17"/>
              </w:numPr>
              <w:rPr>
                <w:ins w:id="66" w:author="Ericsson" w:date="2020-11-05T12:07:00Z"/>
                <w:b/>
                <w:bCs/>
                <w:lang w:val="en-US"/>
              </w:rPr>
            </w:pPr>
            <w:ins w:id="67" w:author="Ericsson" w:date="2020-11-05T12:07:00Z">
              <w:r>
                <w:rPr>
                  <w:b/>
                  <w:bCs/>
                  <w:lang w:val="en-US"/>
                </w:rPr>
                <w:t>DAPS enhancements/</w:t>
              </w:r>
              <w:r w:rsidRPr="000D4CA4">
                <w:rPr>
                  <w:b/>
                  <w:bCs/>
                  <w:lang w:val="en-US"/>
                </w:rPr>
                <w:t>Dual IAB protocol stack</w:t>
              </w:r>
            </w:ins>
          </w:p>
          <w:p w14:paraId="7015FA91" w14:textId="77777777" w:rsidR="00FA00E9" w:rsidRDefault="00FA00E9" w:rsidP="00FA00E9">
            <w:pPr>
              <w:pStyle w:val="afb"/>
              <w:numPr>
                <w:ilvl w:val="0"/>
                <w:numId w:val="17"/>
              </w:numPr>
              <w:rPr>
                <w:ins w:id="68" w:author="Ericsson" w:date="2020-11-05T12:07:00Z"/>
                <w:b/>
                <w:bCs/>
                <w:lang w:val="en-US"/>
              </w:rPr>
            </w:pPr>
            <w:ins w:id="69" w:author="Ericsson" w:date="2020-11-05T12:07:00Z">
              <w:r>
                <w:rPr>
                  <w:b/>
                  <w:bCs/>
                  <w:lang w:val="en-US"/>
                </w:rPr>
                <w:t>Reestablishment enhancements,</w:t>
              </w:r>
            </w:ins>
          </w:p>
          <w:p w14:paraId="163A78BA" w14:textId="77777777" w:rsidR="00FA00E9" w:rsidRDefault="00FA00E9" w:rsidP="00FA00E9">
            <w:pPr>
              <w:pStyle w:val="afb"/>
              <w:numPr>
                <w:ilvl w:val="0"/>
                <w:numId w:val="17"/>
              </w:numPr>
              <w:rPr>
                <w:ins w:id="70" w:author="Ericsson" w:date="2020-11-05T12:07:00Z"/>
                <w:b/>
                <w:bCs/>
                <w:lang w:val="en-US"/>
              </w:rPr>
            </w:pPr>
            <w:ins w:id="71" w:author="Ericsson" w:date="2020-11-05T12:07:00Z">
              <w:r>
                <w:rPr>
                  <w:b/>
                  <w:bCs/>
                  <w:lang w:val="en-US"/>
                </w:rPr>
                <w:t>Dual Connectivity enhancements,</w:t>
              </w:r>
            </w:ins>
          </w:p>
          <w:p w14:paraId="5C362859" w14:textId="77777777" w:rsidR="00FA00E9" w:rsidRPr="009B63BD" w:rsidRDefault="00FA00E9" w:rsidP="00FA00E9">
            <w:pPr>
              <w:pStyle w:val="afb"/>
              <w:numPr>
                <w:ilvl w:val="0"/>
                <w:numId w:val="17"/>
              </w:numPr>
              <w:rPr>
                <w:ins w:id="72" w:author="Ericsson" w:date="2020-11-05T12:07:00Z"/>
                <w:b/>
                <w:bCs/>
                <w:lang w:val="en-US"/>
              </w:rPr>
            </w:pPr>
            <w:ins w:id="73" w:author="Ericsson" w:date="2020-11-05T12:07:00Z">
              <w:r>
                <w:rPr>
                  <w:b/>
                  <w:bCs/>
                  <w:lang w:val="en-US"/>
                </w:rPr>
                <w:t>Etc.</w:t>
              </w:r>
            </w:ins>
          </w:p>
          <w:p w14:paraId="275F5945" w14:textId="6E585BD0" w:rsidR="00427FFC" w:rsidRDefault="00FA00E9" w:rsidP="00FA00E9">
            <w:pPr>
              <w:rPr>
                <w:b/>
                <w:bCs/>
              </w:rPr>
            </w:pPr>
            <w:ins w:id="74" w:author="Ericsson" w:date="2020-11-05T12:07:00Z">
              <w:r>
                <w:rPr>
                  <w:b/>
                  <w:bCs/>
                  <w:lang w:val="en-GB"/>
                </w:rPr>
                <w:t>Proposal 1b’: RAN2 to discuss how the different solutions address the objectives in P0.</w:t>
              </w:r>
            </w:ins>
          </w:p>
          <w:p w14:paraId="5133FF39" w14:textId="462227D8" w:rsidR="00427FFC" w:rsidRPr="00FA00E9" w:rsidRDefault="00427FFC" w:rsidP="00FA00E9">
            <w:pPr>
              <w:rPr>
                <w:b/>
                <w:bCs/>
              </w:rPr>
            </w:pPr>
          </w:p>
        </w:tc>
      </w:tr>
      <w:tr w:rsidR="00164827" w:rsidRPr="00C33964" w14:paraId="080C4FF0" w14:textId="77777777" w:rsidTr="002E3091">
        <w:tc>
          <w:tcPr>
            <w:tcW w:w="1975" w:type="dxa"/>
          </w:tcPr>
          <w:p w14:paraId="05A44E39" w14:textId="77777777" w:rsidR="00164827" w:rsidRPr="00FA00E9" w:rsidRDefault="00164827" w:rsidP="002E3091">
            <w:pPr>
              <w:rPr>
                <w:b/>
                <w:bCs/>
              </w:rPr>
            </w:pPr>
          </w:p>
        </w:tc>
        <w:tc>
          <w:tcPr>
            <w:tcW w:w="7654" w:type="dxa"/>
          </w:tcPr>
          <w:p w14:paraId="0B599DED" w14:textId="77777777" w:rsidR="00164827" w:rsidRPr="00FA00E9" w:rsidRDefault="00164827" w:rsidP="002E3091">
            <w:pPr>
              <w:rPr>
                <w:b/>
                <w:bCs/>
              </w:rPr>
            </w:pPr>
          </w:p>
        </w:tc>
      </w:tr>
    </w:tbl>
    <w:p w14:paraId="4824DB2F" w14:textId="77777777" w:rsidR="00164827" w:rsidRPr="00FA00E9" w:rsidRDefault="00164827" w:rsidP="00431B49">
      <w:pPr>
        <w:rPr>
          <w:b/>
          <w:bCs/>
        </w:rPr>
      </w:pPr>
    </w:p>
    <w:p w14:paraId="721570BA" w14:textId="0E2F92E2" w:rsidR="00431B49" w:rsidRPr="00363683" w:rsidRDefault="00431B49" w:rsidP="00431B49">
      <w:pPr>
        <w:rPr>
          <w:b/>
          <w:bCs/>
        </w:rPr>
      </w:pPr>
      <w:r w:rsidRPr="00363683">
        <w:rPr>
          <w:b/>
          <w:bCs/>
        </w:rPr>
        <w:t>Proposal 4: For redundancy via inter-donor NR-DC, RAN2 to wait for further progress by RAN3.</w:t>
      </w:r>
    </w:p>
    <w:p w14:paraId="12FCA25B"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3AEC4FB4" w14:textId="77777777" w:rsidTr="002E3091">
        <w:tc>
          <w:tcPr>
            <w:tcW w:w="1975" w:type="dxa"/>
            <w:shd w:val="clear" w:color="auto" w:fill="66FF99"/>
          </w:tcPr>
          <w:p w14:paraId="00ED44EB" w14:textId="77777777" w:rsidR="00164827" w:rsidRDefault="00164827" w:rsidP="002E3091">
            <w:pPr>
              <w:rPr>
                <w:b/>
                <w:bCs/>
              </w:rPr>
            </w:pPr>
            <w:r>
              <w:rPr>
                <w:b/>
                <w:bCs/>
              </w:rPr>
              <w:t>Company</w:t>
            </w:r>
          </w:p>
        </w:tc>
        <w:tc>
          <w:tcPr>
            <w:tcW w:w="7654" w:type="dxa"/>
            <w:shd w:val="clear" w:color="auto" w:fill="66FF99"/>
          </w:tcPr>
          <w:p w14:paraId="2979A644" w14:textId="77777777" w:rsidR="00164827" w:rsidRDefault="00164827" w:rsidP="002E3091">
            <w:pPr>
              <w:rPr>
                <w:b/>
                <w:bCs/>
              </w:rPr>
            </w:pPr>
            <w:r>
              <w:rPr>
                <w:b/>
                <w:bCs/>
              </w:rPr>
              <w:t>Comment</w:t>
            </w:r>
          </w:p>
        </w:tc>
      </w:tr>
      <w:tr w:rsidR="00164827" w14:paraId="3A92A4AC" w14:textId="77777777" w:rsidTr="002E3091">
        <w:tc>
          <w:tcPr>
            <w:tcW w:w="1975" w:type="dxa"/>
          </w:tcPr>
          <w:p w14:paraId="16BA78EF" w14:textId="77777777" w:rsidR="00164827" w:rsidRDefault="00164827" w:rsidP="002E3091">
            <w:pPr>
              <w:rPr>
                <w:b/>
                <w:bCs/>
              </w:rPr>
            </w:pPr>
          </w:p>
        </w:tc>
        <w:tc>
          <w:tcPr>
            <w:tcW w:w="7654" w:type="dxa"/>
          </w:tcPr>
          <w:p w14:paraId="0ABE1E07" w14:textId="77777777" w:rsidR="00164827" w:rsidRDefault="00164827" w:rsidP="002E3091">
            <w:pPr>
              <w:rPr>
                <w:b/>
                <w:bCs/>
              </w:rPr>
            </w:pPr>
          </w:p>
        </w:tc>
      </w:tr>
      <w:tr w:rsidR="00164827" w14:paraId="637FBE0C" w14:textId="77777777" w:rsidTr="002E3091">
        <w:tc>
          <w:tcPr>
            <w:tcW w:w="1975" w:type="dxa"/>
          </w:tcPr>
          <w:p w14:paraId="26C421D1" w14:textId="77777777" w:rsidR="00164827" w:rsidRDefault="00164827" w:rsidP="002E3091">
            <w:pPr>
              <w:rPr>
                <w:b/>
                <w:bCs/>
              </w:rPr>
            </w:pPr>
          </w:p>
        </w:tc>
        <w:tc>
          <w:tcPr>
            <w:tcW w:w="7654" w:type="dxa"/>
          </w:tcPr>
          <w:p w14:paraId="4D5225C4" w14:textId="77777777" w:rsidR="00164827" w:rsidRDefault="00164827" w:rsidP="002E3091">
            <w:pPr>
              <w:rPr>
                <w:b/>
                <w:bCs/>
              </w:rPr>
            </w:pPr>
          </w:p>
        </w:tc>
      </w:tr>
    </w:tbl>
    <w:p w14:paraId="36AAB724" w14:textId="77777777" w:rsidR="00164827" w:rsidRPr="008622F0" w:rsidRDefault="00164827" w:rsidP="00164827">
      <w:pPr>
        <w:rPr>
          <w:b/>
          <w:bCs/>
        </w:rPr>
      </w:pPr>
    </w:p>
    <w:p w14:paraId="7D863492" w14:textId="4E409F51" w:rsidR="00431B49" w:rsidRPr="00363683" w:rsidRDefault="00431B49" w:rsidP="00431B49">
      <w:pPr>
        <w:rPr>
          <w:b/>
          <w:bCs/>
        </w:rPr>
      </w:pPr>
      <w:r w:rsidRPr="00363683">
        <w:rPr>
          <w:b/>
          <w:bCs/>
        </w:rPr>
        <w:t>Proposal 5: Redundancy using routing via descendant nodes is FFS.</w:t>
      </w:r>
    </w:p>
    <w:p w14:paraId="71992E33"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7ABEBFA5" w14:textId="77777777" w:rsidTr="002E3091">
        <w:tc>
          <w:tcPr>
            <w:tcW w:w="1975" w:type="dxa"/>
            <w:shd w:val="clear" w:color="auto" w:fill="66FF99"/>
          </w:tcPr>
          <w:p w14:paraId="1C8E3D36" w14:textId="77777777" w:rsidR="00164827" w:rsidRDefault="00164827" w:rsidP="002E3091">
            <w:pPr>
              <w:rPr>
                <w:b/>
                <w:bCs/>
              </w:rPr>
            </w:pPr>
            <w:r>
              <w:rPr>
                <w:b/>
                <w:bCs/>
              </w:rPr>
              <w:t>Company</w:t>
            </w:r>
          </w:p>
        </w:tc>
        <w:tc>
          <w:tcPr>
            <w:tcW w:w="7654" w:type="dxa"/>
            <w:shd w:val="clear" w:color="auto" w:fill="66FF99"/>
          </w:tcPr>
          <w:p w14:paraId="17CEFCA3" w14:textId="77777777" w:rsidR="00164827" w:rsidRDefault="00164827" w:rsidP="002E3091">
            <w:pPr>
              <w:rPr>
                <w:b/>
                <w:bCs/>
              </w:rPr>
            </w:pPr>
            <w:r>
              <w:rPr>
                <w:b/>
                <w:bCs/>
              </w:rPr>
              <w:t>Comment</w:t>
            </w:r>
          </w:p>
        </w:tc>
      </w:tr>
      <w:tr w:rsidR="00164827" w14:paraId="1722063C" w14:textId="77777777" w:rsidTr="002E3091">
        <w:tc>
          <w:tcPr>
            <w:tcW w:w="1975" w:type="dxa"/>
          </w:tcPr>
          <w:p w14:paraId="02CB1342" w14:textId="77777777" w:rsidR="00164827" w:rsidRDefault="00164827" w:rsidP="002E3091">
            <w:pPr>
              <w:rPr>
                <w:b/>
                <w:bCs/>
              </w:rPr>
            </w:pPr>
          </w:p>
        </w:tc>
        <w:tc>
          <w:tcPr>
            <w:tcW w:w="7654" w:type="dxa"/>
          </w:tcPr>
          <w:p w14:paraId="43AE7742" w14:textId="77777777" w:rsidR="00164827" w:rsidRDefault="00164827" w:rsidP="002E3091">
            <w:pPr>
              <w:rPr>
                <w:b/>
                <w:bCs/>
              </w:rPr>
            </w:pPr>
          </w:p>
        </w:tc>
      </w:tr>
      <w:tr w:rsidR="00164827" w14:paraId="414A7069" w14:textId="77777777" w:rsidTr="002E3091">
        <w:tc>
          <w:tcPr>
            <w:tcW w:w="1975" w:type="dxa"/>
          </w:tcPr>
          <w:p w14:paraId="0F55DB74" w14:textId="77777777" w:rsidR="00164827" w:rsidRDefault="00164827" w:rsidP="002E3091">
            <w:pPr>
              <w:rPr>
                <w:b/>
                <w:bCs/>
              </w:rPr>
            </w:pPr>
          </w:p>
        </w:tc>
        <w:tc>
          <w:tcPr>
            <w:tcW w:w="7654" w:type="dxa"/>
          </w:tcPr>
          <w:p w14:paraId="6BD0B8B2" w14:textId="77777777" w:rsidR="00164827" w:rsidRDefault="00164827" w:rsidP="002E3091">
            <w:pPr>
              <w:rPr>
                <w:b/>
                <w:bCs/>
              </w:rPr>
            </w:pPr>
          </w:p>
        </w:tc>
      </w:tr>
    </w:tbl>
    <w:p w14:paraId="5FC74DC6" w14:textId="77777777" w:rsidR="00164827" w:rsidRPr="008622F0" w:rsidRDefault="00164827" w:rsidP="00164827">
      <w:pPr>
        <w:rPr>
          <w:b/>
          <w:bCs/>
        </w:rPr>
      </w:pPr>
    </w:p>
    <w:p w14:paraId="375C94BF" w14:textId="7BFF98C4" w:rsidR="00431B49" w:rsidRPr="00363683" w:rsidRDefault="00431B49" w:rsidP="00431B49">
      <w:pPr>
        <w:rPr>
          <w:b/>
          <w:bCs/>
        </w:rPr>
      </w:pPr>
      <w:r w:rsidRPr="00363683">
        <w:rPr>
          <w:b/>
          <w:bCs/>
        </w:rPr>
        <w:t>Proposal 7: RAN2 to discuss enhancements to RLF indication with the focus on the reduction of service interruption after BH RLF.</w:t>
      </w:r>
    </w:p>
    <w:p w14:paraId="39730EAF"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1ECBFE20" w14:textId="77777777" w:rsidTr="002E3091">
        <w:tc>
          <w:tcPr>
            <w:tcW w:w="1975" w:type="dxa"/>
            <w:shd w:val="clear" w:color="auto" w:fill="66FF99"/>
          </w:tcPr>
          <w:p w14:paraId="0E0733AF" w14:textId="77777777" w:rsidR="00164827" w:rsidRDefault="00164827" w:rsidP="002E3091">
            <w:pPr>
              <w:rPr>
                <w:b/>
                <w:bCs/>
              </w:rPr>
            </w:pPr>
            <w:r>
              <w:rPr>
                <w:b/>
                <w:bCs/>
              </w:rPr>
              <w:t>Company</w:t>
            </w:r>
          </w:p>
        </w:tc>
        <w:tc>
          <w:tcPr>
            <w:tcW w:w="7654" w:type="dxa"/>
            <w:shd w:val="clear" w:color="auto" w:fill="66FF99"/>
          </w:tcPr>
          <w:p w14:paraId="45566776" w14:textId="77777777" w:rsidR="00164827" w:rsidRDefault="00164827" w:rsidP="002E3091">
            <w:pPr>
              <w:rPr>
                <w:b/>
                <w:bCs/>
              </w:rPr>
            </w:pPr>
            <w:r>
              <w:rPr>
                <w:b/>
                <w:bCs/>
              </w:rPr>
              <w:t>Comment</w:t>
            </w:r>
          </w:p>
        </w:tc>
      </w:tr>
      <w:tr w:rsidR="00164827" w:rsidRPr="00C33964" w14:paraId="6B2CF251" w14:textId="77777777" w:rsidTr="002E3091">
        <w:tc>
          <w:tcPr>
            <w:tcW w:w="1975" w:type="dxa"/>
          </w:tcPr>
          <w:p w14:paraId="12E0C674" w14:textId="3C80CF4D" w:rsidR="00164827" w:rsidRDefault="00FA00E9" w:rsidP="002E3091">
            <w:pPr>
              <w:rPr>
                <w:b/>
                <w:bCs/>
              </w:rPr>
            </w:pPr>
            <w:ins w:id="75" w:author="Ericsson" w:date="2020-11-05T12:08:00Z">
              <w:r>
                <w:rPr>
                  <w:b/>
                  <w:bCs/>
                </w:rPr>
                <w:t>Ericsson</w:t>
              </w:r>
            </w:ins>
          </w:p>
        </w:tc>
        <w:tc>
          <w:tcPr>
            <w:tcW w:w="7654" w:type="dxa"/>
          </w:tcPr>
          <w:p w14:paraId="18B31D3C" w14:textId="4465DE57" w:rsidR="00FA00E9" w:rsidRDefault="00FA00E9" w:rsidP="00FA00E9">
            <w:pPr>
              <w:rPr>
                <w:ins w:id="76" w:author="Ericsson" w:date="2020-11-05T12:08:00Z"/>
                <w:b/>
                <w:bCs/>
              </w:rPr>
            </w:pPr>
            <w:ins w:id="77" w:author="Ericsson" w:date="2020-11-05T12:08:00Z">
              <w:r>
                <w:rPr>
                  <w:b/>
                  <w:bCs/>
                </w:rPr>
                <w:t xml:space="preserve">Is this related to the BAP indication also discussed in the </w:t>
              </w:r>
            </w:ins>
            <w:ins w:id="78" w:author="Ericsson" w:date="2020-11-05T12:33:00Z">
              <w:r w:rsidR="00D4628D">
                <w:rPr>
                  <w:b/>
                  <w:bCs/>
                </w:rPr>
                <w:t>other</w:t>
              </w:r>
            </w:ins>
            <w:ins w:id="79" w:author="Ericsson" w:date="2020-11-05T12:08:00Z">
              <w:r>
                <w:rPr>
                  <w:b/>
                  <w:bCs/>
                </w:rPr>
                <w:t xml:space="preserve"> email discussion</w:t>
              </w:r>
            </w:ins>
            <w:ins w:id="80" w:author="Ericsson" w:date="2020-11-05T12:33:00Z">
              <w:r w:rsidR="00D4628D">
                <w:rPr>
                  <w:b/>
                  <w:bCs/>
                </w:rPr>
                <w:t xml:space="preserve"> on fairness</w:t>
              </w:r>
            </w:ins>
            <w:ins w:id="81" w:author="Ericsson" w:date="2020-11-05T12:08:00Z">
              <w:r>
                <w:rPr>
                  <w:b/>
                  <w:bCs/>
                </w:rPr>
                <w:t>?</w:t>
              </w:r>
            </w:ins>
          </w:p>
          <w:p w14:paraId="2A75509A" w14:textId="5FF715BB" w:rsidR="00FA00E9" w:rsidRDefault="00FA00E9" w:rsidP="00FA00E9">
            <w:pPr>
              <w:rPr>
                <w:ins w:id="82" w:author="Ericsson" w:date="2020-11-05T12:08:00Z"/>
                <w:b/>
                <w:bCs/>
              </w:rPr>
            </w:pPr>
            <w:ins w:id="83" w:author="Ericsson" w:date="2020-11-05T12:08:00Z">
              <w:r>
                <w:rPr>
                  <w:b/>
                  <w:bCs/>
                </w:rPr>
                <w:t>If yes, then we propose the followi</w:t>
              </w:r>
            </w:ins>
            <w:ins w:id="84" w:author="Ericsson" w:date="2020-11-05T12:09:00Z">
              <w:r>
                <w:rPr>
                  <w:b/>
                  <w:bCs/>
                </w:rPr>
                <w:t>ng</w:t>
              </w:r>
            </w:ins>
            <w:ins w:id="85" w:author="Ericsson" w:date="2020-11-05T12:08:00Z">
              <w:r>
                <w:rPr>
                  <w:b/>
                  <w:bCs/>
                </w:rPr>
                <w:t>:</w:t>
              </w:r>
            </w:ins>
          </w:p>
          <w:p w14:paraId="542A05CA" w14:textId="0C8574EE" w:rsidR="001A1A38" w:rsidRPr="00FA00E9" w:rsidRDefault="00FA00E9" w:rsidP="00FA00E9">
            <w:pPr>
              <w:rPr>
                <w:b/>
                <w:bCs/>
              </w:rPr>
            </w:pPr>
            <w:ins w:id="86" w:author="Ericsson" w:date="2020-11-05T12:08:00Z">
              <w:r>
                <w:rPr>
                  <w:b/>
                  <w:bCs/>
                </w:rPr>
                <w:t>P7</w:t>
              </w:r>
              <w:r w:rsidRPr="00363683">
                <w:rPr>
                  <w:b/>
                  <w:bCs/>
                </w:rPr>
                <w:t xml:space="preserve">: RAN2 to discuss enhancements to </w:t>
              </w:r>
              <w:r w:rsidRPr="005D76F9">
                <w:rPr>
                  <w:b/>
                  <w:bCs/>
                  <w:highlight w:val="yellow"/>
                </w:rPr>
                <w:t>BAP</w:t>
              </w:r>
              <w:r>
                <w:rPr>
                  <w:b/>
                  <w:bCs/>
                </w:rPr>
                <w:t xml:space="preserve"> </w:t>
              </w:r>
              <w:r w:rsidRPr="00363683">
                <w:rPr>
                  <w:b/>
                  <w:bCs/>
                </w:rPr>
                <w:t>RLF indication with the focus on the reduction of service interruption after BH RLF</w:t>
              </w:r>
            </w:ins>
            <w:ins w:id="87" w:author="Ericsson" w:date="2020-11-05T12:09:00Z">
              <w:r w:rsidR="003E4C9B">
                <w:rPr>
                  <w:b/>
                  <w:bCs/>
                </w:rPr>
                <w:t>.</w:t>
              </w:r>
            </w:ins>
          </w:p>
        </w:tc>
      </w:tr>
      <w:tr w:rsidR="00164827" w:rsidRPr="00C33964" w14:paraId="1113FA23" w14:textId="77777777" w:rsidTr="002E3091">
        <w:tc>
          <w:tcPr>
            <w:tcW w:w="1975" w:type="dxa"/>
          </w:tcPr>
          <w:p w14:paraId="365908C2" w14:textId="77777777" w:rsidR="00164827" w:rsidRPr="007F554A" w:rsidRDefault="00164827" w:rsidP="002E3091">
            <w:pPr>
              <w:rPr>
                <w:b/>
                <w:bCs/>
              </w:rPr>
            </w:pPr>
          </w:p>
        </w:tc>
        <w:tc>
          <w:tcPr>
            <w:tcW w:w="7654" w:type="dxa"/>
          </w:tcPr>
          <w:p w14:paraId="10B1D3B8" w14:textId="77777777" w:rsidR="00164827" w:rsidRPr="007F554A" w:rsidRDefault="00164827" w:rsidP="002E3091">
            <w:pPr>
              <w:rPr>
                <w:b/>
                <w:bCs/>
              </w:rPr>
            </w:pPr>
          </w:p>
        </w:tc>
      </w:tr>
    </w:tbl>
    <w:p w14:paraId="466FBE59" w14:textId="77777777" w:rsidR="00164827" w:rsidRPr="007F554A" w:rsidRDefault="00164827" w:rsidP="00164827">
      <w:pPr>
        <w:rPr>
          <w:b/>
          <w:bCs/>
        </w:rPr>
      </w:pPr>
    </w:p>
    <w:p w14:paraId="24326DD8" w14:textId="47E6278F" w:rsidR="00431B49" w:rsidRPr="00363683" w:rsidRDefault="00431B49" w:rsidP="00431B49">
      <w:pPr>
        <w:rPr>
          <w:b/>
          <w:bCs/>
        </w:rPr>
      </w:pPr>
      <w:r w:rsidRPr="00363683">
        <w:rPr>
          <w:b/>
          <w:bCs/>
        </w:rPr>
        <w:t xml:space="preserve">Proposal 9: For message bundling, RAN2 to wait for more progress to be made in RAN3 on topology adaptation </w:t>
      </w:r>
      <w:r w:rsidRPr="00363683">
        <w:rPr>
          <w:b/>
          <w:bCs/>
        </w:rPr>
        <w:lastRenderedPageBreak/>
        <w:t>procedures.</w:t>
      </w:r>
    </w:p>
    <w:p w14:paraId="06C4E8BF"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554774FB" w14:textId="77777777" w:rsidTr="002E3091">
        <w:tc>
          <w:tcPr>
            <w:tcW w:w="1975" w:type="dxa"/>
            <w:shd w:val="clear" w:color="auto" w:fill="66FF99"/>
          </w:tcPr>
          <w:p w14:paraId="4B2192EB" w14:textId="77777777" w:rsidR="00164827" w:rsidRDefault="00164827" w:rsidP="002E3091">
            <w:pPr>
              <w:rPr>
                <w:b/>
                <w:bCs/>
              </w:rPr>
            </w:pPr>
            <w:r>
              <w:rPr>
                <w:b/>
                <w:bCs/>
              </w:rPr>
              <w:t>Company</w:t>
            </w:r>
          </w:p>
        </w:tc>
        <w:tc>
          <w:tcPr>
            <w:tcW w:w="7654" w:type="dxa"/>
            <w:shd w:val="clear" w:color="auto" w:fill="66FF99"/>
          </w:tcPr>
          <w:p w14:paraId="620E2FAA" w14:textId="77777777" w:rsidR="00164827" w:rsidRDefault="00164827" w:rsidP="002E3091">
            <w:pPr>
              <w:rPr>
                <w:b/>
                <w:bCs/>
              </w:rPr>
            </w:pPr>
            <w:r>
              <w:rPr>
                <w:b/>
                <w:bCs/>
              </w:rPr>
              <w:t>Comment</w:t>
            </w:r>
          </w:p>
        </w:tc>
      </w:tr>
      <w:tr w:rsidR="00164827" w14:paraId="7E10EB84" w14:textId="77777777" w:rsidTr="002E3091">
        <w:tc>
          <w:tcPr>
            <w:tcW w:w="1975" w:type="dxa"/>
          </w:tcPr>
          <w:p w14:paraId="315FB46D" w14:textId="77777777" w:rsidR="00164827" w:rsidRDefault="00164827" w:rsidP="002E3091">
            <w:pPr>
              <w:rPr>
                <w:b/>
                <w:bCs/>
              </w:rPr>
            </w:pPr>
          </w:p>
        </w:tc>
        <w:tc>
          <w:tcPr>
            <w:tcW w:w="7654" w:type="dxa"/>
          </w:tcPr>
          <w:p w14:paraId="3F997B03" w14:textId="77777777" w:rsidR="00164827" w:rsidRDefault="00164827" w:rsidP="002E3091">
            <w:pPr>
              <w:rPr>
                <w:b/>
                <w:bCs/>
              </w:rPr>
            </w:pPr>
          </w:p>
        </w:tc>
      </w:tr>
      <w:tr w:rsidR="00164827" w14:paraId="0C385AB8" w14:textId="77777777" w:rsidTr="002E3091">
        <w:tc>
          <w:tcPr>
            <w:tcW w:w="1975" w:type="dxa"/>
          </w:tcPr>
          <w:p w14:paraId="6A282774" w14:textId="77777777" w:rsidR="00164827" w:rsidRDefault="00164827" w:rsidP="002E3091">
            <w:pPr>
              <w:rPr>
                <w:b/>
                <w:bCs/>
              </w:rPr>
            </w:pPr>
            <w:bookmarkStart w:id="88" w:name="_GoBack"/>
            <w:bookmarkEnd w:id="88"/>
          </w:p>
        </w:tc>
        <w:tc>
          <w:tcPr>
            <w:tcW w:w="7654" w:type="dxa"/>
          </w:tcPr>
          <w:p w14:paraId="217E7AC3" w14:textId="77777777" w:rsidR="00164827" w:rsidRDefault="00164827" w:rsidP="002E3091">
            <w:pPr>
              <w:rPr>
                <w:b/>
                <w:bCs/>
              </w:rPr>
            </w:pPr>
          </w:p>
        </w:tc>
      </w:tr>
    </w:tbl>
    <w:p w14:paraId="68FCEA15" w14:textId="77777777" w:rsidR="00164827" w:rsidRPr="008622F0" w:rsidRDefault="00164827" w:rsidP="00164827">
      <w:pPr>
        <w:rPr>
          <w:b/>
          <w:bCs/>
        </w:rPr>
      </w:pPr>
    </w:p>
    <w:p w14:paraId="135B562E" w14:textId="49AD0C08" w:rsidR="00431B49" w:rsidRPr="00363683" w:rsidRDefault="00431B49" w:rsidP="00431B49">
      <w:pPr>
        <w:rPr>
          <w:rFonts w:eastAsia="DengXian"/>
          <w:b/>
        </w:rPr>
      </w:pPr>
      <w:r w:rsidRPr="00363683">
        <w:rPr>
          <w:b/>
          <w:bCs/>
        </w:rPr>
        <w:t xml:space="preserve">Proposal 11’: </w:t>
      </w:r>
      <w:r w:rsidRPr="00363683">
        <w:rPr>
          <w:rFonts w:eastAsia="DengXian"/>
          <w:b/>
        </w:rPr>
        <w:t>RAN2 to discuss local rerouting</w:t>
      </w:r>
      <w:r w:rsidR="0048587E" w:rsidRPr="00363683">
        <w:rPr>
          <w:rFonts w:eastAsia="DengXian"/>
          <w:b/>
        </w:rPr>
        <w:t>,</w:t>
      </w:r>
      <w:r w:rsidRPr="00363683">
        <w:rPr>
          <w:rFonts w:eastAsia="DengXian"/>
          <w:b/>
        </w:rPr>
        <w:t xml:space="preserve"> including the benefits over central route determination</w:t>
      </w:r>
      <w:r w:rsidR="0048587E" w:rsidRPr="00363683">
        <w:rPr>
          <w:rFonts w:eastAsia="DengXian"/>
          <w:b/>
        </w:rPr>
        <w:t>,</w:t>
      </w:r>
      <w:r w:rsidRPr="00363683">
        <w:rPr>
          <w:rFonts w:eastAsia="DengXian"/>
          <w:b/>
        </w:rPr>
        <w:t xml:space="preserve"> and on how topology-wide objectives can be</w:t>
      </w:r>
      <w:r w:rsidRPr="00363683">
        <w:rPr>
          <w:rFonts w:eastAsia="DengXian"/>
          <w:b/>
          <w:strike/>
        </w:rPr>
        <w:t xml:space="preserve"> </w:t>
      </w:r>
      <w:r w:rsidRPr="00363683">
        <w:rPr>
          <w:rFonts w:eastAsia="DengXian"/>
          <w:b/>
        </w:rPr>
        <w:t>addressed.</w:t>
      </w:r>
    </w:p>
    <w:p w14:paraId="16109EAE"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777D4AE7" w14:textId="77777777" w:rsidTr="002E3091">
        <w:tc>
          <w:tcPr>
            <w:tcW w:w="1975" w:type="dxa"/>
            <w:shd w:val="clear" w:color="auto" w:fill="66FF99"/>
          </w:tcPr>
          <w:p w14:paraId="16A42F89" w14:textId="77777777" w:rsidR="00164827" w:rsidRDefault="00164827" w:rsidP="002E3091">
            <w:pPr>
              <w:rPr>
                <w:b/>
                <w:bCs/>
              </w:rPr>
            </w:pPr>
            <w:r>
              <w:rPr>
                <w:b/>
                <w:bCs/>
              </w:rPr>
              <w:t>Company</w:t>
            </w:r>
          </w:p>
        </w:tc>
        <w:tc>
          <w:tcPr>
            <w:tcW w:w="7654" w:type="dxa"/>
            <w:shd w:val="clear" w:color="auto" w:fill="66FF99"/>
          </w:tcPr>
          <w:p w14:paraId="33C068B2" w14:textId="77777777" w:rsidR="00164827" w:rsidRDefault="00164827" w:rsidP="002E3091">
            <w:pPr>
              <w:rPr>
                <w:b/>
                <w:bCs/>
              </w:rPr>
            </w:pPr>
            <w:r>
              <w:rPr>
                <w:b/>
                <w:bCs/>
              </w:rPr>
              <w:t>Comment</w:t>
            </w:r>
          </w:p>
        </w:tc>
      </w:tr>
      <w:tr w:rsidR="00164827" w14:paraId="32FE4221" w14:textId="77777777" w:rsidTr="002E3091">
        <w:tc>
          <w:tcPr>
            <w:tcW w:w="1975" w:type="dxa"/>
          </w:tcPr>
          <w:p w14:paraId="1CAF82BF" w14:textId="77777777" w:rsidR="00164827" w:rsidRDefault="00164827" w:rsidP="002E3091">
            <w:pPr>
              <w:rPr>
                <w:b/>
                <w:bCs/>
              </w:rPr>
            </w:pPr>
          </w:p>
        </w:tc>
        <w:tc>
          <w:tcPr>
            <w:tcW w:w="7654" w:type="dxa"/>
          </w:tcPr>
          <w:p w14:paraId="1437928F" w14:textId="77777777" w:rsidR="00164827" w:rsidRDefault="00164827" w:rsidP="002E3091">
            <w:pPr>
              <w:rPr>
                <w:b/>
                <w:bCs/>
              </w:rPr>
            </w:pPr>
          </w:p>
        </w:tc>
      </w:tr>
      <w:tr w:rsidR="00164827" w14:paraId="353B2A2B" w14:textId="77777777" w:rsidTr="002E3091">
        <w:tc>
          <w:tcPr>
            <w:tcW w:w="1975" w:type="dxa"/>
          </w:tcPr>
          <w:p w14:paraId="5F3BBF15" w14:textId="77777777" w:rsidR="00164827" w:rsidRDefault="00164827" w:rsidP="002E3091">
            <w:pPr>
              <w:rPr>
                <w:b/>
                <w:bCs/>
              </w:rPr>
            </w:pPr>
          </w:p>
        </w:tc>
        <w:tc>
          <w:tcPr>
            <w:tcW w:w="7654" w:type="dxa"/>
          </w:tcPr>
          <w:p w14:paraId="121E7354" w14:textId="77777777" w:rsidR="00164827" w:rsidRDefault="00164827" w:rsidP="002E3091">
            <w:pPr>
              <w:rPr>
                <w:b/>
                <w:bCs/>
              </w:rPr>
            </w:pPr>
          </w:p>
        </w:tc>
      </w:tr>
    </w:tbl>
    <w:p w14:paraId="39CD867E" w14:textId="77777777" w:rsidR="00164827" w:rsidRPr="008622F0" w:rsidRDefault="00164827" w:rsidP="00164827">
      <w:pPr>
        <w:rPr>
          <w:b/>
          <w:bCs/>
        </w:rPr>
      </w:pPr>
    </w:p>
    <w:p w14:paraId="27A45244" w14:textId="1CAD6592" w:rsidR="00431B49" w:rsidRPr="00363683" w:rsidRDefault="00431B49" w:rsidP="00431B49">
      <w:pPr>
        <w:rPr>
          <w:b/>
          <w:bCs/>
        </w:rPr>
      </w:pPr>
      <w:r w:rsidRPr="00363683">
        <w:rPr>
          <w:b/>
          <w:bCs/>
        </w:rPr>
        <w:t xml:space="preserve">Proposal 13’: RAN2 to wait on inter-donor-DU rerouting pending RAN3 progress. </w:t>
      </w:r>
    </w:p>
    <w:p w14:paraId="7B3E0C0B"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239FAA26" w14:textId="77777777" w:rsidTr="002E3091">
        <w:tc>
          <w:tcPr>
            <w:tcW w:w="1975" w:type="dxa"/>
            <w:shd w:val="clear" w:color="auto" w:fill="66FF99"/>
          </w:tcPr>
          <w:p w14:paraId="166108B8" w14:textId="77777777" w:rsidR="00164827" w:rsidRDefault="00164827" w:rsidP="002E3091">
            <w:pPr>
              <w:rPr>
                <w:b/>
                <w:bCs/>
              </w:rPr>
            </w:pPr>
            <w:r>
              <w:rPr>
                <w:b/>
                <w:bCs/>
              </w:rPr>
              <w:t>Company</w:t>
            </w:r>
          </w:p>
        </w:tc>
        <w:tc>
          <w:tcPr>
            <w:tcW w:w="7654" w:type="dxa"/>
            <w:shd w:val="clear" w:color="auto" w:fill="66FF99"/>
          </w:tcPr>
          <w:p w14:paraId="2398451A" w14:textId="77777777" w:rsidR="00164827" w:rsidRDefault="00164827" w:rsidP="002E3091">
            <w:pPr>
              <w:rPr>
                <w:b/>
                <w:bCs/>
              </w:rPr>
            </w:pPr>
            <w:r>
              <w:rPr>
                <w:b/>
                <w:bCs/>
              </w:rPr>
              <w:t>Comment</w:t>
            </w:r>
          </w:p>
        </w:tc>
      </w:tr>
      <w:tr w:rsidR="00164827" w14:paraId="6C74DDD1" w14:textId="77777777" w:rsidTr="002E3091">
        <w:tc>
          <w:tcPr>
            <w:tcW w:w="1975" w:type="dxa"/>
          </w:tcPr>
          <w:p w14:paraId="3F4F3405" w14:textId="77777777" w:rsidR="00164827" w:rsidRDefault="00164827" w:rsidP="002E3091">
            <w:pPr>
              <w:rPr>
                <w:b/>
                <w:bCs/>
              </w:rPr>
            </w:pPr>
          </w:p>
        </w:tc>
        <w:tc>
          <w:tcPr>
            <w:tcW w:w="7654" w:type="dxa"/>
          </w:tcPr>
          <w:p w14:paraId="5C8B70D7" w14:textId="77777777" w:rsidR="00164827" w:rsidRDefault="00164827" w:rsidP="002E3091">
            <w:pPr>
              <w:rPr>
                <w:b/>
                <w:bCs/>
              </w:rPr>
            </w:pPr>
          </w:p>
        </w:tc>
      </w:tr>
      <w:tr w:rsidR="00164827" w14:paraId="295A6080" w14:textId="77777777" w:rsidTr="002E3091">
        <w:tc>
          <w:tcPr>
            <w:tcW w:w="1975" w:type="dxa"/>
          </w:tcPr>
          <w:p w14:paraId="5A6E827A" w14:textId="77777777" w:rsidR="00164827" w:rsidRDefault="00164827" w:rsidP="002E3091">
            <w:pPr>
              <w:rPr>
                <w:b/>
                <w:bCs/>
              </w:rPr>
            </w:pPr>
          </w:p>
        </w:tc>
        <w:tc>
          <w:tcPr>
            <w:tcW w:w="7654" w:type="dxa"/>
          </w:tcPr>
          <w:p w14:paraId="5C905D5B" w14:textId="77777777" w:rsidR="00164827" w:rsidRDefault="00164827" w:rsidP="002E3091">
            <w:pPr>
              <w:rPr>
                <w:b/>
                <w:bCs/>
              </w:rPr>
            </w:pPr>
          </w:p>
        </w:tc>
      </w:tr>
    </w:tbl>
    <w:p w14:paraId="0B34CC52" w14:textId="77777777" w:rsidR="00164827" w:rsidRPr="008622F0" w:rsidRDefault="00164827" w:rsidP="00164827">
      <w:pPr>
        <w:rPr>
          <w:b/>
          <w:bCs/>
        </w:rPr>
      </w:pPr>
    </w:p>
    <w:p w14:paraId="22BEB70B" w14:textId="2EEEF435" w:rsidR="00B8613B" w:rsidRDefault="00B8613B" w:rsidP="00B8613B">
      <w:pPr>
        <w:pStyle w:val="2"/>
      </w:pPr>
      <w:r>
        <w:t>Less easily agreeable proposals</w:t>
      </w:r>
    </w:p>
    <w:p w14:paraId="1AB91E48" w14:textId="77777777" w:rsidR="001A2FD8" w:rsidRPr="00363683" w:rsidRDefault="001A2FD8" w:rsidP="001A2FD8">
      <w:pPr>
        <w:rPr>
          <w:b/>
          <w:bCs/>
        </w:rPr>
      </w:pPr>
      <w:r w:rsidRPr="00363683">
        <w:rPr>
          <w:b/>
          <w:bCs/>
        </w:rPr>
        <w:t>Proposal 3’: RAN2 to wait for RAN3 progress on CP redundancy via separate NR access link.</w:t>
      </w:r>
    </w:p>
    <w:p w14:paraId="25F19177"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79A6AEF9" w14:textId="77777777" w:rsidTr="002E3091">
        <w:tc>
          <w:tcPr>
            <w:tcW w:w="1975" w:type="dxa"/>
            <w:shd w:val="clear" w:color="auto" w:fill="66FF99"/>
          </w:tcPr>
          <w:p w14:paraId="3F665AB9" w14:textId="77777777" w:rsidR="00164827" w:rsidRDefault="00164827" w:rsidP="002E3091">
            <w:pPr>
              <w:rPr>
                <w:b/>
                <w:bCs/>
              </w:rPr>
            </w:pPr>
            <w:r>
              <w:rPr>
                <w:b/>
                <w:bCs/>
              </w:rPr>
              <w:t>Company</w:t>
            </w:r>
          </w:p>
        </w:tc>
        <w:tc>
          <w:tcPr>
            <w:tcW w:w="7654" w:type="dxa"/>
            <w:shd w:val="clear" w:color="auto" w:fill="66FF99"/>
          </w:tcPr>
          <w:p w14:paraId="54B3328A" w14:textId="77777777" w:rsidR="00164827" w:rsidRDefault="00164827" w:rsidP="002E3091">
            <w:pPr>
              <w:rPr>
                <w:b/>
                <w:bCs/>
              </w:rPr>
            </w:pPr>
            <w:r>
              <w:rPr>
                <w:b/>
                <w:bCs/>
              </w:rPr>
              <w:t>Comment</w:t>
            </w:r>
          </w:p>
        </w:tc>
      </w:tr>
      <w:tr w:rsidR="00164827" w14:paraId="49CD7518" w14:textId="77777777" w:rsidTr="002E3091">
        <w:tc>
          <w:tcPr>
            <w:tcW w:w="1975" w:type="dxa"/>
          </w:tcPr>
          <w:p w14:paraId="0A93744E" w14:textId="77777777" w:rsidR="00164827" w:rsidRDefault="00164827" w:rsidP="002E3091">
            <w:pPr>
              <w:rPr>
                <w:b/>
                <w:bCs/>
              </w:rPr>
            </w:pPr>
          </w:p>
        </w:tc>
        <w:tc>
          <w:tcPr>
            <w:tcW w:w="7654" w:type="dxa"/>
          </w:tcPr>
          <w:p w14:paraId="55E192E6" w14:textId="77777777" w:rsidR="00164827" w:rsidRDefault="00164827" w:rsidP="002E3091">
            <w:pPr>
              <w:rPr>
                <w:b/>
                <w:bCs/>
              </w:rPr>
            </w:pPr>
          </w:p>
        </w:tc>
      </w:tr>
      <w:tr w:rsidR="00164827" w14:paraId="3215621F" w14:textId="77777777" w:rsidTr="002E3091">
        <w:tc>
          <w:tcPr>
            <w:tcW w:w="1975" w:type="dxa"/>
          </w:tcPr>
          <w:p w14:paraId="6A11F701" w14:textId="77777777" w:rsidR="00164827" w:rsidRDefault="00164827" w:rsidP="002E3091">
            <w:pPr>
              <w:rPr>
                <w:b/>
                <w:bCs/>
              </w:rPr>
            </w:pPr>
          </w:p>
        </w:tc>
        <w:tc>
          <w:tcPr>
            <w:tcW w:w="7654" w:type="dxa"/>
          </w:tcPr>
          <w:p w14:paraId="4E3DC0AC" w14:textId="77777777" w:rsidR="00164827" w:rsidRDefault="00164827" w:rsidP="002E3091">
            <w:pPr>
              <w:rPr>
                <w:b/>
                <w:bCs/>
              </w:rPr>
            </w:pPr>
          </w:p>
        </w:tc>
      </w:tr>
    </w:tbl>
    <w:p w14:paraId="79621EB8" w14:textId="77777777" w:rsidR="00164827" w:rsidRPr="008622F0" w:rsidRDefault="00164827" w:rsidP="00164827">
      <w:pPr>
        <w:rPr>
          <w:b/>
          <w:bCs/>
        </w:rPr>
      </w:pPr>
    </w:p>
    <w:p w14:paraId="1388C63C" w14:textId="038F13A6" w:rsidR="00431B49" w:rsidRPr="00363683" w:rsidRDefault="00431B49" w:rsidP="00431B49">
      <w:pPr>
        <w:rPr>
          <w:b/>
          <w:bCs/>
        </w:rPr>
      </w:pPr>
      <w:r w:rsidRPr="00363683">
        <w:rPr>
          <w:b/>
          <w:bCs/>
        </w:rPr>
        <w:t>Proposal 6: Support for multiple collocated IAB-MTs at the IAB-node is FFS.</w:t>
      </w:r>
    </w:p>
    <w:p w14:paraId="38806830"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1303BEBE" w14:textId="77777777" w:rsidTr="002E3091">
        <w:tc>
          <w:tcPr>
            <w:tcW w:w="1975" w:type="dxa"/>
            <w:shd w:val="clear" w:color="auto" w:fill="66FF99"/>
          </w:tcPr>
          <w:p w14:paraId="3129C57E" w14:textId="77777777" w:rsidR="00164827" w:rsidRDefault="00164827" w:rsidP="002E3091">
            <w:pPr>
              <w:rPr>
                <w:b/>
                <w:bCs/>
              </w:rPr>
            </w:pPr>
            <w:r>
              <w:rPr>
                <w:b/>
                <w:bCs/>
              </w:rPr>
              <w:t>Company</w:t>
            </w:r>
          </w:p>
        </w:tc>
        <w:tc>
          <w:tcPr>
            <w:tcW w:w="7654" w:type="dxa"/>
            <w:shd w:val="clear" w:color="auto" w:fill="66FF99"/>
          </w:tcPr>
          <w:p w14:paraId="2A8A3443" w14:textId="77777777" w:rsidR="00164827" w:rsidRDefault="00164827" w:rsidP="002E3091">
            <w:pPr>
              <w:rPr>
                <w:b/>
                <w:bCs/>
              </w:rPr>
            </w:pPr>
            <w:r>
              <w:rPr>
                <w:b/>
                <w:bCs/>
              </w:rPr>
              <w:t>Comment</w:t>
            </w:r>
          </w:p>
        </w:tc>
      </w:tr>
      <w:tr w:rsidR="003E4C9B" w:rsidRPr="00C33964" w14:paraId="2FFE9AF4" w14:textId="77777777" w:rsidTr="002E3091">
        <w:tc>
          <w:tcPr>
            <w:tcW w:w="1975" w:type="dxa"/>
          </w:tcPr>
          <w:p w14:paraId="11B92EAE" w14:textId="2E6F60AF" w:rsidR="003E4C9B" w:rsidRDefault="003E4C9B" w:rsidP="003E4C9B">
            <w:pPr>
              <w:rPr>
                <w:b/>
                <w:bCs/>
              </w:rPr>
            </w:pPr>
            <w:ins w:id="89" w:author="Ericsson" w:date="2020-11-05T12:09:00Z">
              <w:r>
                <w:rPr>
                  <w:b/>
                  <w:bCs/>
                </w:rPr>
                <w:t>Ericsson</w:t>
              </w:r>
            </w:ins>
          </w:p>
        </w:tc>
        <w:tc>
          <w:tcPr>
            <w:tcW w:w="7654" w:type="dxa"/>
          </w:tcPr>
          <w:p w14:paraId="580FC3BB" w14:textId="44FEB2C2" w:rsidR="003E4C9B" w:rsidRDefault="003E4C9B" w:rsidP="003E4C9B">
            <w:pPr>
              <w:rPr>
                <w:ins w:id="90" w:author="Ericsson" w:date="2020-11-05T12:09:00Z"/>
                <w:b/>
                <w:bCs/>
              </w:rPr>
            </w:pPr>
            <w:ins w:id="91" w:author="Ericsson" w:date="2020-11-05T12:10:00Z">
              <w:r>
                <w:rPr>
                  <w:b/>
                  <w:bCs/>
                </w:rPr>
                <w:t>W</w:t>
              </w:r>
            </w:ins>
            <w:ins w:id="92" w:author="Ericsson" w:date="2020-11-05T12:09:00Z">
              <w:r>
                <w:rPr>
                  <w:b/>
                  <w:bCs/>
                </w:rPr>
                <w:t xml:space="preserve">e assume that this is </w:t>
              </w:r>
            </w:ins>
            <w:ins w:id="93" w:author="Ericsson" w:date="2020-11-05T12:10:00Z">
              <w:r>
                <w:rPr>
                  <w:b/>
                  <w:bCs/>
                </w:rPr>
                <w:t xml:space="preserve">the </w:t>
              </w:r>
            </w:ins>
            <w:ins w:id="94" w:author="Ericsson" w:date="2020-11-05T12:09:00Z">
              <w:r w:rsidRPr="007D5C9E">
                <w:rPr>
                  <w:b/>
                  <w:bCs/>
                </w:rPr>
                <w:t xml:space="preserve">Dual IAB </w:t>
              </w:r>
              <w:r>
                <w:rPr>
                  <w:b/>
                  <w:bCs/>
                </w:rPr>
                <w:t>P</w:t>
              </w:r>
              <w:r w:rsidRPr="007D5C9E">
                <w:rPr>
                  <w:b/>
                  <w:bCs/>
                </w:rPr>
                <w:t xml:space="preserve">rotocol </w:t>
              </w:r>
              <w:r>
                <w:rPr>
                  <w:b/>
                  <w:bCs/>
                </w:rPr>
                <w:t>S</w:t>
              </w:r>
              <w:r w:rsidRPr="007D5C9E">
                <w:rPr>
                  <w:b/>
                  <w:bCs/>
                </w:rPr>
                <w:t>tack</w:t>
              </w:r>
              <w:r>
                <w:rPr>
                  <w:b/>
                  <w:bCs/>
                </w:rPr>
                <w:t xml:space="preserve"> or Multi-MT</w:t>
              </w:r>
            </w:ins>
            <w:ins w:id="95" w:author="Ericsson" w:date="2020-11-05T12:10:00Z">
              <w:r>
                <w:rPr>
                  <w:b/>
                  <w:bCs/>
                </w:rPr>
                <w:t>?</w:t>
              </w:r>
            </w:ins>
            <w:ins w:id="96" w:author="Ericsson" w:date="2020-11-05T12:09:00Z">
              <w:r>
                <w:rPr>
                  <w:b/>
                  <w:bCs/>
                </w:rPr>
                <w:t xml:space="preserve"> As we said above, all solutions should be discussed with their pros/cons and complexity. </w:t>
              </w:r>
            </w:ins>
            <w:ins w:id="97" w:author="Ericsson" w:date="2020-11-05T12:11:00Z">
              <w:r w:rsidR="005F6B19">
                <w:rPr>
                  <w:b/>
                  <w:bCs/>
                </w:rPr>
                <w:t>We</w:t>
              </w:r>
            </w:ins>
            <w:ins w:id="98" w:author="Ericsson" w:date="2020-11-05T12:09:00Z">
              <w:r>
                <w:rPr>
                  <w:b/>
                  <w:bCs/>
                </w:rPr>
                <w:t xml:space="preserve"> </w:t>
              </w:r>
            </w:ins>
            <w:ins w:id="99" w:author="Ericsson" w:date="2020-11-05T12:11:00Z">
              <w:r w:rsidR="005F6B19">
                <w:rPr>
                  <w:b/>
                  <w:bCs/>
                </w:rPr>
                <w:t xml:space="preserve">therefore </w:t>
              </w:r>
            </w:ins>
            <w:ins w:id="100" w:author="Ericsson" w:date="2020-11-05T12:09:00Z">
              <w:r>
                <w:rPr>
                  <w:b/>
                  <w:bCs/>
                </w:rPr>
                <w:t>propose the following:</w:t>
              </w:r>
            </w:ins>
          </w:p>
          <w:p w14:paraId="3DC46612" w14:textId="77777777" w:rsidR="00A2261A" w:rsidRDefault="00A2261A" w:rsidP="00A2261A">
            <w:pPr>
              <w:rPr>
                <w:ins w:id="101" w:author="Ericsson" w:date="2020-11-05T12:11:00Z"/>
                <w:b/>
                <w:bCs/>
              </w:rPr>
            </w:pPr>
            <w:ins w:id="102" w:author="Ericsson" w:date="2020-11-05T12:11:00Z">
              <w:r>
                <w:rPr>
                  <w:b/>
                  <w:bCs/>
                </w:rPr>
                <w:lastRenderedPageBreak/>
                <w:t>Proposal 1’: RAN2 to assess the pros/cons, complexity, and standard impact of the following solutions:</w:t>
              </w:r>
            </w:ins>
          </w:p>
          <w:p w14:paraId="328C91D6" w14:textId="77777777" w:rsidR="00A2261A" w:rsidRDefault="00A2261A" w:rsidP="00A2261A">
            <w:pPr>
              <w:pStyle w:val="afb"/>
              <w:numPr>
                <w:ilvl w:val="0"/>
                <w:numId w:val="17"/>
              </w:numPr>
              <w:rPr>
                <w:ins w:id="103" w:author="Ericsson" w:date="2020-11-05T12:11:00Z"/>
                <w:b/>
                <w:bCs/>
                <w:lang w:val="en-US"/>
              </w:rPr>
            </w:pPr>
            <w:ins w:id="104" w:author="Ericsson" w:date="2020-11-05T12:11:00Z">
              <w:r>
                <w:rPr>
                  <w:b/>
                  <w:bCs/>
                  <w:lang w:val="en-US"/>
                </w:rPr>
                <w:t>CHO</w:t>
              </w:r>
              <w:r w:rsidRPr="00EF5D6A">
                <w:rPr>
                  <w:b/>
                  <w:bCs/>
                  <w:lang w:val="en-US"/>
                </w:rPr>
                <w:t xml:space="preserve"> </w:t>
              </w:r>
              <w:r>
                <w:rPr>
                  <w:b/>
                  <w:bCs/>
                  <w:lang w:val="en-US"/>
                </w:rPr>
                <w:t>enhancements</w:t>
              </w:r>
            </w:ins>
          </w:p>
          <w:p w14:paraId="55C39BA7" w14:textId="32F6BD39" w:rsidR="00A2261A" w:rsidRDefault="00A2261A" w:rsidP="00A2261A">
            <w:pPr>
              <w:pStyle w:val="afb"/>
              <w:numPr>
                <w:ilvl w:val="0"/>
                <w:numId w:val="17"/>
              </w:numPr>
              <w:rPr>
                <w:ins w:id="105" w:author="Ericsson" w:date="2020-11-05T12:11:00Z"/>
                <w:b/>
                <w:bCs/>
                <w:lang w:val="en-US"/>
              </w:rPr>
            </w:pPr>
            <w:ins w:id="106" w:author="Ericsson" w:date="2020-11-05T12:11:00Z">
              <w:r>
                <w:rPr>
                  <w:b/>
                  <w:bCs/>
                  <w:lang w:val="en-US"/>
                </w:rPr>
                <w:t>DAPS enhancements/</w:t>
              </w:r>
              <w:r w:rsidRPr="000D4CA4">
                <w:rPr>
                  <w:b/>
                  <w:bCs/>
                  <w:lang w:val="en-US"/>
                </w:rPr>
                <w:t>Dual IAB protocol stack</w:t>
              </w:r>
            </w:ins>
          </w:p>
          <w:p w14:paraId="4C37387F" w14:textId="77777777" w:rsidR="00A2261A" w:rsidRDefault="00A2261A" w:rsidP="00A2261A">
            <w:pPr>
              <w:pStyle w:val="afb"/>
              <w:numPr>
                <w:ilvl w:val="0"/>
                <w:numId w:val="17"/>
              </w:numPr>
              <w:rPr>
                <w:ins w:id="107" w:author="Ericsson" w:date="2020-11-05T12:11:00Z"/>
                <w:b/>
                <w:bCs/>
                <w:lang w:val="en-US"/>
              </w:rPr>
            </w:pPr>
            <w:ins w:id="108" w:author="Ericsson" w:date="2020-11-05T12:11:00Z">
              <w:r>
                <w:rPr>
                  <w:b/>
                  <w:bCs/>
                  <w:lang w:val="en-US"/>
                </w:rPr>
                <w:t>Reestablishment enhancements,</w:t>
              </w:r>
            </w:ins>
          </w:p>
          <w:p w14:paraId="7D7F5060" w14:textId="77777777" w:rsidR="00A2261A" w:rsidRDefault="00A2261A" w:rsidP="00A2261A">
            <w:pPr>
              <w:pStyle w:val="afb"/>
              <w:numPr>
                <w:ilvl w:val="0"/>
                <w:numId w:val="17"/>
              </w:numPr>
              <w:rPr>
                <w:ins w:id="109" w:author="Ericsson" w:date="2020-11-05T12:11:00Z"/>
                <w:b/>
                <w:bCs/>
                <w:lang w:val="en-US"/>
              </w:rPr>
            </w:pPr>
            <w:ins w:id="110" w:author="Ericsson" w:date="2020-11-05T12:11:00Z">
              <w:r>
                <w:rPr>
                  <w:b/>
                  <w:bCs/>
                  <w:lang w:val="en-US"/>
                </w:rPr>
                <w:t>Dual Connectivity enhancements,</w:t>
              </w:r>
            </w:ins>
          </w:p>
          <w:p w14:paraId="183B76D4" w14:textId="77777777" w:rsidR="00A2261A" w:rsidRPr="009B63BD" w:rsidRDefault="00A2261A" w:rsidP="00A2261A">
            <w:pPr>
              <w:pStyle w:val="afb"/>
              <w:numPr>
                <w:ilvl w:val="0"/>
                <w:numId w:val="17"/>
              </w:numPr>
              <w:rPr>
                <w:ins w:id="111" w:author="Ericsson" w:date="2020-11-05T12:11:00Z"/>
                <w:b/>
                <w:bCs/>
                <w:lang w:val="en-US"/>
              </w:rPr>
            </w:pPr>
            <w:ins w:id="112" w:author="Ericsson" w:date="2020-11-05T12:11:00Z">
              <w:r>
                <w:rPr>
                  <w:b/>
                  <w:bCs/>
                  <w:lang w:val="en-US"/>
                </w:rPr>
                <w:t>Etc.</w:t>
              </w:r>
            </w:ins>
          </w:p>
          <w:p w14:paraId="084090C5" w14:textId="17B508B6" w:rsidR="003E4C9B" w:rsidRPr="00E80187" w:rsidRDefault="00A2261A" w:rsidP="00E80187">
            <w:pPr>
              <w:rPr>
                <w:b/>
                <w:bCs/>
              </w:rPr>
            </w:pPr>
            <w:ins w:id="113" w:author="Ericsson" w:date="2020-11-05T12:11:00Z">
              <w:r>
                <w:rPr>
                  <w:b/>
                  <w:bCs/>
                  <w:lang w:val="en-GB"/>
                </w:rPr>
                <w:t>Proposal 1b’: RAN2 to discuss how the different solutions address the objectives in P0.</w:t>
              </w:r>
            </w:ins>
          </w:p>
        </w:tc>
      </w:tr>
      <w:tr w:rsidR="00593FB8" w:rsidRPr="00C33964" w14:paraId="2D866147" w14:textId="77777777" w:rsidTr="002E3091">
        <w:tc>
          <w:tcPr>
            <w:tcW w:w="1975" w:type="dxa"/>
          </w:tcPr>
          <w:p w14:paraId="558B3DC2" w14:textId="6136B351" w:rsidR="00593FB8" w:rsidRPr="007D5C9E" w:rsidRDefault="00593FB8" w:rsidP="00593FB8">
            <w:pPr>
              <w:rPr>
                <w:b/>
                <w:bCs/>
              </w:rPr>
            </w:pPr>
            <w:ins w:id="114" w:author="LG" w:date="2020-11-05T21:49:00Z">
              <w:r>
                <w:rPr>
                  <w:rFonts w:eastAsia="맑은 고딕" w:hint="eastAsia"/>
                  <w:b/>
                  <w:bCs/>
                </w:rPr>
                <w:lastRenderedPageBreak/>
                <w:t>L</w:t>
              </w:r>
              <w:r>
                <w:rPr>
                  <w:rFonts w:eastAsia="맑은 고딕"/>
                  <w:b/>
                  <w:bCs/>
                </w:rPr>
                <w:t>G</w:t>
              </w:r>
            </w:ins>
          </w:p>
        </w:tc>
        <w:tc>
          <w:tcPr>
            <w:tcW w:w="7654" w:type="dxa"/>
          </w:tcPr>
          <w:p w14:paraId="59CD2161" w14:textId="0A8A12CE" w:rsidR="00593FB8" w:rsidRPr="007D5C9E" w:rsidRDefault="00593FB8" w:rsidP="00593FB8">
            <w:pPr>
              <w:rPr>
                <w:b/>
                <w:bCs/>
              </w:rPr>
            </w:pPr>
            <w:ins w:id="115" w:author="LG" w:date="2020-11-05T21:49:00Z">
              <w:r>
                <w:rPr>
                  <w:bCs/>
                </w:rPr>
                <w:t>In the POST email discussion, it was identified that the</w:t>
              </w:r>
              <w:r w:rsidRPr="001A513A">
                <w:rPr>
                  <w:bCs/>
                </w:rPr>
                <w:t xml:space="preserve"> clear majority </w:t>
              </w:r>
              <w:r>
                <w:rPr>
                  <w:bCs/>
                </w:rPr>
                <w:t xml:space="preserve">want not </w:t>
              </w:r>
              <w:r w:rsidRPr="001A513A">
                <w:rPr>
                  <w:bCs/>
                </w:rPr>
                <w:t>to support this multiple collocated IAB-MTs and it was</w:t>
              </w:r>
              <w:r>
                <w:rPr>
                  <w:bCs/>
                </w:rPr>
                <w:t xml:space="preserve"> also</w:t>
              </w:r>
              <w:r w:rsidRPr="001A513A">
                <w:rPr>
                  <w:bCs/>
                </w:rPr>
                <w:t xml:space="preserve"> discussed in Rel-16. </w:t>
              </w:r>
              <w:r>
                <w:rPr>
                  <w:bCs/>
                </w:rPr>
                <w:t xml:space="preserve">It would be good to </w:t>
              </w:r>
              <w:r w:rsidRPr="001A513A">
                <w:rPr>
                  <w:bCs/>
                </w:rPr>
                <w:t>have “deprioritized” instead of “FFS”</w:t>
              </w:r>
              <w:r>
                <w:rPr>
                  <w:bCs/>
                </w:rPr>
                <w:t xml:space="preserve"> in the proposal</w:t>
              </w:r>
              <w:r w:rsidRPr="001A513A">
                <w:rPr>
                  <w:bCs/>
                </w:rPr>
                <w:t>.</w:t>
              </w:r>
            </w:ins>
          </w:p>
        </w:tc>
      </w:tr>
    </w:tbl>
    <w:p w14:paraId="174EAEDF" w14:textId="77777777" w:rsidR="00164827" w:rsidRPr="007D5C9E" w:rsidRDefault="00164827" w:rsidP="00164827">
      <w:pPr>
        <w:rPr>
          <w:b/>
          <w:bCs/>
        </w:rPr>
      </w:pPr>
    </w:p>
    <w:p w14:paraId="5BC93175" w14:textId="40975ED4" w:rsidR="00431B49" w:rsidRPr="00363683" w:rsidRDefault="00431B49" w:rsidP="00431B49">
      <w:pPr>
        <w:rPr>
          <w:b/>
          <w:bCs/>
        </w:rPr>
      </w:pPr>
      <w:r w:rsidRPr="00363683">
        <w:rPr>
          <w:b/>
          <w:bCs/>
        </w:rPr>
        <w:t>Proposal 8: Avoidance of recovery attempts at former descendent nodes for reduced service interruption due to RLF recovery is FFS.</w:t>
      </w:r>
    </w:p>
    <w:p w14:paraId="323E40EE"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7C9709D0" w14:textId="77777777" w:rsidTr="002E3091">
        <w:tc>
          <w:tcPr>
            <w:tcW w:w="1975" w:type="dxa"/>
            <w:shd w:val="clear" w:color="auto" w:fill="66FF99"/>
          </w:tcPr>
          <w:p w14:paraId="194DC607" w14:textId="77777777" w:rsidR="00164827" w:rsidRDefault="00164827" w:rsidP="002E3091">
            <w:pPr>
              <w:rPr>
                <w:b/>
                <w:bCs/>
              </w:rPr>
            </w:pPr>
            <w:r>
              <w:rPr>
                <w:b/>
                <w:bCs/>
              </w:rPr>
              <w:t>Company</w:t>
            </w:r>
          </w:p>
        </w:tc>
        <w:tc>
          <w:tcPr>
            <w:tcW w:w="7654" w:type="dxa"/>
            <w:shd w:val="clear" w:color="auto" w:fill="66FF99"/>
          </w:tcPr>
          <w:p w14:paraId="57B2ACAB" w14:textId="77777777" w:rsidR="00164827" w:rsidRDefault="00164827" w:rsidP="002E3091">
            <w:pPr>
              <w:rPr>
                <w:b/>
                <w:bCs/>
              </w:rPr>
            </w:pPr>
            <w:r>
              <w:rPr>
                <w:b/>
                <w:bCs/>
              </w:rPr>
              <w:t>Comment</w:t>
            </w:r>
          </w:p>
        </w:tc>
      </w:tr>
      <w:tr w:rsidR="00593FB8" w14:paraId="610C1F02" w14:textId="77777777" w:rsidTr="002E3091">
        <w:tc>
          <w:tcPr>
            <w:tcW w:w="1975" w:type="dxa"/>
          </w:tcPr>
          <w:p w14:paraId="49606DC4" w14:textId="739C7E43" w:rsidR="00593FB8" w:rsidRDefault="00593FB8" w:rsidP="00593FB8">
            <w:pPr>
              <w:rPr>
                <w:b/>
                <w:bCs/>
              </w:rPr>
            </w:pPr>
            <w:ins w:id="116" w:author="LG" w:date="2020-11-05T21:49:00Z">
              <w:r>
                <w:rPr>
                  <w:rFonts w:eastAsia="맑은 고딕" w:hint="eastAsia"/>
                  <w:b/>
                  <w:bCs/>
                </w:rPr>
                <w:t>LG</w:t>
              </w:r>
            </w:ins>
          </w:p>
        </w:tc>
        <w:tc>
          <w:tcPr>
            <w:tcW w:w="7654" w:type="dxa"/>
          </w:tcPr>
          <w:p w14:paraId="135FE620" w14:textId="55A4B6EA" w:rsidR="00593FB8" w:rsidRDefault="00593FB8" w:rsidP="00593FB8">
            <w:pPr>
              <w:rPr>
                <w:b/>
                <w:bCs/>
              </w:rPr>
            </w:pPr>
            <w:ins w:id="117" w:author="LG" w:date="2020-11-05T21:49:00Z">
              <w:r>
                <w:rPr>
                  <w:bCs/>
                </w:rPr>
                <w:t xml:space="preserve">Given that </w:t>
              </w:r>
              <w:r w:rsidRPr="00574363">
                <w:rPr>
                  <w:bCs/>
                </w:rPr>
                <w:t xml:space="preserve">the reasonable implementations </w:t>
              </w:r>
              <w:r>
                <w:rPr>
                  <w:bCs/>
                </w:rPr>
                <w:t>can</w:t>
              </w:r>
              <w:r w:rsidRPr="00574363">
                <w:rPr>
                  <w:bCs/>
                </w:rPr>
                <w:t xml:space="preserve"> avoid this </w:t>
              </w:r>
              <w:r>
                <w:rPr>
                  <w:bCs/>
                </w:rPr>
                <w:t xml:space="preserve">and </w:t>
              </w:r>
              <w:r w:rsidRPr="00574363">
                <w:rPr>
                  <w:bCs/>
                </w:rPr>
                <w:t>anyway the baseline solution for this issue</w:t>
              </w:r>
              <w:r>
                <w:rPr>
                  <w:bCs/>
                </w:rPr>
                <w:t xml:space="preserve"> would be also implementation, w</w:t>
              </w:r>
              <w:r w:rsidRPr="00574363">
                <w:rPr>
                  <w:bCs/>
                </w:rPr>
                <w:t xml:space="preserve">e prefer to </w:t>
              </w:r>
              <w:r>
                <w:rPr>
                  <w:bCs/>
                </w:rPr>
                <w:t xml:space="preserve">change </w:t>
              </w:r>
              <w:r w:rsidRPr="00574363">
                <w:rPr>
                  <w:bCs/>
                </w:rPr>
                <w:t xml:space="preserve">“FFS” </w:t>
              </w:r>
              <w:r>
                <w:rPr>
                  <w:bCs/>
                </w:rPr>
                <w:t xml:space="preserve">to </w:t>
              </w:r>
              <w:r w:rsidRPr="00574363">
                <w:rPr>
                  <w:bCs/>
                </w:rPr>
                <w:t>“deprioritized”</w:t>
              </w:r>
              <w:r>
                <w:rPr>
                  <w:bCs/>
                </w:rPr>
                <w:t>.</w:t>
              </w:r>
            </w:ins>
          </w:p>
        </w:tc>
      </w:tr>
      <w:tr w:rsidR="00593FB8" w14:paraId="3E52AD92" w14:textId="77777777" w:rsidTr="002E3091">
        <w:tc>
          <w:tcPr>
            <w:tcW w:w="1975" w:type="dxa"/>
          </w:tcPr>
          <w:p w14:paraId="290E7136" w14:textId="77777777" w:rsidR="00593FB8" w:rsidRDefault="00593FB8" w:rsidP="00593FB8">
            <w:pPr>
              <w:rPr>
                <w:b/>
                <w:bCs/>
              </w:rPr>
            </w:pPr>
          </w:p>
        </w:tc>
        <w:tc>
          <w:tcPr>
            <w:tcW w:w="7654" w:type="dxa"/>
          </w:tcPr>
          <w:p w14:paraId="2A19E428" w14:textId="77777777" w:rsidR="00593FB8" w:rsidRDefault="00593FB8" w:rsidP="00593FB8">
            <w:pPr>
              <w:rPr>
                <w:b/>
                <w:bCs/>
              </w:rPr>
            </w:pPr>
          </w:p>
        </w:tc>
      </w:tr>
    </w:tbl>
    <w:p w14:paraId="04D9881E" w14:textId="77777777" w:rsidR="00164827" w:rsidRPr="008622F0" w:rsidRDefault="00164827" w:rsidP="00164827">
      <w:pPr>
        <w:rPr>
          <w:b/>
          <w:bCs/>
        </w:rPr>
      </w:pPr>
    </w:p>
    <w:p w14:paraId="2887E527" w14:textId="2847A4B7" w:rsidR="00431B49" w:rsidRPr="00363683" w:rsidRDefault="00431B49" w:rsidP="00431B49">
      <w:pPr>
        <w:rPr>
          <w:b/>
          <w:bCs/>
        </w:rPr>
      </w:pPr>
      <w:r w:rsidRPr="00363683">
        <w:rPr>
          <w:b/>
          <w:bCs/>
        </w:rPr>
        <w:t>Proposal 10’: RAN2 to discuss a replacement for the UE’s/IAB-MT’s RA procedure at inter-donor topology adaptation when activating the new security context.</w:t>
      </w:r>
    </w:p>
    <w:p w14:paraId="529AB729"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116470F9" w14:textId="77777777" w:rsidTr="002E3091">
        <w:tc>
          <w:tcPr>
            <w:tcW w:w="1975" w:type="dxa"/>
            <w:shd w:val="clear" w:color="auto" w:fill="66FF99"/>
          </w:tcPr>
          <w:p w14:paraId="14717B76" w14:textId="77777777" w:rsidR="00164827" w:rsidRDefault="00164827" w:rsidP="002E3091">
            <w:pPr>
              <w:rPr>
                <w:b/>
                <w:bCs/>
              </w:rPr>
            </w:pPr>
            <w:r>
              <w:rPr>
                <w:b/>
                <w:bCs/>
              </w:rPr>
              <w:t>Company</w:t>
            </w:r>
          </w:p>
        </w:tc>
        <w:tc>
          <w:tcPr>
            <w:tcW w:w="7654" w:type="dxa"/>
            <w:shd w:val="clear" w:color="auto" w:fill="66FF99"/>
          </w:tcPr>
          <w:p w14:paraId="609A0FFE" w14:textId="77777777" w:rsidR="00164827" w:rsidRDefault="00164827" w:rsidP="002E3091">
            <w:pPr>
              <w:rPr>
                <w:b/>
                <w:bCs/>
              </w:rPr>
            </w:pPr>
            <w:r>
              <w:rPr>
                <w:b/>
                <w:bCs/>
              </w:rPr>
              <w:t>Comment</w:t>
            </w:r>
          </w:p>
        </w:tc>
      </w:tr>
      <w:tr w:rsidR="00164827" w:rsidRPr="00C33964" w14:paraId="1AC7BAE7" w14:textId="77777777" w:rsidTr="002E3091">
        <w:tc>
          <w:tcPr>
            <w:tcW w:w="1975" w:type="dxa"/>
          </w:tcPr>
          <w:p w14:paraId="554EB0EF" w14:textId="67E6E9DF" w:rsidR="00164827" w:rsidRDefault="00EE77B0" w:rsidP="002E3091">
            <w:pPr>
              <w:rPr>
                <w:b/>
                <w:bCs/>
              </w:rPr>
            </w:pPr>
            <w:ins w:id="118" w:author="Ericsson" w:date="2020-11-05T12:12:00Z">
              <w:r>
                <w:rPr>
                  <w:b/>
                  <w:bCs/>
                </w:rPr>
                <w:t>Ericsson</w:t>
              </w:r>
            </w:ins>
          </w:p>
        </w:tc>
        <w:tc>
          <w:tcPr>
            <w:tcW w:w="7654" w:type="dxa"/>
          </w:tcPr>
          <w:p w14:paraId="3B3EF316" w14:textId="3B7FCDA7" w:rsidR="00EE77B0" w:rsidRDefault="00EE77B0" w:rsidP="00EE77B0">
            <w:pPr>
              <w:rPr>
                <w:ins w:id="119" w:author="Ericsson" w:date="2020-11-05T12:12:00Z"/>
                <w:b/>
                <w:bCs/>
              </w:rPr>
            </w:pPr>
            <w:ins w:id="120" w:author="Ericsson" w:date="2020-11-05T12:12:00Z">
              <w:r>
                <w:rPr>
                  <w:b/>
                  <w:bCs/>
                </w:rPr>
                <w:t xml:space="preserve">One </w:t>
              </w:r>
            </w:ins>
            <w:ins w:id="121" w:author="Ericsson" w:date="2020-11-05T12:13:00Z">
              <w:r w:rsidR="00EA5943">
                <w:rPr>
                  <w:b/>
                  <w:bCs/>
                </w:rPr>
                <w:t xml:space="preserve">fundamental </w:t>
              </w:r>
            </w:ins>
            <w:ins w:id="122" w:author="Ericsson" w:date="2020-11-05T12:12:00Z">
              <w:r>
                <w:rPr>
                  <w:b/>
                  <w:bCs/>
                </w:rPr>
                <w:t xml:space="preserve">assumption of IAB network is that UEs should not be impacted. </w:t>
              </w:r>
            </w:ins>
          </w:p>
          <w:p w14:paraId="79006DE1" w14:textId="77777777" w:rsidR="00EE77B0" w:rsidRDefault="00EE77B0" w:rsidP="00EE77B0">
            <w:pPr>
              <w:rPr>
                <w:ins w:id="123" w:author="Ericsson" w:date="2020-11-05T12:12:00Z"/>
                <w:b/>
                <w:bCs/>
              </w:rPr>
            </w:pPr>
            <w:ins w:id="124" w:author="Ericsson" w:date="2020-11-05T12:12:00Z">
              <w:r>
                <w:rPr>
                  <w:b/>
                  <w:bCs/>
                </w:rPr>
                <w:t>So maybe the proposal can be reformulated like this:</w:t>
              </w:r>
            </w:ins>
          </w:p>
          <w:p w14:paraId="46E6AEAB" w14:textId="6F62A2C1" w:rsidR="00C43813" w:rsidRPr="00681B0A" w:rsidRDefault="00EE77B0" w:rsidP="002E3091">
            <w:pPr>
              <w:rPr>
                <w:b/>
                <w:bCs/>
              </w:rPr>
            </w:pPr>
            <w:ins w:id="125" w:author="Ericsson" w:date="2020-11-05T12:12:00Z">
              <w:r>
                <w:rPr>
                  <w:b/>
                  <w:bCs/>
                </w:rPr>
                <w:t xml:space="preserve">P10: </w:t>
              </w:r>
              <w:r w:rsidRPr="00363683">
                <w:rPr>
                  <w:b/>
                  <w:bCs/>
                </w:rPr>
                <w:t xml:space="preserve">RAN2 to discuss </w:t>
              </w:r>
              <w:r>
                <w:rPr>
                  <w:b/>
                  <w:bCs/>
                </w:rPr>
                <w:t>if there is the need for</w:t>
              </w:r>
              <w:r w:rsidRPr="00363683">
                <w:rPr>
                  <w:b/>
                  <w:bCs/>
                </w:rPr>
                <w:t xml:space="preserve"> repla</w:t>
              </w:r>
              <w:r>
                <w:rPr>
                  <w:b/>
                  <w:bCs/>
                </w:rPr>
                <w:t xml:space="preserve">cing </w:t>
              </w:r>
              <w:r w:rsidRPr="00363683">
                <w:rPr>
                  <w:b/>
                  <w:bCs/>
                </w:rPr>
                <w:t>the UE’s/IAB-MT’s RA procedure at inter-donor topology adaptation when activating the new security context</w:t>
              </w:r>
              <w:r>
                <w:rPr>
                  <w:b/>
                  <w:bCs/>
                </w:rPr>
                <w:t>.</w:t>
              </w:r>
            </w:ins>
            <w:r w:rsidR="00595D74">
              <w:rPr>
                <w:b/>
                <w:bCs/>
              </w:rPr>
              <w:t xml:space="preserve"> </w:t>
            </w:r>
          </w:p>
        </w:tc>
      </w:tr>
      <w:tr w:rsidR="00164827" w:rsidRPr="00C33964" w14:paraId="4ED39915" w14:textId="77777777" w:rsidTr="002E3091">
        <w:tc>
          <w:tcPr>
            <w:tcW w:w="1975" w:type="dxa"/>
          </w:tcPr>
          <w:p w14:paraId="7B59EF27" w14:textId="77777777" w:rsidR="00164827" w:rsidRPr="00681B0A" w:rsidRDefault="00164827" w:rsidP="002E3091">
            <w:pPr>
              <w:rPr>
                <w:b/>
                <w:bCs/>
              </w:rPr>
            </w:pPr>
          </w:p>
        </w:tc>
        <w:tc>
          <w:tcPr>
            <w:tcW w:w="7654" w:type="dxa"/>
          </w:tcPr>
          <w:p w14:paraId="4438B70F" w14:textId="77777777" w:rsidR="00164827" w:rsidRPr="00681B0A" w:rsidRDefault="00164827" w:rsidP="002E3091">
            <w:pPr>
              <w:rPr>
                <w:b/>
                <w:bCs/>
              </w:rPr>
            </w:pPr>
          </w:p>
        </w:tc>
      </w:tr>
    </w:tbl>
    <w:p w14:paraId="26A4A448" w14:textId="77777777" w:rsidR="00164827" w:rsidRPr="00681B0A" w:rsidRDefault="00164827" w:rsidP="00164827">
      <w:pPr>
        <w:rPr>
          <w:b/>
          <w:bCs/>
        </w:rPr>
      </w:pPr>
    </w:p>
    <w:p w14:paraId="7BC8A2E5" w14:textId="153F15FB" w:rsidR="00431B49" w:rsidRPr="00363683" w:rsidRDefault="00431B49" w:rsidP="00431B49">
      <w:pPr>
        <w:rPr>
          <w:b/>
          <w:bCs/>
        </w:rPr>
      </w:pPr>
      <w:r w:rsidRPr="00363683">
        <w:rPr>
          <w:b/>
          <w:bCs/>
        </w:rPr>
        <w:t>Proposal 16: BAP-layer packet duplication is deprioritized.</w:t>
      </w:r>
    </w:p>
    <w:p w14:paraId="622FFCBA"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5EF9688E" w14:textId="77777777" w:rsidTr="002E3091">
        <w:tc>
          <w:tcPr>
            <w:tcW w:w="1975" w:type="dxa"/>
            <w:shd w:val="clear" w:color="auto" w:fill="66FF99"/>
          </w:tcPr>
          <w:p w14:paraId="65FF4F86" w14:textId="77777777" w:rsidR="00164827" w:rsidRDefault="00164827" w:rsidP="002E3091">
            <w:pPr>
              <w:rPr>
                <w:b/>
                <w:bCs/>
              </w:rPr>
            </w:pPr>
            <w:r>
              <w:rPr>
                <w:b/>
                <w:bCs/>
              </w:rPr>
              <w:t>Company</w:t>
            </w:r>
          </w:p>
        </w:tc>
        <w:tc>
          <w:tcPr>
            <w:tcW w:w="7654" w:type="dxa"/>
            <w:shd w:val="clear" w:color="auto" w:fill="66FF99"/>
          </w:tcPr>
          <w:p w14:paraId="0E9AAD5C" w14:textId="77777777" w:rsidR="00164827" w:rsidRDefault="00164827" w:rsidP="002E3091">
            <w:pPr>
              <w:rPr>
                <w:b/>
                <w:bCs/>
              </w:rPr>
            </w:pPr>
            <w:r>
              <w:rPr>
                <w:b/>
                <w:bCs/>
              </w:rPr>
              <w:t>Comment</w:t>
            </w:r>
          </w:p>
        </w:tc>
      </w:tr>
      <w:tr w:rsidR="00593FB8" w14:paraId="45F39B95" w14:textId="77777777" w:rsidTr="002E3091">
        <w:tc>
          <w:tcPr>
            <w:tcW w:w="1975" w:type="dxa"/>
          </w:tcPr>
          <w:p w14:paraId="212CEA07" w14:textId="77C9D283" w:rsidR="00593FB8" w:rsidRDefault="00593FB8" w:rsidP="00593FB8">
            <w:pPr>
              <w:rPr>
                <w:b/>
                <w:bCs/>
              </w:rPr>
            </w:pPr>
            <w:ins w:id="126" w:author="LG" w:date="2020-11-05T21:49:00Z">
              <w:r>
                <w:rPr>
                  <w:rFonts w:eastAsia="맑은 고딕" w:hint="eastAsia"/>
                  <w:b/>
                  <w:bCs/>
                </w:rPr>
                <w:t>LG</w:t>
              </w:r>
            </w:ins>
          </w:p>
        </w:tc>
        <w:tc>
          <w:tcPr>
            <w:tcW w:w="7654" w:type="dxa"/>
          </w:tcPr>
          <w:p w14:paraId="149DEEDE" w14:textId="77777777" w:rsidR="00593FB8" w:rsidRPr="00641030" w:rsidRDefault="00593FB8" w:rsidP="00593FB8">
            <w:pPr>
              <w:rPr>
                <w:ins w:id="127" w:author="LG" w:date="2020-11-05T21:49:00Z"/>
                <w:bCs/>
              </w:rPr>
            </w:pPr>
            <w:ins w:id="128" w:author="LG" w:date="2020-11-05T21:49:00Z">
              <w:r w:rsidRPr="00641030">
                <w:rPr>
                  <w:bCs/>
                </w:rPr>
                <w:t xml:space="preserve">We think the benefit of BAP-layer duplication is meaningful; diversity via opportunistic/selective duplication in the intermediate node along the routing path would </w:t>
              </w:r>
              <w:r w:rsidRPr="00641030">
                <w:rPr>
                  <w:bCs/>
                </w:rPr>
                <w:lastRenderedPageBreak/>
                <w:t xml:space="preserve">be beneficial for lower latency and higher reliability upon local BH problem. </w:t>
              </w:r>
            </w:ins>
          </w:p>
          <w:p w14:paraId="09E1771F" w14:textId="77777777" w:rsidR="00593FB8" w:rsidRPr="00641030" w:rsidRDefault="00593FB8" w:rsidP="00593FB8">
            <w:pPr>
              <w:rPr>
                <w:ins w:id="129" w:author="LG" w:date="2020-11-05T21:49:00Z"/>
                <w:bCs/>
              </w:rPr>
            </w:pPr>
            <w:ins w:id="130" w:author="LG" w:date="2020-11-05T21:49:00Z">
              <w:r w:rsidRPr="00641030">
                <w:rPr>
                  <w:bCs/>
                </w:rPr>
                <w:t>Meanwhile, we note that applicability of PDCP packet duplication is very limited in IAB networks because PDCP packet duplication cannot be performed in the intermediate nodes over routing paths. Furthermore, relying on PDCP packet duplication at the source node is expec</w:t>
              </w:r>
              <w:r>
                <w:rPr>
                  <w:bCs/>
                </w:rPr>
                <w:t>ted to be radio-inefficient.</w:t>
              </w:r>
            </w:ins>
          </w:p>
          <w:p w14:paraId="29A383C8" w14:textId="77777777" w:rsidR="00593FB8" w:rsidRPr="00641030" w:rsidRDefault="00593FB8" w:rsidP="00593FB8">
            <w:pPr>
              <w:rPr>
                <w:ins w:id="131" w:author="LG" w:date="2020-11-05T21:49:00Z"/>
                <w:bCs/>
              </w:rPr>
            </w:pPr>
            <w:ins w:id="132" w:author="LG" w:date="2020-11-05T21:49:00Z">
              <w:r w:rsidRPr="00641030">
                <w:rPr>
                  <w:bCs/>
                </w:rPr>
                <w:t>Given this, it is immature to de-prioritize this at this moment. Instead, it would be good to have technical discussion in the upcoming meeting on the benefit and technical details. So, we propose:</w:t>
              </w:r>
            </w:ins>
          </w:p>
          <w:p w14:paraId="531ACB3C" w14:textId="010346E2" w:rsidR="00593FB8" w:rsidRDefault="00593FB8" w:rsidP="00593FB8">
            <w:pPr>
              <w:rPr>
                <w:b/>
                <w:bCs/>
              </w:rPr>
            </w:pPr>
            <w:ins w:id="133" w:author="LG" w:date="2020-11-05T21:49:00Z">
              <w:r w:rsidRPr="00641030">
                <w:rPr>
                  <w:bCs/>
                </w:rPr>
                <w:t>Proposal 16: Support of BAP-layer packet duplication is FFS.</w:t>
              </w:r>
            </w:ins>
          </w:p>
        </w:tc>
      </w:tr>
      <w:tr w:rsidR="00593FB8" w14:paraId="27A4322B" w14:textId="77777777" w:rsidTr="002E3091">
        <w:tc>
          <w:tcPr>
            <w:tcW w:w="1975" w:type="dxa"/>
          </w:tcPr>
          <w:p w14:paraId="2DA4745A" w14:textId="77777777" w:rsidR="00593FB8" w:rsidRDefault="00593FB8" w:rsidP="00593FB8">
            <w:pPr>
              <w:rPr>
                <w:b/>
                <w:bCs/>
              </w:rPr>
            </w:pPr>
          </w:p>
        </w:tc>
        <w:tc>
          <w:tcPr>
            <w:tcW w:w="7654" w:type="dxa"/>
          </w:tcPr>
          <w:p w14:paraId="191076A4" w14:textId="77777777" w:rsidR="00593FB8" w:rsidRDefault="00593FB8" w:rsidP="00593FB8">
            <w:pPr>
              <w:rPr>
                <w:b/>
                <w:bCs/>
              </w:rPr>
            </w:pPr>
          </w:p>
        </w:tc>
      </w:tr>
    </w:tbl>
    <w:p w14:paraId="61256520" w14:textId="77777777" w:rsidR="00164827" w:rsidRPr="008622F0" w:rsidRDefault="00164827" w:rsidP="00164827">
      <w:pPr>
        <w:rPr>
          <w:b/>
          <w:bCs/>
        </w:rPr>
      </w:pPr>
    </w:p>
    <w:p w14:paraId="3559EC75" w14:textId="72A55DBB" w:rsidR="00431B49" w:rsidRPr="00363683" w:rsidRDefault="00431B49" w:rsidP="00431B49">
      <w:pPr>
        <w:rPr>
          <w:b/>
          <w:bCs/>
        </w:rPr>
      </w:pPr>
      <w:r w:rsidRPr="00363683">
        <w:rPr>
          <w:b/>
          <w:bCs/>
        </w:rPr>
        <w:t>Proposal 17: Procedures for faster topology integration are deprioritized.</w:t>
      </w:r>
    </w:p>
    <w:p w14:paraId="08F26AC8"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59DA0F4D" w14:textId="77777777" w:rsidTr="002E3091">
        <w:tc>
          <w:tcPr>
            <w:tcW w:w="1975" w:type="dxa"/>
            <w:shd w:val="clear" w:color="auto" w:fill="66FF99"/>
          </w:tcPr>
          <w:p w14:paraId="56F72776" w14:textId="77777777" w:rsidR="00164827" w:rsidRDefault="00164827" w:rsidP="002E3091">
            <w:pPr>
              <w:rPr>
                <w:b/>
                <w:bCs/>
              </w:rPr>
            </w:pPr>
            <w:r>
              <w:rPr>
                <w:b/>
                <w:bCs/>
              </w:rPr>
              <w:t>Company</w:t>
            </w:r>
          </w:p>
        </w:tc>
        <w:tc>
          <w:tcPr>
            <w:tcW w:w="7654" w:type="dxa"/>
            <w:shd w:val="clear" w:color="auto" w:fill="66FF99"/>
          </w:tcPr>
          <w:p w14:paraId="62B1CB88" w14:textId="77777777" w:rsidR="00164827" w:rsidRDefault="00164827" w:rsidP="002E3091">
            <w:pPr>
              <w:rPr>
                <w:b/>
                <w:bCs/>
              </w:rPr>
            </w:pPr>
            <w:r>
              <w:rPr>
                <w:b/>
                <w:bCs/>
              </w:rPr>
              <w:t>Comment</w:t>
            </w:r>
          </w:p>
        </w:tc>
      </w:tr>
      <w:tr w:rsidR="00164827" w14:paraId="37A15FCF" w14:textId="77777777" w:rsidTr="002E3091">
        <w:tc>
          <w:tcPr>
            <w:tcW w:w="1975" w:type="dxa"/>
          </w:tcPr>
          <w:p w14:paraId="1D89D038" w14:textId="77777777" w:rsidR="00164827" w:rsidRDefault="00164827" w:rsidP="002E3091">
            <w:pPr>
              <w:rPr>
                <w:b/>
                <w:bCs/>
              </w:rPr>
            </w:pPr>
          </w:p>
        </w:tc>
        <w:tc>
          <w:tcPr>
            <w:tcW w:w="7654" w:type="dxa"/>
          </w:tcPr>
          <w:p w14:paraId="4B05C69D" w14:textId="77777777" w:rsidR="00164827" w:rsidRDefault="00164827" w:rsidP="002E3091">
            <w:pPr>
              <w:rPr>
                <w:b/>
                <w:bCs/>
              </w:rPr>
            </w:pPr>
          </w:p>
        </w:tc>
      </w:tr>
      <w:tr w:rsidR="00164827" w14:paraId="5DF193CD" w14:textId="77777777" w:rsidTr="002E3091">
        <w:tc>
          <w:tcPr>
            <w:tcW w:w="1975" w:type="dxa"/>
          </w:tcPr>
          <w:p w14:paraId="44E55BD2" w14:textId="77777777" w:rsidR="00164827" w:rsidRDefault="00164827" w:rsidP="002E3091">
            <w:pPr>
              <w:rPr>
                <w:b/>
                <w:bCs/>
              </w:rPr>
            </w:pPr>
          </w:p>
        </w:tc>
        <w:tc>
          <w:tcPr>
            <w:tcW w:w="7654" w:type="dxa"/>
          </w:tcPr>
          <w:p w14:paraId="2E00560A" w14:textId="77777777" w:rsidR="00164827" w:rsidRDefault="00164827" w:rsidP="002E3091">
            <w:pPr>
              <w:rPr>
                <w:b/>
                <w:bCs/>
              </w:rPr>
            </w:pPr>
          </w:p>
        </w:tc>
      </w:tr>
    </w:tbl>
    <w:p w14:paraId="17BFF4F8" w14:textId="77777777" w:rsidR="00164827" w:rsidRPr="008622F0" w:rsidRDefault="00164827" w:rsidP="00164827">
      <w:pPr>
        <w:rPr>
          <w:b/>
          <w:bCs/>
        </w:rPr>
      </w:pPr>
    </w:p>
    <w:p w14:paraId="2A471C88" w14:textId="3A258B3C" w:rsidR="00B044C3" w:rsidRPr="00363683" w:rsidRDefault="00B044C3" w:rsidP="00B044C3">
      <w:pPr>
        <w:rPr>
          <w:b/>
          <w:bCs/>
        </w:rPr>
      </w:pPr>
      <w:r w:rsidRPr="00363683">
        <w:rPr>
          <w:b/>
          <w:bCs/>
        </w:rPr>
        <w:t>Proposal 18a: RAN2 to discuss lossless delivery of hop-by-hop ARQ after RAN3 has made progress on enhancements to packet loss and reduction of unnecessary transmissions during IAB-node migration.</w:t>
      </w:r>
    </w:p>
    <w:p w14:paraId="45596E67"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5BFFD819" w14:textId="77777777" w:rsidTr="002E3091">
        <w:tc>
          <w:tcPr>
            <w:tcW w:w="1975" w:type="dxa"/>
            <w:shd w:val="clear" w:color="auto" w:fill="66FF99"/>
          </w:tcPr>
          <w:p w14:paraId="12ED3D9D" w14:textId="77777777" w:rsidR="00164827" w:rsidRDefault="00164827" w:rsidP="002E3091">
            <w:pPr>
              <w:rPr>
                <w:b/>
                <w:bCs/>
              </w:rPr>
            </w:pPr>
            <w:r>
              <w:rPr>
                <w:b/>
                <w:bCs/>
              </w:rPr>
              <w:t>Company</w:t>
            </w:r>
          </w:p>
        </w:tc>
        <w:tc>
          <w:tcPr>
            <w:tcW w:w="7654" w:type="dxa"/>
            <w:shd w:val="clear" w:color="auto" w:fill="66FF99"/>
          </w:tcPr>
          <w:p w14:paraId="32615B7F" w14:textId="77777777" w:rsidR="00164827" w:rsidRDefault="00164827" w:rsidP="002E3091">
            <w:pPr>
              <w:rPr>
                <w:b/>
                <w:bCs/>
              </w:rPr>
            </w:pPr>
            <w:r>
              <w:rPr>
                <w:b/>
                <w:bCs/>
              </w:rPr>
              <w:t>Comment</w:t>
            </w:r>
          </w:p>
        </w:tc>
      </w:tr>
      <w:tr w:rsidR="00EA5943" w:rsidRPr="00C33964" w14:paraId="25863D2B" w14:textId="77777777" w:rsidTr="002E3091">
        <w:tc>
          <w:tcPr>
            <w:tcW w:w="1975" w:type="dxa"/>
          </w:tcPr>
          <w:p w14:paraId="0112236F" w14:textId="330E7FED" w:rsidR="00EA5943" w:rsidRDefault="00EA5943" w:rsidP="00EA5943">
            <w:pPr>
              <w:rPr>
                <w:b/>
                <w:bCs/>
              </w:rPr>
            </w:pPr>
            <w:ins w:id="134" w:author="Ericsson" w:date="2020-11-05T12:14:00Z">
              <w:r>
                <w:rPr>
                  <w:b/>
                  <w:bCs/>
                </w:rPr>
                <w:t>Ericsson</w:t>
              </w:r>
            </w:ins>
          </w:p>
        </w:tc>
        <w:tc>
          <w:tcPr>
            <w:tcW w:w="7654" w:type="dxa"/>
          </w:tcPr>
          <w:p w14:paraId="31D569F8" w14:textId="2D350109" w:rsidR="00EA5943" w:rsidRDefault="00EA5943" w:rsidP="00EA5943">
            <w:pPr>
              <w:rPr>
                <w:ins w:id="135" w:author="Ericsson" w:date="2020-11-05T12:14:00Z"/>
                <w:b/>
                <w:bCs/>
              </w:rPr>
            </w:pPr>
            <w:ins w:id="136" w:author="Ericsson" w:date="2020-11-05T12:14:00Z">
              <w:r>
                <w:rPr>
                  <w:b/>
                  <w:bCs/>
                </w:rPr>
                <w:t xml:space="preserve">We </w:t>
              </w:r>
              <w:r w:rsidRPr="00793ADB">
                <w:rPr>
                  <w:b/>
                  <w:bCs/>
                </w:rPr>
                <w:t>do not understand t</w:t>
              </w:r>
              <w:r>
                <w:rPr>
                  <w:b/>
                  <w:bCs/>
                </w:rPr>
                <w:t xml:space="preserve">he </w:t>
              </w:r>
            </w:ins>
            <w:ins w:id="137" w:author="Ericsson" w:date="2020-11-05T12:30:00Z">
              <w:r w:rsidR="00100028">
                <w:rPr>
                  <w:b/>
                  <w:bCs/>
                </w:rPr>
                <w:t xml:space="preserve">intention of this </w:t>
              </w:r>
            </w:ins>
            <w:ins w:id="138" w:author="Ericsson" w:date="2020-11-05T12:14:00Z">
              <w:r>
                <w:rPr>
                  <w:b/>
                  <w:bCs/>
                </w:rPr>
                <w:t xml:space="preserve">proposal. RLC AM is lossless hop-by-hop by definition. </w:t>
              </w:r>
            </w:ins>
          </w:p>
          <w:p w14:paraId="634F154D" w14:textId="77777777" w:rsidR="00EA5943" w:rsidRDefault="00EA5943" w:rsidP="00EA5943">
            <w:pPr>
              <w:rPr>
                <w:ins w:id="139" w:author="Ericsson" w:date="2020-11-05T12:14:00Z"/>
                <w:b/>
                <w:bCs/>
              </w:rPr>
            </w:pPr>
            <w:ins w:id="140" w:author="Ericsson" w:date="2020-11-05T12:14:00Z">
              <w:r>
                <w:rPr>
                  <w:b/>
                  <w:bCs/>
                </w:rPr>
                <w:t>Does this proposal refer to this RAN3 agreement?</w:t>
              </w:r>
            </w:ins>
          </w:p>
          <w:p w14:paraId="6BF10C61" w14:textId="77777777" w:rsidR="00EA5943" w:rsidRPr="0098339B" w:rsidRDefault="00EA5943" w:rsidP="00EA5943">
            <w:pPr>
              <w:ind w:left="288"/>
              <w:rPr>
                <w:ins w:id="141" w:author="Ericsson" w:date="2020-11-05T12:14:00Z"/>
                <w:rFonts w:ascii="Calibri" w:hAnsi="Calibri" w:cs="Calibri"/>
                <w:b/>
                <w:bCs/>
                <w:color w:val="00B050"/>
                <w:sz w:val="18"/>
                <w:szCs w:val="24"/>
              </w:rPr>
            </w:pPr>
            <w:ins w:id="142" w:author="Ericsson" w:date="2020-11-05T12:14:00Z">
              <w:r w:rsidRPr="00EA5943">
                <w:rPr>
                  <w:rFonts w:ascii="Calibri" w:hAnsi="Calibri" w:cs="Calibri"/>
                  <w:b/>
                  <w:bCs/>
                  <w:color w:val="00B050"/>
                  <w:sz w:val="18"/>
                  <w:szCs w:val="24"/>
                  <w:highlight w:val="yellow"/>
                </w:rPr>
                <w:t>Discuss mitigation of packet loss and reduction of unnecessary transmissions during IAB-node migration.</w:t>
              </w:r>
            </w:ins>
          </w:p>
          <w:p w14:paraId="1974C42D" w14:textId="54636332" w:rsidR="00EA5943" w:rsidRDefault="00EA5943" w:rsidP="00EA5943">
            <w:pPr>
              <w:rPr>
                <w:ins w:id="143" w:author="Ericsson" w:date="2020-11-05T12:14:00Z"/>
                <w:b/>
                <w:bCs/>
              </w:rPr>
            </w:pPr>
            <w:ins w:id="144" w:author="Ericsson" w:date="2020-11-05T12:14:00Z">
              <w:r>
                <w:rPr>
                  <w:b/>
                  <w:bCs/>
                </w:rPr>
                <w:t>If yes, then the above RAN3 agreement seems not necessarily related to hop-by-hop lossless ARQ.</w:t>
              </w:r>
            </w:ins>
            <w:ins w:id="145" w:author="Ericsson" w:date="2020-11-05T12:15:00Z">
              <w:r>
                <w:rPr>
                  <w:b/>
                  <w:bCs/>
                </w:rPr>
                <w:t xml:space="preserve"> Rather it can be related to</w:t>
              </w:r>
            </w:ins>
            <w:ins w:id="146" w:author="Ericsson" w:date="2020-11-05T12:16:00Z">
              <w:r>
                <w:rPr>
                  <w:b/>
                  <w:bCs/>
                </w:rPr>
                <w:t xml:space="preserve"> how to manage</w:t>
              </w:r>
            </w:ins>
            <w:ins w:id="147" w:author="Ericsson" w:date="2020-11-05T12:15:00Z">
              <w:r>
                <w:rPr>
                  <w:b/>
                  <w:bCs/>
                </w:rPr>
                <w:t xml:space="preserve"> packets </w:t>
              </w:r>
            </w:ins>
            <w:ins w:id="148" w:author="Ericsson" w:date="2020-11-05T12:16:00Z">
              <w:r>
                <w:rPr>
                  <w:b/>
                  <w:bCs/>
                </w:rPr>
                <w:t>that are already in flight when migration is triggered, e.g. discarding/re</w:t>
              </w:r>
            </w:ins>
            <w:ins w:id="149" w:author="Ericsson" w:date="2020-11-05T12:17:00Z">
              <w:r>
                <w:rPr>
                  <w:b/>
                  <w:bCs/>
                </w:rPr>
                <w:t>routing.</w:t>
              </w:r>
            </w:ins>
          </w:p>
          <w:p w14:paraId="2F96AB38" w14:textId="77777777" w:rsidR="00EA5943" w:rsidRDefault="00EA5943" w:rsidP="00EA5943">
            <w:pPr>
              <w:rPr>
                <w:ins w:id="150" w:author="Ericsson" w:date="2020-11-05T12:14:00Z"/>
                <w:b/>
                <w:bCs/>
              </w:rPr>
            </w:pPr>
            <w:ins w:id="151" w:author="Ericsson" w:date="2020-11-05T12:14:00Z">
              <w:r>
                <w:rPr>
                  <w:b/>
                  <w:bCs/>
                </w:rPr>
                <w:t>Maybe the proposal should be like this:</w:t>
              </w:r>
            </w:ins>
          </w:p>
          <w:p w14:paraId="2FE5FF77" w14:textId="42335803" w:rsidR="00EA5943" w:rsidRPr="00793ADB" w:rsidRDefault="00EA5943" w:rsidP="00EA5943">
            <w:pPr>
              <w:rPr>
                <w:b/>
                <w:bCs/>
              </w:rPr>
            </w:pPr>
            <w:ins w:id="152" w:author="Ericsson" w:date="2020-11-05T12:14:00Z">
              <w:r>
                <w:rPr>
                  <w:b/>
                  <w:bCs/>
                </w:rPr>
                <w:t xml:space="preserve">P18a: </w:t>
              </w:r>
              <w:r w:rsidRPr="00363683">
                <w:rPr>
                  <w:b/>
                  <w:bCs/>
                </w:rPr>
                <w:t>RAN2 to discuss lossless delivery</w:t>
              </w:r>
              <w:r>
                <w:rPr>
                  <w:b/>
                  <w:bCs/>
                </w:rPr>
                <w:t xml:space="preserve">/packet discarding </w:t>
              </w:r>
              <w:r w:rsidRPr="00363683">
                <w:rPr>
                  <w:b/>
                  <w:bCs/>
                </w:rPr>
                <w:t>after RAN3 has made progress on enhancements to packet loss and reduction of unnecessary transmissions during IAB-node migration</w:t>
              </w:r>
              <w:r>
                <w:rPr>
                  <w:b/>
                  <w:bCs/>
                </w:rPr>
                <w:t>.</w:t>
              </w:r>
            </w:ins>
          </w:p>
        </w:tc>
      </w:tr>
      <w:tr w:rsidR="00593FB8" w:rsidRPr="00C33964" w14:paraId="05CDFB9A" w14:textId="77777777" w:rsidTr="002E3091">
        <w:tc>
          <w:tcPr>
            <w:tcW w:w="1975" w:type="dxa"/>
          </w:tcPr>
          <w:p w14:paraId="29E55DCC" w14:textId="12AE9910" w:rsidR="00593FB8" w:rsidRPr="00793ADB" w:rsidRDefault="00593FB8" w:rsidP="00593FB8">
            <w:pPr>
              <w:rPr>
                <w:b/>
                <w:bCs/>
              </w:rPr>
            </w:pPr>
            <w:ins w:id="153" w:author="LG" w:date="2020-11-05T21:50:00Z">
              <w:r>
                <w:rPr>
                  <w:rFonts w:eastAsia="맑은 고딕" w:hint="eastAsia"/>
                  <w:b/>
                  <w:bCs/>
                </w:rPr>
                <w:t>LG</w:t>
              </w:r>
            </w:ins>
          </w:p>
        </w:tc>
        <w:tc>
          <w:tcPr>
            <w:tcW w:w="7654" w:type="dxa"/>
          </w:tcPr>
          <w:p w14:paraId="4F32C212" w14:textId="77777777" w:rsidR="00593FB8" w:rsidRDefault="00593FB8" w:rsidP="00593FB8">
            <w:pPr>
              <w:rPr>
                <w:ins w:id="154" w:author="LG" w:date="2020-11-05T21:50:00Z"/>
                <w:rFonts w:eastAsia="맑은 고딕"/>
                <w:bCs/>
              </w:rPr>
            </w:pPr>
            <w:ins w:id="155" w:author="LG" w:date="2020-11-05T21:50:00Z">
              <w:r>
                <w:rPr>
                  <w:rFonts w:eastAsia="맑은 고딕"/>
                  <w:bCs/>
                </w:rPr>
                <w:t>Given that there was no sufficient support for lossless delivery of hop-by-hop ARQ in the POST email discussion and it was already discussed in Rel-16, we think that it is too early to say “RAN2 to discuss ” and the proposal can be changed like followings:</w:t>
              </w:r>
              <w:r w:rsidRPr="004458B9">
                <w:rPr>
                  <w:rFonts w:eastAsia="맑은 고딕" w:hint="eastAsia"/>
                  <w:bCs/>
                </w:rPr>
                <w:t xml:space="preserve"> </w:t>
              </w:r>
            </w:ins>
          </w:p>
          <w:p w14:paraId="5F4C1BA9" w14:textId="694BFC69" w:rsidR="00593FB8" w:rsidRPr="00793ADB" w:rsidRDefault="00593FB8" w:rsidP="00593FB8">
            <w:pPr>
              <w:rPr>
                <w:b/>
                <w:bCs/>
              </w:rPr>
            </w:pPr>
            <w:ins w:id="156" w:author="LG" w:date="2020-11-05T21:50:00Z">
              <w:r>
                <w:rPr>
                  <w:rFonts w:eastAsia="맑은 고딕"/>
                  <w:b/>
                  <w:bCs/>
                </w:rPr>
                <w:t xml:space="preserve">“For </w:t>
              </w:r>
              <w:r w:rsidRPr="00B044C3">
                <w:rPr>
                  <w:b/>
                  <w:bCs/>
                </w:rPr>
                <w:t>lossless delivery of hop-by-hop ARQ</w:t>
              </w:r>
              <w:r>
                <w:rPr>
                  <w:b/>
                  <w:bCs/>
                </w:rPr>
                <w:t>,</w:t>
              </w:r>
              <w:r w:rsidRPr="00B044C3">
                <w:rPr>
                  <w:b/>
                  <w:bCs/>
                </w:rPr>
                <w:t xml:space="preserve"> RAN2 to </w:t>
              </w:r>
              <w:r>
                <w:rPr>
                  <w:b/>
                  <w:bCs/>
                </w:rPr>
                <w:t>wait</w:t>
              </w:r>
              <w:r w:rsidRPr="00B044C3">
                <w:rPr>
                  <w:b/>
                  <w:bCs/>
                </w:rPr>
                <w:t xml:space="preserve"> </w:t>
              </w:r>
              <w:r>
                <w:rPr>
                  <w:b/>
                  <w:bCs/>
                </w:rPr>
                <w:t xml:space="preserve">for </w:t>
              </w:r>
              <w:r w:rsidRPr="00B044C3">
                <w:rPr>
                  <w:b/>
                  <w:bCs/>
                </w:rPr>
                <w:t>RAN3 progress on enhancements to packet loss and reduction of unnecessary transmissions during IAB-node migration</w:t>
              </w:r>
              <w:r>
                <w:rPr>
                  <w:rFonts w:eastAsia="맑은 고딕"/>
                  <w:b/>
                  <w:bCs/>
                </w:rPr>
                <w:t>”</w:t>
              </w:r>
            </w:ins>
          </w:p>
        </w:tc>
      </w:tr>
    </w:tbl>
    <w:p w14:paraId="4D5B5F07" w14:textId="77777777" w:rsidR="00164827" w:rsidRPr="00793ADB" w:rsidRDefault="00164827" w:rsidP="00B044C3">
      <w:pPr>
        <w:rPr>
          <w:b/>
          <w:bCs/>
        </w:rPr>
      </w:pPr>
    </w:p>
    <w:p w14:paraId="5241EADE" w14:textId="2B36CFD9" w:rsidR="00B044C3" w:rsidRPr="00363683" w:rsidRDefault="00B044C3" w:rsidP="00B044C3">
      <w:pPr>
        <w:rPr>
          <w:b/>
          <w:bCs/>
        </w:rPr>
      </w:pPr>
      <w:r w:rsidRPr="00363683">
        <w:rPr>
          <w:b/>
          <w:bCs/>
        </w:rPr>
        <w:t>Proposal 18b: RAN2 to discuss further enhancements to the Rel-17 topology adaptation defined by RAN3.</w:t>
      </w:r>
    </w:p>
    <w:p w14:paraId="0CCA6127"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0C77EE74" w14:textId="77777777" w:rsidTr="002E3091">
        <w:tc>
          <w:tcPr>
            <w:tcW w:w="1975" w:type="dxa"/>
            <w:shd w:val="clear" w:color="auto" w:fill="66FF99"/>
          </w:tcPr>
          <w:p w14:paraId="4AFDBB9B" w14:textId="77777777" w:rsidR="00164827" w:rsidRDefault="00164827" w:rsidP="002E3091">
            <w:pPr>
              <w:rPr>
                <w:b/>
                <w:bCs/>
              </w:rPr>
            </w:pPr>
            <w:r>
              <w:rPr>
                <w:b/>
                <w:bCs/>
              </w:rPr>
              <w:t>Company</w:t>
            </w:r>
          </w:p>
        </w:tc>
        <w:tc>
          <w:tcPr>
            <w:tcW w:w="7654" w:type="dxa"/>
            <w:shd w:val="clear" w:color="auto" w:fill="66FF99"/>
          </w:tcPr>
          <w:p w14:paraId="03130A1F" w14:textId="77777777" w:rsidR="00164827" w:rsidRDefault="00164827" w:rsidP="002E3091">
            <w:pPr>
              <w:rPr>
                <w:b/>
                <w:bCs/>
              </w:rPr>
            </w:pPr>
            <w:r>
              <w:rPr>
                <w:b/>
                <w:bCs/>
              </w:rPr>
              <w:t>Comment</w:t>
            </w:r>
          </w:p>
        </w:tc>
      </w:tr>
      <w:tr w:rsidR="00164827" w:rsidRPr="00C33964" w14:paraId="3CBE8479" w14:textId="77777777" w:rsidTr="002E3091">
        <w:tc>
          <w:tcPr>
            <w:tcW w:w="1975" w:type="dxa"/>
          </w:tcPr>
          <w:p w14:paraId="70038B8B" w14:textId="08C38818" w:rsidR="00164827" w:rsidRDefault="00CC1828" w:rsidP="002E3091">
            <w:pPr>
              <w:rPr>
                <w:b/>
                <w:bCs/>
              </w:rPr>
            </w:pPr>
            <w:ins w:id="157" w:author="Ericsson" w:date="2020-11-05T12:18:00Z">
              <w:r>
                <w:rPr>
                  <w:b/>
                  <w:bCs/>
                </w:rPr>
                <w:t>Ericsson</w:t>
              </w:r>
            </w:ins>
          </w:p>
        </w:tc>
        <w:tc>
          <w:tcPr>
            <w:tcW w:w="7654" w:type="dxa"/>
          </w:tcPr>
          <w:p w14:paraId="02473D60" w14:textId="0D92D16C" w:rsidR="0059428F" w:rsidRDefault="00791B33" w:rsidP="0059428F">
            <w:pPr>
              <w:rPr>
                <w:ins w:id="158" w:author="Ericsson" w:date="2020-11-05T12:23:00Z"/>
                <w:b/>
                <w:bCs/>
              </w:rPr>
            </w:pPr>
            <w:ins w:id="159" w:author="Ericsson" w:date="2020-11-05T12:31:00Z">
              <w:r>
                <w:rPr>
                  <w:b/>
                  <w:bCs/>
                </w:rPr>
                <w:t xml:space="preserve">We suggest some </w:t>
              </w:r>
            </w:ins>
            <w:ins w:id="160" w:author="Ericsson" w:date="2020-11-05T12:32:00Z">
              <w:r>
                <w:rPr>
                  <w:b/>
                  <w:bCs/>
                </w:rPr>
                <w:t xml:space="preserve">rewording here, to avoid that </w:t>
              </w:r>
            </w:ins>
            <w:ins w:id="161" w:author="Ericsson" w:date="2020-11-05T12:23:00Z">
              <w:r w:rsidR="0059428F" w:rsidRPr="00EC2480">
                <w:rPr>
                  <w:b/>
                  <w:bCs/>
                </w:rPr>
                <w:t>R</w:t>
              </w:r>
              <w:r w:rsidR="0059428F">
                <w:rPr>
                  <w:b/>
                  <w:bCs/>
                </w:rPr>
                <w:t xml:space="preserve">AN3 may come with some solutions which are not suitable from a RAN2 point of view. </w:t>
              </w:r>
            </w:ins>
          </w:p>
          <w:p w14:paraId="020A48DF" w14:textId="6806919C" w:rsidR="0059428F" w:rsidRDefault="003A39A5" w:rsidP="0059428F">
            <w:pPr>
              <w:rPr>
                <w:ins w:id="162" w:author="Ericsson" w:date="2020-11-05T12:23:00Z"/>
                <w:b/>
                <w:bCs/>
              </w:rPr>
            </w:pPr>
            <w:ins w:id="163" w:author="Ericsson" w:date="2020-11-05T12:31:00Z">
              <w:r>
                <w:rPr>
                  <w:b/>
                  <w:bCs/>
                </w:rPr>
                <w:t>We s</w:t>
              </w:r>
            </w:ins>
            <w:ins w:id="164" w:author="Ericsson" w:date="2020-11-05T12:23:00Z">
              <w:r w:rsidR="0059428F">
                <w:rPr>
                  <w:b/>
                  <w:bCs/>
                </w:rPr>
                <w:t>uggest this rewording:</w:t>
              </w:r>
            </w:ins>
          </w:p>
          <w:p w14:paraId="530D3531" w14:textId="5F9A40F2" w:rsidR="00EC2480" w:rsidRPr="00EC2480" w:rsidRDefault="0059428F" w:rsidP="0059428F">
            <w:pPr>
              <w:rPr>
                <w:b/>
                <w:bCs/>
              </w:rPr>
            </w:pPr>
            <w:ins w:id="165" w:author="Ericsson" w:date="2020-11-05T12:23:00Z">
              <w:r>
                <w:rPr>
                  <w:b/>
                  <w:bCs/>
                </w:rPr>
                <w:t xml:space="preserve">P18b: </w:t>
              </w:r>
              <w:r w:rsidRPr="00363683">
                <w:rPr>
                  <w:b/>
                  <w:bCs/>
                </w:rPr>
                <w:t>RAN2 to discuss further enhancements to the Rel-17 topology adaptation defined by RAN3</w:t>
              </w:r>
              <w:r>
                <w:rPr>
                  <w:b/>
                  <w:bCs/>
                </w:rPr>
                <w:t>, and evaluate their impact and complexity from a RAN2 point of view.</w:t>
              </w:r>
            </w:ins>
          </w:p>
        </w:tc>
      </w:tr>
      <w:tr w:rsidR="00164827" w:rsidRPr="00C33964" w14:paraId="0D942924" w14:textId="77777777" w:rsidTr="002E3091">
        <w:tc>
          <w:tcPr>
            <w:tcW w:w="1975" w:type="dxa"/>
          </w:tcPr>
          <w:p w14:paraId="73ECF078" w14:textId="77777777" w:rsidR="00164827" w:rsidRPr="00EC2480" w:rsidRDefault="00164827" w:rsidP="002E3091">
            <w:pPr>
              <w:rPr>
                <w:b/>
                <w:bCs/>
              </w:rPr>
            </w:pPr>
          </w:p>
        </w:tc>
        <w:tc>
          <w:tcPr>
            <w:tcW w:w="7654" w:type="dxa"/>
          </w:tcPr>
          <w:p w14:paraId="63D2159E" w14:textId="77777777" w:rsidR="00164827" w:rsidRPr="00EC2480" w:rsidRDefault="00164827" w:rsidP="002E3091">
            <w:pPr>
              <w:rPr>
                <w:b/>
                <w:bCs/>
              </w:rPr>
            </w:pPr>
          </w:p>
        </w:tc>
      </w:tr>
    </w:tbl>
    <w:p w14:paraId="07FAFC49" w14:textId="77777777" w:rsidR="00164827" w:rsidRPr="00EC2480" w:rsidRDefault="00164827" w:rsidP="00164827">
      <w:pPr>
        <w:rPr>
          <w:b/>
          <w:bCs/>
        </w:rPr>
      </w:pPr>
    </w:p>
    <w:p w14:paraId="23AB565A" w14:textId="7332F918" w:rsidR="00E57AFA" w:rsidRPr="00E57AFA" w:rsidRDefault="00E57AFA" w:rsidP="00E57AFA">
      <w:pPr>
        <w:pStyle w:val="1"/>
        <w:numPr>
          <w:ilvl w:val="0"/>
          <w:numId w:val="0"/>
        </w:numPr>
        <w:ind w:left="432" w:hanging="432"/>
        <w:rPr>
          <w:rFonts w:eastAsia="SimSun"/>
        </w:rPr>
      </w:pPr>
      <w:r>
        <w:rPr>
          <w:rFonts w:eastAsia="SimSun"/>
        </w:rPr>
        <w:t xml:space="preserve">3 </w:t>
      </w:r>
      <w:r w:rsidR="001F7929">
        <w:rPr>
          <w:rFonts w:eastAsia="SimSun"/>
        </w:rPr>
        <w:tab/>
      </w:r>
      <w:r w:rsidR="00AD6767">
        <w:rPr>
          <w:rFonts w:eastAsia="SimSun"/>
        </w:rPr>
        <w:t>Phase B: Applicable solution proposals</w:t>
      </w:r>
    </w:p>
    <w:p w14:paraId="2A084D8D" w14:textId="793A4E4C" w:rsidR="009C6674" w:rsidRPr="00363683" w:rsidRDefault="009C6674" w:rsidP="009C6674">
      <w:pPr>
        <w:ind w:left="14"/>
      </w:pPr>
      <w:r w:rsidRPr="00363683">
        <w:t>The following topics have been selected for further discussion since they received broad support.</w:t>
      </w:r>
    </w:p>
    <w:p w14:paraId="2AF0B47C" w14:textId="5936E552" w:rsidR="00260507" w:rsidRDefault="00260507" w:rsidP="006D4AF0">
      <w:pPr>
        <w:pStyle w:val="2"/>
        <w:numPr>
          <w:ilvl w:val="0"/>
          <w:numId w:val="0"/>
        </w:numPr>
        <w:ind w:left="576" w:hanging="576"/>
      </w:pPr>
      <w:r>
        <w:t xml:space="preserve">3.1 </w:t>
      </w:r>
      <w:r>
        <w:tab/>
        <w:t>CHO</w:t>
      </w:r>
    </w:p>
    <w:p w14:paraId="154D2F35" w14:textId="66F7E1F4" w:rsidR="00DC1BE6" w:rsidRPr="00363683" w:rsidRDefault="00DC1BE6" w:rsidP="00260507">
      <w:pPr>
        <w:ind w:left="14"/>
        <w:rPr>
          <w:b/>
          <w:bCs/>
        </w:rPr>
      </w:pPr>
      <w:r w:rsidRPr="00363683">
        <w:rPr>
          <w:b/>
          <w:bCs/>
        </w:rPr>
        <w:t>The following enhancements where proposed</w:t>
      </w:r>
      <w:r w:rsidR="002E3091" w:rsidRPr="00363683">
        <w:rPr>
          <w:b/>
          <w:bCs/>
        </w:rPr>
        <w:t xml:space="preserve"> in contributions to R2#112-e:</w:t>
      </w:r>
    </w:p>
    <w:p w14:paraId="0FF813D6" w14:textId="4EFB1AA3" w:rsidR="00260507" w:rsidRPr="00363683" w:rsidRDefault="00DC1BE6" w:rsidP="00260507">
      <w:pPr>
        <w:ind w:left="14"/>
      </w:pPr>
      <w:r w:rsidRPr="00363683">
        <w:t>R2-20</w:t>
      </w:r>
      <w:r w:rsidR="0024006F" w:rsidRPr="00363683">
        <w:t>09262</w:t>
      </w:r>
      <w:r w:rsidRPr="00363683">
        <w:t xml:space="preserve"> (Interdigital)</w:t>
      </w:r>
      <w:r w:rsidR="0024006F" w:rsidRPr="00363683">
        <w:t>:</w:t>
      </w:r>
      <w:r w:rsidRPr="00363683">
        <w:t xml:space="preserve"> Consider additional triggering conditions such as BH RLF, load, latency</w:t>
      </w:r>
    </w:p>
    <w:p w14:paraId="779D2A65" w14:textId="5003C1A8" w:rsidR="00254435" w:rsidRPr="00363683" w:rsidRDefault="00DC1BE6" w:rsidP="00254435">
      <w:pPr>
        <w:ind w:left="14"/>
        <w:rPr>
          <w:rFonts w:ascii="Times New Roman" w:hAnsi="Times New Roman"/>
        </w:rPr>
      </w:pPr>
      <w:r w:rsidRPr="00363683">
        <w:t>R2-2009387 (</w:t>
      </w:r>
      <w:r w:rsidR="00254435" w:rsidRPr="00363683">
        <w:t>ZTE</w:t>
      </w:r>
      <w:r w:rsidRPr="00363683">
        <w:t>) and R2-2009652 (H</w:t>
      </w:r>
      <w:r w:rsidR="002E3091" w:rsidRPr="00363683">
        <w:t>uawei</w:t>
      </w:r>
      <w:r w:rsidRPr="00363683">
        <w:t>): RAN2 needs to discuss the triggering for the migration of UEs and descendent nodes, whose backhaul link is fine.</w:t>
      </w:r>
    </w:p>
    <w:p w14:paraId="45876E3E" w14:textId="0BC17905" w:rsidR="00254435" w:rsidRPr="00363683" w:rsidRDefault="00DC1BE6" w:rsidP="00260507">
      <w:pPr>
        <w:ind w:left="14"/>
      </w:pPr>
      <w:r w:rsidRPr="00363683">
        <w:t>R2-2009887 (Sony): Consider event A4 for CHO trigger (in addition to A3 and A5)</w:t>
      </w:r>
    </w:p>
    <w:p w14:paraId="0F267106" w14:textId="25CD2061" w:rsidR="0013320C" w:rsidRPr="00363683" w:rsidRDefault="002E3091" w:rsidP="00260507">
      <w:pPr>
        <w:ind w:left="14"/>
        <w:rPr>
          <w:bCs/>
        </w:rPr>
      </w:pPr>
      <w:r w:rsidRPr="00363683">
        <w:rPr>
          <w:bCs/>
        </w:rPr>
        <w:t>R2-2010150 (Ericsson):</w:t>
      </w:r>
      <w:r w:rsidRPr="00363683">
        <w:rPr>
          <w:b/>
        </w:rPr>
        <w:t xml:space="preserve"> </w:t>
      </w:r>
      <w:r w:rsidRPr="00363683">
        <w:rPr>
          <w:bCs/>
        </w:rPr>
        <w:t>Preparation needs to include</w:t>
      </w:r>
      <w:r w:rsidRPr="00363683">
        <w:rPr>
          <w:b/>
        </w:rPr>
        <w:t xml:space="preserve"> </w:t>
      </w:r>
      <w:r w:rsidRPr="00363683">
        <w:rPr>
          <w:bCs/>
        </w:rPr>
        <w:t>UEs and descendent nodes for admission control</w:t>
      </w:r>
    </w:p>
    <w:p w14:paraId="274AE130" w14:textId="61B09A81" w:rsidR="004771D7" w:rsidRPr="00363683" w:rsidRDefault="002E3091" w:rsidP="00260507">
      <w:pPr>
        <w:ind w:left="14"/>
        <w:rPr>
          <w:bCs/>
        </w:rPr>
      </w:pPr>
      <w:r w:rsidRPr="00363683">
        <w:rPr>
          <w:bCs/>
        </w:rPr>
        <w:t>R2-20</w:t>
      </w:r>
      <w:r w:rsidR="00FE25DB" w:rsidRPr="00363683">
        <w:rPr>
          <w:bCs/>
        </w:rPr>
        <w:t>10233</w:t>
      </w:r>
      <w:r w:rsidR="00F24D3C" w:rsidRPr="00363683">
        <w:rPr>
          <w:bCs/>
        </w:rPr>
        <w:t xml:space="preserve"> </w:t>
      </w:r>
      <w:r w:rsidRPr="00363683">
        <w:rPr>
          <w:bCs/>
        </w:rPr>
        <w:t>(Kyocera): Type 2 RLF indication may trigger CHO.</w:t>
      </w:r>
    </w:p>
    <w:p w14:paraId="24377866" w14:textId="7614A5E6" w:rsidR="002E3091" w:rsidRPr="00363683" w:rsidRDefault="002E3091" w:rsidP="00260507">
      <w:pPr>
        <w:ind w:left="14"/>
        <w:rPr>
          <w:b/>
        </w:rPr>
      </w:pPr>
      <w:r w:rsidRPr="00363683">
        <w:rPr>
          <w:b/>
        </w:rPr>
        <w:t xml:space="preserve">Additional aspects raised during </w:t>
      </w:r>
      <w:r w:rsidR="00725066" w:rsidRPr="00363683">
        <w:rPr>
          <w:b/>
        </w:rPr>
        <w:t xml:space="preserve">post-111-e </w:t>
      </w:r>
      <w:r w:rsidRPr="00363683">
        <w:rPr>
          <w:b/>
        </w:rPr>
        <w:t>email discussion:</w:t>
      </w:r>
    </w:p>
    <w:p w14:paraId="3E8A3C2D" w14:textId="72FDDF00" w:rsidR="00FE25DB" w:rsidRPr="00363683" w:rsidRDefault="00D52E14" w:rsidP="00260507">
      <w:pPr>
        <w:ind w:left="14"/>
        <w:rPr>
          <w:bCs/>
        </w:rPr>
      </w:pPr>
      <w:r w:rsidRPr="00363683">
        <w:rPr>
          <w:bCs/>
        </w:rPr>
        <w:t>KDDI</w:t>
      </w:r>
      <w:r w:rsidR="002E3091" w:rsidRPr="00363683">
        <w:rPr>
          <w:bCs/>
        </w:rPr>
        <w:t>: Consider pre-emptive configuration or BH routing to reduce service interruption.</w:t>
      </w:r>
    </w:p>
    <w:p w14:paraId="1060EE86" w14:textId="6E09A91C" w:rsidR="00725066" w:rsidRPr="00363683" w:rsidRDefault="00725066" w:rsidP="00260507">
      <w:pPr>
        <w:ind w:left="14"/>
        <w:rPr>
          <w:bCs/>
        </w:rPr>
      </w:pPr>
      <w:r w:rsidRPr="00363683">
        <w:rPr>
          <w:bCs/>
        </w:rPr>
        <w:t>Futurewei: Confirming Ericsson’s point that UEs and descendent IAB-nodes need to be included in preemptive preparation.</w:t>
      </w:r>
    </w:p>
    <w:p w14:paraId="7E78742A" w14:textId="77777777" w:rsidR="00E157CD" w:rsidRPr="00363683" w:rsidRDefault="00E157CD" w:rsidP="00260507">
      <w:pPr>
        <w:ind w:left="14"/>
        <w:rPr>
          <w:b/>
        </w:rPr>
      </w:pPr>
    </w:p>
    <w:p w14:paraId="1702A401" w14:textId="66A5ACA6" w:rsidR="00725066" w:rsidRPr="00363683" w:rsidRDefault="00E157CD" w:rsidP="00260507">
      <w:pPr>
        <w:ind w:left="14"/>
        <w:rPr>
          <w:bCs/>
          <w:u w:val="single"/>
        </w:rPr>
      </w:pPr>
      <w:r w:rsidRPr="00363683">
        <w:rPr>
          <w:bCs/>
          <w:u w:val="single"/>
        </w:rPr>
        <w:t>Rapporteur’s view</w:t>
      </w:r>
      <w:r w:rsidR="00E50B52" w:rsidRPr="00363683">
        <w:rPr>
          <w:bCs/>
          <w:u w:val="single"/>
        </w:rPr>
        <w:t>s</w:t>
      </w:r>
      <w:r w:rsidRPr="00363683">
        <w:rPr>
          <w:bCs/>
          <w:u w:val="single"/>
        </w:rPr>
        <w:t>:</w:t>
      </w:r>
    </w:p>
    <w:p w14:paraId="0290CDAB" w14:textId="05BDB4E9" w:rsidR="002E3091" w:rsidRPr="00363683" w:rsidRDefault="00E157CD" w:rsidP="00E157CD">
      <w:pPr>
        <w:rPr>
          <w:bCs/>
          <w:u w:val="single"/>
        </w:rPr>
      </w:pPr>
      <w:r w:rsidRPr="00363683">
        <w:rPr>
          <w:bCs/>
          <w:u w:val="single"/>
        </w:rPr>
        <w:t>Preemptive preparation of UEs/descendent nodes</w:t>
      </w:r>
    </w:p>
    <w:p w14:paraId="5F655F5A" w14:textId="33C7FF54" w:rsidR="00FB188A" w:rsidRPr="00363683" w:rsidRDefault="00FB188A" w:rsidP="00FB188A">
      <w:pPr>
        <w:ind w:left="14"/>
        <w:rPr>
          <w:bCs/>
        </w:rPr>
      </w:pPr>
      <w:r w:rsidRPr="00363683">
        <w:rPr>
          <w:bCs/>
        </w:rPr>
        <w:t xml:space="preserve">If </w:t>
      </w:r>
      <w:r w:rsidR="00307015" w:rsidRPr="00363683">
        <w:rPr>
          <w:bCs/>
        </w:rPr>
        <w:t xml:space="preserve">CHO </w:t>
      </w:r>
      <w:r w:rsidRPr="00363683">
        <w:rPr>
          <w:bCs/>
        </w:rPr>
        <w:t xml:space="preserve">is </w:t>
      </w:r>
      <w:r w:rsidR="00307015" w:rsidRPr="00363683">
        <w:rPr>
          <w:bCs/>
        </w:rPr>
        <w:t xml:space="preserve">considered </w:t>
      </w:r>
      <w:r w:rsidRPr="00363683">
        <w:rPr>
          <w:bCs/>
        </w:rPr>
        <w:t xml:space="preserve">as </w:t>
      </w:r>
      <w:r w:rsidR="00DF28EA" w:rsidRPr="00363683">
        <w:rPr>
          <w:bCs/>
        </w:rPr>
        <w:t xml:space="preserve">an </w:t>
      </w:r>
      <w:r w:rsidR="00307015" w:rsidRPr="00363683">
        <w:rPr>
          <w:bCs/>
        </w:rPr>
        <w:t xml:space="preserve">alternative to handover, </w:t>
      </w:r>
      <w:r w:rsidR="00DF28EA" w:rsidRPr="00363683">
        <w:rPr>
          <w:bCs/>
        </w:rPr>
        <w:t xml:space="preserve">admission control and resource planning </w:t>
      </w:r>
      <w:r w:rsidR="00F93297" w:rsidRPr="00363683">
        <w:rPr>
          <w:bCs/>
        </w:rPr>
        <w:t>n</w:t>
      </w:r>
      <w:r w:rsidR="00DF28EA" w:rsidRPr="00363683">
        <w:rPr>
          <w:bCs/>
        </w:rPr>
        <w:t xml:space="preserve">eeds to be </w:t>
      </w:r>
      <w:r w:rsidR="00F93297" w:rsidRPr="00363683">
        <w:rPr>
          <w:bCs/>
        </w:rPr>
        <w:t xml:space="preserve">included in the preparation </w:t>
      </w:r>
      <w:r w:rsidR="00DF28EA" w:rsidRPr="00363683">
        <w:rPr>
          <w:bCs/>
        </w:rPr>
        <w:t>for the entire subtree. This comes at a high cost especially since BH links are not assumed to fail frequently, and CHO execution is therefore expected to occur rarely.</w:t>
      </w:r>
      <w:r w:rsidRPr="00363683">
        <w:rPr>
          <w:bCs/>
        </w:rPr>
        <w:t xml:space="preserve"> </w:t>
      </w:r>
    </w:p>
    <w:p w14:paraId="17743B89" w14:textId="4D709BB9" w:rsidR="00755192" w:rsidRPr="00363683" w:rsidRDefault="00D75593" w:rsidP="00755192">
      <w:pPr>
        <w:ind w:left="14"/>
        <w:rPr>
          <w:bCs/>
        </w:rPr>
      </w:pPr>
      <w:r w:rsidRPr="00363683">
        <w:rPr>
          <w:bCs/>
        </w:rPr>
        <w:t>It is also possible to consider CHO as an alternative to BH RLF recovery</w:t>
      </w:r>
      <w:r w:rsidR="00FB188A" w:rsidRPr="00363683">
        <w:rPr>
          <w:bCs/>
        </w:rPr>
        <w:t xml:space="preserve">, </w:t>
      </w:r>
      <w:r w:rsidR="00755192" w:rsidRPr="00363683">
        <w:rPr>
          <w:bCs/>
        </w:rPr>
        <w:t xml:space="preserve">i.e., </w:t>
      </w:r>
      <w:r w:rsidR="00F93297" w:rsidRPr="00363683">
        <w:rPr>
          <w:bCs/>
        </w:rPr>
        <w:t>it</w:t>
      </w:r>
      <w:r w:rsidR="00FB188A" w:rsidRPr="00363683">
        <w:rPr>
          <w:bCs/>
        </w:rPr>
        <w:t xml:space="preserve"> is conducted in case the source path deteriorates to</w:t>
      </w:r>
      <w:r w:rsidR="00755192" w:rsidRPr="00363683">
        <w:rPr>
          <w:bCs/>
        </w:rPr>
        <w:t>o</w:t>
      </w:r>
      <w:r w:rsidR="00FB188A" w:rsidRPr="00363683">
        <w:rPr>
          <w:bCs/>
        </w:rPr>
        <w:t xml:space="preserve"> fast to perform centrally controlled handover</w:t>
      </w:r>
      <w:r w:rsidRPr="00363683">
        <w:rPr>
          <w:bCs/>
        </w:rPr>
        <w:t xml:space="preserve">. In </w:t>
      </w:r>
      <w:r w:rsidR="00FB188A" w:rsidRPr="00363683">
        <w:rPr>
          <w:bCs/>
        </w:rPr>
        <w:t>the</w:t>
      </w:r>
      <w:r w:rsidRPr="00363683">
        <w:rPr>
          <w:bCs/>
        </w:rPr>
        <w:t xml:space="preserve"> case</w:t>
      </w:r>
      <w:r w:rsidR="00FB188A" w:rsidRPr="00363683">
        <w:rPr>
          <w:bCs/>
        </w:rPr>
        <w:t xml:space="preserve"> of RLF recovery, the context of UEs and descendant nodes </w:t>
      </w:r>
      <w:r w:rsidR="00026440" w:rsidRPr="00363683">
        <w:rPr>
          <w:bCs/>
        </w:rPr>
        <w:t>can be</w:t>
      </w:r>
      <w:r w:rsidR="00FB188A" w:rsidRPr="00363683">
        <w:rPr>
          <w:bCs/>
        </w:rPr>
        <w:t xml:space="preserve"> pulled after reestablishment</w:t>
      </w:r>
      <w:r w:rsidR="00026440" w:rsidRPr="00363683">
        <w:rPr>
          <w:bCs/>
        </w:rPr>
        <w:t>, i.e., without preparation</w:t>
      </w:r>
      <w:r w:rsidR="00FB188A" w:rsidRPr="00363683">
        <w:rPr>
          <w:bCs/>
        </w:rPr>
        <w:t xml:space="preserve">. </w:t>
      </w:r>
      <w:r w:rsidR="00026440" w:rsidRPr="00363683">
        <w:rPr>
          <w:bCs/>
        </w:rPr>
        <w:t>Since this scenario is more applicable to BH links, it makes sense to not include UEs and descendant nodes into the CHO preparation for IAB-MT.</w:t>
      </w:r>
      <w:r w:rsidR="00FB188A" w:rsidRPr="00363683">
        <w:rPr>
          <w:bCs/>
        </w:rPr>
        <w:t xml:space="preserve"> </w:t>
      </w:r>
    </w:p>
    <w:p w14:paraId="60B77556" w14:textId="763FD8A3" w:rsidR="006C37A3" w:rsidRPr="00363683" w:rsidRDefault="006C37A3" w:rsidP="00755192">
      <w:pPr>
        <w:ind w:left="14"/>
        <w:rPr>
          <w:b/>
        </w:rPr>
      </w:pPr>
      <w:r w:rsidRPr="00363683">
        <w:rPr>
          <w:b/>
        </w:rPr>
        <w:lastRenderedPageBreak/>
        <w:t xml:space="preserve">Proposal 100: </w:t>
      </w:r>
      <w:r w:rsidR="00DA6F33" w:rsidRPr="00363683">
        <w:rPr>
          <w:b/>
        </w:rPr>
        <w:t>CHO</w:t>
      </w:r>
      <w:r w:rsidRPr="00363683">
        <w:rPr>
          <w:b/>
        </w:rPr>
        <w:t xml:space="preserve"> </w:t>
      </w:r>
      <w:r w:rsidR="00026440" w:rsidRPr="00363683">
        <w:rPr>
          <w:b/>
        </w:rPr>
        <w:t xml:space="preserve">can be applied </w:t>
      </w:r>
      <w:r w:rsidR="009E6426" w:rsidRPr="00363683">
        <w:rPr>
          <w:b/>
        </w:rPr>
        <w:t xml:space="preserve">for the IAB-MT </w:t>
      </w:r>
      <w:r w:rsidR="00026440" w:rsidRPr="00363683">
        <w:rPr>
          <w:b/>
        </w:rPr>
        <w:t xml:space="preserve">without preparation </w:t>
      </w:r>
      <w:r w:rsidR="00AD6767" w:rsidRPr="00363683">
        <w:rPr>
          <w:b/>
        </w:rPr>
        <w:t>for</w:t>
      </w:r>
      <w:r w:rsidR="00026440" w:rsidRPr="00363683">
        <w:rPr>
          <w:b/>
        </w:rPr>
        <w:t xml:space="preserve"> UEs and descendant nodes. </w:t>
      </w:r>
    </w:p>
    <w:p w14:paraId="5B620506" w14:textId="7A6EE23A"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127950C0" w14:textId="77777777" w:rsidTr="00C968D9">
        <w:tc>
          <w:tcPr>
            <w:tcW w:w="1975" w:type="dxa"/>
            <w:shd w:val="clear" w:color="auto" w:fill="5B9BD5" w:themeFill="accent5"/>
          </w:tcPr>
          <w:p w14:paraId="10DE9F17" w14:textId="77777777" w:rsidR="00C968D9" w:rsidRDefault="00C968D9" w:rsidP="00427FFC">
            <w:pPr>
              <w:rPr>
                <w:b/>
                <w:bCs/>
              </w:rPr>
            </w:pPr>
            <w:r>
              <w:rPr>
                <w:b/>
                <w:bCs/>
              </w:rPr>
              <w:t>Company</w:t>
            </w:r>
          </w:p>
        </w:tc>
        <w:tc>
          <w:tcPr>
            <w:tcW w:w="7654" w:type="dxa"/>
            <w:shd w:val="clear" w:color="auto" w:fill="5B9BD5" w:themeFill="accent5"/>
          </w:tcPr>
          <w:p w14:paraId="4789F498" w14:textId="77777777" w:rsidR="00C968D9" w:rsidRDefault="00C968D9" w:rsidP="00427FFC">
            <w:pPr>
              <w:rPr>
                <w:b/>
                <w:bCs/>
              </w:rPr>
            </w:pPr>
            <w:r>
              <w:rPr>
                <w:b/>
                <w:bCs/>
              </w:rPr>
              <w:t>Comment</w:t>
            </w:r>
          </w:p>
        </w:tc>
      </w:tr>
      <w:tr w:rsidR="00C968D9" w14:paraId="125D2C87" w14:textId="77777777" w:rsidTr="00427FFC">
        <w:tc>
          <w:tcPr>
            <w:tcW w:w="1975" w:type="dxa"/>
          </w:tcPr>
          <w:p w14:paraId="531B8DF2" w14:textId="77777777" w:rsidR="00C968D9" w:rsidRDefault="00C968D9" w:rsidP="00427FFC">
            <w:pPr>
              <w:rPr>
                <w:b/>
                <w:bCs/>
              </w:rPr>
            </w:pPr>
          </w:p>
        </w:tc>
        <w:tc>
          <w:tcPr>
            <w:tcW w:w="7654" w:type="dxa"/>
          </w:tcPr>
          <w:p w14:paraId="63215F98" w14:textId="77777777" w:rsidR="00C968D9" w:rsidRDefault="00C968D9" w:rsidP="00427FFC">
            <w:pPr>
              <w:rPr>
                <w:b/>
                <w:bCs/>
              </w:rPr>
            </w:pPr>
          </w:p>
        </w:tc>
      </w:tr>
      <w:tr w:rsidR="00C968D9" w14:paraId="57370ECE" w14:textId="77777777" w:rsidTr="00427FFC">
        <w:tc>
          <w:tcPr>
            <w:tcW w:w="1975" w:type="dxa"/>
          </w:tcPr>
          <w:p w14:paraId="1B81F683" w14:textId="77777777" w:rsidR="00C968D9" w:rsidRDefault="00C968D9" w:rsidP="00427FFC">
            <w:pPr>
              <w:rPr>
                <w:b/>
                <w:bCs/>
              </w:rPr>
            </w:pPr>
          </w:p>
        </w:tc>
        <w:tc>
          <w:tcPr>
            <w:tcW w:w="7654" w:type="dxa"/>
          </w:tcPr>
          <w:p w14:paraId="63DAAD4B" w14:textId="77777777" w:rsidR="00C968D9" w:rsidRDefault="00C968D9" w:rsidP="00427FFC">
            <w:pPr>
              <w:rPr>
                <w:b/>
                <w:bCs/>
              </w:rPr>
            </w:pPr>
          </w:p>
        </w:tc>
      </w:tr>
    </w:tbl>
    <w:p w14:paraId="0589044F" w14:textId="77777777" w:rsidR="00C968D9" w:rsidRDefault="00C968D9" w:rsidP="00E157CD">
      <w:pPr>
        <w:ind w:left="14"/>
        <w:rPr>
          <w:bCs/>
          <w:u w:val="single"/>
        </w:rPr>
      </w:pPr>
    </w:p>
    <w:p w14:paraId="34A9DC31" w14:textId="7F734E1F" w:rsidR="00E157CD" w:rsidRPr="00363683" w:rsidRDefault="00E157CD" w:rsidP="00E157CD">
      <w:pPr>
        <w:ind w:left="14"/>
        <w:rPr>
          <w:bCs/>
          <w:u w:val="single"/>
        </w:rPr>
      </w:pPr>
      <w:r w:rsidRPr="00363683">
        <w:rPr>
          <w:bCs/>
          <w:u w:val="single"/>
        </w:rPr>
        <w:t xml:space="preserve">Preemptive preparation of BAP routes, </w:t>
      </w:r>
      <w:r w:rsidR="00DF0E96" w:rsidRPr="00363683">
        <w:rPr>
          <w:bCs/>
          <w:u w:val="single"/>
        </w:rPr>
        <w:t>UL/</w:t>
      </w:r>
      <w:r w:rsidRPr="00363683">
        <w:rPr>
          <w:bCs/>
          <w:u w:val="single"/>
        </w:rPr>
        <w:t>DL mappings, BH RLC channels</w:t>
      </w:r>
    </w:p>
    <w:p w14:paraId="5F2030C4" w14:textId="2507E796" w:rsidR="00026440" w:rsidRPr="00363683" w:rsidRDefault="00026440" w:rsidP="00026440">
      <w:pPr>
        <w:ind w:left="14"/>
        <w:rPr>
          <w:bCs/>
        </w:rPr>
      </w:pPr>
      <w:r w:rsidRPr="007F04A2">
        <w:rPr>
          <w:bCs/>
        </w:rPr>
        <w:t xml:space="preserve">While preparation for UEs and descendent nodes creates a large resource cost, it would be fairly easy to </w:t>
      </w:r>
      <w:r w:rsidR="00DF0E96" w:rsidRPr="007F04A2">
        <w:rPr>
          <w:bCs/>
        </w:rPr>
        <w:t xml:space="preserve">have the target IAB-donor </w:t>
      </w:r>
      <w:r w:rsidRPr="007F04A2">
        <w:rPr>
          <w:bCs/>
        </w:rPr>
        <w:t xml:space="preserve">prepare BAP routes, DL mappings and BH RLC channels beforehand. </w:t>
      </w:r>
      <w:r w:rsidR="00DF0E96" w:rsidRPr="00363683">
        <w:rPr>
          <w:bCs/>
        </w:rPr>
        <w:t xml:space="preserve">This would reduce interruption time in case the CHO is executed. </w:t>
      </w:r>
      <w:r w:rsidRPr="00363683">
        <w:rPr>
          <w:bCs/>
        </w:rPr>
        <w:t xml:space="preserve">Since these configurations are not used until the </w:t>
      </w:r>
      <w:r w:rsidR="008651A5" w:rsidRPr="00363683">
        <w:rPr>
          <w:bCs/>
        </w:rPr>
        <w:t xml:space="preserve">IAB-node and its subtree is migrated, they do not create a transport resource cost. </w:t>
      </w:r>
      <w:r w:rsidR="00DF0E96" w:rsidRPr="00363683">
        <w:rPr>
          <w:bCs/>
        </w:rPr>
        <w:t>In the same manner, BAP routes, UL mappings and BH RLC channels can be preemptively configured on the subtree for the new topology.</w:t>
      </w:r>
    </w:p>
    <w:p w14:paraId="123AB6BE" w14:textId="7D1FCE4A" w:rsidR="00AD6767" w:rsidRPr="00363683" w:rsidRDefault="00AD6767" w:rsidP="00026440">
      <w:pPr>
        <w:ind w:left="14"/>
        <w:rPr>
          <w:bCs/>
        </w:rPr>
      </w:pPr>
      <w:r w:rsidRPr="00363683">
        <w:rPr>
          <w:bCs/>
        </w:rPr>
        <w:t xml:space="preserve">This enhancement </w:t>
      </w:r>
      <w:r w:rsidR="00DF0E96" w:rsidRPr="00363683">
        <w:rPr>
          <w:bCs/>
        </w:rPr>
        <w:t xml:space="preserve">should be aligned with RAN3 efforts on inter-donor reconfiguration for IAB-MT handover, dual-connectivity and BH RLF recovery, which also require these reconfigurations. </w:t>
      </w:r>
    </w:p>
    <w:p w14:paraId="3835B5B7" w14:textId="6898FE90" w:rsidR="00026440" w:rsidRPr="00363683" w:rsidRDefault="008651A5" w:rsidP="00026440">
      <w:pPr>
        <w:ind w:left="14"/>
        <w:rPr>
          <w:b/>
        </w:rPr>
      </w:pPr>
      <w:r w:rsidRPr="00363683">
        <w:rPr>
          <w:b/>
        </w:rPr>
        <w:t xml:space="preserve">Proposals 101: For CHO of the IAB-MT, preemptive configuration of BAP routes, DL/UL mappings and BH RLC channels </w:t>
      </w:r>
      <w:r w:rsidR="00DF0E96" w:rsidRPr="00363683">
        <w:rPr>
          <w:b/>
        </w:rPr>
        <w:t>to be considered for</w:t>
      </w:r>
      <w:r w:rsidRPr="00363683">
        <w:rPr>
          <w:b/>
        </w:rPr>
        <w:t xml:space="preserve"> the target topology </w:t>
      </w:r>
      <w:r w:rsidR="00DF0E96" w:rsidRPr="00363683">
        <w:rPr>
          <w:b/>
        </w:rPr>
        <w:t>and</w:t>
      </w:r>
      <w:r w:rsidRPr="00363683">
        <w:rPr>
          <w:b/>
        </w:rPr>
        <w:t xml:space="preserve"> the migrating subtree</w:t>
      </w:r>
      <w:r w:rsidR="00DF0E96" w:rsidRPr="00363683">
        <w:rPr>
          <w:b/>
        </w:rPr>
        <w:t xml:space="preserve"> after RAN3 has made progress on topology adaptation procedures</w:t>
      </w:r>
      <w:r w:rsidRPr="00363683">
        <w:rPr>
          <w:b/>
        </w:rPr>
        <w:t>.</w:t>
      </w:r>
    </w:p>
    <w:p w14:paraId="35035922"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704D2783" w14:textId="77777777" w:rsidTr="00C968D9">
        <w:tc>
          <w:tcPr>
            <w:tcW w:w="1975" w:type="dxa"/>
            <w:shd w:val="clear" w:color="auto" w:fill="5B9BD5" w:themeFill="accent5"/>
          </w:tcPr>
          <w:p w14:paraId="5C7F4039" w14:textId="77777777" w:rsidR="00C968D9" w:rsidRDefault="00C968D9" w:rsidP="00427FFC">
            <w:pPr>
              <w:rPr>
                <w:b/>
                <w:bCs/>
              </w:rPr>
            </w:pPr>
            <w:r>
              <w:rPr>
                <w:b/>
                <w:bCs/>
              </w:rPr>
              <w:t>Company</w:t>
            </w:r>
          </w:p>
        </w:tc>
        <w:tc>
          <w:tcPr>
            <w:tcW w:w="7654" w:type="dxa"/>
            <w:shd w:val="clear" w:color="auto" w:fill="5B9BD5" w:themeFill="accent5"/>
          </w:tcPr>
          <w:p w14:paraId="18CFA081" w14:textId="77777777" w:rsidR="00C968D9" w:rsidRDefault="00C968D9" w:rsidP="00427FFC">
            <w:pPr>
              <w:rPr>
                <w:b/>
                <w:bCs/>
              </w:rPr>
            </w:pPr>
            <w:r>
              <w:rPr>
                <w:b/>
                <w:bCs/>
              </w:rPr>
              <w:t>Comment</w:t>
            </w:r>
          </w:p>
        </w:tc>
      </w:tr>
      <w:tr w:rsidR="00C968D9" w14:paraId="7EA36AF0" w14:textId="77777777" w:rsidTr="00427FFC">
        <w:tc>
          <w:tcPr>
            <w:tcW w:w="1975" w:type="dxa"/>
          </w:tcPr>
          <w:p w14:paraId="5AF1C4B3" w14:textId="77777777" w:rsidR="00C968D9" w:rsidRDefault="00C968D9" w:rsidP="00427FFC">
            <w:pPr>
              <w:rPr>
                <w:b/>
                <w:bCs/>
              </w:rPr>
            </w:pPr>
          </w:p>
        </w:tc>
        <w:tc>
          <w:tcPr>
            <w:tcW w:w="7654" w:type="dxa"/>
          </w:tcPr>
          <w:p w14:paraId="0813E777" w14:textId="77777777" w:rsidR="00C968D9" w:rsidRDefault="00C968D9" w:rsidP="00427FFC">
            <w:pPr>
              <w:rPr>
                <w:b/>
                <w:bCs/>
              </w:rPr>
            </w:pPr>
          </w:p>
        </w:tc>
      </w:tr>
      <w:tr w:rsidR="00C968D9" w14:paraId="5A151E48" w14:textId="77777777" w:rsidTr="00427FFC">
        <w:tc>
          <w:tcPr>
            <w:tcW w:w="1975" w:type="dxa"/>
          </w:tcPr>
          <w:p w14:paraId="5E4A678E" w14:textId="77777777" w:rsidR="00C968D9" w:rsidRDefault="00C968D9" w:rsidP="00427FFC">
            <w:pPr>
              <w:rPr>
                <w:b/>
                <w:bCs/>
              </w:rPr>
            </w:pPr>
          </w:p>
        </w:tc>
        <w:tc>
          <w:tcPr>
            <w:tcW w:w="7654" w:type="dxa"/>
          </w:tcPr>
          <w:p w14:paraId="6773A1DA" w14:textId="77777777" w:rsidR="00C968D9" w:rsidRDefault="00C968D9" w:rsidP="00427FFC">
            <w:pPr>
              <w:rPr>
                <w:b/>
                <w:bCs/>
              </w:rPr>
            </w:pPr>
          </w:p>
        </w:tc>
      </w:tr>
    </w:tbl>
    <w:p w14:paraId="5B7B730B" w14:textId="77777777" w:rsidR="00E157CD" w:rsidRDefault="00E157CD" w:rsidP="00E157CD">
      <w:pPr>
        <w:ind w:left="14"/>
        <w:rPr>
          <w:bCs/>
          <w:u w:val="single"/>
        </w:rPr>
      </w:pPr>
    </w:p>
    <w:p w14:paraId="3505F077" w14:textId="3BBB5C3E" w:rsidR="00E157CD" w:rsidRPr="00363683" w:rsidRDefault="00E157CD" w:rsidP="00E157CD">
      <w:pPr>
        <w:ind w:left="14"/>
        <w:rPr>
          <w:bCs/>
          <w:u w:val="single"/>
        </w:rPr>
      </w:pPr>
      <w:r w:rsidRPr="00363683">
        <w:rPr>
          <w:bCs/>
          <w:u w:val="single"/>
        </w:rPr>
        <w:t>Trigger for migration of UEs and descendent nodes following IAB-MT’s CHO execution</w:t>
      </w:r>
    </w:p>
    <w:p w14:paraId="47C8E4BD" w14:textId="653676B8" w:rsidR="002F223C" w:rsidRPr="00363683" w:rsidRDefault="002F223C" w:rsidP="00755192">
      <w:pPr>
        <w:ind w:left="14"/>
        <w:rPr>
          <w:bCs/>
        </w:rPr>
      </w:pPr>
      <w:r w:rsidRPr="00363683">
        <w:rPr>
          <w:bCs/>
        </w:rPr>
        <w:t xml:space="preserve">After the IAB-MT has decided to execute CHO, the migration of UEs and descendent nodes </w:t>
      </w:r>
      <w:r w:rsidR="008E3D70" w:rsidRPr="00363683">
        <w:rPr>
          <w:bCs/>
        </w:rPr>
        <w:t>could</w:t>
      </w:r>
      <w:r w:rsidRPr="00363683">
        <w:rPr>
          <w:bCs/>
        </w:rPr>
        <w:t xml:space="preserve"> follow the same procedures as presently defined by RAN3 for IAB-MT’s RLF recovery and</w:t>
      </w:r>
      <w:r w:rsidR="008E3D70" w:rsidRPr="00363683">
        <w:rPr>
          <w:bCs/>
        </w:rPr>
        <w:t>/or</w:t>
      </w:r>
      <w:r w:rsidRPr="00363683">
        <w:rPr>
          <w:bCs/>
        </w:rPr>
        <w:t xml:space="preserve"> handover. RAN2 should </w:t>
      </w:r>
      <w:r w:rsidR="009B301B" w:rsidRPr="00363683">
        <w:rPr>
          <w:bCs/>
        </w:rPr>
        <w:t xml:space="preserve">therefore </w:t>
      </w:r>
      <w:r w:rsidRPr="00363683">
        <w:rPr>
          <w:bCs/>
        </w:rPr>
        <w:t>wait for RAN3 to make further progress</w:t>
      </w:r>
      <w:r w:rsidR="009B301B" w:rsidRPr="00363683">
        <w:rPr>
          <w:bCs/>
        </w:rPr>
        <w:t xml:space="preserve"> and then assess if further enhancements are necessary</w:t>
      </w:r>
      <w:r w:rsidRPr="00363683">
        <w:rPr>
          <w:bCs/>
        </w:rPr>
        <w:t>.</w:t>
      </w:r>
    </w:p>
    <w:p w14:paraId="7B713117" w14:textId="541EC8CC" w:rsidR="002F223C" w:rsidRPr="00363683" w:rsidRDefault="002F223C" w:rsidP="002F223C">
      <w:pPr>
        <w:ind w:left="14"/>
        <w:rPr>
          <w:b/>
        </w:rPr>
      </w:pPr>
      <w:r w:rsidRPr="00363683">
        <w:rPr>
          <w:b/>
        </w:rPr>
        <w:t xml:space="preserve">Proposals 102: For migration of UEs and descendant nodes following IAB-MT’s CHO execution, RAN2 to wait for further progress by RAN3 on </w:t>
      </w:r>
      <w:r w:rsidR="009B301B" w:rsidRPr="00363683">
        <w:rPr>
          <w:b/>
        </w:rPr>
        <w:t>inter-donor topology adaptation</w:t>
      </w:r>
      <w:r w:rsidRPr="00363683">
        <w:rPr>
          <w:b/>
        </w:rPr>
        <w:t xml:space="preserve"> procedures.</w:t>
      </w:r>
    </w:p>
    <w:p w14:paraId="0BA3E632"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72C49519" w14:textId="77777777" w:rsidTr="00427FFC">
        <w:tc>
          <w:tcPr>
            <w:tcW w:w="1975" w:type="dxa"/>
            <w:shd w:val="clear" w:color="auto" w:fill="5B9BD5" w:themeFill="accent5"/>
          </w:tcPr>
          <w:p w14:paraId="29C2CE67" w14:textId="77777777" w:rsidR="00C968D9" w:rsidRDefault="00C968D9" w:rsidP="00427FFC">
            <w:pPr>
              <w:rPr>
                <w:b/>
                <w:bCs/>
              </w:rPr>
            </w:pPr>
            <w:r>
              <w:rPr>
                <w:b/>
                <w:bCs/>
              </w:rPr>
              <w:t>Company</w:t>
            </w:r>
          </w:p>
        </w:tc>
        <w:tc>
          <w:tcPr>
            <w:tcW w:w="7654" w:type="dxa"/>
            <w:shd w:val="clear" w:color="auto" w:fill="5B9BD5" w:themeFill="accent5"/>
          </w:tcPr>
          <w:p w14:paraId="31750EC6" w14:textId="77777777" w:rsidR="00C968D9" w:rsidRDefault="00C968D9" w:rsidP="00427FFC">
            <w:pPr>
              <w:rPr>
                <w:b/>
                <w:bCs/>
              </w:rPr>
            </w:pPr>
            <w:r>
              <w:rPr>
                <w:b/>
                <w:bCs/>
              </w:rPr>
              <w:t>Comment</w:t>
            </w:r>
          </w:p>
        </w:tc>
      </w:tr>
      <w:tr w:rsidR="00C968D9" w14:paraId="27902C59" w14:textId="77777777" w:rsidTr="00427FFC">
        <w:tc>
          <w:tcPr>
            <w:tcW w:w="1975" w:type="dxa"/>
          </w:tcPr>
          <w:p w14:paraId="7A98D1BF" w14:textId="77777777" w:rsidR="00C968D9" w:rsidRDefault="00C968D9" w:rsidP="00427FFC">
            <w:pPr>
              <w:rPr>
                <w:b/>
                <w:bCs/>
              </w:rPr>
            </w:pPr>
          </w:p>
        </w:tc>
        <w:tc>
          <w:tcPr>
            <w:tcW w:w="7654" w:type="dxa"/>
          </w:tcPr>
          <w:p w14:paraId="53B37B5B" w14:textId="77777777" w:rsidR="00C968D9" w:rsidRDefault="00C968D9" w:rsidP="00427FFC">
            <w:pPr>
              <w:rPr>
                <w:b/>
                <w:bCs/>
              </w:rPr>
            </w:pPr>
          </w:p>
        </w:tc>
      </w:tr>
      <w:tr w:rsidR="00C968D9" w14:paraId="48A5A84F" w14:textId="77777777" w:rsidTr="00427FFC">
        <w:tc>
          <w:tcPr>
            <w:tcW w:w="1975" w:type="dxa"/>
          </w:tcPr>
          <w:p w14:paraId="61022773" w14:textId="77777777" w:rsidR="00C968D9" w:rsidRDefault="00C968D9" w:rsidP="00427FFC">
            <w:pPr>
              <w:rPr>
                <w:b/>
                <w:bCs/>
              </w:rPr>
            </w:pPr>
          </w:p>
        </w:tc>
        <w:tc>
          <w:tcPr>
            <w:tcW w:w="7654" w:type="dxa"/>
          </w:tcPr>
          <w:p w14:paraId="2AB04DCE" w14:textId="77777777" w:rsidR="00C968D9" w:rsidRDefault="00C968D9" w:rsidP="00427FFC">
            <w:pPr>
              <w:rPr>
                <w:b/>
                <w:bCs/>
              </w:rPr>
            </w:pPr>
          </w:p>
        </w:tc>
      </w:tr>
    </w:tbl>
    <w:p w14:paraId="3FF16173" w14:textId="77777777" w:rsidR="00E157CD" w:rsidRDefault="00E157CD" w:rsidP="00E157CD">
      <w:pPr>
        <w:ind w:left="14"/>
        <w:rPr>
          <w:bCs/>
          <w:u w:val="single"/>
        </w:rPr>
      </w:pPr>
    </w:p>
    <w:p w14:paraId="6F22D559" w14:textId="33946AB5" w:rsidR="00E157CD" w:rsidRDefault="00575BDC" w:rsidP="00E157CD">
      <w:pPr>
        <w:ind w:left="14"/>
        <w:rPr>
          <w:bCs/>
          <w:u w:val="single"/>
        </w:rPr>
      </w:pPr>
      <w:r>
        <w:rPr>
          <w:bCs/>
          <w:u w:val="single"/>
        </w:rPr>
        <w:t>Additional triggering conditions</w:t>
      </w:r>
    </w:p>
    <w:p w14:paraId="5FCE6AA8" w14:textId="25D465A5" w:rsidR="00575BDC" w:rsidRPr="00363683" w:rsidRDefault="00575BDC" w:rsidP="00E157CD">
      <w:pPr>
        <w:ind w:left="14"/>
        <w:rPr>
          <w:bCs/>
        </w:rPr>
      </w:pPr>
      <w:r w:rsidRPr="00363683">
        <w:rPr>
          <w:bCs/>
        </w:rPr>
        <w:t>It has been proposed to add further CHO trigger conditions such as load</w:t>
      </w:r>
      <w:r w:rsidR="0094086C" w:rsidRPr="00363683">
        <w:rPr>
          <w:bCs/>
        </w:rPr>
        <w:t>/</w:t>
      </w:r>
      <w:r w:rsidRPr="00363683">
        <w:rPr>
          <w:bCs/>
        </w:rPr>
        <w:t>congestion, latency or type-2 RLF indication (if adopted).</w:t>
      </w:r>
      <w:r w:rsidR="0027040E" w:rsidRPr="00363683">
        <w:rPr>
          <w:bCs/>
        </w:rPr>
        <w:t xml:space="preserve"> The rapporteur is </w:t>
      </w:r>
      <w:r w:rsidR="0094086C" w:rsidRPr="00363683">
        <w:rPr>
          <w:bCs/>
        </w:rPr>
        <w:t>skeptical</w:t>
      </w:r>
      <w:r w:rsidR="0027040E" w:rsidRPr="00363683">
        <w:rPr>
          <w:bCs/>
        </w:rPr>
        <w:t xml:space="preserve"> that local decision on topology changes based on load/congestion and latency make a lot of sense. </w:t>
      </w:r>
      <w:r w:rsidR="0094086C" w:rsidRPr="00363683">
        <w:rPr>
          <w:bCs/>
        </w:rPr>
        <w:t>Topology changes typically require significant reconfiguration and should therefore occur rarely</w:t>
      </w:r>
      <w:r w:rsidR="0027040E" w:rsidRPr="00363683">
        <w:rPr>
          <w:bCs/>
        </w:rPr>
        <w:t>.</w:t>
      </w:r>
      <w:r w:rsidR="0094086C" w:rsidRPr="00363683">
        <w:rPr>
          <w:bCs/>
        </w:rPr>
        <w:t xml:space="preserve"> </w:t>
      </w:r>
      <w:r w:rsidR="0094086C" w:rsidRPr="00363683">
        <w:rPr>
          <w:bCs/>
        </w:rPr>
        <w:lastRenderedPageBreak/>
        <w:t>Load-/congestion- or latency-related typically vary on a short time scale and should be mitigated by other means than topology adaptation. If there are longer-term load/congestion or latency problems</w:t>
      </w:r>
      <w:r w:rsidR="001648EE" w:rsidRPr="00363683">
        <w:rPr>
          <w:bCs/>
        </w:rPr>
        <w:t>,</w:t>
      </w:r>
      <w:r w:rsidR="0094086C" w:rsidRPr="00363683">
        <w:rPr>
          <w:bCs/>
        </w:rPr>
        <w:t xml:space="preserve"> which require mitigation via means of topology reconfiguration, the IAB-donor itself can conduct this reconfiguration. The IAB-donor further has global visibility and can make much better decisions than the individual IAB-node.</w:t>
      </w:r>
    </w:p>
    <w:p w14:paraId="474FE7BA" w14:textId="524CFE72" w:rsidR="00E753D1" w:rsidRPr="00363683" w:rsidRDefault="0094086C" w:rsidP="00E157CD">
      <w:pPr>
        <w:ind w:left="14"/>
        <w:rPr>
          <w:bCs/>
        </w:rPr>
      </w:pPr>
      <w:r w:rsidRPr="00363683">
        <w:rPr>
          <w:bCs/>
        </w:rPr>
        <w:t xml:space="preserve">For BH RLF, the situation is different as it </w:t>
      </w:r>
      <w:r w:rsidR="00E753D1" w:rsidRPr="00363683">
        <w:rPr>
          <w:bCs/>
        </w:rPr>
        <w:t xml:space="preserve">cuts off the IAB-donor from implementing centralized reconfiguration decisions. It certainly makes sense to trigger CHO upon reception of type-4 recovery failure indication. It remains to be discussed of type-2 indication can also trigger CHO. </w:t>
      </w:r>
      <w:r w:rsidR="00175810" w:rsidRPr="00363683">
        <w:rPr>
          <w:bCs/>
        </w:rPr>
        <w:t>This will be part of the discussion on further enhancements to RLF indications.</w:t>
      </w:r>
    </w:p>
    <w:p w14:paraId="580CC8AB" w14:textId="4321EBB8" w:rsidR="00E753D1" w:rsidRPr="00363683" w:rsidRDefault="00E753D1" w:rsidP="00E753D1">
      <w:pPr>
        <w:ind w:left="14"/>
        <w:rPr>
          <w:b/>
        </w:rPr>
      </w:pPr>
      <w:r w:rsidRPr="00363683">
        <w:rPr>
          <w:b/>
        </w:rPr>
        <w:t>Proposals 103:</w:t>
      </w:r>
      <w:r w:rsidR="005D58E8" w:rsidRPr="00363683">
        <w:rPr>
          <w:b/>
        </w:rPr>
        <w:t xml:space="preserve"> Rel-16 RLF indication </w:t>
      </w:r>
      <w:r w:rsidR="00175810" w:rsidRPr="00363683">
        <w:rPr>
          <w:b/>
        </w:rPr>
        <w:t xml:space="preserve">to be </w:t>
      </w:r>
      <w:r w:rsidR="001648EE" w:rsidRPr="00363683">
        <w:rPr>
          <w:b/>
        </w:rPr>
        <w:t>considered</w:t>
      </w:r>
      <w:r w:rsidR="00175810" w:rsidRPr="00363683">
        <w:rPr>
          <w:b/>
        </w:rPr>
        <w:t xml:space="preserve"> </w:t>
      </w:r>
      <w:r w:rsidR="001648EE" w:rsidRPr="00363683">
        <w:rPr>
          <w:b/>
        </w:rPr>
        <w:t>as</w:t>
      </w:r>
      <w:r w:rsidR="00175810" w:rsidRPr="00363683">
        <w:rPr>
          <w:b/>
        </w:rPr>
        <w:t xml:space="preserve"> CHO</w:t>
      </w:r>
      <w:r w:rsidR="001648EE" w:rsidRPr="00363683">
        <w:rPr>
          <w:b/>
        </w:rPr>
        <w:t xml:space="preserve"> trigger</w:t>
      </w:r>
      <w:r w:rsidR="00175810" w:rsidRPr="00363683">
        <w:rPr>
          <w:b/>
        </w:rPr>
        <w:t xml:space="preserve">. </w:t>
      </w:r>
    </w:p>
    <w:p w14:paraId="1636BBB0"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21ADCED0" w14:textId="77777777" w:rsidTr="00427FFC">
        <w:tc>
          <w:tcPr>
            <w:tcW w:w="1975" w:type="dxa"/>
            <w:shd w:val="clear" w:color="auto" w:fill="5B9BD5" w:themeFill="accent5"/>
          </w:tcPr>
          <w:p w14:paraId="4CCB125F" w14:textId="77777777" w:rsidR="00C968D9" w:rsidRDefault="00C968D9" w:rsidP="00427FFC">
            <w:pPr>
              <w:rPr>
                <w:b/>
                <w:bCs/>
              </w:rPr>
            </w:pPr>
            <w:r>
              <w:rPr>
                <w:b/>
                <w:bCs/>
              </w:rPr>
              <w:t>Company</w:t>
            </w:r>
          </w:p>
        </w:tc>
        <w:tc>
          <w:tcPr>
            <w:tcW w:w="7654" w:type="dxa"/>
            <w:shd w:val="clear" w:color="auto" w:fill="5B9BD5" w:themeFill="accent5"/>
          </w:tcPr>
          <w:p w14:paraId="258CB2A3" w14:textId="77777777" w:rsidR="00C968D9" w:rsidRDefault="00C968D9" w:rsidP="00427FFC">
            <w:pPr>
              <w:rPr>
                <w:b/>
                <w:bCs/>
              </w:rPr>
            </w:pPr>
            <w:r>
              <w:rPr>
                <w:b/>
                <w:bCs/>
              </w:rPr>
              <w:t>Comment</w:t>
            </w:r>
          </w:p>
        </w:tc>
      </w:tr>
      <w:tr w:rsidR="00C968D9" w14:paraId="5634B435" w14:textId="77777777" w:rsidTr="00427FFC">
        <w:tc>
          <w:tcPr>
            <w:tcW w:w="1975" w:type="dxa"/>
          </w:tcPr>
          <w:p w14:paraId="23E3D2DD" w14:textId="77777777" w:rsidR="00C968D9" w:rsidRDefault="00C968D9" w:rsidP="00427FFC">
            <w:pPr>
              <w:rPr>
                <w:b/>
                <w:bCs/>
              </w:rPr>
            </w:pPr>
          </w:p>
        </w:tc>
        <w:tc>
          <w:tcPr>
            <w:tcW w:w="7654" w:type="dxa"/>
          </w:tcPr>
          <w:p w14:paraId="761D1ED4" w14:textId="77777777" w:rsidR="00C968D9" w:rsidRDefault="00C968D9" w:rsidP="00427FFC">
            <w:pPr>
              <w:rPr>
                <w:b/>
                <w:bCs/>
              </w:rPr>
            </w:pPr>
          </w:p>
        </w:tc>
      </w:tr>
      <w:tr w:rsidR="00C968D9" w14:paraId="642C55EA" w14:textId="77777777" w:rsidTr="00427FFC">
        <w:tc>
          <w:tcPr>
            <w:tcW w:w="1975" w:type="dxa"/>
          </w:tcPr>
          <w:p w14:paraId="3EF24592" w14:textId="77777777" w:rsidR="00C968D9" w:rsidRDefault="00C968D9" w:rsidP="00427FFC">
            <w:pPr>
              <w:rPr>
                <w:b/>
                <w:bCs/>
              </w:rPr>
            </w:pPr>
          </w:p>
        </w:tc>
        <w:tc>
          <w:tcPr>
            <w:tcW w:w="7654" w:type="dxa"/>
          </w:tcPr>
          <w:p w14:paraId="6F63D697" w14:textId="77777777" w:rsidR="00C968D9" w:rsidRDefault="00C968D9" w:rsidP="00427FFC">
            <w:pPr>
              <w:rPr>
                <w:b/>
                <w:bCs/>
              </w:rPr>
            </w:pPr>
          </w:p>
        </w:tc>
      </w:tr>
    </w:tbl>
    <w:p w14:paraId="2F684956" w14:textId="77777777" w:rsidR="00175810" w:rsidRDefault="00175810" w:rsidP="00175810">
      <w:pPr>
        <w:ind w:left="14"/>
        <w:rPr>
          <w:bCs/>
          <w:u w:val="single"/>
        </w:rPr>
      </w:pPr>
    </w:p>
    <w:p w14:paraId="60D3D47A" w14:textId="3A7A14CA" w:rsidR="00175810" w:rsidRDefault="00175810" w:rsidP="00175810">
      <w:pPr>
        <w:ind w:left="14"/>
        <w:rPr>
          <w:bCs/>
          <w:u w:val="single"/>
        </w:rPr>
      </w:pPr>
      <w:r>
        <w:rPr>
          <w:bCs/>
          <w:u w:val="single"/>
        </w:rPr>
        <w:t>Additional trigger events</w:t>
      </w:r>
    </w:p>
    <w:p w14:paraId="787C5428" w14:textId="58C78BB5" w:rsidR="00175810" w:rsidRPr="00363683" w:rsidRDefault="00175810" w:rsidP="00175810">
      <w:pPr>
        <w:ind w:left="14"/>
        <w:rPr>
          <w:bCs/>
        </w:rPr>
      </w:pPr>
      <w:r w:rsidRPr="00363683">
        <w:rPr>
          <w:bCs/>
        </w:rPr>
        <w:t>The claim has been made that there is a lot of benefit in including A4 events as CHO triggers. The rapporteur will include this proposal here and expects companies to reply.</w:t>
      </w:r>
    </w:p>
    <w:p w14:paraId="26796072" w14:textId="0E3E0767" w:rsidR="00175810" w:rsidRPr="00363683" w:rsidRDefault="00175810" w:rsidP="00175810">
      <w:pPr>
        <w:ind w:left="14"/>
        <w:rPr>
          <w:b/>
        </w:rPr>
      </w:pPr>
      <w:r w:rsidRPr="00363683">
        <w:rPr>
          <w:b/>
        </w:rPr>
        <w:t xml:space="preserve">Proposals 104: Type-4 </w:t>
      </w:r>
      <w:r w:rsidR="001648EE" w:rsidRPr="00363683">
        <w:rPr>
          <w:b/>
        </w:rPr>
        <w:t>e</w:t>
      </w:r>
      <w:r w:rsidRPr="00363683">
        <w:rPr>
          <w:b/>
        </w:rPr>
        <w:t xml:space="preserve">vent to be </w:t>
      </w:r>
      <w:r w:rsidR="001648EE" w:rsidRPr="00363683">
        <w:rPr>
          <w:b/>
        </w:rPr>
        <w:t>considered for</w:t>
      </w:r>
      <w:r w:rsidRPr="00363683">
        <w:rPr>
          <w:b/>
        </w:rPr>
        <w:t xml:space="preserve"> CHO trigger</w:t>
      </w:r>
      <w:r w:rsidR="001648EE" w:rsidRPr="00363683">
        <w:rPr>
          <w:b/>
        </w:rPr>
        <w:t xml:space="preserve"> conditions</w:t>
      </w:r>
      <w:r w:rsidRPr="00363683">
        <w:rPr>
          <w:b/>
        </w:rPr>
        <w:t xml:space="preserve">. </w:t>
      </w:r>
    </w:p>
    <w:p w14:paraId="13E8E3FA"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6ED2A020" w14:textId="77777777" w:rsidTr="00427FFC">
        <w:tc>
          <w:tcPr>
            <w:tcW w:w="1975" w:type="dxa"/>
            <w:shd w:val="clear" w:color="auto" w:fill="5B9BD5" w:themeFill="accent5"/>
          </w:tcPr>
          <w:p w14:paraId="687EABDC" w14:textId="77777777" w:rsidR="00C968D9" w:rsidRDefault="00C968D9" w:rsidP="00427FFC">
            <w:pPr>
              <w:rPr>
                <w:b/>
                <w:bCs/>
              </w:rPr>
            </w:pPr>
            <w:r>
              <w:rPr>
                <w:b/>
                <w:bCs/>
              </w:rPr>
              <w:t>Company</w:t>
            </w:r>
          </w:p>
        </w:tc>
        <w:tc>
          <w:tcPr>
            <w:tcW w:w="7654" w:type="dxa"/>
            <w:shd w:val="clear" w:color="auto" w:fill="5B9BD5" w:themeFill="accent5"/>
          </w:tcPr>
          <w:p w14:paraId="5E94000B" w14:textId="77777777" w:rsidR="00C968D9" w:rsidRDefault="00C968D9" w:rsidP="00427FFC">
            <w:pPr>
              <w:rPr>
                <w:b/>
                <w:bCs/>
              </w:rPr>
            </w:pPr>
            <w:r>
              <w:rPr>
                <w:b/>
                <w:bCs/>
              </w:rPr>
              <w:t>Comment</w:t>
            </w:r>
          </w:p>
        </w:tc>
      </w:tr>
      <w:tr w:rsidR="00C968D9" w14:paraId="6708D20A" w14:textId="77777777" w:rsidTr="00427FFC">
        <w:tc>
          <w:tcPr>
            <w:tcW w:w="1975" w:type="dxa"/>
          </w:tcPr>
          <w:p w14:paraId="2155EEAD" w14:textId="77777777" w:rsidR="00C968D9" w:rsidRDefault="00C968D9" w:rsidP="00427FFC">
            <w:pPr>
              <w:rPr>
                <w:b/>
                <w:bCs/>
              </w:rPr>
            </w:pPr>
          </w:p>
        </w:tc>
        <w:tc>
          <w:tcPr>
            <w:tcW w:w="7654" w:type="dxa"/>
          </w:tcPr>
          <w:p w14:paraId="78B230D8" w14:textId="77777777" w:rsidR="00C968D9" w:rsidRDefault="00C968D9" w:rsidP="00427FFC">
            <w:pPr>
              <w:rPr>
                <w:b/>
                <w:bCs/>
              </w:rPr>
            </w:pPr>
          </w:p>
        </w:tc>
      </w:tr>
      <w:tr w:rsidR="00C968D9" w14:paraId="36FDBE16" w14:textId="77777777" w:rsidTr="00427FFC">
        <w:tc>
          <w:tcPr>
            <w:tcW w:w="1975" w:type="dxa"/>
          </w:tcPr>
          <w:p w14:paraId="586EC856" w14:textId="77777777" w:rsidR="00C968D9" w:rsidRDefault="00C968D9" w:rsidP="00427FFC">
            <w:pPr>
              <w:rPr>
                <w:b/>
                <w:bCs/>
              </w:rPr>
            </w:pPr>
          </w:p>
        </w:tc>
        <w:tc>
          <w:tcPr>
            <w:tcW w:w="7654" w:type="dxa"/>
          </w:tcPr>
          <w:p w14:paraId="2D086B01" w14:textId="77777777" w:rsidR="00C968D9" w:rsidRDefault="00C968D9" w:rsidP="00427FFC">
            <w:pPr>
              <w:rPr>
                <w:b/>
                <w:bCs/>
              </w:rPr>
            </w:pPr>
          </w:p>
        </w:tc>
      </w:tr>
    </w:tbl>
    <w:p w14:paraId="7A478D0C" w14:textId="77777777" w:rsidR="00175810" w:rsidRPr="00175810" w:rsidRDefault="00175810" w:rsidP="00175810">
      <w:pPr>
        <w:ind w:left="14"/>
        <w:rPr>
          <w:bCs/>
        </w:rPr>
      </w:pPr>
    </w:p>
    <w:p w14:paraId="7CD385F1" w14:textId="71CC35D1" w:rsidR="00FC04DF" w:rsidRDefault="00FC04DF" w:rsidP="006D4AF0">
      <w:pPr>
        <w:pStyle w:val="2"/>
        <w:numPr>
          <w:ilvl w:val="0"/>
          <w:numId w:val="0"/>
        </w:numPr>
        <w:ind w:left="576" w:hanging="576"/>
      </w:pPr>
      <w:r>
        <w:t xml:space="preserve">3.2 </w:t>
      </w:r>
      <w:r>
        <w:tab/>
        <w:t>RLF indication</w:t>
      </w:r>
    </w:p>
    <w:p w14:paraId="75F737F8" w14:textId="019D9867" w:rsidR="00D17047" w:rsidRPr="00363683" w:rsidRDefault="00D17047" w:rsidP="00D17047">
      <w:pPr>
        <w:ind w:left="14"/>
        <w:rPr>
          <w:b/>
          <w:bCs/>
        </w:rPr>
      </w:pPr>
      <w:r w:rsidRPr="00363683">
        <w:rPr>
          <w:b/>
          <w:bCs/>
        </w:rPr>
        <w:t>The following enhancements where proposed in contributions to R2#112-e</w:t>
      </w:r>
      <w:r w:rsidR="00E50B52" w:rsidRPr="00363683">
        <w:rPr>
          <w:b/>
          <w:bCs/>
        </w:rPr>
        <w:t xml:space="preserve"> and post-R2#111-e email discussion</w:t>
      </w:r>
      <w:r w:rsidRPr="00363683">
        <w:rPr>
          <w:b/>
          <w:bCs/>
        </w:rPr>
        <w:t>:</w:t>
      </w:r>
    </w:p>
    <w:p w14:paraId="6DDA3C9C" w14:textId="04AAB08A" w:rsidR="00D17047" w:rsidRPr="00363683" w:rsidRDefault="00D17047" w:rsidP="00D17047">
      <w:r w:rsidRPr="00363683">
        <w:t>Most contributions and comments to the post-R2#111-e discussion evolved around the following definition of RLF indications introduced at some point in time during Rel-16:</w:t>
      </w:r>
    </w:p>
    <w:p w14:paraId="0E9F9C08" w14:textId="77777777" w:rsidR="00D17047" w:rsidRPr="00363683" w:rsidRDefault="00D17047" w:rsidP="00D17047">
      <w:pPr>
        <w:spacing w:afterLines="60" w:after="144" w:line="276" w:lineRule="auto"/>
        <w:ind w:left="420"/>
      </w:pPr>
      <w:r w:rsidRPr="00363683">
        <w:rPr>
          <w:b/>
          <w:bCs/>
        </w:rPr>
        <w:t>Type 1</w:t>
      </w:r>
      <w:r w:rsidRPr="00363683">
        <w:rPr>
          <w:rFonts w:hint="eastAsia"/>
          <w:b/>
          <w:bCs/>
        </w:rPr>
        <w:t xml:space="preserve"> </w:t>
      </w:r>
      <w:r w:rsidRPr="00363683">
        <w:rPr>
          <w:b/>
          <w:bCs/>
        </w:rPr>
        <w:t>– “</w:t>
      </w:r>
      <w:r w:rsidRPr="00363683">
        <w:rPr>
          <w:rFonts w:hint="eastAsia"/>
          <w:b/>
          <w:bCs/>
        </w:rPr>
        <w:t>P</w:t>
      </w:r>
      <w:r w:rsidRPr="00363683">
        <w:rPr>
          <w:b/>
          <w:bCs/>
        </w:rPr>
        <w:t>lain” notification</w:t>
      </w:r>
      <w:r w:rsidRPr="00363683">
        <w:rPr>
          <w:rFonts w:hint="eastAsia"/>
          <w:b/>
          <w:bCs/>
        </w:rPr>
        <w:t>:</w:t>
      </w:r>
      <w:r w:rsidRPr="00363683">
        <w:rPr>
          <w:rFonts w:hint="eastAsia"/>
        </w:rPr>
        <w:t xml:space="preserve"> Indication that </w:t>
      </w:r>
      <w:r w:rsidRPr="00363683">
        <w:t>BH link RLF is detected</w:t>
      </w:r>
      <w:r w:rsidRPr="00363683">
        <w:rPr>
          <w:rFonts w:hint="eastAsia"/>
        </w:rPr>
        <w:t xml:space="preserve"> by the child IAB-node.</w:t>
      </w:r>
    </w:p>
    <w:p w14:paraId="1C31995A" w14:textId="77777777" w:rsidR="00D17047" w:rsidRPr="00363683" w:rsidRDefault="00D17047" w:rsidP="00D17047">
      <w:pPr>
        <w:spacing w:afterLines="60" w:after="144" w:line="276" w:lineRule="auto"/>
        <w:ind w:left="420"/>
      </w:pPr>
      <w:r w:rsidRPr="00363683">
        <w:rPr>
          <w:b/>
          <w:bCs/>
        </w:rPr>
        <w:t>Type 2</w:t>
      </w:r>
      <w:r w:rsidRPr="00363683">
        <w:rPr>
          <w:rFonts w:hint="eastAsia"/>
          <w:b/>
          <w:bCs/>
        </w:rPr>
        <w:t xml:space="preserve"> </w:t>
      </w:r>
      <w:r w:rsidRPr="00363683">
        <w:rPr>
          <w:b/>
          <w:bCs/>
        </w:rPr>
        <w:t>–</w:t>
      </w:r>
      <w:r w:rsidRPr="00363683">
        <w:rPr>
          <w:rFonts w:hint="eastAsia"/>
          <w:b/>
          <w:bCs/>
        </w:rPr>
        <w:t xml:space="preserve"> </w:t>
      </w:r>
      <w:r w:rsidRPr="00363683">
        <w:rPr>
          <w:b/>
          <w:bCs/>
        </w:rPr>
        <w:t>“Trying to recover”:</w:t>
      </w:r>
      <w:r w:rsidRPr="00363683">
        <w:t xml:space="preserve"> Indication that BH link RLF is detected, </w:t>
      </w:r>
      <w:r w:rsidRPr="00363683">
        <w:rPr>
          <w:rFonts w:hint="eastAsia"/>
        </w:rPr>
        <w:t>and</w:t>
      </w:r>
      <w:r w:rsidRPr="00363683">
        <w:t xml:space="preserve"> the </w:t>
      </w:r>
      <w:r w:rsidRPr="00363683">
        <w:rPr>
          <w:rFonts w:hint="eastAsia"/>
        </w:rPr>
        <w:t xml:space="preserve">child IAB-node is </w:t>
      </w:r>
      <w:r w:rsidRPr="00363683">
        <w:t xml:space="preserve">attempting to recover from it. </w:t>
      </w:r>
    </w:p>
    <w:p w14:paraId="35D4DF3F" w14:textId="77777777" w:rsidR="00D17047" w:rsidRPr="00363683" w:rsidRDefault="00D17047" w:rsidP="00D17047">
      <w:pPr>
        <w:spacing w:afterLines="60" w:after="144" w:line="276" w:lineRule="auto"/>
        <w:ind w:left="420"/>
      </w:pPr>
      <w:r w:rsidRPr="00363683">
        <w:rPr>
          <w:b/>
          <w:bCs/>
        </w:rPr>
        <w:t>Type 3</w:t>
      </w:r>
      <w:r w:rsidRPr="00363683">
        <w:rPr>
          <w:rFonts w:hint="eastAsia"/>
          <w:b/>
          <w:bCs/>
        </w:rPr>
        <w:t xml:space="preserve"> </w:t>
      </w:r>
      <w:r w:rsidRPr="00363683">
        <w:rPr>
          <w:b/>
          <w:bCs/>
        </w:rPr>
        <w:t>–</w:t>
      </w:r>
      <w:r w:rsidRPr="00363683">
        <w:rPr>
          <w:rFonts w:hint="eastAsia"/>
          <w:b/>
          <w:bCs/>
        </w:rPr>
        <w:t xml:space="preserve"> </w:t>
      </w:r>
      <w:r w:rsidRPr="00363683">
        <w:rPr>
          <w:b/>
          <w:bCs/>
        </w:rPr>
        <w:t>“BH link recovered”:</w:t>
      </w:r>
      <w:r w:rsidRPr="00363683">
        <w:t xml:space="preserve"> Indication that the BH link</w:t>
      </w:r>
      <w:r w:rsidRPr="00363683">
        <w:rPr>
          <w:rFonts w:hint="eastAsia"/>
        </w:rPr>
        <w:t xml:space="preserve"> successfully recovers from RLF.</w:t>
      </w:r>
    </w:p>
    <w:p w14:paraId="42854DA7" w14:textId="77777777" w:rsidR="00D17047" w:rsidRPr="00363683" w:rsidRDefault="00D17047" w:rsidP="00D17047">
      <w:pPr>
        <w:spacing w:afterLines="60" w:after="144" w:line="276" w:lineRule="auto"/>
        <w:ind w:left="420"/>
      </w:pPr>
      <w:r w:rsidRPr="00363683">
        <w:rPr>
          <w:b/>
          <w:bCs/>
        </w:rPr>
        <w:t>Type 4</w:t>
      </w:r>
      <w:r w:rsidRPr="00363683">
        <w:rPr>
          <w:rFonts w:hint="eastAsia"/>
          <w:b/>
          <w:bCs/>
        </w:rPr>
        <w:t xml:space="preserve"> </w:t>
      </w:r>
      <w:r w:rsidRPr="00363683">
        <w:rPr>
          <w:b/>
          <w:bCs/>
        </w:rPr>
        <w:t>–</w:t>
      </w:r>
      <w:r w:rsidRPr="00363683">
        <w:rPr>
          <w:rFonts w:hint="eastAsia"/>
          <w:b/>
          <w:bCs/>
        </w:rPr>
        <w:t xml:space="preserve"> </w:t>
      </w:r>
      <w:r w:rsidRPr="00363683">
        <w:rPr>
          <w:b/>
          <w:bCs/>
        </w:rPr>
        <w:t>“Recovery failure”:</w:t>
      </w:r>
      <w:r w:rsidRPr="00363683">
        <w:t xml:space="preserve"> Indication that the BH </w:t>
      </w:r>
      <w:r w:rsidRPr="00363683">
        <w:rPr>
          <w:rFonts w:hint="eastAsia"/>
        </w:rPr>
        <w:t xml:space="preserve">link RLF recovery </w:t>
      </w:r>
      <w:r w:rsidRPr="00363683">
        <w:t xml:space="preserve">failure occurs. </w:t>
      </w:r>
    </w:p>
    <w:p w14:paraId="0F00CA60" w14:textId="433B7684" w:rsidR="00D17047" w:rsidRPr="00363683" w:rsidRDefault="00D17047" w:rsidP="00D17047">
      <w:pPr>
        <w:spacing w:afterLines="60" w:after="144" w:line="276" w:lineRule="auto"/>
        <w:ind w:left="420"/>
      </w:pPr>
      <w:r w:rsidRPr="00363683">
        <w:rPr>
          <w:b/>
          <w:bCs/>
        </w:rPr>
        <w:t>Type 4x</w:t>
      </w:r>
      <w:r w:rsidRPr="00363683">
        <w:rPr>
          <w:rFonts w:hint="eastAsia"/>
          <w:b/>
          <w:bCs/>
        </w:rPr>
        <w:t xml:space="preserve"> </w:t>
      </w:r>
      <w:r w:rsidRPr="00363683">
        <w:rPr>
          <w:b/>
          <w:bCs/>
        </w:rPr>
        <w:t>–</w:t>
      </w:r>
      <w:r w:rsidRPr="00363683">
        <w:rPr>
          <w:rFonts w:hint="eastAsia"/>
          <w:b/>
          <w:bCs/>
        </w:rPr>
        <w:t xml:space="preserve"> </w:t>
      </w:r>
      <w:r w:rsidRPr="00363683">
        <w:rPr>
          <w:b/>
          <w:bCs/>
        </w:rPr>
        <w:t>“Indicating child nodes to perform RLF procedure”:</w:t>
      </w:r>
      <w:r w:rsidRPr="00363683">
        <w:t xml:space="preserve"> it is </w:t>
      </w:r>
      <w:r w:rsidR="00BF35F6" w:rsidRPr="00363683">
        <w:t xml:space="preserve">up to </w:t>
      </w:r>
      <w:r w:rsidRPr="00363683">
        <w:t xml:space="preserve">implementation </w:t>
      </w:r>
      <w:r w:rsidR="00BF35F6" w:rsidRPr="00363683">
        <w:t xml:space="preserve">on the parent node on </w:t>
      </w:r>
      <w:r w:rsidRPr="00363683">
        <w:t xml:space="preserve">when </w:t>
      </w:r>
      <w:r w:rsidR="00BF35F6" w:rsidRPr="00363683">
        <w:t>to</w:t>
      </w:r>
      <w:r w:rsidRPr="00363683">
        <w:t xml:space="preserve"> </w:t>
      </w:r>
      <w:r w:rsidR="00BF35F6" w:rsidRPr="00363683">
        <w:t>send</w:t>
      </w:r>
      <w:r w:rsidRPr="00363683">
        <w:t xml:space="preserve"> this indication. </w:t>
      </w:r>
    </w:p>
    <w:p w14:paraId="1484F8B9" w14:textId="6CB9B05B" w:rsidR="00D17047" w:rsidRPr="00363683" w:rsidRDefault="00356F35" w:rsidP="00D17047">
      <w:r w:rsidRPr="00363683">
        <w:t xml:space="preserve">Based on this definition, all Rel-17 contributions referred to Type 2 and Type 3 </w:t>
      </w:r>
      <w:r w:rsidR="00BA0100" w:rsidRPr="00363683">
        <w:t xml:space="preserve">indications </w:t>
      </w:r>
      <w:r w:rsidRPr="00363683">
        <w:t xml:space="preserve">as potential enhancements to be considered, while Type 4 represents the indication defined </w:t>
      </w:r>
      <w:r w:rsidR="00BA0100" w:rsidRPr="00363683">
        <w:t xml:space="preserve">in </w:t>
      </w:r>
      <w:r w:rsidRPr="00363683">
        <w:t>Rel-16.</w:t>
      </w:r>
    </w:p>
    <w:p w14:paraId="7E1FA924" w14:textId="40DDAA8F" w:rsidR="00A75D03" w:rsidRPr="00363683" w:rsidRDefault="00A75D03" w:rsidP="00D17047">
      <w:r w:rsidRPr="00363683">
        <w:t xml:space="preserve">The main issues to be addressed refer to the conditions of the transmission of Type2/3 indications and the behavior of </w:t>
      </w:r>
      <w:r w:rsidRPr="00363683">
        <w:lastRenderedPageBreak/>
        <w:t>the receiving node.</w:t>
      </w:r>
    </w:p>
    <w:p w14:paraId="4218D707" w14:textId="48158F1A" w:rsidR="00DE25F3" w:rsidRPr="00363683" w:rsidRDefault="00D17047" w:rsidP="00D17047">
      <w:pPr>
        <w:rPr>
          <w:bCs/>
          <w:iCs/>
        </w:rPr>
      </w:pPr>
      <w:r w:rsidRPr="00363683">
        <w:t>R2-2009201 (Intel):</w:t>
      </w:r>
      <w:bookmarkStart w:id="166" w:name="O4"/>
      <w:r w:rsidRPr="00363683">
        <w:t xml:space="preserve"> </w:t>
      </w:r>
      <w:bookmarkStart w:id="167" w:name="P3"/>
      <w:r w:rsidR="00DE25F3" w:rsidRPr="00363683">
        <w:rPr>
          <w:bCs/>
          <w:iCs/>
        </w:rPr>
        <w:t>RAN2 should ensure that an IAB node does not choose for reestablishment nodes that have failed</w:t>
      </w:r>
      <w:r w:rsidRPr="00363683">
        <w:rPr>
          <w:bCs/>
          <w:iCs/>
        </w:rPr>
        <w:t>. The IAB-node may modify SI to bar access to new IAB-node or UEs. The recovery failure indication may include information about ancestors that have failed.</w:t>
      </w:r>
    </w:p>
    <w:bookmarkEnd w:id="166"/>
    <w:bookmarkEnd w:id="167"/>
    <w:p w14:paraId="6B3514EE" w14:textId="24D2B29D" w:rsidR="003C3AB0" w:rsidRPr="00A75D03" w:rsidRDefault="00A75D03" w:rsidP="00A75D03">
      <w:pPr>
        <w:ind w:left="14"/>
        <w:rPr>
          <w:bCs/>
          <w:iCs/>
        </w:rPr>
      </w:pPr>
      <w:r w:rsidRPr="00A75D03">
        <w:rPr>
          <w:bCs/>
          <w:iCs/>
        </w:rPr>
        <w:t>R2-2010233 (</w:t>
      </w:r>
      <w:r w:rsidR="003C3AB0" w:rsidRPr="00A75D03">
        <w:rPr>
          <w:bCs/>
          <w:iCs/>
        </w:rPr>
        <w:t>Kyocera</w:t>
      </w:r>
      <w:r w:rsidRPr="00A75D03">
        <w:rPr>
          <w:bCs/>
          <w:iCs/>
        </w:rPr>
        <w:t>) propose</w:t>
      </w:r>
      <w:r w:rsidR="00E50B52">
        <w:rPr>
          <w:bCs/>
          <w:iCs/>
        </w:rPr>
        <w:t>d</w:t>
      </w:r>
      <w:r w:rsidRPr="00A75D03">
        <w:rPr>
          <w:bCs/>
          <w:iCs/>
        </w:rPr>
        <w:t>:</w:t>
      </w:r>
    </w:p>
    <w:p w14:paraId="7F50D150" w14:textId="0DD59316" w:rsidR="003C3AB0" w:rsidRPr="003C3AB0" w:rsidRDefault="00A75D03" w:rsidP="00A75D03">
      <w:pPr>
        <w:pStyle w:val="Proposal"/>
        <w:numPr>
          <w:ilvl w:val="0"/>
          <w:numId w:val="38"/>
        </w:numPr>
        <w:tabs>
          <w:tab w:val="clear" w:pos="1446"/>
        </w:tabs>
        <w:spacing w:after="180" w:line="0" w:lineRule="atLeast"/>
        <w:rPr>
          <w:b w:val="0"/>
          <w:bCs w:val="0"/>
        </w:rPr>
      </w:pPr>
      <w:bookmarkStart w:id="168" w:name="_Ref52212872"/>
      <w:bookmarkStart w:id="169" w:name="_Toc54338993"/>
      <w:r>
        <w:rPr>
          <w:b w:val="0"/>
          <w:bCs w:val="0"/>
          <w:lang w:val="en-US"/>
        </w:rPr>
        <w:t>T</w:t>
      </w:r>
      <w:r w:rsidR="003C3AB0" w:rsidRPr="003C3AB0">
        <w:rPr>
          <w:b w:val="0"/>
          <w:bCs w:val="0"/>
        </w:rPr>
        <w:t>he IAB-MT reduces/stops the scheduling request after it receives Type 2 Indication, and it resumes the scheduling request if the parent node no longer experiences BH RLF.</w:t>
      </w:r>
      <w:bookmarkEnd w:id="168"/>
      <w:bookmarkEnd w:id="169"/>
      <w:r w:rsidR="003C3AB0" w:rsidRPr="003C3AB0">
        <w:rPr>
          <w:b w:val="0"/>
          <w:bCs w:val="0"/>
        </w:rPr>
        <w:t xml:space="preserve"> </w:t>
      </w:r>
    </w:p>
    <w:p w14:paraId="10F3C568" w14:textId="3277F719" w:rsidR="00990E3E" w:rsidRPr="00990E3E" w:rsidRDefault="00A75D03" w:rsidP="00A75D03">
      <w:pPr>
        <w:pStyle w:val="Proposal"/>
        <w:numPr>
          <w:ilvl w:val="0"/>
          <w:numId w:val="38"/>
        </w:numPr>
        <w:tabs>
          <w:tab w:val="clear" w:pos="1446"/>
        </w:tabs>
        <w:spacing w:after="180" w:line="0" w:lineRule="atLeast"/>
        <w:rPr>
          <w:rFonts w:eastAsia="DengXian"/>
          <w:b w:val="0"/>
          <w:bCs w:val="0"/>
          <w:lang w:eastAsia="zh-CN"/>
        </w:rPr>
      </w:pPr>
      <w:bookmarkStart w:id="170" w:name="_Toc54338994"/>
      <w:r>
        <w:rPr>
          <w:b w:val="0"/>
          <w:bCs w:val="0"/>
          <w:lang w:val="en-US"/>
        </w:rPr>
        <w:t>D</w:t>
      </w:r>
      <w:r w:rsidR="00990E3E" w:rsidRPr="00990E3E">
        <w:rPr>
          <w:b w:val="0"/>
          <w:bCs w:val="0"/>
        </w:rPr>
        <w:t>iscuss other IAB-MT behaviour(s), e.g., local re-routing, while its parent node tries to recover its BH link.</w:t>
      </w:r>
      <w:bookmarkEnd w:id="170"/>
      <w:r w:rsidR="00990E3E" w:rsidRPr="00990E3E">
        <w:rPr>
          <w:b w:val="0"/>
          <w:bCs w:val="0"/>
        </w:rPr>
        <w:t xml:space="preserve"> </w:t>
      </w:r>
    </w:p>
    <w:p w14:paraId="6C700D6F" w14:textId="5D6B0369" w:rsidR="00990E3E" w:rsidRPr="00990E3E" w:rsidRDefault="00990E3E" w:rsidP="00A75D03">
      <w:pPr>
        <w:pStyle w:val="Proposal"/>
        <w:numPr>
          <w:ilvl w:val="0"/>
          <w:numId w:val="38"/>
        </w:numPr>
        <w:tabs>
          <w:tab w:val="clear" w:pos="1446"/>
        </w:tabs>
        <w:spacing w:after="180" w:line="0" w:lineRule="atLeast"/>
        <w:rPr>
          <w:b w:val="0"/>
          <w:bCs w:val="0"/>
        </w:rPr>
      </w:pPr>
      <w:bookmarkStart w:id="171" w:name="_Ref45543697"/>
      <w:bookmarkStart w:id="172" w:name="_Toc54338995"/>
      <w:r w:rsidRPr="00990E3E">
        <w:rPr>
          <w:b w:val="0"/>
          <w:bCs w:val="0"/>
        </w:rPr>
        <w:t>IAB-DU may send Type 2 BH RLF Indication when it initiates RRC Reestablishment rather than when it initiates one of RLF recovery procedures.</w:t>
      </w:r>
      <w:bookmarkEnd w:id="171"/>
      <w:bookmarkEnd w:id="172"/>
      <w:r w:rsidRPr="00990E3E">
        <w:rPr>
          <w:b w:val="0"/>
          <w:bCs w:val="0"/>
        </w:rPr>
        <w:t xml:space="preserve"> </w:t>
      </w:r>
    </w:p>
    <w:p w14:paraId="21C03A09" w14:textId="46D3030C" w:rsidR="00990E3E" w:rsidRPr="00990E3E" w:rsidRDefault="00A75D03" w:rsidP="00A75D03">
      <w:pPr>
        <w:pStyle w:val="Proposal"/>
        <w:numPr>
          <w:ilvl w:val="0"/>
          <w:numId w:val="38"/>
        </w:numPr>
        <w:tabs>
          <w:tab w:val="clear" w:pos="1446"/>
        </w:tabs>
        <w:spacing w:after="180" w:line="0" w:lineRule="atLeast"/>
        <w:rPr>
          <w:b w:val="0"/>
          <w:bCs w:val="0"/>
        </w:rPr>
      </w:pPr>
      <w:bookmarkStart w:id="173" w:name="_Toc54338996"/>
      <w:r>
        <w:rPr>
          <w:b w:val="0"/>
          <w:bCs w:val="0"/>
          <w:lang w:val="en-US"/>
        </w:rPr>
        <w:t>D</w:t>
      </w:r>
      <w:r w:rsidR="00990E3E" w:rsidRPr="00990E3E">
        <w:rPr>
          <w:b w:val="0"/>
          <w:bCs w:val="0"/>
        </w:rPr>
        <w:t>iscuss whether/how to capture the IAB-DU behaviour.</w:t>
      </w:r>
      <w:bookmarkEnd w:id="173"/>
      <w:r w:rsidR="00990E3E" w:rsidRPr="00990E3E">
        <w:rPr>
          <w:b w:val="0"/>
          <w:bCs w:val="0"/>
        </w:rPr>
        <w:t xml:space="preserve"> </w:t>
      </w:r>
    </w:p>
    <w:p w14:paraId="0E945AE7" w14:textId="1CB61796" w:rsidR="00990E3E" w:rsidRPr="00A75D03" w:rsidRDefault="00A75D03" w:rsidP="00990E3E">
      <w:pPr>
        <w:pStyle w:val="Proposal"/>
        <w:numPr>
          <w:ilvl w:val="0"/>
          <w:numId w:val="0"/>
        </w:numPr>
        <w:tabs>
          <w:tab w:val="clear" w:pos="1446"/>
        </w:tabs>
        <w:spacing w:after="180" w:line="0" w:lineRule="atLeast"/>
        <w:ind w:left="1446" w:hanging="1304"/>
        <w:rPr>
          <w:rFonts w:eastAsia="DengXian"/>
          <w:b w:val="0"/>
          <w:bCs w:val="0"/>
          <w:lang w:val="en-US" w:eastAsia="zh-CN"/>
        </w:rPr>
      </w:pPr>
      <w:r w:rsidRPr="00A75D03">
        <w:rPr>
          <w:rFonts w:eastAsia="DengXian"/>
          <w:b w:val="0"/>
          <w:bCs w:val="0"/>
          <w:lang w:val="en-US" w:eastAsia="zh-CN"/>
        </w:rPr>
        <w:t>R2-2010441 (</w:t>
      </w:r>
      <w:r w:rsidR="00825380" w:rsidRPr="00A75D03">
        <w:rPr>
          <w:rFonts w:eastAsia="DengXian"/>
          <w:b w:val="0"/>
          <w:bCs w:val="0"/>
          <w:lang w:val="en-US" w:eastAsia="zh-CN"/>
        </w:rPr>
        <w:t>LG</w:t>
      </w:r>
      <w:r w:rsidRPr="00A75D03">
        <w:rPr>
          <w:rFonts w:eastAsia="DengXian"/>
          <w:b w:val="0"/>
          <w:bCs w:val="0"/>
          <w:lang w:val="en-US" w:eastAsia="zh-CN"/>
        </w:rPr>
        <w:t>) propose</w:t>
      </w:r>
      <w:r w:rsidR="00E50B52">
        <w:rPr>
          <w:rFonts w:eastAsia="DengXian"/>
          <w:b w:val="0"/>
          <w:bCs w:val="0"/>
          <w:lang w:val="en-US" w:eastAsia="zh-CN"/>
        </w:rPr>
        <w:t>d</w:t>
      </w:r>
      <w:r w:rsidRPr="00A75D03">
        <w:rPr>
          <w:rFonts w:eastAsia="DengXian"/>
          <w:b w:val="0"/>
          <w:bCs w:val="0"/>
          <w:lang w:val="en-US" w:eastAsia="zh-CN"/>
        </w:rPr>
        <w:t>:</w:t>
      </w:r>
    </w:p>
    <w:p w14:paraId="1741E823" w14:textId="62684320" w:rsidR="00825380" w:rsidRDefault="00A75D03" w:rsidP="00825380">
      <w:pPr>
        <w:pStyle w:val="afb"/>
        <w:numPr>
          <w:ilvl w:val="0"/>
          <w:numId w:val="37"/>
        </w:numPr>
        <w:spacing w:after="180"/>
      </w:pPr>
      <w:r>
        <w:rPr>
          <w:lang w:val="en-US"/>
        </w:rPr>
        <w:t>Upon reception of Type3, if multiconnected, apply l</w:t>
      </w:r>
      <w:r w:rsidR="00825380">
        <w:t xml:space="preserve">ocal re-routing without changing the parent. </w:t>
      </w:r>
    </w:p>
    <w:p w14:paraId="56734760" w14:textId="3D588623" w:rsidR="00825380" w:rsidRPr="00D44100" w:rsidRDefault="00A75D03" w:rsidP="00825380">
      <w:pPr>
        <w:pStyle w:val="afb"/>
        <w:numPr>
          <w:ilvl w:val="0"/>
          <w:numId w:val="37"/>
        </w:numPr>
        <w:spacing w:after="180"/>
      </w:pPr>
      <w:r>
        <w:rPr>
          <w:lang w:val="en-US"/>
        </w:rPr>
        <w:t>If single-connected, apply e</w:t>
      </w:r>
      <w:r w:rsidR="00825380">
        <w:t xml:space="preserve">arly re-establishment </w:t>
      </w:r>
      <w:r>
        <w:rPr>
          <w:lang w:val="en-US"/>
        </w:rPr>
        <w:t>or CHO execution to new parent.</w:t>
      </w:r>
    </w:p>
    <w:p w14:paraId="05B880AE" w14:textId="77777777" w:rsidR="00E50B52" w:rsidRPr="00363683" w:rsidRDefault="00E50B52" w:rsidP="00E50B52">
      <w:pPr>
        <w:rPr>
          <w:bCs/>
          <w:u w:val="single"/>
        </w:rPr>
      </w:pPr>
    </w:p>
    <w:p w14:paraId="69371DC3" w14:textId="6B1AFF14" w:rsidR="00E50B52" w:rsidRPr="00363683" w:rsidRDefault="00E50B52" w:rsidP="00E50B52">
      <w:pPr>
        <w:rPr>
          <w:bCs/>
          <w:u w:val="single"/>
        </w:rPr>
      </w:pPr>
      <w:r w:rsidRPr="00363683">
        <w:rPr>
          <w:bCs/>
          <w:u w:val="single"/>
        </w:rPr>
        <w:t>Rapporteur’s views:</w:t>
      </w:r>
    </w:p>
    <w:p w14:paraId="6D3A2867" w14:textId="34A975A7" w:rsidR="00E50B52" w:rsidRPr="00E50B52" w:rsidRDefault="00E50B52" w:rsidP="00E50B52">
      <w:pPr>
        <w:pStyle w:val="Proposal"/>
        <w:numPr>
          <w:ilvl w:val="0"/>
          <w:numId w:val="0"/>
        </w:numPr>
        <w:tabs>
          <w:tab w:val="clear" w:pos="1446"/>
        </w:tabs>
        <w:spacing w:after="180" w:line="0" w:lineRule="atLeast"/>
        <w:rPr>
          <w:rFonts w:eastAsia="DengXian"/>
          <w:b w:val="0"/>
          <w:u w:val="single"/>
          <w:lang w:val="en-US" w:eastAsia="zh-CN"/>
        </w:rPr>
      </w:pPr>
      <w:r w:rsidRPr="00E50B52">
        <w:rPr>
          <w:rFonts w:eastAsia="DengXian"/>
          <w:b w:val="0"/>
          <w:u w:val="single"/>
          <w:lang w:val="en-US" w:eastAsia="zh-CN"/>
        </w:rPr>
        <w:t>Support of Type2/3 indications</w:t>
      </w:r>
    </w:p>
    <w:p w14:paraId="5676AB10" w14:textId="1D830779" w:rsidR="00E50B52" w:rsidRPr="00E50B52" w:rsidRDefault="00E50B52" w:rsidP="00E50B52">
      <w:pPr>
        <w:pStyle w:val="Proposal"/>
        <w:numPr>
          <w:ilvl w:val="0"/>
          <w:numId w:val="0"/>
        </w:numPr>
        <w:tabs>
          <w:tab w:val="clear" w:pos="1446"/>
        </w:tabs>
        <w:spacing w:after="180" w:line="0" w:lineRule="atLeast"/>
        <w:ind w:left="14"/>
        <w:rPr>
          <w:rFonts w:eastAsia="DengXian"/>
          <w:b w:val="0"/>
          <w:lang w:val="en-US" w:eastAsia="zh-CN"/>
        </w:rPr>
      </w:pPr>
      <w:r w:rsidRPr="00E50B52">
        <w:rPr>
          <w:rFonts w:eastAsia="DengXian"/>
          <w:b w:val="0"/>
          <w:lang w:val="en-US" w:eastAsia="zh-CN"/>
        </w:rPr>
        <w:t xml:space="preserve">There is a lot of support for both types of indications. </w:t>
      </w:r>
      <w:r>
        <w:rPr>
          <w:rFonts w:eastAsia="DengXian"/>
          <w:b w:val="0"/>
          <w:lang w:val="en-US" w:eastAsia="zh-CN"/>
        </w:rPr>
        <w:t>To ensure stable conditions as well as inter-vendor interoperability, the rapporteur insists that proper behavior is defined for the receiving node.</w:t>
      </w:r>
    </w:p>
    <w:p w14:paraId="56894AAF" w14:textId="555E8E8E" w:rsidR="00E50B52" w:rsidRPr="00363683" w:rsidRDefault="00E50B52" w:rsidP="00E50B52">
      <w:pPr>
        <w:ind w:left="14"/>
        <w:rPr>
          <w:b/>
        </w:rPr>
      </w:pPr>
      <w:r w:rsidRPr="00363683">
        <w:rPr>
          <w:b/>
        </w:rPr>
        <w:t xml:space="preserve">Proposals 200: RAN2 to support Type-2 indication, </w:t>
      </w:r>
      <w:r w:rsidR="00BA0100" w:rsidRPr="00363683">
        <w:rPr>
          <w:b/>
        </w:rPr>
        <w:t>which indicates that</w:t>
      </w:r>
      <w:r w:rsidRPr="00363683">
        <w:rPr>
          <w:b/>
        </w:rPr>
        <w:t xml:space="preserve"> BH RLF has been detected, together with the behavior on the node receiving the indication.</w:t>
      </w:r>
    </w:p>
    <w:p w14:paraId="759CBDFD"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342B2FED" w14:textId="77777777" w:rsidTr="00427FFC">
        <w:tc>
          <w:tcPr>
            <w:tcW w:w="1975" w:type="dxa"/>
            <w:shd w:val="clear" w:color="auto" w:fill="5B9BD5" w:themeFill="accent5"/>
          </w:tcPr>
          <w:p w14:paraId="19319B0F" w14:textId="77777777" w:rsidR="00C968D9" w:rsidRDefault="00C968D9" w:rsidP="00427FFC">
            <w:pPr>
              <w:rPr>
                <w:b/>
                <w:bCs/>
              </w:rPr>
            </w:pPr>
            <w:r>
              <w:rPr>
                <w:b/>
                <w:bCs/>
              </w:rPr>
              <w:t>Company</w:t>
            </w:r>
          </w:p>
        </w:tc>
        <w:tc>
          <w:tcPr>
            <w:tcW w:w="7654" w:type="dxa"/>
            <w:shd w:val="clear" w:color="auto" w:fill="5B9BD5" w:themeFill="accent5"/>
          </w:tcPr>
          <w:p w14:paraId="1F164393" w14:textId="77777777" w:rsidR="00C968D9" w:rsidRDefault="00C968D9" w:rsidP="00427FFC">
            <w:pPr>
              <w:rPr>
                <w:b/>
                <w:bCs/>
              </w:rPr>
            </w:pPr>
            <w:r>
              <w:rPr>
                <w:b/>
                <w:bCs/>
              </w:rPr>
              <w:t>Comment</w:t>
            </w:r>
          </w:p>
        </w:tc>
      </w:tr>
      <w:tr w:rsidR="00C968D9" w14:paraId="73F8FE73" w14:textId="77777777" w:rsidTr="00427FFC">
        <w:tc>
          <w:tcPr>
            <w:tcW w:w="1975" w:type="dxa"/>
          </w:tcPr>
          <w:p w14:paraId="77DA628C" w14:textId="77777777" w:rsidR="00C968D9" w:rsidRDefault="00C968D9" w:rsidP="00427FFC">
            <w:pPr>
              <w:rPr>
                <w:b/>
                <w:bCs/>
              </w:rPr>
            </w:pPr>
          </w:p>
        </w:tc>
        <w:tc>
          <w:tcPr>
            <w:tcW w:w="7654" w:type="dxa"/>
          </w:tcPr>
          <w:p w14:paraId="100391B1" w14:textId="77777777" w:rsidR="00C968D9" w:rsidRDefault="00C968D9" w:rsidP="00427FFC">
            <w:pPr>
              <w:rPr>
                <w:b/>
                <w:bCs/>
              </w:rPr>
            </w:pPr>
          </w:p>
        </w:tc>
      </w:tr>
      <w:tr w:rsidR="00C968D9" w14:paraId="2A92F54E" w14:textId="77777777" w:rsidTr="00427FFC">
        <w:tc>
          <w:tcPr>
            <w:tcW w:w="1975" w:type="dxa"/>
          </w:tcPr>
          <w:p w14:paraId="32468919" w14:textId="77777777" w:rsidR="00C968D9" w:rsidRDefault="00C968D9" w:rsidP="00427FFC">
            <w:pPr>
              <w:rPr>
                <w:b/>
                <w:bCs/>
              </w:rPr>
            </w:pPr>
          </w:p>
        </w:tc>
        <w:tc>
          <w:tcPr>
            <w:tcW w:w="7654" w:type="dxa"/>
          </w:tcPr>
          <w:p w14:paraId="57065FB8" w14:textId="77777777" w:rsidR="00C968D9" w:rsidRDefault="00C968D9" w:rsidP="00427FFC">
            <w:pPr>
              <w:rPr>
                <w:b/>
                <w:bCs/>
              </w:rPr>
            </w:pPr>
          </w:p>
        </w:tc>
      </w:tr>
    </w:tbl>
    <w:p w14:paraId="172B5D08" w14:textId="77777777" w:rsidR="00C968D9" w:rsidRDefault="00C968D9" w:rsidP="00E50B52">
      <w:pPr>
        <w:ind w:left="14"/>
        <w:rPr>
          <w:b/>
        </w:rPr>
      </w:pPr>
    </w:p>
    <w:p w14:paraId="42EAA03D" w14:textId="3F7218BA" w:rsidR="00E50B52" w:rsidRPr="00363683" w:rsidRDefault="00E50B52" w:rsidP="00E50B52">
      <w:pPr>
        <w:ind w:left="14"/>
        <w:rPr>
          <w:b/>
        </w:rPr>
      </w:pPr>
      <w:r w:rsidRPr="00363683">
        <w:rPr>
          <w:b/>
        </w:rPr>
        <w:t xml:space="preserve">Proposals 201: RAN2 to support Type-3 indication, </w:t>
      </w:r>
      <w:r w:rsidR="00BA0100" w:rsidRPr="00363683">
        <w:rPr>
          <w:b/>
        </w:rPr>
        <w:t>which indicates that the</w:t>
      </w:r>
      <w:r w:rsidRPr="00363683">
        <w:rPr>
          <w:b/>
        </w:rPr>
        <w:t xml:space="preserve"> BH link has recovered, together with the behavior on the node receiving the indication.</w:t>
      </w:r>
    </w:p>
    <w:p w14:paraId="62D9748B"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27387E3F" w14:textId="77777777" w:rsidTr="00427FFC">
        <w:tc>
          <w:tcPr>
            <w:tcW w:w="1975" w:type="dxa"/>
            <w:shd w:val="clear" w:color="auto" w:fill="5B9BD5" w:themeFill="accent5"/>
          </w:tcPr>
          <w:p w14:paraId="4B58F613" w14:textId="77777777" w:rsidR="00C968D9" w:rsidRDefault="00C968D9" w:rsidP="00427FFC">
            <w:pPr>
              <w:rPr>
                <w:b/>
                <w:bCs/>
              </w:rPr>
            </w:pPr>
            <w:r>
              <w:rPr>
                <w:b/>
                <w:bCs/>
              </w:rPr>
              <w:t>Company</w:t>
            </w:r>
          </w:p>
        </w:tc>
        <w:tc>
          <w:tcPr>
            <w:tcW w:w="7654" w:type="dxa"/>
            <w:shd w:val="clear" w:color="auto" w:fill="5B9BD5" w:themeFill="accent5"/>
          </w:tcPr>
          <w:p w14:paraId="2EE5213A" w14:textId="77777777" w:rsidR="00C968D9" w:rsidRDefault="00C968D9" w:rsidP="00427FFC">
            <w:pPr>
              <w:rPr>
                <w:b/>
                <w:bCs/>
              </w:rPr>
            </w:pPr>
            <w:r>
              <w:rPr>
                <w:b/>
                <w:bCs/>
              </w:rPr>
              <w:t>Comment</w:t>
            </w:r>
          </w:p>
        </w:tc>
      </w:tr>
      <w:tr w:rsidR="00C968D9" w14:paraId="0C0C80FF" w14:textId="77777777" w:rsidTr="00427FFC">
        <w:tc>
          <w:tcPr>
            <w:tcW w:w="1975" w:type="dxa"/>
          </w:tcPr>
          <w:p w14:paraId="3D4FF800" w14:textId="77777777" w:rsidR="00C968D9" w:rsidRDefault="00C968D9" w:rsidP="00427FFC">
            <w:pPr>
              <w:rPr>
                <w:b/>
                <w:bCs/>
              </w:rPr>
            </w:pPr>
          </w:p>
        </w:tc>
        <w:tc>
          <w:tcPr>
            <w:tcW w:w="7654" w:type="dxa"/>
          </w:tcPr>
          <w:p w14:paraId="3FE9EBEC" w14:textId="77777777" w:rsidR="00C968D9" w:rsidRDefault="00C968D9" w:rsidP="00427FFC">
            <w:pPr>
              <w:rPr>
                <w:b/>
                <w:bCs/>
              </w:rPr>
            </w:pPr>
          </w:p>
        </w:tc>
      </w:tr>
      <w:tr w:rsidR="00C968D9" w14:paraId="315DCA13" w14:textId="77777777" w:rsidTr="00427FFC">
        <w:tc>
          <w:tcPr>
            <w:tcW w:w="1975" w:type="dxa"/>
          </w:tcPr>
          <w:p w14:paraId="56BD7C52" w14:textId="77777777" w:rsidR="00C968D9" w:rsidRDefault="00C968D9" w:rsidP="00427FFC">
            <w:pPr>
              <w:rPr>
                <w:b/>
                <w:bCs/>
              </w:rPr>
            </w:pPr>
          </w:p>
        </w:tc>
        <w:tc>
          <w:tcPr>
            <w:tcW w:w="7654" w:type="dxa"/>
          </w:tcPr>
          <w:p w14:paraId="3E572CC8" w14:textId="77777777" w:rsidR="00C968D9" w:rsidRDefault="00C968D9" w:rsidP="00427FFC">
            <w:pPr>
              <w:rPr>
                <w:b/>
                <w:bCs/>
              </w:rPr>
            </w:pPr>
          </w:p>
        </w:tc>
      </w:tr>
    </w:tbl>
    <w:p w14:paraId="05CBB725" w14:textId="77777777" w:rsidR="00E50B52" w:rsidRDefault="00E50B52" w:rsidP="00E50B52">
      <w:pPr>
        <w:pStyle w:val="Proposal"/>
        <w:numPr>
          <w:ilvl w:val="0"/>
          <w:numId w:val="0"/>
        </w:numPr>
        <w:tabs>
          <w:tab w:val="clear" w:pos="1446"/>
        </w:tabs>
        <w:spacing w:after="180" w:line="0" w:lineRule="atLeast"/>
        <w:ind w:left="14"/>
        <w:rPr>
          <w:rFonts w:eastAsia="DengXian"/>
          <w:b w:val="0"/>
          <w:u w:val="single"/>
          <w:lang w:val="en-US" w:eastAsia="zh-CN"/>
        </w:rPr>
      </w:pPr>
    </w:p>
    <w:p w14:paraId="1F55B63E" w14:textId="656243B1" w:rsidR="00E50B52" w:rsidRPr="00E50B52" w:rsidRDefault="00E50B52" w:rsidP="00E50B52">
      <w:pPr>
        <w:pStyle w:val="Proposal"/>
        <w:numPr>
          <w:ilvl w:val="0"/>
          <w:numId w:val="0"/>
        </w:numPr>
        <w:tabs>
          <w:tab w:val="clear" w:pos="1446"/>
        </w:tabs>
        <w:spacing w:after="180" w:line="0" w:lineRule="atLeast"/>
        <w:ind w:left="14"/>
        <w:rPr>
          <w:rFonts w:eastAsia="DengXian"/>
          <w:b w:val="0"/>
          <w:u w:val="single"/>
          <w:lang w:val="en-US" w:eastAsia="zh-CN"/>
        </w:rPr>
      </w:pPr>
      <w:r w:rsidRPr="00E50B52">
        <w:rPr>
          <w:rFonts w:eastAsia="DengXian"/>
          <w:b w:val="0"/>
          <w:u w:val="single"/>
          <w:lang w:val="en-US" w:eastAsia="zh-CN"/>
        </w:rPr>
        <w:t>Behavior of receiving node</w:t>
      </w:r>
    </w:p>
    <w:p w14:paraId="41FD6CD7" w14:textId="5F05FFD9" w:rsidR="00E50B52" w:rsidRPr="00E50B52" w:rsidRDefault="00E50B52" w:rsidP="00F91AB8">
      <w:pPr>
        <w:pStyle w:val="Proposal"/>
        <w:numPr>
          <w:ilvl w:val="0"/>
          <w:numId w:val="0"/>
        </w:numPr>
        <w:tabs>
          <w:tab w:val="clear" w:pos="1446"/>
        </w:tabs>
        <w:spacing w:after="180" w:line="0" w:lineRule="atLeast"/>
        <w:ind w:left="14"/>
        <w:rPr>
          <w:rFonts w:eastAsia="DengXian"/>
          <w:b w:val="0"/>
          <w:lang w:val="en-US" w:eastAsia="zh-CN"/>
        </w:rPr>
      </w:pPr>
      <w:r w:rsidRPr="00E50B52">
        <w:rPr>
          <w:rFonts w:eastAsia="DengXian"/>
          <w:b w:val="0"/>
          <w:lang w:val="en-US" w:eastAsia="zh-CN"/>
        </w:rPr>
        <w:t xml:space="preserve">The behaviors by the receiving node upon reception of Type 2 indication may include local rerouting, </w:t>
      </w:r>
      <w:r>
        <w:rPr>
          <w:rFonts w:eastAsia="DengXian"/>
          <w:b w:val="0"/>
          <w:lang w:val="en-US" w:eastAsia="zh-CN"/>
        </w:rPr>
        <w:t xml:space="preserve">execution of CHO, </w:t>
      </w:r>
      <w:r w:rsidRPr="00E50B52">
        <w:rPr>
          <w:rFonts w:eastAsia="DengXian"/>
          <w:b w:val="0"/>
          <w:lang w:val="en-US" w:eastAsia="zh-CN"/>
        </w:rPr>
        <w:t>early RLF reestablishmen</w:t>
      </w:r>
      <w:r>
        <w:rPr>
          <w:rFonts w:eastAsia="DengXian"/>
          <w:b w:val="0"/>
          <w:lang w:val="en-US" w:eastAsia="zh-CN"/>
        </w:rPr>
        <w:t>t, discontinuation</w:t>
      </w:r>
      <w:r w:rsidR="00F91AB8">
        <w:rPr>
          <w:rFonts w:eastAsia="DengXian"/>
          <w:b w:val="0"/>
          <w:lang w:val="en-US" w:eastAsia="zh-CN"/>
        </w:rPr>
        <w:t>/reduction</w:t>
      </w:r>
      <w:r>
        <w:rPr>
          <w:rFonts w:eastAsia="DengXian"/>
          <w:b w:val="0"/>
          <w:lang w:val="en-US" w:eastAsia="zh-CN"/>
        </w:rPr>
        <w:t xml:space="preserve"> of UL </w:t>
      </w:r>
      <w:r w:rsidR="00F91AB8">
        <w:rPr>
          <w:rFonts w:eastAsia="DengXian"/>
          <w:b w:val="0"/>
          <w:lang w:val="en-US" w:eastAsia="zh-CN"/>
        </w:rPr>
        <w:t>scheduling requests, and barring of a</w:t>
      </w:r>
      <w:r w:rsidR="00F91AB8">
        <w:rPr>
          <w:rFonts w:eastAsia="DengXian"/>
          <w:b w:val="0"/>
          <w:lang w:val="en-US" w:eastAsia="zh-CN"/>
        </w:rPr>
        <w:lastRenderedPageBreak/>
        <w:t xml:space="preserve">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w:t>
      </w:r>
      <w:r w:rsidR="0040542C">
        <w:rPr>
          <w:rFonts w:eastAsia="DengXian"/>
          <w:b w:val="0"/>
          <w:lang w:val="en-US" w:eastAsia="zh-CN"/>
        </w:rPr>
        <w:t>For Type-3 indication, the receiving node essentially reverts to the behavior before the reception of the Type-2 indication</w:t>
      </w:r>
      <w:r w:rsidR="00F91AB8">
        <w:rPr>
          <w:rFonts w:eastAsia="DengXian"/>
          <w:b w:val="0"/>
          <w:lang w:val="en-US" w:eastAsia="zh-CN"/>
        </w:rPr>
        <w:t>.</w:t>
      </w:r>
    </w:p>
    <w:p w14:paraId="0C325429" w14:textId="47EE7C42"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eastAsia="zh-CN"/>
        </w:rPr>
      </w:pPr>
      <w:r w:rsidRPr="00F91AB8">
        <w:rPr>
          <w:rFonts w:eastAsia="DengXian"/>
          <w:bCs w:val="0"/>
          <w:lang w:val="en-US" w:eastAsia="zh-CN"/>
        </w:rPr>
        <w:t>Proposal 202: For Type-</w:t>
      </w:r>
      <w:r>
        <w:rPr>
          <w:rFonts w:eastAsia="DengXian"/>
          <w:bCs w:val="0"/>
          <w:lang w:val="en-US" w:eastAsia="zh-CN"/>
        </w:rPr>
        <w:t>2</w:t>
      </w:r>
      <w:r w:rsidRPr="00F91AB8">
        <w:rPr>
          <w:rFonts w:eastAsia="DengXian"/>
          <w:bCs w:val="0"/>
          <w:lang w:val="en-US" w:eastAsia="zh-CN"/>
        </w:rPr>
        <w:t xml:space="preserve"> indication, </w:t>
      </w:r>
      <w:r w:rsidR="0040542C">
        <w:rPr>
          <w:rFonts w:eastAsia="DengXian"/>
          <w:bCs w:val="0"/>
          <w:lang w:val="en-US" w:eastAsia="zh-CN"/>
        </w:rPr>
        <w:t xml:space="preserve">consider for </w:t>
      </w:r>
      <w:r w:rsidRPr="00F91AB8">
        <w:rPr>
          <w:rFonts w:eastAsia="DengXian"/>
          <w:bCs w:val="0"/>
          <w:lang w:val="en-US" w:eastAsia="zh-CN"/>
        </w:rPr>
        <w:t xml:space="preserve">the </w:t>
      </w:r>
      <w:r>
        <w:rPr>
          <w:rFonts w:eastAsia="DengXian"/>
          <w:bCs w:val="0"/>
          <w:lang w:val="en-US" w:eastAsia="zh-CN"/>
        </w:rPr>
        <w:t xml:space="preserve">behavior of the </w:t>
      </w:r>
      <w:r w:rsidRPr="00F91AB8">
        <w:rPr>
          <w:rFonts w:eastAsia="DengXian"/>
          <w:bCs w:val="0"/>
          <w:lang w:val="en-US" w:eastAsia="zh-CN"/>
        </w:rPr>
        <w:t>receiving</w:t>
      </w:r>
      <w:r>
        <w:rPr>
          <w:rFonts w:eastAsia="DengXian"/>
          <w:bCs w:val="0"/>
          <w:lang w:val="en-US" w:eastAsia="zh-CN"/>
        </w:rPr>
        <w:t xml:space="preserve"> </w:t>
      </w:r>
      <w:r w:rsidRPr="00F91AB8">
        <w:rPr>
          <w:rFonts w:eastAsia="DengXian"/>
          <w:bCs w:val="0"/>
          <w:lang w:val="en-US" w:eastAsia="zh-CN"/>
        </w:rPr>
        <w:t>node</w:t>
      </w:r>
      <w:r>
        <w:rPr>
          <w:rFonts w:eastAsia="DengXian"/>
          <w:bCs w:val="0"/>
          <w:lang w:val="en-US" w:eastAsia="zh-CN"/>
        </w:rPr>
        <w:t xml:space="preserve"> to include </w:t>
      </w:r>
      <w:r w:rsidRPr="00F91AB8">
        <w:rPr>
          <w:rFonts w:eastAsia="DengXian"/>
          <w:bCs w:val="0"/>
          <w:lang w:val="en-US" w:eastAsia="zh-CN"/>
        </w:rPr>
        <w:t>local rerouting, execution of CHO, discontinuation/reduction of UL scheduling requests, barring of access for IAB-nodes/UEs, and propagation of the indication.</w:t>
      </w:r>
    </w:p>
    <w:p w14:paraId="7A6C0044"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48D803B4" w14:textId="77777777" w:rsidTr="00427FFC">
        <w:tc>
          <w:tcPr>
            <w:tcW w:w="1975" w:type="dxa"/>
            <w:shd w:val="clear" w:color="auto" w:fill="5B9BD5" w:themeFill="accent5"/>
          </w:tcPr>
          <w:p w14:paraId="1C531A6E" w14:textId="77777777" w:rsidR="00C968D9" w:rsidRDefault="00C968D9" w:rsidP="00427FFC">
            <w:pPr>
              <w:rPr>
                <w:b/>
                <w:bCs/>
              </w:rPr>
            </w:pPr>
            <w:r>
              <w:rPr>
                <w:b/>
                <w:bCs/>
              </w:rPr>
              <w:t>Company</w:t>
            </w:r>
          </w:p>
        </w:tc>
        <w:tc>
          <w:tcPr>
            <w:tcW w:w="7654" w:type="dxa"/>
            <w:shd w:val="clear" w:color="auto" w:fill="5B9BD5" w:themeFill="accent5"/>
          </w:tcPr>
          <w:p w14:paraId="3B29ACD4" w14:textId="77777777" w:rsidR="00C968D9" w:rsidRDefault="00C968D9" w:rsidP="00427FFC">
            <w:pPr>
              <w:rPr>
                <w:b/>
                <w:bCs/>
              </w:rPr>
            </w:pPr>
            <w:r>
              <w:rPr>
                <w:b/>
                <w:bCs/>
              </w:rPr>
              <w:t>Comment</w:t>
            </w:r>
          </w:p>
        </w:tc>
      </w:tr>
      <w:tr w:rsidR="00C968D9" w14:paraId="02C50B3A" w14:textId="77777777" w:rsidTr="00427FFC">
        <w:tc>
          <w:tcPr>
            <w:tcW w:w="1975" w:type="dxa"/>
          </w:tcPr>
          <w:p w14:paraId="2212DD32" w14:textId="77777777" w:rsidR="00C968D9" w:rsidRDefault="00C968D9" w:rsidP="00427FFC">
            <w:pPr>
              <w:rPr>
                <w:b/>
                <w:bCs/>
              </w:rPr>
            </w:pPr>
          </w:p>
        </w:tc>
        <w:tc>
          <w:tcPr>
            <w:tcW w:w="7654" w:type="dxa"/>
          </w:tcPr>
          <w:p w14:paraId="48BC819C" w14:textId="77777777" w:rsidR="00C968D9" w:rsidRDefault="00C968D9" w:rsidP="00427FFC">
            <w:pPr>
              <w:rPr>
                <w:b/>
                <w:bCs/>
              </w:rPr>
            </w:pPr>
          </w:p>
        </w:tc>
      </w:tr>
      <w:tr w:rsidR="00C968D9" w14:paraId="467ABEE8" w14:textId="77777777" w:rsidTr="00427FFC">
        <w:tc>
          <w:tcPr>
            <w:tcW w:w="1975" w:type="dxa"/>
          </w:tcPr>
          <w:p w14:paraId="5C4C6378" w14:textId="77777777" w:rsidR="00C968D9" w:rsidRDefault="00C968D9" w:rsidP="00427FFC">
            <w:pPr>
              <w:rPr>
                <w:b/>
                <w:bCs/>
              </w:rPr>
            </w:pPr>
          </w:p>
        </w:tc>
        <w:tc>
          <w:tcPr>
            <w:tcW w:w="7654" w:type="dxa"/>
          </w:tcPr>
          <w:p w14:paraId="7990E3A9" w14:textId="77777777" w:rsidR="00C968D9" w:rsidRDefault="00C968D9" w:rsidP="00427FFC">
            <w:pPr>
              <w:rPr>
                <w:b/>
                <w:bCs/>
              </w:rPr>
            </w:pPr>
          </w:p>
        </w:tc>
      </w:tr>
    </w:tbl>
    <w:p w14:paraId="7B760A09" w14:textId="77777777" w:rsidR="00C968D9" w:rsidRDefault="00C968D9" w:rsidP="00F91AB8">
      <w:pPr>
        <w:pStyle w:val="Proposal"/>
        <w:numPr>
          <w:ilvl w:val="0"/>
          <w:numId w:val="0"/>
        </w:numPr>
        <w:tabs>
          <w:tab w:val="clear" w:pos="1446"/>
        </w:tabs>
        <w:spacing w:after="180" w:line="0" w:lineRule="atLeast"/>
        <w:ind w:left="14"/>
        <w:rPr>
          <w:rFonts w:eastAsia="DengXian"/>
          <w:bCs w:val="0"/>
          <w:lang w:val="en-US" w:eastAsia="zh-CN"/>
        </w:rPr>
      </w:pPr>
    </w:p>
    <w:p w14:paraId="535D558E" w14:textId="761E1770"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eastAsia="zh-CN"/>
        </w:rPr>
      </w:pPr>
      <w:r w:rsidRPr="00F91AB8">
        <w:rPr>
          <w:rFonts w:eastAsia="DengXian"/>
          <w:bCs w:val="0"/>
          <w:lang w:val="en-US" w:eastAsia="zh-CN"/>
        </w:rPr>
        <w:t>Proposal 20</w:t>
      </w:r>
      <w:r>
        <w:rPr>
          <w:rFonts w:eastAsia="DengXian"/>
          <w:bCs w:val="0"/>
          <w:lang w:val="en-US" w:eastAsia="zh-CN"/>
        </w:rPr>
        <w:t>3</w:t>
      </w:r>
      <w:r w:rsidRPr="00F91AB8">
        <w:rPr>
          <w:rFonts w:eastAsia="DengXian"/>
          <w:bCs w:val="0"/>
          <w:lang w:val="en-US" w:eastAsia="zh-CN"/>
        </w:rPr>
        <w:t>: For Type-</w:t>
      </w:r>
      <w:r>
        <w:rPr>
          <w:rFonts w:eastAsia="DengXian"/>
          <w:bCs w:val="0"/>
          <w:lang w:val="en-US" w:eastAsia="zh-CN"/>
        </w:rPr>
        <w:t>3</w:t>
      </w:r>
      <w:r w:rsidRPr="00F91AB8">
        <w:rPr>
          <w:rFonts w:eastAsia="DengXian"/>
          <w:bCs w:val="0"/>
          <w:lang w:val="en-US" w:eastAsia="zh-CN"/>
        </w:rPr>
        <w:t xml:space="preserve"> indication, </w:t>
      </w:r>
      <w:r>
        <w:rPr>
          <w:rFonts w:eastAsia="DengXian"/>
          <w:bCs w:val="0"/>
          <w:lang w:val="en-US" w:eastAsia="zh-CN"/>
        </w:rPr>
        <w:t xml:space="preserve">consider for </w:t>
      </w:r>
      <w:r w:rsidRPr="00F91AB8">
        <w:rPr>
          <w:rFonts w:eastAsia="DengXian"/>
          <w:bCs w:val="0"/>
          <w:lang w:val="en-US" w:eastAsia="zh-CN"/>
        </w:rPr>
        <w:t xml:space="preserve">the </w:t>
      </w:r>
      <w:r>
        <w:rPr>
          <w:rFonts w:eastAsia="DengXian"/>
          <w:bCs w:val="0"/>
          <w:lang w:val="en-US" w:eastAsia="zh-CN"/>
        </w:rPr>
        <w:t xml:space="preserve">behavior of the </w:t>
      </w:r>
      <w:r w:rsidRPr="00F91AB8">
        <w:rPr>
          <w:rFonts w:eastAsia="DengXian"/>
          <w:bCs w:val="0"/>
          <w:lang w:val="en-US" w:eastAsia="zh-CN"/>
        </w:rPr>
        <w:t>receiving</w:t>
      </w:r>
      <w:r>
        <w:rPr>
          <w:rFonts w:eastAsia="DengXian"/>
          <w:bCs w:val="0"/>
          <w:lang w:val="en-US" w:eastAsia="zh-CN"/>
        </w:rPr>
        <w:t xml:space="preserve"> </w:t>
      </w:r>
      <w:r w:rsidRPr="00F91AB8">
        <w:rPr>
          <w:rFonts w:eastAsia="DengXian"/>
          <w:bCs w:val="0"/>
          <w:lang w:val="en-US" w:eastAsia="zh-CN"/>
        </w:rPr>
        <w:t>node</w:t>
      </w:r>
      <w:r>
        <w:rPr>
          <w:rFonts w:eastAsia="DengXian"/>
          <w:bCs w:val="0"/>
          <w:lang w:val="en-US" w:eastAsia="zh-CN"/>
        </w:rPr>
        <w:t xml:space="preserve"> to revert to the conditions before the reception of Type-2 indication</w:t>
      </w:r>
      <w:r w:rsidRPr="00F91AB8">
        <w:rPr>
          <w:rFonts w:eastAsia="DengXian"/>
          <w:bCs w:val="0"/>
          <w:lang w:val="en-US" w:eastAsia="zh-CN"/>
        </w:rPr>
        <w:t>.</w:t>
      </w:r>
    </w:p>
    <w:p w14:paraId="6DFAB580"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030616FE" w14:textId="77777777" w:rsidTr="00427FFC">
        <w:tc>
          <w:tcPr>
            <w:tcW w:w="1975" w:type="dxa"/>
            <w:shd w:val="clear" w:color="auto" w:fill="5B9BD5" w:themeFill="accent5"/>
          </w:tcPr>
          <w:p w14:paraId="4611ECEE" w14:textId="77777777" w:rsidR="00C968D9" w:rsidRDefault="00C968D9" w:rsidP="00427FFC">
            <w:pPr>
              <w:rPr>
                <w:b/>
                <w:bCs/>
              </w:rPr>
            </w:pPr>
            <w:r>
              <w:rPr>
                <w:b/>
                <w:bCs/>
              </w:rPr>
              <w:t>Company</w:t>
            </w:r>
          </w:p>
        </w:tc>
        <w:tc>
          <w:tcPr>
            <w:tcW w:w="7654" w:type="dxa"/>
            <w:shd w:val="clear" w:color="auto" w:fill="5B9BD5" w:themeFill="accent5"/>
          </w:tcPr>
          <w:p w14:paraId="38BB4300" w14:textId="77777777" w:rsidR="00C968D9" w:rsidRDefault="00C968D9" w:rsidP="00427FFC">
            <w:pPr>
              <w:rPr>
                <w:b/>
                <w:bCs/>
              </w:rPr>
            </w:pPr>
            <w:r>
              <w:rPr>
                <w:b/>
                <w:bCs/>
              </w:rPr>
              <w:t>Comment</w:t>
            </w:r>
          </w:p>
        </w:tc>
      </w:tr>
      <w:tr w:rsidR="00C968D9" w14:paraId="1ED128DA" w14:textId="77777777" w:rsidTr="00427FFC">
        <w:tc>
          <w:tcPr>
            <w:tcW w:w="1975" w:type="dxa"/>
          </w:tcPr>
          <w:p w14:paraId="1BACC666" w14:textId="77777777" w:rsidR="00C968D9" w:rsidRDefault="00C968D9" w:rsidP="00427FFC">
            <w:pPr>
              <w:rPr>
                <w:b/>
                <w:bCs/>
              </w:rPr>
            </w:pPr>
          </w:p>
        </w:tc>
        <w:tc>
          <w:tcPr>
            <w:tcW w:w="7654" w:type="dxa"/>
          </w:tcPr>
          <w:p w14:paraId="4E43EC68" w14:textId="77777777" w:rsidR="00C968D9" w:rsidRDefault="00C968D9" w:rsidP="00427FFC">
            <w:pPr>
              <w:rPr>
                <w:b/>
                <w:bCs/>
              </w:rPr>
            </w:pPr>
          </w:p>
        </w:tc>
      </w:tr>
      <w:tr w:rsidR="00C968D9" w14:paraId="485CB634" w14:textId="77777777" w:rsidTr="00427FFC">
        <w:tc>
          <w:tcPr>
            <w:tcW w:w="1975" w:type="dxa"/>
          </w:tcPr>
          <w:p w14:paraId="5918E938" w14:textId="77777777" w:rsidR="00C968D9" w:rsidRDefault="00C968D9" w:rsidP="00427FFC">
            <w:pPr>
              <w:rPr>
                <w:b/>
                <w:bCs/>
              </w:rPr>
            </w:pPr>
          </w:p>
        </w:tc>
        <w:tc>
          <w:tcPr>
            <w:tcW w:w="7654" w:type="dxa"/>
          </w:tcPr>
          <w:p w14:paraId="2BB7E1C3" w14:textId="77777777" w:rsidR="00C968D9" w:rsidRDefault="00C968D9" w:rsidP="00427FFC">
            <w:pPr>
              <w:rPr>
                <w:b/>
                <w:bCs/>
              </w:rPr>
            </w:pPr>
          </w:p>
        </w:tc>
      </w:tr>
    </w:tbl>
    <w:p w14:paraId="1A81A544" w14:textId="4EC16099" w:rsidR="0099656A" w:rsidRDefault="0099656A" w:rsidP="003C3AB0">
      <w:pPr>
        <w:ind w:left="14"/>
        <w:rPr>
          <w:rFonts w:ascii="Times New Roman" w:hAnsi="Times New Roman"/>
          <w:b/>
          <w:bCs/>
          <w:color w:val="FF0000"/>
        </w:rPr>
      </w:pPr>
    </w:p>
    <w:p w14:paraId="31FB5765" w14:textId="1A02A807" w:rsidR="00CF211B" w:rsidRPr="00E50B52" w:rsidRDefault="00CF211B" w:rsidP="00CF211B">
      <w:pPr>
        <w:pStyle w:val="Proposal"/>
        <w:numPr>
          <w:ilvl w:val="0"/>
          <w:numId w:val="0"/>
        </w:numPr>
        <w:tabs>
          <w:tab w:val="clear" w:pos="1446"/>
        </w:tabs>
        <w:spacing w:after="180" w:line="0" w:lineRule="atLeast"/>
        <w:ind w:left="14"/>
        <w:rPr>
          <w:rFonts w:eastAsia="DengXian"/>
          <w:b w:val="0"/>
          <w:u w:val="single"/>
          <w:lang w:val="en-US" w:eastAsia="zh-CN"/>
        </w:rPr>
      </w:pPr>
      <w:r>
        <w:rPr>
          <w:rFonts w:eastAsia="DengXian"/>
          <w:b w:val="0"/>
          <w:u w:val="single"/>
          <w:lang w:val="en-US" w:eastAsia="zh-CN"/>
        </w:rPr>
        <w:t>Inclusion of information into the Type2/3 indication</w:t>
      </w:r>
    </w:p>
    <w:p w14:paraId="6BA3AF70" w14:textId="79ED8D27" w:rsidR="00CF211B" w:rsidRPr="00363683" w:rsidRDefault="00CF211B" w:rsidP="00CF211B">
      <w:pPr>
        <w:ind w:left="14"/>
        <w:rPr>
          <w:rFonts w:ascii="Times New Roman" w:hAnsi="Times New Roman"/>
          <w:bCs/>
          <w:color w:val="FF0000"/>
        </w:rPr>
      </w:pPr>
      <w:r w:rsidRPr="00363683">
        <w:rPr>
          <w:rFonts w:eastAsia="DengXian"/>
          <w:bCs/>
          <w:lang w:eastAsia="zh-CN"/>
        </w:rPr>
        <w:t>The rapporteur does not see any benefit of adding information to these indications. Other companies may certainly have a different view. We can keep this aspect FFS.</w:t>
      </w:r>
    </w:p>
    <w:p w14:paraId="0BE6E68E" w14:textId="6FD0BD14" w:rsidR="00CF211B" w:rsidRPr="00F91AB8" w:rsidRDefault="00CF211B" w:rsidP="00CF211B">
      <w:pPr>
        <w:pStyle w:val="Proposal"/>
        <w:numPr>
          <w:ilvl w:val="0"/>
          <w:numId w:val="0"/>
        </w:numPr>
        <w:tabs>
          <w:tab w:val="clear" w:pos="1446"/>
        </w:tabs>
        <w:spacing w:after="180" w:line="0" w:lineRule="atLeast"/>
        <w:ind w:left="14"/>
        <w:rPr>
          <w:rFonts w:eastAsia="DengXian"/>
          <w:bCs w:val="0"/>
          <w:lang w:val="en-US" w:eastAsia="zh-CN"/>
        </w:rPr>
      </w:pPr>
      <w:r w:rsidRPr="00F91AB8">
        <w:rPr>
          <w:rFonts w:eastAsia="DengXian"/>
          <w:bCs w:val="0"/>
          <w:lang w:val="en-US" w:eastAsia="zh-CN"/>
        </w:rPr>
        <w:t>Proposal 20</w:t>
      </w:r>
      <w:r w:rsidR="00C968D9">
        <w:rPr>
          <w:rFonts w:eastAsia="DengXian"/>
          <w:bCs w:val="0"/>
          <w:lang w:val="en-US" w:eastAsia="zh-CN"/>
        </w:rPr>
        <w:t>4</w:t>
      </w:r>
      <w:r w:rsidRPr="00F91AB8">
        <w:rPr>
          <w:rFonts w:eastAsia="DengXian"/>
          <w:bCs w:val="0"/>
          <w:lang w:val="en-US" w:eastAsia="zh-CN"/>
        </w:rPr>
        <w:t xml:space="preserve">: </w:t>
      </w:r>
      <w:r>
        <w:rPr>
          <w:rFonts w:eastAsia="DengXian"/>
          <w:bCs w:val="0"/>
          <w:lang w:val="en-US" w:eastAsia="zh-CN"/>
        </w:rPr>
        <w:t>Inclusion of further information into the Type-2 or Type-3 indication is FFS</w:t>
      </w:r>
      <w:r w:rsidRPr="00F91AB8">
        <w:rPr>
          <w:rFonts w:eastAsia="DengXian"/>
          <w:bCs w:val="0"/>
          <w:lang w:val="en-US" w:eastAsia="zh-CN"/>
        </w:rPr>
        <w:t>.</w:t>
      </w:r>
    </w:p>
    <w:p w14:paraId="27C6C3DB"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5ACAD44B" w14:textId="77777777" w:rsidTr="00427FFC">
        <w:tc>
          <w:tcPr>
            <w:tcW w:w="1975" w:type="dxa"/>
            <w:shd w:val="clear" w:color="auto" w:fill="5B9BD5" w:themeFill="accent5"/>
          </w:tcPr>
          <w:p w14:paraId="0F546FAB" w14:textId="77777777" w:rsidR="00C968D9" w:rsidRDefault="00C968D9" w:rsidP="00427FFC">
            <w:pPr>
              <w:rPr>
                <w:b/>
                <w:bCs/>
              </w:rPr>
            </w:pPr>
            <w:r>
              <w:rPr>
                <w:b/>
                <w:bCs/>
              </w:rPr>
              <w:t>Company</w:t>
            </w:r>
          </w:p>
        </w:tc>
        <w:tc>
          <w:tcPr>
            <w:tcW w:w="7654" w:type="dxa"/>
            <w:shd w:val="clear" w:color="auto" w:fill="5B9BD5" w:themeFill="accent5"/>
          </w:tcPr>
          <w:p w14:paraId="354CB50F" w14:textId="77777777" w:rsidR="00C968D9" w:rsidRDefault="00C968D9" w:rsidP="00427FFC">
            <w:pPr>
              <w:rPr>
                <w:b/>
                <w:bCs/>
              </w:rPr>
            </w:pPr>
            <w:r>
              <w:rPr>
                <w:b/>
                <w:bCs/>
              </w:rPr>
              <w:t>Comment</w:t>
            </w:r>
          </w:p>
        </w:tc>
      </w:tr>
      <w:tr w:rsidR="00C968D9" w14:paraId="71D23ED2" w14:textId="77777777" w:rsidTr="00427FFC">
        <w:tc>
          <w:tcPr>
            <w:tcW w:w="1975" w:type="dxa"/>
          </w:tcPr>
          <w:p w14:paraId="323F24E7" w14:textId="77777777" w:rsidR="00C968D9" w:rsidRDefault="00C968D9" w:rsidP="00427FFC">
            <w:pPr>
              <w:rPr>
                <w:b/>
                <w:bCs/>
              </w:rPr>
            </w:pPr>
          </w:p>
        </w:tc>
        <w:tc>
          <w:tcPr>
            <w:tcW w:w="7654" w:type="dxa"/>
          </w:tcPr>
          <w:p w14:paraId="3B777BB9" w14:textId="77777777" w:rsidR="00C968D9" w:rsidRDefault="00C968D9" w:rsidP="00427FFC">
            <w:pPr>
              <w:rPr>
                <w:b/>
                <w:bCs/>
              </w:rPr>
            </w:pPr>
          </w:p>
        </w:tc>
      </w:tr>
      <w:tr w:rsidR="00C968D9" w14:paraId="44F74CFC" w14:textId="77777777" w:rsidTr="00427FFC">
        <w:tc>
          <w:tcPr>
            <w:tcW w:w="1975" w:type="dxa"/>
          </w:tcPr>
          <w:p w14:paraId="29C0FD98" w14:textId="77777777" w:rsidR="00C968D9" w:rsidRDefault="00C968D9" w:rsidP="00427FFC">
            <w:pPr>
              <w:rPr>
                <w:b/>
                <w:bCs/>
              </w:rPr>
            </w:pPr>
          </w:p>
        </w:tc>
        <w:tc>
          <w:tcPr>
            <w:tcW w:w="7654" w:type="dxa"/>
          </w:tcPr>
          <w:p w14:paraId="6BCD7B12" w14:textId="77777777" w:rsidR="00C968D9" w:rsidRDefault="00C968D9" w:rsidP="00427FFC">
            <w:pPr>
              <w:rPr>
                <w:b/>
                <w:bCs/>
              </w:rPr>
            </w:pPr>
          </w:p>
        </w:tc>
      </w:tr>
    </w:tbl>
    <w:p w14:paraId="48EFFF0C" w14:textId="3A184647" w:rsidR="00CF211B" w:rsidRDefault="00CF211B" w:rsidP="003C3AB0">
      <w:pPr>
        <w:ind w:left="14"/>
        <w:rPr>
          <w:rFonts w:ascii="Times New Roman" w:hAnsi="Times New Roman"/>
          <w:b/>
          <w:bCs/>
          <w:color w:val="FF0000"/>
        </w:rPr>
      </w:pPr>
    </w:p>
    <w:p w14:paraId="504CEBB5" w14:textId="77777777" w:rsidR="00CF211B" w:rsidRPr="0099656A" w:rsidRDefault="00CF211B" w:rsidP="003C3AB0">
      <w:pPr>
        <w:ind w:left="14"/>
        <w:rPr>
          <w:rFonts w:ascii="Times New Roman" w:hAnsi="Times New Roman"/>
          <w:b/>
          <w:bCs/>
          <w:color w:val="FF0000"/>
        </w:rPr>
      </w:pPr>
    </w:p>
    <w:p w14:paraId="2CB1904C" w14:textId="725122C5" w:rsidR="00260507" w:rsidRDefault="00260507" w:rsidP="006D4AF0">
      <w:pPr>
        <w:pStyle w:val="2"/>
        <w:numPr>
          <w:ilvl w:val="0"/>
          <w:numId w:val="0"/>
        </w:numPr>
        <w:ind w:left="576" w:hanging="576"/>
      </w:pPr>
      <w:r>
        <w:t>3.</w:t>
      </w:r>
      <w:r w:rsidR="006D4AF0">
        <w:t>3</w:t>
      </w:r>
      <w:r>
        <w:t xml:space="preserve"> </w:t>
      </w:r>
      <w:r>
        <w:tab/>
        <w:t>Local rerouting</w:t>
      </w:r>
    </w:p>
    <w:p w14:paraId="3F1559B2" w14:textId="5C9F3DA1" w:rsidR="006F2CFC" w:rsidRPr="00363683" w:rsidRDefault="006F2CFC" w:rsidP="006F2CFC">
      <w:pPr>
        <w:ind w:left="14"/>
        <w:rPr>
          <w:b/>
          <w:bCs/>
        </w:rPr>
      </w:pPr>
      <w:r w:rsidRPr="00363683">
        <w:rPr>
          <w:b/>
          <w:bCs/>
        </w:rPr>
        <w:t>The following aspects where proposed in contributions to R2#112-e:</w:t>
      </w:r>
    </w:p>
    <w:p w14:paraId="4D03B0EC" w14:textId="25D54C94" w:rsidR="009A7695" w:rsidRPr="00363683" w:rsidRDefault="006F2CFC" w:rsidP="009A7695">
      <w:pPr>
        <w:ind w:left="14"/>
      </w:pPr>
      <w:r w:rsidRPr="00363683">
        <w:t>R2-2009652 (Huawei) claims that local rerouting allows congestion mitigation and load balancing.</w:t>
      </w:r>
    </w:p>
    <w:p w14:paraId="6A43C408" w14:textId="3952409F" w:rsidR="00255667" w:rsidRPr="00363683" w:rsidRDefault="006F2CFC" w:rsidP="006F2CFC">
      <w:pPr>
        <w:ind w:left="14"/>
      </w:pPr>
      <w:r w:rsidRPr="00363683">
        <w:t>R2-2009887 (</w:t>
      </w:r>
      <w:r w:rsidR="00255667" w:rsidRPr="00363683">
        <w:t>Sony</w:t>
      </w:r>
      <w:r w:rsidRPr="00363683">
        <w:t>)</w:t>
      </w:r>
      <w:r w:rsidR="00255667" w:rsidRPr="00363683">
        <w:t xml:space="preserve"> </w:t>
      </w:r>
      <w:r w:rsidRPr="00363683">
        <w:t xml:space="preserve">claims that local rerouting can improve </w:t>
      </w:r>
      <w:r w:rsidR="00255667" w:rsidRPr="00363683">
        <w:t>topology robustness in real-time radio environment</w:t>
      </w:r>
      <w:r w:rsidRPr="00363683">
        <w:t xml:space="preserve">, </w:t>
      </w:r>
      <w:r w:rsidR="00255667" w:rsidRPr="00363683">
        <w:t>guarantee differentiated packet delivery according to their QoS profile</w:t>
      </w:r>
      <w:r w:rsidRPr="00363683">
        <w:t xml:space="preserve">, and </w:t>
      </w:r>
      <w:r w:rsidR="00255667" w:rsidRPr="00363683">
        <w:t>simplify the route management framework, therefore reduce the signalling overhead.</w:t>
      </w:r>
      <w:r w:rsidRPr="00363683">
        <w:t xml:space="preserve"> The IAB-node can select among local candidate routes configured by the CU. </w:t>
      </w:r>
    </w:p>
    <w:p w14:paraId="3EFC4C1F" w14:textId="04C81318" w:rsidR="00255667" w:rsidRPr="00363683" w:rsidRDefault="006F2CFC" w:rsidP="00260507">
      <w:pPr>
        <w:ind w:left="14"/>
      </w:pPr>
      <w:r w:rsidRPr="00363683">
        <w:lastRenderedPageBreak/>
        <w:t>R2-2010490 (Futurewei) proposes centralized configuration of multiple routes with priorities</w:t>
      </w:r>
      <w:r w:rsidR="00F8321F" w:rsidRPr="00363683">
        <w:t>,</w:t>
      </w:r>
      <w:r w:rsidRPr="00363683">
        <w:t xml:space="preserve"> among which the node can select. In this manner, topology-wide constraints can be guaranteed</w:t>
      </w:r>
      <w:r w:rsidR="00AF3E55" w:rsidRPr="00363683">
        <w:t xml:space="preserve">. Multiple routes with routing priorities were already discussed during Rel-16.  </w:t>
      </w:r>
    </w:p>
    <w:p w14:paraId="68163B1B" w14:textId="6CD42B70" w:rsidR="00255667" w:rsidRPr="00363683" w:rsidRDefault="006F2CFC" w:rsidP="00260507">
      <w:pPr>
        <w:ind w:left="14"/>
      </w:pPr>
      <w:r w:rsidRPr="00363683">
        <w:t>R2-2010671 (</w:t>
      </w:r>
      <w:r w:rsidR="00245EC2" w:rsidRPr="00363683">
        <w:t>Nokia</w:t>
      </w:r>
      <w:r w:rsidRPr="00363683">
        <w:t xml:space="preserve">) proposes to introduce a discard timer on BAP layer, which is reset based on RLC ACK. Upon expiry of the timer, the packet can be locally routed. </w:t>
      </w:r>
    </w:p>
    <w:p w14:paraId="3A1279F6" w14:textId="77777777" w:rsidR="00AF3E55" w:rsidRPr="00363683" w:rsidRDefault="00AF3E55" w:rsidP="00DD48DD">
      <w:pPr>
        <w:rPr>
          <w:bCs/>
          <w:u w:val="single"/>
        </w:rPr>
      </w:pPr>
    </w:p>
    <w:p w14:paraId="7CF97120" w14:textId="00B1A4F8" w:rsidR="00DD48DD" w:rsidRPr="00363683" w:rsidRDefault="00DD48DD" w:rsidP="00DD48DD">
      <w:pPr>
        <w:rPr>
          <w:bCs/>
          <w:u w:val="single"/>
        </w:rPr>
      </w:pPr>
      <w:r w:rsidRPr="00363683">
        <w:rPr>
          <w:bCs/>
          <w:u w:val="single"/>
        </w:rPr>
        <w:t>Rapporteur’s views:</w:t>
      </w:r>
    </w:p>
    <w:p w14:paraId="0875CF2A" w14:textId="27952585" w:rsidR="00DD48DD" w:rsidRPr="00E50B52" w:rsidRDefault="00AF3E55" w:rsidP="00DD48DD">
      <w:pPr>
        <w:pStyle w:val="Proposal"/>
        <w:numPr>
          <w:ilvl w:val="0"/>
          <w:numId w:val="0"/>
        </w:numPr>
        <w:tabs>
          <w:tab w:val="clear" w:pos="1446"/>
        </w:tabs>
        <w:spacing w:after="180" w:line="0" w:lineRule="atLeast"/>
        <w:rPr>
          <w:rFonts w:eastAsia="DengXian"/>
          <w:b w:val="0"/>
          <w:u w:val="single"/>
          <w:lang w:val="en-US" w:eastAsia="zh-CN"/>
        </w:rPr>
      </w:pPr>
      <w:r>
        <w:rPr>
          <w:rFonts w:eastAsia="DengXian"/>
          <w:b w:val="0"/>
          <w:u w:val="single"/>
          <w:lang w:val="en-US" w:eastAsia="zh-CN"/>
        </w:rPr>
        <w:t>Centralized configuration of multiple routes</w:t>
      </w:r>
    </w:p>
    <w:p w14:paraId="7588DBB0" w14:textId="611C1202" w:rsidR="00245EC2" w:rsidRPr="00363683" w:rsidRDefault="00AF3E55" w:rsidP="00DD48DD">
      <w:pPr>
        <w:rPr>
          <w:bCs/>
        </w:rPr>
      </w:pPr>
      <w:r w:rsidRPr="00363683">
        <w:rPr>
          <w:rFonts w:eastAsia="DengXian"/>
          <w:bCs/>
          <w:lang w:eastAsia="zh-CN"/>
        </w:rPr>
        <w:t xml:space="preserve">This allows the CU to keep control over local rerouting and to also select </w:t>
      </w:r>
      <w:r w:rsidR="00F8321F" w:rsidRPr="00363683">
        <w:rPr>
          <w:rFonts w:eastAsia="DengXian"/>
          <w:bCs/>
          <w:lang w:eastAsia="zh-CN"/>
        </w:rPr>
        <w:t>the</w:t>
      </w:r>
      <w:r w:rsidRPr="00363683">
        <w:rPr>
          <w:rFonts w:eastAsia="DengXian"/>
          <w:bCs/>
          <w:lang w:eastAsia="zh-CN"/>
        </w:rPr>
        <w:t xml:space="preserve"> subset of routes, where topology-wide constraints can be met.</w:t>
      </w:r>
    </w:p>
    <w:p w14:paraId="2235F9D7" w14:textId="616A5168" w:rsidR="00AF3E55" w:rsidRPr="00F91AB8" w:rsidRDefault="00AF3E55" w:rsidP="00AF3E55">
      <w:pPr>
        <w:pStyle w:val="Proposal"/>
        <w:numPr>
          <w:ilvl w:val="0"/>
          <w:numId w:val="0"/>
        </w:numPr>
        <w:tabs>
          <w:tab w:val="clear" w:pos="1446"/>
        </w:tabs>
        <w:spacing w:after="180" w:line="0" w:lineRule="atLeast"/>
        <w:ind w:left="14"/>
        <w:rPr>
          <w:rFonts w:eastAsia="DengXian"/>
          <w:bCs w:val="0"/>
          <w:lang w:val="en-US" w:eastAsia="zh-CN"/>
        </w:rPr>
      </w:pPr>
      <w:r w:rsidRPr="00F91AB8">
        <w:rPr>
          <w:rFonts w:eastAsia="DengXian"/>
          <w:bCs w:val="0"/>
          <w:lang w:val="en-US" w:eastAsia="zh-CN"/>
        </w:rPr>
        <w:t xml:space="preserve">Proposal </w:t>
      </w:r>
      <w:r>
        <w:rPr>
          <w:rFonts w:eastAsia="DengXian"/>
          <w:bCs w:val="0"/>
          <w:lang w:val="en-US" w:eastAsia="zh-CN"/>
        </w:rPr>
        <w:t>3</w:t>
      </w:r>
      <w:r w:rsidRPr="00F91AB8">
        <w:rPr>
          <w:rFonts w:eastAsia="DengXian"/>
          <w:bCs w:val="0"/>
          <w:lang w:val="en-US" w:eastAsia="zh-CN"/>
        </w:rPr>
        <w:t>0</w:t>
      </w:r>
      <w:r>
        <w:rPr>
          <w:rFonts w:eastAsia="DengXian"/>
          <w:bCs w:val="0"/>
          <w:lang w:val="en-US" w:eastAsia="zh-CN"/>
        </w:rPr>
        <w:t>0</w:t>
      </w:r>
      <w:r w:rsidRPr="00F91AB8">
        <w:rPr>
          <w:rFonts w:eastAsia="DengXian"/>
          <w:bCs w:val="0"/>
          <w:lang w:val="en-US" w:eastAsia="zh-CN"/>
        </w:rPr>
        <w:t xml:space="preserve">: </w:t>
      </w:r>
      <w:r>
        <w:rPr>
          <w:rFonts w:eastAsia="DengXian"/>
          <w:bCs w:val="0"/>
          <w:lang w:val="en-US" w:eastAsia="zh-CN"/>
        </w:rPr>
        <w:t xml:space="preserve">The IAB-donor-CU can configure multiple routes </w:t>
      </w:r>
      <w:r w:rsidR="00F8321F">
        <w:rPr>
          <w:rFonts w:eastAsia="DengXian"/>
          <w:bCs w:val="0"/>
          <w:lang w:val="en-US" w:eastAsia="zh-CN"/>
        </w:rPr>
        <w:t>with</w:t>
      </w:r>
      <w:r>
        <w:rPr>
          <w:rFonts w:eastAsia="DengXian"/>
          <w:bCs w:val="0"/>
          <w:lang w:val="en-US" w:eastAsia="zh-CN"/>
        </w:rPr>
        <w:t xml:space="preserve"> same BAP routing ID</w:t>
      </w:r>
      <w:r w:rsidR="00F8321F">
        <w:rPr>
          <w:rFonts w:eastAsia="DengXian"/>
          <w:bCs w:val="0"/>
          <w:lang w:val="en-US" w:eastAsia="zh-CN"/>
        </w:rPr>
        <w:t>,</w:t>
      </w:r>
      <w:r>
        <w:rPr>
          <w:rFonts w:eastAsia="DengXian"/>
          <w:bCs w:val="0"/>
          <w:lang w:val="en-US" w:eastAsia="zh-CN"/>
        </w:rPr>
        <w:t xml:space="preserve"> among which the IAB-node can select</w:t>
      </w:r>
      <w:r w:rsidRPr="00F91AB8">
        <w:rPr>
          <w:rFonts w:eastAsia="DengXian"/>
          <w:bCs w:val="0"/>
          <w:lang w:val="en-US" w:eastAsia="zh-CN"/>
        </w:rPr>
        <w:t>.</w:t>
      </w:r>
    </w:p>
    <w:p w14:paraId="35F29FED"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68BAF8B8" w14:textId="77777777" w:rsidTr="00427FFC">
        <w:tc>
          <w:tcPr>
            <w:tcW w:w="1975" w:type="dxa"/>
            <w:shd w:val="clear" w:color="auto" w:fill="5B9BD5" w:themeFill="accent5"/>
          </w:tcPr>
          <w:p w14:paraId="37EE2416" w14:textId="77777777" w:rsidR="00C968D9" w:rsidRDefault="00C968D9" w:rsidP="00427FFC">
            <w:pPr>
              <w:rPr>
                <w:b/>
                <w:bCs/>
              </w:rPr>
            </w:pPr>
            <w:r>
              <w:rPr>
                <w:b/>
                <w:bCs/>
              </w:rPr>
              <w:t>Company</w:t>
            </w:r>
          </w:p>
        </w:tc>
        <w:tc>
          <w:tcPr>
            <w:tcW w:w="7654" w:type="dxa"/>
            <w:shd w:val="clear" w:color="auto" w:fill="5B9BD5" w:themeFill="accent5"/>
          </w:tcPr>
          <w:p w14:paraId="45EB236D" w14:textId="77777777" w:rsidR="00C968D9" w:rsidRDefault="00C968D9" w:rsidP="00427FFC">
            <w:pPr>
              <w:rPr>
                <w:b/>
                <w:bCs/>
              </w:rPr>
            </w:pPr>
            <w:r>
              <w:rPr>
                <w:b/>
                <w:bCs/>
              </w:rPr>
              <w:t>Comment</w:t>
            </w:r>
          </w:p>
        </w:tc>
      </w:tr>
      <w:tr w:rsidR="00C968D9" w14:paraId="38E7AD43" w14:textId="77777777" w:rsidTr="00427FFC">
        <w:tc>
          <w:tcPr>
            <w:tcW w:w="1975" w:type="dxa"/>
          </w:tcPr>
          <w:p w14:paraId="67E488CD" w14:textId="77777777" w:rsidR="00C968D9" w:rsidRDefault="00C968D9" w:rsidP="00427FFC">
            <w:pPr>
              <w:rPr>
                <w:b/>
                <w:bCs/>
              </w:rPr>
            </w:pPr>
          </w:p>
        </w:tc>
        <w:tc>
          <w:tcPr>
            <w:tcW w:w="7654" w:type="dxa"/>
          </w:tcPr>
          <w:p w14:paraId="45611822" w14:textId="77777777" w:rsidR="00C968D9" w:rsidRDefault="00C968D9" w:rsidP="00427FFC">
            <w:pPr>
              <w:rPr>
                <w:b/>
                <w:bCs/>
              </w:rPr>
            </w:pPr>
          </w:p>
        </w:tc>
      </w:tr>
      <w:tr w:rsidR="00C968D9" w14:paraId="0945AEE0" w14:textId="77777777" w:rsidTr="00427FFC">
        <w:tc>
          <w:tcPr>
            <w:tcW w:w="1975" w:type="dxa"/>
          </w:tcPr>
          <w:p w14:paraId="2AEEC62C" w14:textId="77777777" w:rsidR="00C968D9" w:rsidRDefault="00C968D9" w:rsidP="00427FFC">
            <w:pPr>
              <w:rPr>
                <w:b/>
                <w:bCs/>
              </w:rPr>
            </w:pPr>
          </w:p>
        </w:tc>
        <w:tc>
          <w:tcPr>
            <w:tcW w:w="7654" w:type="dxa"/>
          </w:tcPr>
          <w:p w14:paraId="25354FDE" w14:textId="77777777" w:rsidR="00C968D9" w:rsidRDefault="00C968D9" w:rsidP="00427FFC">
            <w:pPr>
              <w:rPr>
                <w:b/>
                <w:bCs/>
              </w:rPr>
            </w:pPr>
          </w:p>
        </w:tc>
      </w:tr>
    </w:tbl>
    <w:p w14:paraId="7902FAA7" w14:textId="77777777" w:rsidR="00AF3E55" w:rsidRDefault="00AF3E55" w:rsidP="00AF3E55">
      <w:pPr>
        <w:pStyle w:val="Proposal"/>
        <w:numPr>
          <w:ilvl w:val="0"/>
          <w:numId w:val="0"/>
        </w:numPr>
        <w:tabs>
          <w:tab w:val="clear" w:pos="1446"/>
        </w:tabs>
        <w:spacing w:after="180" w:line="0" w:lineRule="atLeast"/>
        <w:rPr>
          <w:rFonts w:eastAsia="DengXian"/>
          <w:b w:val="0"/>
          <w:u w:val="single"/>
          <w:lang w:val="en-US" w:eastAsia="zh-CN"/>
        </w:rPr>
      </w:pPr>
    </w:p>
    <w:p w14:paraId="37A3094C" w14:textId="4ACB6C35" w:rsidR="00AF3E55" w:rsidRPr="00E50B52" w:rsidRDefault="00AF3E55" w:rsidP="00AF3E55">
      <w:pPr>
        <w:pStyle w:val="Proposal"/>
        <w:numPr>
          <w:ilvl w:val="0"/>
          <w:numId w:val="0"/>
        </w:numPr>
        <w:tabs>
          <w:tab w:val="clear" w:pos="1446"/>
        </w:tabs>
        <w:spacing w:after="180" w:line="0" w:lineRule="atLeast"/>
        <w:rPr>
          <w:rFonts w:eastAsia="DengXian"/>
          <w:b w:val="0"/>
          <w:u w:val="single"/>
          <w:lang w:val="en-US" w:eastAsia="zh-CN"/>
        </w:rPr>
      </w:pPr>
      <w:r>
        <w:rPr>
          <w:rFonts w:eastAsia="DengXian"/>
          <w:b w:val="0"/>
          <w:u w:val="single"/>
          <w:lang w:val="en-US" w:eastAsia="zh-CN"/>
        </w:rPr>
        <w:t>Routing priorities</w:t>
      </w:r>
    </w:p>
    <w:p w14:paraId="07981F6C" w14:textId="58330AEA" w:rsidR="00AF3E55" w:rsidRPr="00AF3E55" w:rsidRDefault="00AF3E55" w:rsidP="00AF3E55">
      <w:pPr>
        <w:pStyle w:val="Proposal"/>
        <w:numPr>
          <w:ilvl w:val="0"/>
          <w:numId w:val="0"/>
        </w:numPr>
        <w:tabs>
          <w:tab w:val="clear" w:pos="1446"/>
        </w:tabs>
        <w:spacing w:after="180" w:line="0" w:lineRule="atLeast"/>
        <w:ind w:left="14"/>
        <w:rPr>
          <w:rFonts w:eastAsia="DengXian"/>
          <w:b w:val="0"/>
          <w:lang w:val="en-US" w:eastAsia="zh-CN"/>
        </w:rPr>
      </w:pPr>
      <w:r w:rsidRPr="00AF3E55">
        <w:rPr>
          <w:rFonts w:eastAsia="DengXian"/>
          <w:b w:val="0"/>
          <w:lang w:val="en-US" w:eastAsia="zh-CN"/>
        </w:rPr>
        <w:t xml:space="preserve">While it is straightforward to a add route priority value to each routing entry, </w:t>
      </w:r>
      <w:r>
        <w:rPr>
          <w:rFonts w:eastAsia="DengXian"/>
          <w:b w:val="0"/>
          <w:lang w:val="en-US" w:eastAsia="zh-CN"/>
        </w:rPr>
        <w:t xml:space="preserve">it is necessary to define the IAB-node’s behavior in case it can select among multiple routes with different priorities. The contributions indicate that the IAB-node would </w:t>
      </w:r>
      <w:r w:rsidR="00DB180E">
        <w:rPr>
          <w:rFonts w:eastAsia="DengXian"/>
          <w:b w:val="0"/>
          <w:lang w:val="en-US" w:eastAsia="zh-CN"/>
        </w:rPr>
        <w:t xml:space="preserve">primarily </w:t>
      </w:r>
      <w:r>
        <w:rPr>
          <w:rFonts w:eastAsia="DengXian"/>
          <w:b w:val="0"/>
          <w:lang w:val="en-US" w:eastAsia="zh-CN"/>
        </w:rPr>
        <w:t xml:space="preserve">select the highest priority </w:t>
      </w:r>
      <w:r w:rsidR="00721209">
        <w:rPr>
          <w:rFonts w:eastAsia="DengXian"/>
          <w:b w:val="0"/>
          <w:lang w:val="en-US" w:eastAsia="zh-CN"/>
        </w:rPr>
        <w:t xml:space="preserve">route </w:t>
      </w:r>
      <w:r>
        <w:rPr>
          <w:rFonts w:eastAsia="DengXian"/>
          <w:b w:val="0"/>
          <w:lang w:val="en-US" w:eastAsia="zh-CN"/>
        </w:rPr>
        <w:t>and resort to a</w:t>
      </w:r>
      <w:r w:rsidRPr="00AF3E55">
        <w:rPr>
          <w:rFonts w:eastAsia="DengXian"/>
          <w:b w:val="0"/>
          <w:lang w:val="en-US" w:eastAsia="zh-CN"/>
        </w:rPr>
        <w:t xml:space="preserve"> </w:t>
      </w:r>
      <w:r>
        <w:rPr>
          <w:rFonts w:eastAsia="DengXian"/>
          <w:b w:val="0"/>
          <w:lang w:val="en-US" w:eastAsia="zh-CN"/>
        </w:rPr>
        <w:t xml:space="preserve">lower-priority route if certain conditions are met. </w:t>
      </w:r>
      <w:r w:rsidR="00A119D1">
        <w:rPr>
          <w:rFonts w:eastAsia="DengXian"/>
          <w:b w:val="0"/>
          <w:lang w:val="en-US" w:eastAsia="zh-CN"/>
        </w:rPr>
        <w:t>Some conditions proposed relate to congestion/load, expiration of an RLC retransmission timer, or reception of an RLF indication.</w:t>
      </w:r>
      <w:r>
        <w:rPr>
          <w:rFonts w:eastAsia="DengXian"/>
          <w:b w:val="0"/>
          <w:lang w:val="en-US" w:eastAsia="zh-CN"/>
        </w:rPr>
        <w:t xml:space="preserve"> </w:t>
      </w:r>
    </w:p>
    <w:p w14:paraId="314108DA" w14:textId="77777777" w:rsidR="00DB180E" w:rsidRDefault="00AF3E55" w:rsidP="00AF3E55">
      <w:pPr>
        <w:pStyle w:val="Proposal"/>
        <w:numPr>
          <w:ilvl w:val="0"/>
          <w:numId w:val="0"/>
        </w:numPr>
        <w:tabs>
          <w:tab w:val="clear" w:pos="1446"/>
        </w:tabs>
        <w:spacing w:after="180" w:line="0" w:lineRule="atLeast"/>
        <w:ind w:left="14"/>
        <w:rPr>
          <w:rFonts w:eastAsia="DengXian"/>
          <w:bCs w:val="0"/>
          <w:lang w:val="en-US" w:eastAsia="zh-CN"/>
        </w:rPr>
      </w:pPr>
      <w:r>
        <w:rPr>
          <w:rFonts w:eastAsia="DengXian"/>
          <w:bCs w:val="0"/>
          <w:lang w:val="en-US" w:eastAsia="zh-CN"/>
        </w:rPr>
        <w:t>Proposal 301: The IAB-donor-CU can include a routing priority to each routing entry</w:t>
      </w:r>
      <w:r w:rsidR="00DB180E">
        <w:rPr>
          <w:rFonts w:eastAsia="DengXian"/>
          <w:bCs w:val="0"/>
          <w:lang w:val="en-US" w:eastAsia="zh-CN"/>
        </w:rPr>
        <w:t xml:space="preserve"> to constrain the IAB-node’s decision on local route selection.</w:t>
      </w:r>
    </w:p>
    <w:p w14:paraId="515275D4"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7978F445" w14:textId="77777777" w:rsidTr="00427FFC">
        <w:tc>
          <w:tcPr>
            <w:tcW w:w="1975" w:type="dxa"/>
            <w:shd w:val="clear" w:color="auto" w:fill="5B9BD5" w:themeFill="accent5"/>
          </w:tcPr>
          <w:p w14:paraId="637F3788" w14:textId="77777777" w:rsidR="00C968D9" w:rsidRDefault="00C968D9" w:rsidP="00427FFC">
            <w:pPr>
              <w:rPr>
                <w:b/>
                <w:bCs/>
              </w:rPr>
            </w:pPr>
            <w:r>
              <w:rPr>
                <w:b/>
                <w:bCs/>
              </w:rPr>
              <w:t>Company</w:t>
            </w:r>
          </w:p>
        </w:tc>
        <w:tc>
          <w:tcPr>
            <w:tcW w:w="7654" w:type="dxa"/>
            <w:shd w:val="clear" w:color="auto" w:fill="5B9BD5" w:themeFill="accent5"/>
          </w:tcPr>
          <w:p w14:paraId="22823D5E" w14:textId="77777777" w:rsidR="00C968D9" w:rsidRDefault="00C968D9" w:rsidP="00427FFC">
            <w:pPr>
              <w:rPr>
                <w:b/>
                <w:bCs/>
              </w:rPr>
            </w:pPr>
            <w:r>
              <w:rPr>
                <w:b/>
                <w:bCs/>
              </w:rPr>
              <w:t>Comment</w:t>
            </w:r>
          </w:p>
        </w:tc>
      </w:tr>
      <w:tr w:rsidR="00C968D9" w14:paraId="7585DD2F" w14:textId="77777777" w:rsidTr="00427FFC">
        <w:tc>
          <w:tcPr>
            <w:tcW w:w="1975" w:type="dxa"/>
          </w:tcPr>
          <w:p w14:paraId="303FF2F4" w14:textId="77777777" w:rsidR="00C968D9" w:rsidRDefault="00C968D9" w:rsidP="00427FFC">
            <w:pPr>
              <w:rPr>
                <w:b/>
                <w:bCs/>
              </w:rPr>
            </w:pPr>
          </w:p>
        </w:tc>
        <w:tc>
          <w:tcPr>
            <w:tcW w:w="7654" w:type="dxa"/>
          </w:tcPr>
          <w:p w14:paraId="20584618" w14:textId="77777777" w:rsidR="00C968D9" w:rsidRDefault="00C968D9" w:rsidP="00427FFC">
            <w:pPr>
              <w:rPr>
                <w:b/>
                <w:bCs/>
              </w:rPr>
            </w:pPr>
          </w:p>
        </w:tc>
      </w:tr>
      <w:tr w:rsidR="00C968D9" w14:paraId="6EB01D23" w14:textId="77777777" w:rsidTr="00427FFC">
        <w:tc>
          <w:tcPr>
            <w:tcW w:w="1975" w:type="dxa"/>
          </w:tcPr>
          <w:p w14:paraId="2B834571" w14:textId="77777777" w:rsidR="00C968D9" w:rsidRDefault="00C968D9" w:rsidP="00427FFC">
            <w:pPr>
              <w:rPr>
                <w:b/>
                <w:bCs/>
              </w:rPr>
            </w:pPr>
          </w:p>
        </w:tc>
        <w:tc>
          <w:tcPr>
            <w:tcW w:w="7654" w:type="dxa"/>
          </w:tcPr>
          <w:p w14:paraId="660BD325" w14:textId="77777777" w:rsidR="00C968D9" w:rsidRDefault="00C968D9" w:rsidP="00427FFC">
            <w:pPr>
              <w:rPr>
                <w:b/>
                <w:bCs/>
              </w:rPr>
            </w:pPr>
          </w:p>
        </w:tc>
      </w:tr>
    </w:tbl>
    <w:p w14:paraId="34BA6AE1" w14:textId="77777777" w:rsidR="00C968D9" w:rsidRDefault="00C968D9" w:rsidP="00AF3E55">
      <w:pPr>
        <w:pStyle w:val="Proposal"/>
        <w:numPr>
          <w:ilvl w:val="0"/>
          <w:numId w:val="0"/>
        </w:numPr>
        <w:tabs>
          <w:tab w:val="clear" w:pos="1446"/>
        </w:tabs>
        <w:spacing w:after="180" w:line="0" w:lineRule="atLeast"/>
        <w:ind w:left="14"/>
        <w:rPr>
          <w:rFonts w:eastAsia="DengXian"/>
          <w:bCs w:val="0"/>
          <w:lang w:val="en-US" w:eastAsia="zh-CN"/>
        </w:rPr>
      </w:pPr>
    </w:p>
    <w:p w14:paraId="12789970" w14:textId="3C65DD53" w:rsidR="00AF3E55" w:rsidRDefault="00DB180E" w:rsidP="00AF3E55">
      <w:pPr>
        <w:pStyle w:val="Proposal"/>
        <w:numPr>
          <w:ilvl w:val="0"/>
          <w:numId w:val="0"/>
        </w:numPr>
        <w:tabs>
          <w:tab w:val="clear" w:pos="1446"/>
        </w:tabs>
        <w:spacing w:after="180" w:line="0" w:lineRule="atLeast"/>
        <w:ind w:left="14"/>
        <w:rPr>
          <w:rFonts w:eastAsia="DengXian"/>
          <w:bCs w:val="0"/>
          <w:lang w:val="en-US" w:eastAsia="zh-CN"/>
        </w:rPr>
      </w:pPr>
      <w:r>
        <w:rPr>
          <w:rFonts w:eastAsia="DengXian"/>
          <w:bCs w:val="0"/>
          <w:lang w:val="en-US" w:eastAsia="zh-CN"/>
        </w:rPr>
        <w:t xml:space="preserve">Proposal 302: RAN2 to discuss the </w:t>
      </w:r>
      <w:r w:rsidR="00A119D1">
        <w:rPr>
          <w:rFonts w:eastAsia="DengXian"/>
          <w:bCs w:val="0"/>
          <w:lang w:val="en-US" w:eastAsia="zh-CN"/>
        </w:rPr>
        <w:t xml:space="preserve">IAB-node’s </w:t>
      </w:r>
      <w:r w:rsidR="00721209">
        <w:rPr>
          <w:rFonts w:eastAsia="DengXian"/>
          <w:bCs w:val="0"/>
          <w:lang w:val="en-US" w:eastAsia="zh-CN"/>
        </w:rPr>
        <w:t>criteria</w:t>
      </w:r>
      <w:r w:rsidR="00A119D1">
        <w:rPr>
          <w:rFonts w:eastAsia="DengXian"/>
          <w:bCs w:val="0"/>
          <w:lang w:val="en-US" w:eastAsia="zh-CN"/>
        </w:rPr>
        <w:t xml:space="preserve"> </w:t>
      </w:r>
      <w:r w:rsidR="00721209">
        <w:rPr>
          <w:rFonts w:eastAsia="DengXian"/>
          <w:bCs w:val="0"/>
          <w:lang w:val="en-US" w:eastAsia="zh-CN"/>
        </w:rPr>
        <w:t xml:space="preserve">for route </w:t>
      </w:r>
      <w:r w:rsidR="00824246">
        <w:rPr>
          <w:rFonts w:eastAsia="DengXian"/>
          <w:bCs w:val="0"/>
          <w:lang w:val="en-US" w:eastAsia="zh-CN"/>
        </w:rPr>
        <w:t xml:space="preserve">selection </w:t>
      </w:r>
      <w:r w:rsidR="00721209">
        <w:rPr>
          <w:rFonts w:eastAsia="DengXian"/>
          <w:bCs w:val="0"/>
          <w:lang w:val="en-US" w:eastAsia="zh-CN"/>
        </w:rPr>
        <w:t xml:space="preserve">with route priorities </w:t>
      </w:r>
      <w:r w:rsidR="006A01F3">
        <w:rPr>
          <w:rFonts w:eastAsia="DengXian"/>
          <w:bCs w:val="0"/>
          <w:lang w:val="en-US" w:eastAsia="zh-CN"/>
        </w:rPr>
        <w:t xml:space="preserve">considering, e.g., </w:t>
      </w:r>
      <w:r w:rsidR="00A119D1">
        <w:rPr>
          <w:rFonts w:eastAsia="DengXian"/>
          <w:bCs w:val="0"/>
          <w:lang w:val="en-US" w:eastAsia="zh-CN"/>
        </w:rPr>
        <w:t>congestion/load, expiration of RLC retransmission timer and reception of an RLF indication.</w:t>
      </w:r>
    </w:p>
    <w:p w14:paraId="6EA31692"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7D968557" w14:textId="77777777" w:rsidTr="00427FFC">
        <w:tc>
          <w:tcPr>
            <w:tcW w:w="1975" w:type="dxa"/>
            <w:shd w:val="clear" w:color="auto" w:fill="5B9BD5" w:themeFill="accent5"/>
          </w:tcPr>
          <w:p w14:paraId="01A5E145" w14:textId="77777777" w:rsidR="00C968D9" w:rsidRDefault="00C968D9" w:rsidP="00427FFC">
            <w:pPr>
              <w:rPr>
                <w:b/>
                <w:bCs/>
              </w:rPr>
            </w:pPr>
            <w:r>
              <w:rPr>
                <w:b/>
                <w:bCs/>
              </w:rPr>
              <w:t>Company</w:t>
            </w:r>
          </w:p>
        </w:tc>
        <w:tc>
          <w:tcPr>
            <w:tcW w:w="7654" w:type="dxa"/>
            <w:shd w:val="clear" w:color="auto" w:fill="5B9BD5" w:themeFill="accent5"/>
          </w:tcPr>
          <w:p w14:paraId="53BFBBDA" w14:textId="77777777" w:rsidR="00C968D9" w:rsidRDefault="00C968D9" w:rsidP="00427FFC">
            <w:pPr>
              <w:rPr>
                <w:b/>
                <w:bCs/>
              </w:rPr>
            </w:pPr>
            <w:r>
              <w:rPr>
                <w:b/>
                <w:bCs/>
              </w:rPr>
              <w:t>Comment</w:t>
            </w:r>
          </w:p>
        </w:tc>
      </w:tr>
      <w:tr w:rsidR="00C968D9" w14:paraId="4626EFA1" w14:textId="77777777" w:rsidTr="00427FFC">
        <w:tc>
          <w:tcPr>
            <w:tcW w:w="1975" w:type="dxa"/>
          </w:tcPr>
          <w:p w14:paraId="12865C89" w14:textId="77777777" w:rsidR="00C968D9" w:rsidRDefault="00C968D9" w:rsidP="00427FFC">
            <w:pPr>
              <w:rPr>
                <w:b/>
                <w:bCs/>
              </w:rPr>
            </w:pPr>
          </w:p>
        </w:tc>
        <w:tc>
          <w:tcPr>
            <w:tcW w:w="7654" w:type="dxa"/>
          </w:tcPr>
          <w:p w14:paraId="4798A60C" w14:textId="77777777" w:rsidR="00C968D9" w:rsidRDefault="00C968D9" w:rsidP="00427FFC">
            <w:pPr>
              <w:rPr>
                <w:b/>
                <w:bCs/>
              </w:rPr>
            </w:pPr>
          </w:p>
        </w:tc>
      </w:tr>
      <w:tr w:rsidR="00C968D9" w14:paraId="0491BC3B" w14:textId="77777777" w:rsidTr="00427FFC">
        <w:tc>
          <w:tcPr>
            <w:tcW w:w="1975" w:type="dxa"/>
          </w:tcPr>
          <w:p w14:paraId="5EC3C216" w14:textId="77777777" w:rsidR="00C968D9" w:rsidRDefault="00C968D9" w:rsidP="00427FFC">
            <w:pPr>
              <w:rPr>
                <w:b/>
                <w:bCs/>
              </w:rPr>
            </w:pPr>
          </w:p>
        </w:tc>
        <w:tc>
          <w:tcPr>
            <w:tcW w:w="7654" w:type="dxa"/>
          </w:tcPr>
          <w:p w14:paraId="16F9B497" w14:textId="77777777" w:rsidR="00C968D9" w:rsidRDefault="00C968D9" w:rsidP="00427FFC">
            <w:pPr>
              <w:rPr>
                <w:b/>
                <w:bCs/>
              </w:rPr>
            </w:pPr>
          </w:p>
        </w:tc>
      </w:tr>
    </w:tbl>
    <w:p w14:paraId="63CFA1D8" w14:textId="77777777" w:rsidR="00A119D1" w:rsidRDefault="00A119D1" w:rsidP="00AF3E55">
      <w:pPr>
        <w:pStyle w:val="Proposal"/>
        <w:numPr>
          <w:ilvl w:val="0"/>
          <w:numId w:val="0"/>
        </w:numPr>
        <w:tabs>
          <w:tab w:val="clear" w:pos="1446"/>
        </w:tabs>
        <w:spacing w:after="180" w:line="0" w:lineRule="atLeast"/>
        <w:ind w:left="14"/>
        <w:rPr>
          <w:rFonts w:eastAsia="DengXian"/>
          <w:bCs w:val="0"/>
          <w:lang w:val="en-US" w:eastAsia="zh-CN"/>
        </w:rPr>
      </w:pPr>
    </w:p>
    <w:p w14:paraId="1C556E35" w14:textId="77777777" w:rsidR="006C2DA7" w:rsidRPr="008622F0" w:rsidRDefault="006C2DA7" w:rsidP="006C2DA7">
      <w:pPr>
        <w:rPr>
          <w:b/>
          <w:bCs/>
        </w:rPr>
      </w:pPr>
    </w:p>
    <w:p w14:paraId="147195A3" w14:textId="58BB6B62" w:rsidR="006C2DA7" w:rsidRDefault="006C2DA7" w:rsidP="006C2DA7">
      <w:pPr>
        <w:pStyle w:val="1"/>
      </w:pPr>
      <w:r>
        <w:t>Conclusion</w:t>
      </w:r>
    </w:p>
    <w:p w14:paraId="5924180C" w14:textId="727C87FC" w:rsidR="006C2DA7" w:rsidRPr="006C2DA7" w:rsidRDefault="006C2DA7" w:rsidP="006C2DA7">
      <w:pPr>
        <w:rPr>
          <w:lang w:val="en-GB" w:eastAsia="zh-CN"/>
        </w:rPr>
      </w:pPr>
      <w:r>
        <w:rPr>
          <w:lang w:val="en-GB" w:eastAsia="zh-CN"/>
        </w:rPr>
        <w:t>…</w:t>
      </w:r>
    </w:p>
    <w:p w14:paraId="7F950D49" w14:textId="77777777" w:rsidR="00260507" w:rsidRDefault="00260507">
      <w:pPr>
        <w:ind w:left="14"/>
        <w:rPr>
          <w:rFonts w:ascii="Times New Roman" w:hAnsi="Times New Roman"/>
        </w:rPr>
      </w:pPr>
    </w:p>
    <w:p w14:paraId="098BCFE3" w14:textId="77777777" w:rsidR="00F95D67" w:rsidRDefault="00ED13A8">
      <w:pPr>
        <w:pStyle w:val="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DD56E8" w:rsidRPr="00DD56E8" w14:paraId="2F9F4874" w14:textId="77777777" w:rsidTr="00DD56E8">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bookmarkEnd w:id="0"/>
          <w:bookmarkEnd w:id="1"/>
          <w:bookmarkEnd w:id="2"/>
          <w:p w14:paraId="782A6913"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hideMark/>
          </w:tcPr>
          <w:p w14:paraId="0E0DE89B"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hideMark/>
          </w:tcPr>
          <w:p w14:paraId="46A12899"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CATT</w:t>
            </w:r>
          </w:p>
        </w:tc>
      </w:tr>
      <w:tr w:rsidR="00DD56E8" w:rsidRPr="00DD56E8" w14:paraId="756A5C8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CAB5FF0"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hideMark/>
          </w:tcPr>
          <w:p w14:paraId="258C2CD7"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hideMark/>
          </w:tcPr>
          <w:p w14:paraId="0DA105DB"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Fujitsu</w:t>
            </w:r>
          </w:p>
        </w:tc>
      </w:tr>
      <w:tr w:rsidR="00DD56E8" w:rsidRPr="00DD56E8" w14:paraId="1151C60B"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6D7DB2"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hideMark/>
          </w:tcPr>
          <w:p w14:paraId="5F7BBB80"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hideMark/>
          </w:tcPr>
          <w:p w14:paraId="28D5134A"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Intel Corporation</w:t>
            </w:r>
          </w:p>
        </w:tc>
      </w:tr>
      <w:tr w:rsidR="00DD56E8" w:rsidRPr="00DD56E8" w14:paraId="414A50A6"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9274467"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hideMark/>
          </w:tcPr>
          <w:p w14:paraId="4277E3EE"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hideMark/>
          </w:tcPr>
          <w:p w14:paraId="0C700A5D"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InterDigital</w:t>
            </w:r>
          </w:p>
        </w:tc>
      </w:tr>
      <w:tr w:rsidR="00DD56E8" w:rsidRPr="00DD56E8" w14:paraId="5134AF7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5B04D95A"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hideMark/>
          </w:tcPr>
          <w:p w14:paraId="641344DC"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hideMark/>
          </w:tcPr>
          <w:p w14:paraId="52458CBA"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Qualcomm Incorporated</w:t>
            </w:r>
          </w:p>
        </w:tc>
      </w:tr>
      <w:tr w:rsidR="00DD56E8" w:rsidRPr="00DD56E8" w14:paraId="50A72C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D3D01CF"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hideMark/>
          </w:tcPr>
          <w:p w14:paraId="587B5344"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hideMark/>
          </w:tcPr>
          <w:p w14:paraId="0E36354B"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vivo</w:t>
            </w:r>
          </w:p>
        </w:tc>
      </w:tr>
      <w:tr w:rsidR="00DD56E8" w:rsidRPr="00DD56E8" w14:paraId="6D5CF815"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386AC08B"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hideMark/>
          </w:tcPr>
          <w:p w14:paraId="72697573"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Considerations on topology adaptation enhancements</w:t>
            </w:r>
          </w:p>
        </w:tc>
        <w:tc>
          <w:tcPr>
            <w:tcW w:w="2520" w:type="dxa"/>
            <w:tcBorders>
              <w:top w:val="nil"/>
              <w:left w:val="nil"/>
              <w:bottom w:val="single" w:sz="4" w:space="0" w:color="auto"/>
              <w:right w:val="single" w:sz="4" w:space="0" w:color="auto"/>
            </w:tcBorders>
            <w:shd w:val="clear" w:color="auto" w:fill="auto"/>
            <w:hideMark/>
          </w:tcPr>
          <w:p w14:paraId="52CBBEA1"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ZTE, Sanechips</w:t>
            </w:r>
          </w:p>
        </w:tc>
      </w:tr>
      <w:tr w:rsidR="00DD56E8" w:rsidRPr="00DD56E8" w14:paraId="0FC6D4B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22A6366A"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hideMark/>
          </w:tcPr>
          <w:p w14:paraId="5D8252DA"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Better Cell Selection for eIAB nodes for improved topology adaptation</w:t>
            </w:r>
          </w:p>
        </w:tc>
        <w:tc>
          <w:tcPr>
            <w:tcW w:w="2520" w:type="dxa"/>
            <w:tcBorders>
              <w:top w:val="nil"/>
              <w:left w:val="nil"/>
              <w:bottom w:val="single" w:sz="4" w:space="0" w:color="auto"/>
              <w:right w:val="single" w:sz="4" w:space="0" w:color="auto"/>
            </w:tcBorders>
            <w:shd w:val="clear" w:color="auto" w:fill="auto"/>
            <w:hideMark/>
          </w:tcPr>
          <w:p w14:paraId="6BB166EF"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Apple</w:t>
            </w:r>
          </w:p>
        </w:tc>
      </w:tr>
      <w:tr w:rsidR="00DD56E8" w:rsidRPr="00DD56E8" w14:paraId="02646B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59DA3323"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hideMark/>
          </w:tcPr>
          <w:p w14:paraId="22E89F55"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hideMark/>
          </w:tcPr>
          <w:p w14:paraId="51353CA5"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NEC</w:t>
            </w:r>
          </w:p>
        </w:tc>
      </w:tr>
      <w:tr w:rsidR="00DD56E8" w:rsidRPr="00DD56E8" w14:paraId="352834F3"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618458C3"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hideMark/>
          </w:tcPr>
          <w:p w14:paraId="2D4E2D86"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hideMark/>
          </w:tcPr>
          <w:p w14:paraId="2B3541C0"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Huawei, HiSilicon</w:t>
            </w:r>
          </w:p>
        </w:tc>
      </w:tr>
      <w:tr w:rsidR="00DD56E8" w:rsidRPr="00DD56E8" w14:paraId="18D8B77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2840BB7"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hideMark/>
          </w:tcPr>
          <w:p w14:paraId="7EC26995"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hideMark/>
          </w:tcPr>
          <w:p w14:paraId="03596DDF"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Sony</w:t>
            </w:r>
          </w:p>
        </w:tc>
      </w:tr>
      <w:tr w:rsidR="00DD56E8" w:rsidRPr="00DD56E8" w14:paraId="013566C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D040815"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hideMark/>
          </w:tcPr>
          <w:p w14:paraId="2EB6E705"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hideMark/>
          </w:tcPr>
          <w:p w14:paraId="39C9790B"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Sharp</w:t>
            </w:r>
          </w:p>
        </w:tc>
      </w:tr>
      <w:tr w:rsidR="00DD56E8" w:rsidRPr="00DD56E8" w14:paraId="585A2DFE"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8B39FB9"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hideMark/>
          </w:tcPr>
          <w:p w14:paraId="1E038375"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hideMark/>
          </w:tcPr>
          <w:p w14:paraId="07D6D947"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Ericsson</w:t>
            </w:r>
          </w:p>
        </w:tc>
      </w:tr>
      <w:tr w:rsidR="00DD56E8" w:rsidRPr="00DD56E8" w14:paraId="45558F8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16A341C4"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hideMark/>
          </w:tcPr>
          <w:p w14:paraId="101EC38A"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Consideration of topology adaptation enhancements for eIAB</w:t>
            </w:r>
          </w:p>
        </w:tc>
        <w:tc>
          <w:tcPr>
            <w:tcW w:w="2520" w:type="dxa"/>
            <w:tcBorders>
              <w:top w:val="nil"/>
              <w:left w:val="nil"/>
              <w:bottom w:val="single" w:sz="4" w:space="0" w:color="auto"/>
              <w:right w:val="single" w:sz="4" w:space="0" w:color="auto"/>
            </w:tcBorders>
            <w:shd w:val="clear" w:color="auto" w:fill="auto"/>
            <w:hideMark/>
          </w:tcPr>
          <w:p w14:paraId="0740359D"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Kyocera</w:t>
            </w:r>
          </w:p>
        </w:tc>
      </w:tr>
      <w:tr w:rsidR="00DD56E8" w:rsidRPr="00DD56E8" w14:paraId="0370792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E6F9FBA"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hideMark/>
          </w:tcPr>
          <w:p w14:paraId="1B4FAE8A"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hideMark/>
          </w:tcPr>
          <w:p w14:paraId="5AE7A34C"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LG Electronics France</w:t>
            </w:r>
          </w:p>
        </w:tc>
      </w:tr>
      <w:tr w:rsidR="00DD56E8" w:rsidRPr="00DD56E8" w14:paraId="5F72A5D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E5494E"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hideMark/>
          </w:tcPr>
          <w:p w14:paraId="5339F147"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hideMark/>
          </w:tcPr>
          <w:p w14:paraId="70EA169E"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Futurewei Technologies</w:t>
            </w:r>
          </w:p>
        </w:tc>
      </w:tr>
      <w:tr w:rsidR="00DD56E8" w:rsidRPr="00DD56E8" w14:paraId="6875366A"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C50AEBA"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hideMark/>
          </w:tcPr>
          <w:p w14:paraId="4E4BE0F3"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hideMark/>
          </w:tcPr>
          <w:p w14:paraId="500199C7"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Nokia, Nokia Shanghai Bell</w:t>
            </w:r>
          </w:p>
        </w:tc>
      </w:tr>
    </w:tbl>
    <w:p w14:paraId="11003BD5" w14:textId="77777777" w:rsidR="00F95D67" w:rsidRPr="005D58B1" w:rsidRDefault="00F95D67" w:rsidP="005D58B1">
      <w:pPr>
        <w:adjustRightInd w:val="0"/>
        <w:spacing w:line="360" w:lineRule="auto"/>
        <w:rPr>
          <w:rFonts w:ascii="Times New Roman" w:hAnsi="Times New Roman"/>
        </w:rPr>
      </w:pPr>
    </w:p>
    <w:p w14:paraId="226969AF" w14:textId="77777777" w:rsidR="00F95D67" w:rsidRDefault="00F95D67">
      <w:pPr>
        <w:pStyle w:val="afb"/>
        <w:adjustRightInd w:val="0"/>
        <w:spacing w:line="360" w:lineRule="auto"/>
        <w:rPr>
          <w:rFonts w:ascii="Times New Roman" w:hAnsi="Times New Roman"/>
          <w:lang w:val="en-US"/>
        </w:rPr>
      </w:pPr>
    </w:p>
    <w:p w14:paraId="0C47EE74" w14:textId="77777777" w:rsidR="00F95D67" w:rsidRDefault="00F95D67">
      <w:pPr>
        <w:pStyle w:val="afb"/>
        <w:adjustRightInd w:val="0"/>
        <w:spacing w:line="360" w:lineRule="auto"/>
        <w:rPr>
          <w:rFonts w:ascii="Times New Roman" w:hAnsi="Times New Roman"/>
          <w:lang w:val="en-US"/>
        </w:rPr>
      </w:pPr>
    </w:p>
    <w:sectPr w:rsidR="00F95D67">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4FF7D" w14:textId="77777777" w:rsidR="003A661E" w:rsidRDefault="003A661E">
      <w:r>
        <w:separator/>
      </w:r>
    </w:p>
  </w:endnote>
  <w:endnote w:type="continuationSeparator" w:id="0">
    <w:p w14:paraId="676BED85" w14:textId="77777777" w:rsidR="003A661E" w:rsidRDefault="003A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Arial Unicode MS"/>
    <w:panose1 w:val="02010600030101010101"/>
    <w:charset w:val="86"/>
    <w:family w:val="modern"/>
    <w:notTrueType/>
    <w:pitch w:val="fixed"/>
    <w:sig w:usb0="00000000" w:usb1="080E0000" w:usb2="00000010" w:usb3="00000000" w:csb0="00040000" w:csb1="00000000"/>
  </w:font>
  <w:font w:name="KaiTi_GB2312">
    <w:altName w:val="Arial Unicode MS"/>
    <w:charset w:val="86"/>
    <w:family w:val="modern"/>
    <w:pitch w:val="default"/>
    <w:sig w:usb0="00000000" w:usb1="0000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7ADD" w14:textId="265E883C" w:rsidR="00427FFC" w:rsidRDefault="00427FFC">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93FB8">
      <w:rPr>
        <w:rStyle w:val="af3"/>
        <w:noProof/>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93FB8">
      <w:rPr>
        <w:rStyle w:val="af3"/>
        <w:noProof/>
      </w:rPr>
      <w:t>13</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2515C" w14:textId="77777777" w:rsidR="003A661E" w:rsidRDefault="003A661E">
      <w:r>
        <w:separator/>
      </w:r>
    </w:p>
  </w:footnote>
  <w:footnote w:type="continuationSeparator" w:id="0">
    <w:p w14:paraId="0CFC7214" w14:textId="77777777" w:rsidR="003A661E" w:rsidRDefault="003A6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7B43C" w14:textId="77777777" w:rsidR="00427FFC" w:rsidRDefault="00427F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051B8"/>
    <w:multiLevelType w:val="hybridMultilevel"/>
    <w:tmpl w:val="FB48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8B5D30"/>
    <w:multiLevelType w:val="singleLevel"/>
    <w:tmpl w:val="088B5D30"/>
    <w:lvl w:ilvl="0">
      <w:start w:val="1"/>
      <w:numFmt w:val="bullet"/>
      <w:lvlText w:val=""/>
      <w:lvlJc w:val="left"/>
      <w:pPr>
        <w:ind w:left="420" w:hanging="420"/>
      </w:pPr>
      <w:rPr>
        <w:rFonts w:ascii="Wingdings" w:hAnsi="Wingdings" w:hint="default"/>
      </w:rPr>
    </w:lvl>
  </w:abstractNum>
  <w:abstractNum w:abstractNumId="6"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0FDD392D"/>
    <w:multiLevelType w:val="hybridMultilevel"/>
    <w:tmpl w:val="674AE546"/>
    <w:lvl w:ilvl="0" w:tplc="458A0BB6">
      <w:numFmt w:val="bullet"/>
      <w:lvlText w:val="-"/>
      <w:lvlJc w:val="left"/>
      <w:pPr>
        <w:ind w:left="942" w:hanging="400"/>
      </w:pPr>
      <w:rPr>
        <w:rFonts w:ascii="Times New Roman" w:eastAsia="맑은 고딕"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5C44AF"/>
    <w:multiLevelType w:val="hybridMultilevel"/>
    <w:tmpl w:val="24B82968"/>
    <w:lvl w:ilvl="0" w:tplc="F8825436">
      <w:start w:val="1"/>
      <w:numFmt w:val="decimal"/>
      <w:lvlText w:val="Proposal %1"/>
      <w:lvlJc w:val="left"/>
      <w:pPr>
        <w:tabs>
          <w:tab w:val="num" w:pos="1770"/>
        </w:tabs>
        <w:ind w:left="177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0"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14"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돋움체" w:hAnsi="돋움체" w:cs="돋움체"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돋움체" w:hAnsi="돋움체" w:cs="돋움체"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돋움체" w:hAnsi="돋움체" w:cs="돋움체" w:hint="default"/>
      </w:rPr>
    </w:lvl>
    <w:lvl w:ilvl="8">
      <w:start w:val="1"/>
      <w:numFmt w:val="bullet"/>
      <w:lvlText w:val=""/>
      <w:lvlJc w:val="left"/>
      <w:pPr>
        <w:tabs>
          <w:tab w:val="left" w:pos="6764"/>
        </w:tabs>
        <w:ind w:left="6764" w:hanging="360"/>
      </w:pPr>
      <w:rPr>
        <w:rFonts w:ascii="Calibri" w:hAnsi="Calibri" w:hint="default"/>
      </w:rPr>
    </w:lvl>
  </w:abstractNum>
  <w:abstractNum w:abstractNumId="16" w15:restartNumberingAfterBreak="0">
    <w:nsid w:val="3DDF5C38"/>
    <w:multiLevelType w:val="multilevel"/>
    <w:tmpl w:val="3DDF5C38"/>
    <w:lvl w:ilvl="0">
      <w:numFmt w:val="bullet"/>
      <w:lvlText w:val="-"/>
      <w:lvlJc w:val="left"/>
      <w:pPr>
        <w:ind w:left="800" w:hanging="400"/>
      </w:pPr>
      <w:rPr>
        <w:rFonts w:ascii="맑은 고딕" w:eastAsia="맑은 고딕" w:hAnsi="맑은 고딕"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6B56087"/>
    <w:multiLevelType w:val="hybridMultilevel"/>
    <w:tmpl w:val="E0A81CDC"/>
    <w:lvl w:ilvl="0" w:tplc="458A0BB6">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28"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4A142BB"/>
    <w:multiLevelType w:val="hybridMultilevel"/>
    <w:tmpl w:val="622CA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1939D7"/>
    <w:multiLevelType w:val="hybridMultilevel"/>
    <w:tmpl w:val="4B209BEC"/>
    <w:lvl w:ilvl="0" w:tplc="A9FE1E7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B41543"/>
    <w:multiLevelType w:val="multilevel"/>
    <w:tmpl w:val="6CB41543"/>
    <w:lvl w:ilvl="0">
      <w:start w:val="1"/>
      <w:numFmt w:val="bullet"/>
      <w:lvlText w:val="-"/>
      <w:lvlJc w:val="left"/>
      <w:pPr>
        <w:ind w:left="720" w:hanging="360"/>
      </w:pPr>
      <w:rPr>
        <w:rFonts w:ascii="Cambria Math" w:eastAsia="맑은 고딕"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돋움체" w:hAnsi="돋움체" w:cs="돋움체"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13"/>
  </w:num>
  <w:num w:numId="3">
    <w:abstractNumId w:val="27"/>
  </w:num>
  <w:num w:numId="4">
    <w:abstractNumId w:val="11"/>
  </w:num>
  <w:num w:numId="5">
    <w:abstractNumId w:val="15"/>
  </w:num>
  <w:num w:numId="6">
    <w:abstractNumId w:val="21"/>
  </w:num>
  <w:num w:numId="7">
    <w:abstractNumId w:val="10"/>
  </w:num>
  <w:num w:numId="8">
    <w:abstractNumId w:val="6"/>
  </w:num>
  <w:num w:numId="9">
    <w:abstractNumId w:val="24"/>
  </w:num>
  <w:num w:numId="10">
    <w:abstractNumId w:val="26"/>
    <w:lvlOverride w:ilvl="0">
      <w:startOverride w:val="1"/>
    </w:lvlOverride>
  </w:num>
  <w:num w:numId="11">
    <w:abstractNumId w:val="18"/>
  </w:num>
  <w:num w:numId="12">
    <w:abstractNumId w:val="35"/>
  </w:num>
  <w:num w:numId="13">
    <w:abstractNumId w:val="36"/>
  </w:num>
  <w:num w:numId="14">
    <w:abstractNumId w:val="25"/>
  </w:num>
  <w:num w:numId="15">
    <w:abstractNumId w:val="28"/>
  </w:num>
  <w:num w:numId="16">
    <w:abstractNumId w:val="8"/>
  </w:num>
  <w:num w:numId="17">
    <w:abstractNumId w:val="16"/>
  </w:num>
  <w:num w:numId="18">
    <w:abstractNumId w:val="19"/>
  </w:num>
  <w:num w:numId="19">
    <w:abstractNumId w:val="4"/>
  </w:num>
  <w:num w:numId="20">
    <w:abstractNumId w:val="20"/>
  </w:num>
  <w:num w:numId="21">
    <w:abstractNumId w:val="0"/>
  </w:num>
  <w:num w:numId="22">
    <w:abstractNumId w:val="29"/>
  </w:num>
  <w:num w:numId="23">
    <w:abstractNumId w:val="12"/>
  </w:num>
  <w:num w:numId="24">
    <w:abstractNumId w:val="22"/>
  </w:num>
  <w:num w:numId="25">
    <w:abstractNumId w:val="32"/>
  </w:num>
  <w:num w:numId="26">
    <w:abstractNumId w:val="33"/>
  </w:num>
  <w:num w:numId="27">
    <w:abstractNumId w:val="34"/>
  </w:num>
  <w:num w:numId="28">
    <w:abstractNumId w:val="14"/>
  </w:num>
  <w:num w:numId="29">
    <w:abstractNumId w:val="2"/>
  </w:num>
  <w:num w:numId="30">
    <w:abstractNumId w:val="23"/>
  </w:num>
  <w:num w:numId="31">
    <w:abstractNumId w:val="1"/>
  </w:num>
  <w:num w:numId="32">
    <w:abstractNumId w:val="31"/>
  </w:num>
  <w:num w:numId="33">
    <w:abstractNumId w:val="5"/>
  </w:num>
  <w:num w:numId="34">
    <w:abstractNumId w:val="3"/>
  </w:num>
  <w:num w:numId="35">
    <w:abstractNumId w:val="30"/>
  </w:num>
  <w:num w:numId="36">
    <w:abstractNumId w:val="9"/>
  </w:num>
  <w:num w:numId="37">
    <w:abstractNumId w:val="17"/>
  </w:num>
  <w:num w:numId="3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8"/>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3D4"/>
    <w:rsid w:val="00030E5A"/>
    <w:rsid w:val="000315DE"/>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15:docId w15:val="{D5C42A32-2045-4FF1-9B3D-310865B2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돋움"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3FB8"/>
    <w:pPr>
      <w:widowControl w:val="0"/>
      <w:wordWrap w:val="0"/>
      <w:autoSpaceDE w:val="0"/>
      <w:autoSpaceDN w:val="0"/>
    </w:pPr>
    <w:rPr>
      <w:rFonts w:asciiTheme="minorHAnsi" w:eastAsiaTheme="minorEastAsia" w:hAnsiTheme="minorHAnsi" w:cstheme="minorBidi"/>
      <w:kern w:val="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593FB8"/>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93FB8"/>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돋움"/>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돋움"/>
      <w:color w:val="FF0000"/>
    </w:rPr>
  </w:style>
  <w:style w:type="paragraph" w:customStyle="1" w:styleId="Reference">
    <w:name w:val="Reference"/>
    <w:basedOn w:val="a0"/>
    <w:qFormat/>
    <w:pPr>
      <w:numPr>
        <w:numId w:val="6"/>
      </w:numPr>
    </w:pPr>
  </w:style>
  <w:style w:type="character" w:customStyle="1" w:styleId="1Char">
    <w:name w:val="제목 1 Char"/>
    <w:link w:val="1"/>
    <w:qFormat/>
    <w:rPr>
      <w:rFonts w:ascii="Arial" w:hAnsi="Arial"/>
      <w:sz w:val="36"/>
      <w:szCs w:val="36"/>
      <w:lang w:val="en-GB" w:eastAsia="zh-CN"/>
    </w:rPr>
  </w:style>
  <w:style w:type="paragraph" w:customStyle="1" w:styleId="B1">
    <w:name w:val="B1"/>
    <w:basedOn w:val="a4"/>
    <w:link w:val="B1Char1"/>
    <w:qFormat/>
    <w:pPr>
      <w:spacing w:after="180"/>
    </w:pPr>
    <w:rPr>
      <w:rFonts w:eastAsia="돋움"/>
    </w:rPr>
  </w:style>
  <w:style w:type="paragraph" w:customStyle="1" w:styleId="B2">
    <w:name w:val="B2"/>
    <w:basedOn w:val="20"/>
    <w:link w:val="B2Char"/>
    <w:qFormat/>
    <w:pPr>
      <w:spacing w:after="180"/>
    </w:pPr>
    <w:rPr>
      <w:rFonts w:eastAsia="돋움"/>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돋움"/>
      <w:b/>
      <w:bCs/>
      <w:lang w:val="zh-CN"/>
    </w:rPr>
  </w:style>
  <w:style w:type="character" w:customStyle="1" w:styleId="Char">
    <w:name w:val="본문 Char"/>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돋움"/>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돋움"/>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sz w:val="16"/>
      <w:szCs w:val="16"/>
      <w:lang w:val="en-GB" w:eastAsia="ja-JP"/>
    </w:rPr>
  </w:style>
  <w:style w:type="character" w:customStyle="1" w:styleId="PLChar">
    <w:name w:val="PL Char"/>
    <w:link w:val="PL"/>
    <w:qFormat/>
    <w:rPr>
      <w:rFonts w:ascii="돋움체" w:hAnsi="돋움체"/>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돋움"/>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pPr>
    <w:rPr>
      <w:rFonts w:ascii="KaiTi_GB2312" w:eastAsia="돋움"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9">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SimSun"/>
      <w:lang w:eastAsia="en-GB"/>
    </w:rPr>
  </w:style>
  <w:style w:type="paragraph" w:styleId="afb">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캡션 Char"/>
    <w:link w:val="a7"/>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har1">
    <w:name w:val="메모 텍스트 Char"/>
    <w:link w:val="a9"/>
    <w:semiHidden/>
    <w:qFormat/>
    <w:rPr>
      <w:rFonts w:ascii="Arial" w:eastAsia="SimSun" w:hAnsi="Arial"/>
    </w:rPr>
  </w:style>
  <w:style w:type="paragraph" w:customStyle="1" w:styleId="Agreement">
    <w:name w:val="Agreement"/>
    <w:basedOn w:val="a0"/>
    <w:next w:val="a0"/>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Char4">
    <w:name w:val="목록 단락 Char"/>
    <w:aliases w:val="- Bullets Char,?? ?? Char,????? Char,???? Char,Lista1 Char,中等深浅网格 1 - 着色 21 Char,列表段落 Char,¥¡¡¡¡ì¬º¥¹¥È¶ÎÂä Char,ÁÐ³ö¶ÎÂä Char,列表段落1 Char,—ño’i—Ž Char,¥ê¥¹¥È¶ÎÂä Char,1st level - Bullet List Paragraph Char,Lettre d'introduction Char"/>
    <w:link w:val="afb"/>
    <w:uiPriority w:val="34"/>
    <w:qFormat/>
    <w:locked/>
    <w:rPr>
      <w:rFonts w:ascii="Calibri" w:eastAsia="SimSun"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머리글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돋움"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3Char">
    <w:name w:val="제목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Char2">
    <w:name w:val="글자만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MS Gothic"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2786">
      <w:bodyDiv w:val="1"/>
      <w:marLeft w:val="0"/>
      <w:marRight w:val="0"/>
      <w:marTop w:val="0"/>
      <w:marBottom w:val="0"/>
      <w:divBdr>
        <w:top w:val="none" w:sz="0" w:space="0" w:color="auto"/>
        <w:left w:val="none" w:sz="0" w:space="0" w:color="auto"/>
        <w:bottom w:val="none" w:sz="0" w:space="0" w:color="auto"/>
        <w:right w:val="none" w:sz="0" w:space="0" w:color="auto"/>
      </w:divBdr>
    </w:div>
    <w:div w:id="117535945">
      <w:bodyDiv w:val="1"/>
      <w:marLeft w:val="0"/>
      <w:marRight w:val="0"/>
      <w:marTop w:val="0"/>
      <w:marBottom w:val="0"/>
      <w:divBdr>
        <w:top w:val="none" w:sz="0" w:space="0" w:color="auto"/>
        <w:left w:val="none" w:sz="0" w:space="0" w:color="auto"/>
        <w:bottom w:val="none" w:sz="0" w:space="0" w:color="auto"/>
        <w:right w:val="none" w:sz="0" w:space="0" w:color="auto"/>
      </w:divBdr>
    </w:div>
    <w:div w:id="1318529854">
      <w:bodyDiv w:val="1"/>
      <w:marLeft w:val="0"/>
      <w:marRight w:val="0"/>
      <w:marTop w:val="0"/>
      <w:marBottom w:val="0"/>
      <w:divBdr>
        <w:top w:val="none" w:sz="0" w:space="0" w:color="auto"/>
        <w:left w:val="none" w:sz="0" w:space="0" w:color="auto"/>
        <w:bottom w:val="none" w:sz="0" w:space="0" w:color="auto"/>
        <w:right w:val="none" w:sz="0" w:space="0" w:color="auto"/>
      </w:divBdr>
    </w:div>
    <w:div w:id="200173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2.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6.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5FEE177-A90E-4EED-9273-FA1E9085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4001</Words>
  <Characters>22806</Characters>
  <Application>Microsoft Office Word</Application>
  <DocSecurity>0</DocSecurity>
  <Lines>190</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26754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LG</cp:lastModifiedBy>
  <cp:revision>9</cp:revision>
  <cp:lastPrinted>2016-09-19T16:11:00Z</cp:lastPrinted>
  <dcterms:created xsi:type="dcterms:W3CDTF">2020-11-05T11:26:00Z</dcterms:created>
  <dcterms:modified xsi:type="dcterms:W3CDTF">2020-11-05T12:50:00Z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