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E27F7" w14:textId="77777777" w:rsidR="000E459D" w:rsidRDefault="00444441">
      <w:pPr>
        <w:pStyle w:val="ad"/>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ad"/>
        <w:tabs>
          <w:tab w:val="right" w:pos="9630"/>
        </w:tabs>
        <w:spacing w:after="120"/>
        <w:ind w:left="241" w:hangingChars="100" w:hanging="241"/>
        <w:rPr>
          <w:rFonts w:eastAsia="宋体" w:cs="黑体"/>
          <w:sz w:val="24"/>
          <w:szCs w:val="22"/>
          <w:lang w:val="en-GB"/>
        </w:rPr>
      </w:pPr>
      <w:r>
        <w:rPr>
          <w:rFonts w:eastAsia="宋体" w:cs="黑体"/>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宋体" w:hAnsi="Arial" w:cs="黑体"/>
          <w:b w:val="0"/>
        </w:rPr>
      </w:pPr>
      <w:r w:rsidRPr="00645684">
        <w:rPr>
          <w:rFonts w:ascii="Arial" w:eastAsia="宋体" w:hAnsi="Arial" w:cs="黑体"/>
          <w:bCs/>
        </w:rPr>
        <w:t>Agenda Item:</w:t>
      </w:r>
      <w:r w:rsidRPr="00645684">
        <w:rPr>
          <w:rFonts w:ascii="Arial" w:eastAsia="宋体" w:hAnsi="Arial" w:cs="黑体"/>
          <w:bCs/>
        </w:rPr>
        <w:tab/>
      </w:r>
      <w:r w:rsidRPr="00645684">
        <w:rPr>
          <w:rFonts w:ascii="Arial" w:eastAsia="宋体" w:hAnsi="Arial" w:cs="黑体"/>
          <w:b w:val="0"/>
        </w:rPr>
        <w:t>8.4.3</w:t>
      </w:r>
    </w:p>
    <w:p w14:paraId="711E27FA" w14:textId="77777777" w:rsidR="000E459D" w:rsidRPr="00645684" w:rsidRDefault="00444441">
      <w:pPr>
        <w:pStyle w:val="3GPPHeader"/>
        <w:spacing w:after="120"/>
        <w:rPr>
          <w:rFonts w:ascii="Arial" w:eastAsia="宋体" w:hAnsi="Arial" w:cs="黑体"/>
          <w:b w:val="0"/>
        </w:rPr>
      </w:pPr>
      <w:r w:rsidRPr="00645684">
        <w:rPr>
          <w:rFonts w:ascii="Arial" w:eastAsia="宋体" w:hAnsi="Arial" w:cs="黑体"/>
          <w:bCs/>
        </w:rPr>
        <w:t xml:space="preserve">Source: </w:t>
      </w:r>
      <w:r w:rsidRPr="00645684">
        <w:rPr>
          <w:rFonts w:ascii="Arial" w:eastAsia="宋体" w:hAnsi="Arial" w:cs="黑体"/>
          <w:bCs/>
        </w:rPr>
        <w:tab/>
      </w:r>
      <w:r w:rsidRPr="00645684">
        <w:rPr>
          <w:rFonts w:ascii="Arial" w:eastAsia="宋体" w:hAnsi="Arial" w:cs="黑体"/>
          <w:b w:val="0"/>
        </w:rPr>
        <w:t>Qualcomm Incorporated (Email discussion rapporteur)</w:t>
      </w:r>
    </w:p>
    <w:p w14:paraId="711E27FB" w14:textId="77777777" w:rsidR="000E459D" w:rsidRPr="00645684" w:rsidRDefault="00444441">
      <w:pPr>
        <w:tabs>
          <w:tab w:val="left" w:pos="1701"/>
        </w:tabs>
        <w:ind w:left="1701" w:hanging="1701"/>
        <w:rPr>
          <w:rFonts w:ascii="Arial" w:eastAsia="宋体" w:hAnsi="Arial" w:cs="黑体"/>
        </w:rPr>
      </w:pPr>
      <w:r w:rsidRPr="00645684">
        <w:rPr>
          <w:rFonts w:ascii="Arial" w:eastAsia="宋体" w:hAnsi="Arial" w:cs="黑体"/>
          <w:b/>
          <w:bCs/>
        </w:rPr>
        <w:t>Title:</w:t>
      </w:r>
      <w:r w:rsidRPr="00645684">
        <w:rPr>
          <w:rFonts w:ascii="Arial" w:eastAsia="宋体" w:hAnsi="Arial" w:cs="黑体"/>
          <w:b/>
          <w:bCs/>
        </w:rPr>
        <w:tab/>
      </w:r>
      <w:r w:rsidRPr="00645684">
        <w:rPr>
          <w:rFonts w:ascii="Arial" w:eastAsia="宋体" w:hAnsi="Arial" w:cs="黑体"/>
        </w:rPr>
        <w:t>[AT112-e</w:t>
      </w:r>
      <w:proofErr w:type="gramStart"/>
      <w:r w:rsidRPr="00645684">
        <w:rPr>
          <w:rFonts w:ascii="Arial" w:eastAsia="宋体" w:hAnsi="Arial" w:cs="黑体"/>
        </w:rPr>
        <w:t>][</w:t>
      </w:r>
      <w:proofErr w:type="gramEnd"/>
      <w:r w:rsidRPr="00645684">
        <w:rPr>
          <w:rFonts w:ascii="Arial" w:eastAsia="宋体" w:hAnsi="Arial" w:cs="黑体"/>
        </w:rPr>
        <w:t>031][</w:t>
      </w:r>
      <w:proofErr w:type="spellStart"/>
      <w:r w:rsidRPr="00645684">
        <w:rPr>
          <w:rFonts w:ascii="Arial" w:eastAsia="宋体" w:hAnsi="Arial" w:cs="黑体"/>
        </w:rPr>
        <w:t>eIAB</w:t>
      </w:r>
      <w:proofErr w:type="spellEnd"/>
      <w:r w:rsidRPr="00645684">
        <w:rPr>
          <w:rFonts w:ascii="Arial" w:eastAsia="宋体" w:hAnsi="Arial" w:cs="黑体"/>
        </w:rPr>
        <w:t>] Topology Adaptation (QC)</w:t>
      </w:r>
    </w:p>
    <w:p w14:paraId="711E27FC" w14:textId="77777777" w:rsidR="000E459D" w:rsidRDefault="00444441">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711E27FD" w14:textId="77777777" w:rsidR="000E459D" w:rsidRDefault="00444441">
      <w:pPr>
        <w:pStyle w:val="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af2"/>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w:t>
            </w:r>
            <w:proofErr w:type="spellStart"/>
            <w:r w:rsidRPr="00645684">
              <w:t>eIAB</w:t>
            </w:r>
            <w:proofErr w:type="spellEnd"/>
            <w:r w:rsidRPr="00645684">
              <w:t>]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1"/>
        <w:numPr>
          <w:ilvl w:val="0"/>
          <w:numId w:val="0"/>
        </w:numPr>
        <w:ind w:left="432" w:hanging="432"/>
        <w:rPr>
          <w:rFonts w:eastAsia="宋体"/>
        </w:rPr>
      </w:pPr>
      <w:bookmarkStart w:id="3" w:name="OLE_LINK3"/>
      <w:r>
        <w:rPr>
          <w:rFonts w:eastAsia="宋体"/>
        </w:rPr>
        <w:t xml:space="preserve">3 </w:t>
      </w:r>
      <w:r>
        <w:rPr>
          <w:rFonts w:eastAsia="宋体"/>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af7"/>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proofErr w:type="spellStart"/>
      <w:r>
        <w:rPr>
          <w:bCs/>
        </w:rPr>
        <w:t>Futurewei</w:t>
      </w:r>
      <w:proofErr w:type="spellEnd"/>
      <w:r>
        <w:rPr>
          <w:bCs/>
        </w:rPr>
        <w:t>: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w:t>
      </w:r>
      <w:r>
        <w:rPr>
          <w:bCs/>
        </w:rPr>
        <w:lastRenderedPageBreak/>
        <w:t xml:space="preserve">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tabs>
                <w:tab w:val="num" w:pos="720"/>
              </w:tabs>
              <w:overflowPunct w:val="0"/>
              <w:adjustRightInd w:val="0"/>
              <w:spacing w:before="240" w:line="360" w:lineRule="auto"/>
              <w:ind w:left="1134" w:hanging="1134"/>
              <w:textAlignment w:val="baseline"/>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w:t>
              </w:r>
              <w:proofErr w:type="spellStart"/>
              <w:r>
                <w:rPr>
                  <w:b/>
                  <w:bCs/>
                </w:rPr>
                <w:t>RRCReestablishmentRequest</w:t>
              </w:r>
              <w:proofErr w:type="spellEnd"/>
              <w:r>
                <w:rPr>
                  <w:b/>
                  <w:bCs/>
                </w:rPr>
                <w:t xml:space="preserve">, rather it sends an </w:t>
              </w:r>
              <w:proofErr w:type="spellStart"/>
              <w:r>
                <w:rPr>
                  <w:b/>
                  <w:bCs/>
                </w:rPr>
                <w:t>RRCReconfigurationComplete</w:t>
              </w:r>
              <w:proofErr w:type="spellEnd"/>
              <w:r>
                <w:rPr>
                  <w:b/>
                  <w:bCs/>
                </w:rPr>
                <w:t xml:space="preserv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that experiences RLF will transmit the </w:t>
              </w:r>
              <w:proofErr w:type="spellStart"/>
              <w:r>
                <w:rPr>
                  <w:b/>
                  <w:bCs/>
                </w:rPr>
                <w:t>RRCReconfigurationComplete</w:t>
              </w:r>
              <w:proofErr w:type="spellEnd"/>
              <w:r>
                <w:rPr>
                  <w:b/>
                  <w:bCs/>
                </w:rPr>
                <w:t xml:space="preserv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w:t>
              </w:r>
              <w:proofErr w:type="spellStart"/>
              <w:r>
                <w:rPr>
                  <w:b/>
                  <w:bCs/>
                </w:rPr>
                <w:t>RRCReconfigurationComplete</w:t>
              </w:r>
              <w:proofErr w:type="spellEnd"/>
              <w:r>
                <w:rPr>
                  <w:b/>
                  <w:bCs/>
                </w:rPr>
                <w:t xml:space="preserve">, rather than after </w:t>
              </w:r>
              <w:proofErr w:type="spellStart"/>
              <w:r>
                <w:rPr>
                  <w:b/>
                  <w:bCs/>
                </w:rPr>
                <w:t>RRCReestblishmentRequest</w:t>
              </w:r>
              <w:proofErr w:type="spellEnd"/>
              <w:r>
                <w:rPr>
                  <w:b/>
                  <w:bCs/>
                </w:rPr>
                <w:t xml:space="preserve">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 xml:space="preserve">regular </w:t>
              </w:r>
              <w:proofErr w:type="spellStart"/>
              <w:r>
                <w:rPr>
                  <w:b/>
                  <w:bCs/>
                </w:rPr>
                <w:t>reestablishement</w:t>
              </w:r>
              <w:proofErr w:type="spellEnd"/>
              <w:r>
                <w:rPr>
                  <w:b/>
                  <w:bCs/>
                </w:rPr>
                <w:t xml:space="preserve">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宋体"/>
                <w:b/>
                <w:bCs/>
              </w:rPr>
            </w:pPr>
            <w:ins w:id="83" w:author="ZTE" w:date="2020-11-10T16:24:00Z">
              <w:r>
                <w:rPr>
                  <w:rFonts w:eastAsia="宋体" w:hint="eastAsia"/>
                  <w:b/>
                  <w:bCs/>
                </w:rPr>
                <w:t>ZTE</w:t>
              </w:r>
            </w:ins>
          </w:p>
        </w:tc>
        <w:tc>
          <w:tcPr>
            <w:tcW w:w="7654" w:type="dxa"/>
          </w:tcPr>
          <w:p w14:paraId="711E282F" w14:textId="77777777" w:rsidR="000E459D" w:rsidRDefault="00444441">
            <w:pPr>
              <w:rPr>
                <w:ins w:id="84" w:author="ZTE" w:date="2020-11-10T16:24:00Z"/>
                <w:rFonts w:eastAsia="宋体"/>
                <w:b/>
                <w:bCs/>
              </w:rPr>
            </w:pPr>
            <w:ins w:id="85" w:author="ZTE" w:date="2020-11-10T16:24:00Z">
              <w:r>
                <w:rPr>
                  <w:rFonts w:eastAsia="宋体"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宋体"/>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w:t>
              </w:r>
              <w:proofErr w:type="spellStart"/>
              <w:r>
                <w:rPr>
                  <w:rFonts w:ascii="BatangChe" w:eastAsia="BatangChe" w:hAnsi="BatangChe" w:cs="BatangChe"/>
                  <w:b/>
                  <w:bCs/>
                </w:rPr>
                <w:t>nodes’context</w:t>
              </w:r>
              <w:proofErr w:type="spellEnd"/>
              <w:r>
                <w:rPr>
                  <w:rFonts w:ascii="BatangChe" w:eastAsia="BatangChe" w:hAnsi="BatangChe" w:cs="BatangChe"/>
                  <w:b/>
                  <w:bCs/>
                </w:rPr>
                <w:t xml:space="preserve"> management and radio resource preparation on every CHO preparation seems to be costly and this could make CHO hard to be adopted. In our thought, design of CHO in IAB needs to </w:t>
              </w:r>
              <w:proofErr w:type="spellStart"/>
              <w:r>
                <w:rPr>
                  <w:rFonts w:ascii="BatangChe" w:eastAsia="BatangChe" w:hAnsi="BatangChe" w:cs="BatangChe"/>
                  <w:b/>
                  <w:bCs/>
                </w:rPr>
                <w:t>focuse</w:t>
              </w:r>
              <w:proofErr w:type="spellEnd"/>
              <w:r>
                <w:rPr>
                  <w:rFonts w:ascii="BatangChe" w:eastAsia="BatangChe" w:hAnsi="BatangChe" w:cs="BatangChe"/>
                  <w:b/>
                  <w:bCs/>
                </w:rPr>
                <w:t xml:space="preserv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w:t>
              </w:r>
              <w:r>
                <w:rPr>
                  <w:rFonts w:ascii="BatangChe" w:eastAsia="BatangChe" w:hAnsi="BatangChe" w:cs="BatangChe"/>
                  <w:b/>
                  <w:bCs/>
                </w:rPr>
                <w:lastRenderedPageBreak/>
                <w:t xml:space="preserve">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宋体"/>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Malgun Gothic"/>
                <w:b/>
                <w:bCs/>
              </w:rPr>
            </w:pPr>
            <w:ins w:id="99" w:author="LG" w:date="2020-11-10T21:42:00Z">
              <w:r>
                <w:rPr>
                  <w:rFonts w:eastAsia="Malgun Gothic" w:hint="eastAsia"/>
                  <w:b/>
                  <w:bCs/>
                </w:rPr>
                <w:lastRenderedPageBreak/>
                <w:t>LG</w:t>
              </w:r>
            </w:ins>
          </w:p>
        </w:tc>
        <w:tc>
          <w:tcPr>
            <w:tcW w:w="7654" w:type="dxa"/>
          </w:tcPr>
          <w:p w14:paraId="7DFE27DD" w14:textId="370C68D5" w:rsidR="00B17A3C" w:rsidRDefault="00B17A3C" w:rsidP="00B17A3C">
            <w:pPr>
              <w:rPr>
                <w:ins w:id="100" w:author="LG" w:date="2020-11-10T21:42:00Z"/>
                <w:rFonts w:ascii="BatangChe" w:eastAsia="BatangChe" w:hAnsi="BatangChe" w:cs="BatangChe"/>
                <w:b/>
                <w:bCs/>
              </w:rPr>
            </w:pPr>
            <w:ins w:id="101" w:author="LG" w:date="2020-11-10T21:42:00Z">
              <w:r>
                <w:rPr>
                  <w:rFonts w:eastAsia="Malgun Gothic"/>
                  <w:b/>
                  <w:bCs/>
                </w:rPr>
                <w:t xml:space="preserve">We do not see a problem of apply existing </w:t>
              </w:r>
              <w:proofErr w:type="gramStart"/>
              <w:r>
                <w:rPr>
                  <w:rFonts w:eastAsia="Malgun Gothic"/>
                  <w:b/>
                  <w:bCs/>
                </w:rPr>
                <w:t>CHO .</w:t>
              </w:r>
              <w:proofErr w:type="gramEnd"/>
              <w:r>
                <w:rPr>
                  <w:rFonts w:eastAsia="Malgun Gothic"/>
                  <w:b/>
                  <w:bCs/>
                </w:rPr>
                <w:t xml:space="preserve"> We do not think further optimization based on CHO “without” preparation is essential. </w:t>
              </w:r>
            </w:ins>
          </w:p>
        </w:tc>
      </w:tr>
      <w:tr w:rsidR="00001EEF" w14:paraId="66649183" w14:textId="77777777">
        <w:trPr>
          <w:ins w:id="102" w:author="IDC" w:date="2020-11-10T14:10:00Z"/>
        </w:trPr>
        <w:tc>
          <w:tcPr>
            <w:tcW w:w="1975" w:type="dxa"/>
          </w:tcPr>
          <w:p w14:paraId="77749A92" w14:textId="4FDD06BF" w:rsidR="00001EEF" w:rsidRDefault="00001EEF" w:rsidP="00001EEF">
            <w:pPr>
              <w:rPr>
                <w:ins w:id="103" w:author="IDC" w:date="2020-11-10T14:10:00Z"/>
                <w:rFonts w:eastAsia="Malgun Gothic"/>
                <w:b/>
                <w:bCs/>
              </w:rPr>
            </w:pPr>
            <w:ins w:id="104" w:author="IDC" w:date="2020-11-10T14:10:00Z">
              <w:r>
                <w:rPr>
                  <w:rFonts w:eastAsia="宋体"/>
                  <w:b/>
                  <w:bCs/>
                </w:rPr>
                <w:t>Interdigital</w:t>
              </w:r>
            </w:ins>
          </w:p>
        </w:tc>
        <w:tc>
          <w:tcPr>
            <w:tcW w:w="7654" w:type="dxa"/>
          </w:tcPr>
          <w:p w14:paraId="4F5AB87E" w14:textId="6D58ACC5" w:rsidR="00001EEF" w:rsidRDefault="00001EEF" w:rsidP="00001EEF">
            <w:pPr>
              <w:rPr>
                <w:ins w:id="105" w:author="IDC" w:date="2020-11-10T14:10:00Z"/>
                <w:rFonts w:eastAsia="Malgun Gothic"/>
                <w:b/>
                <w:bCs/>
              </w:rPr>
            </w:pPr>
            <w:ins w:id="106" w:author="IDC" w:date="2020-11-10T14:10:00Z">
              <w:r>
                <w:rPr>
                  <w:rFonts w:eastAsia="宋体"/>
                  <w:b/>
                  <w:bCs/>
                </w:rPr>
                <w:t xml:space="preserve">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w:t>
              </w:r>
              <w:proofErr w:type="spellStart"/>
              <w:r>
                <w:rPr>
                  <w:rFonts w:eastAsia="宋体"/>
                  <w:b/>
                  <w:bCs/>
                </w:rPr>
                <w:t>etc</w:t>
              </w:r>
              <w:proofErr w:type="spellEnd"/>
              <w:r>
                <w:rPr>
                  <w:rFonts w:eastAsia="宋体"/>
                  <w:b/>
                  <w:bCs/>
                </w:rPr>
                <w:t xml:space="preserve"> over the new path? Is the idea to make sure we won’t risk RLF or HOF over the BH of the concerned node, but can risk latency increase for the overall HO process (i.e. when considering the total time needed to handover all descendant UEs/IAB nodes)?.</w:t>
              </w:r>
            </w:ins>
          </w:p>
        </w:tc>
      </w:tr>
      <w:tr w:rsidR="00547781" w14:paraId="528F7065" w14:textId="77777777">
        <w:trPr>
          <w:ins w:id="107" w:author="CATT" w:date="2020-11-10T22:44:00Z"/>
        </w:trPr>
        <w:tc>
          <w:tcPr>
            <w:tcW w:w="1975" w:type="dxa"/>
          </w:tcPr>
          <w:p w14:paraId="0DA3B0A2" w14:textId="306372FF" w:rsidR="00547781" w:rsidRDefault="00547781" w:rsidP="00001EEF">
            <w:pPr>
              <w:rPr>
                <w:ins w:id="108" w:author="CATT" w:date="2020-11-10T22:44:00Z"/>
                <w:rFonts w:eastAsia="宋体"/>
                <w:b/>
                <w:bCs/>
              </w:rPr>
            </w:pPr>
            <w:ins w:id="109" w:author="CATT" w:date="2020-11-10T22:44:00Z">
              <w:r>
                <w:rPr>
                  <w:rFonts w:eastAsia="宋体" w:hint="eastAsia"/>
                  <w:b/>
                  <w:bCs/>
                </w:rPr>
                <w:t>CATT</w:t>
              </w:r>
            </w:ins>
          </w:p>
        </w:tc>
        <w:tc>
          <w:tcPr>
            <w:tcW w:w="7654" w:type="dxa"/>
          </w:tcPr>
          <w:p w14:paraId="5BBBE6BB" w14:textId="723F6E42" w:rsidR="00547781" w:rsidRDefault="00547781" w:rsidP="00001EEF">
            <w:pPr>
              <w:rPr>
                <w:ins w:id="110" w:author="CATT" w:date="2020-11-10T22:44:00Z"/>
                <w:rFonts w:eastAsia="宋体"/>
                <w:b/>
                <w:bCs/>
              </w:rPr>
            </w:pPr>
            <w:ins w:id="111" w:author="CATT" w:date="2020-11-10T22:44:00Z">
              <w:r>
                <w:rPr>
                  <w:rFonts w:eastAsia="宋体" w:hint="eastAsia"/>
                  <w:b/>
                  <w:bCs/>
                </w:rPr>
                <w:t>We support this proposal.</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12"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13"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14" w:author="Sharma, Vivek" w:date="2020-11-09T10:39:00Z">
              <w:r>
                <w:rPr>
                  <w:b/>
                  <w:bCs/>
                </w:rPr>
                <w:t>Sony</w:t>
              </w:r>
            </w:ins>
          </w:p>
        </w:tc>
        <w:tc>
          <w:tcPr>
            <w:tcW w:w="7654" w:type="dxa"/>
          </w:tcPr>
          <w:p w14:paraId="711E283E" w14:textId="77777777" w:rsidR="000E459D" w:rsidRPr="000E459D" w:rsidRDefault="00444441">
            <w:pPr>
              <w:tabs>
                <w:tab w:val="num" w:pos="720"/>
              </w:tabs>
              <w:overflowPunct w:val="0"/>
              <w:adjustRightInd w:val="0"/>
              <w:spacing w:before="240" w:line="360" w:lineRule="auto"/>
              <w:ind w:left="1134" w:hanging="1134"/>
              <w:textAlignment w:val="baseline"/>
              <w:rPr>
                <w:rPrChange w:id="115" w:author="Ericsson" w:date="2020-11-09T16:33:00Z">
                  <w:rPr>
                    <w:b/>
                    <w:bCs/>
                  </w:rPr>
                </w:rPrChange>
              </w:rPr>
            </w:pPr>
            <w:ins w:id="116" w:author="Sharma, Vivek" w:date="2020-11-09T10:39:00Z">
              <w:r>
                <w:rPr>
                  <w:rPrChange w:id="117" w:author="Ericsson" w:date="2020-11-09T16:33:00Z">
                    <w:rPr>
                      <w:b/>
                      <w:bCs/>
                    </w:rPr>
                  </w:rPrChange>
                </w:rPr>
                <w:t>We share the same view on the benefits of pre</w:t>
              </w:r>
            </w:ins>
            <w:ins w:id="118" w:author="Sharma, Vivek" w:date="2020-11-09T10:52:00Z">
              <w:r w:rsidRPr="00645684">
                <w:t>-</w:t>
              </w:r>
            </w:ins>
            <w:ins w:id="119" w:author="Sharma, Vivek" w:date="2020-11-09T10:39:00Z">
              <w:r>
                <w:rPr>
                  <w:rPrChange w:id="120" w:author="Ericsson" w:date="2020-11-09T16:33:00Z">
                    <w:rPr>
                      <w:b/>
                      <w:bCs/>
                    </w:rPr>
                  </w:rPrChange>
                </w:rPr>
                <w:t xml:space="preserve">emptive </w:t>
              </w:r>
              <w:proofErr w:type="gramStart"/>
              <w:r>
                <w:rPr>
                  <w:rPrChange w:id="121" w:author="Ericsson" w:date="2020-11-09T16:33:00Z">
                    <w:rPr>
                      <w:b/>
                      <w:bCs/>
                    </w:rPr>
                  </w:rPrChange>
                </w:rPr>
                <w:t>preparations,</w:t>
              </w:r>
              <w:proofErr w:type="gramEnd"/>
              <w:r>
                <w:rPr>
                  <w:rPrChange w:id="122" w:author="Ericsson" w:date="2020-11-09T16:33:00Z">
                    <w:rPr>
                      <w:b/>
                      <w:bCs/>
                    </w:rPr>
                  </w:rPrChange>
                </w:rPr>
                <w:t xml:space="preserve"> therefore we think RAN2 can make progress on this and then liaison with RAN3 of our progress. </w:t>
              </w:r>
            </w:ins>
          </w:p>
        </w:tc>
      </w:tr>
      <w:tr w:rsidR="000E459D" w14:paraId="711E2843" w14:textId="77777777">
        <w:trPr>
          <w:ins w:id="123" w:author="Ericsson" w:date="2020-11-09T16:44:00Z"/>
        </w:trPr>
        <w:tc>
          <w:tcPr>
            <w:tcW w:w="1975" w:type="dxa"/>
          </w:tcPr>
          <w:p w14:paraId="711E2840" w14:textId="77777777" w:rsidR="000E459D" w:rsidRDefault="00444441">
            <w:pPr>
              <w:rPr>
                <w:ins w:id="124" w:author="Ericsson" w:date="2020-11-09T16:44:00Z"/>
                <w:b/>
                <w:bCs/>
              </w:rPr>
            </w:pPr>
            <w:ins w:id="125" w:author="Ericsson" w:date="2020-11-09T16:44:00Z">
              <w:r>
                <w:rPr>
                  <w:b/>
                  <w:bCs/>
                </w:rPr>
                <w:t>Ericsson</w:t>
              </w:r>
            </w:ins>
          </w:p>
        </w:tc>
        <w:tc>
          <w:tcPr>
            <w:tcW w:w="7654" w:type="dxa"/>
          </w:tcPr>
          <w:p w14:paraId="711E2841" w14:textId="77777777" w:rsidR="000E459D" w:rsidRDefault="00444441">
            <w:pPr>
              <w:rPr>
                <w:ins w:id="126" w:author="Ericsson" w:date="2020-11-09T16:44:00Z"/>
                <w:b/>
                <w:bCs/>
              </w:rPr>
            </w:pPr>
            <w:ins w:id="127" w:author="Ericsson" w:date="2020-11-09T16:44:00Z">
              <w:r>
                <w:rPr>
                  <w:b/>
                  <w:bCs/>
                </w:rPr>
                <w:t xml:space="preserve">We are </w:t>
              </w:r>
            </w:ins>
            <w:ins w:id="128" w:author="Ericsson" w:date="2020-11-09T16:46:00Z">
              <w:r>
                <w:rPr>
                  <w:b/>
                  <w:bCs/>
                </w:rPr>
                <w:t xml:space="preserve">OK to discuss this, but we do not understand why this enhancement should be </w:t>
              </w:r>
            </w:ins>
            <w:ins w:id="129" w:author="Ericsson" w:date="2020-11-09T20:37:00Z">
              <w:r>
                <w:rPr>
                  <w:b/>
                  <w:bCs/>
                </w:rPr>
                <w:t>studied only in the context of CHO</w:t>
              </w:r>
            </w:ins>
            <w:ins w:id="130" w:author="Ericsson" w:date="2020-11-09T16:46:00Z">
              <w:r>
                <w:rPr>
                  <w:b/>
                  <w:bCs/>
                </w:rPr>
                <w:t>.</w:t>
              </w:r>
            </w:ins>
          </w:p>
          <w:p w14:paraId="711E2842" w14:textId="77777777" w:rsidR="000E459D" w:rsidRDefault="00444441">
            <w:pPr>
              <w:rPr>
                <w:ins w:id="131" w:author="Ericsson" w:date="2020-11-09T16:44:00Z"/>
                <w:b/>
                <w:bCs/>
              </w:rPr>
            </w:pPr>
            <w:ins w:id="132" w:author="Ericsson" w:date="2020-11-09T16:44:00Z">
              <w:r>
                <w:rPr>
                  <w:b/>
                  <w:bCs/>
                </w:rPr>
                <w:t>A conventional reestablishment procedure can also benefit from th</w:t>
              </w:r>
            </w:ins>
            <w:ins w:id="133" w:author="Ericsson" w:date="2020-11-09T16:46:00Z">
              <w:r>
                <w:rPr>
                  <w:b/>
                  <w:bCs/>
                </w:rPr>
                <w:t>e above enhancement</w:t>
              </w:r>
            </w:ins>
            <w:ins w:id="134" w:author="Ericsson" w:date="2020-11-09T16:44:00Z">
              <w:r>
                <w:rPr>
                  <w:b/>
                  <w:bCs/>
                </w:rPr>
                <w:t>, and it would not have all the shortcomings that CHO has</w:t>
              </w:r>
            </w:ins>
            <w:ins w:id="135" w:author="Ericsson" w:date="2020-11-09T16:45:00Z">
              <w:r>
                <w:rPr>
                  <w:b/>
                  <w:bCs/>
                </w:rPr>
                <w:t>,</w:t>
              </w:r>
            </w:ins>
            <w:ins w:id="136" w:author="Ericsson" w:date="2020-11-09T16:44:00Z">
              <w:r>
                <w:rPr>
                  <w:b/>
                  <w:bCs/>
                </w:rPr>
                <w:t xml:space="preserve"> as mentioned in our reply above, </w:t>
              </w:r>
            </w:ins>
            <w:ins w:id="137" w:author="Ericsson" w:date="2020-11-09T21:14:00Z">
              <w:r>
                <w:rPr>
                  <w:b/>
                  <w:bCs/>
                </w:rPr>
                <w:t>e.g.</w:t>
              </w:r>
            </w:ins>
            <w:ins w:id="138" w:author="Ericsson" w:date="2020-11-09T16:44:00Z">
              <w:r>
                <w:rPr>
                  <w:b/>
                  <w:bCs/>
                </w:rPr>
                <w:t xml:space="preserve"> IAB node sending </w:t>
              </w:r>
              <w:proofErr w:type="spellStart"/>
              <w:r>
                <w:rPr>
                  <w:b/>
                  <w:bCs/>
                </w:rPr>
                <w:t>RRCReconfigurationComplete</w:t>
              </w:r>
              <w:proofErr w:type="spellEnd"/>
              <w:r>
                <w:rPr>
                  <w:b/>
                  <w:bCs/>
                </w:rPr>
                <w:t xml:space="preserve"> before the CU performs admission control.</w:t>
              </w:r>
            </w:ins>
          </w:p>
        </w:tc>
      </w:tr>
      <w:tr w:rsidR="000E459D" w14:paraId="711E2846" w14:textId="77777777">
        <w:trPr>
          <w:ins w:id="139" w:author="ZTE" w:date="2020-11-10T16:25:00Z"/>
        </w:trPr>
        <w:tc>
          <w:tcPr>
            <w:tcW w:w="1975" w:type="dxa"/>
          </w:tcPr>
          <w:p w14:paraId="711E2844" w14:textId="77777777" w:rsidR="000E459D" w:rsidRDefault="00444441">
            <w:pPr>
              <w:rPr>
                <w:ins w:id="140" w:author="ZTE" w:date="2020-11-10T16:25:00Z"/>
                <w:rFonts w:eastAsia="宋体"/>
                <w:b/>
                <w:bCs/>
              </w:rPr>
            </w:pPr>
            <w:ins w:id="141" w:author="ZTE" w:date="2020-11-10T16:25:00Z">
              <w:r>
                <w:rPr>
                  <w:rFonts w:eastAsia="宋体" w:hint="eastAsia"/>
                  <w:b/>
                  <w:bCs/>
                </w:rPr>
                <w:t>ZTE</w:t>
              </w:r>
            </w:ins>
          </w:p>
        </w:tc>
        <w:tc>
          <w:tcPr>
            <w:tcW w:w="7654" w:type="dxa"/>
          </w:tcPr>
          <w:p w14:paraId="711E2845" w14:textId="77777777" w:rsidR="000E459D" w:rsidRDefault="00444441">
            <w:pPr>
              <w:rPr>
                <w:ins w:id="142" w:author="ZTE" w:date="2020-11-10T16:25:00Z"/>
                <w:rFonts w:eastAsia="宋体"/>
                <w:b/>
                <w:bCs/>
              </w:rPr>
            </w:pPr>
            <w:ins w:id="143" w:author="ZTE" w:date="2020-11-10T16:25:00Z">
              <w:r>
                <w:rPr>
                  <w:rFonts w:eastAsia="宋体" w:hint="eastAsia"/>
                  <w:b/>
                  <w:bCs/>
                </w:rPr>
                <w:t>Agree to wait for RAN3</w:t>
              </w:r>
              <w:r>
                <w:rPr>
                  <w:rFonts w:eastAsia="宋体"/>
                  <w:b/>
                  <w:bCs/>
                </w:rPr>
                <w:t>’</w:t>
              </w:r>
              <w:r>
                <w:rPr>
                  <w:rFonts w:eastAsia="宋体" w:hint="eastAsia"/>
                  <w:b/>
                  <w:bCs/>
                </w:rPr>
                <w:t>s progress.</w:t>
              </w:r>
            </w:ins>
          </w:p>
        </w:tc>
      </w:tr>
      <w:tr w:rsidR="008101BF" w14:paraId="2E9A768B" w14:textId="77777777">
        <w:trPr>
          <w:ins w:id="144" w:author="Intel - Li, Ziyi" w:date="2020-11-10T17:33:00Z"/>
        </w:trPr>
        <w:tc>
          <w:tcPr>
            <w:tcW w:w="1975" w:type="dxa"/>
          </w:tcPr>
          <w:p w14:paraId="1B9AE984" w14:textId="3D1F2891" w:rsidR="008101BF" w:rsidRDefault="008101BF" w:rsidP="008101BF">
            <w:pPr>
              <w:rPr>
                <w:ins w:id="145" w:author="Intel - Li, Ziyi" w:date="2020-11-10T17:33:00Z"/>
                <w:rFonts w:eastAsia="宋体"/>
                <w:b/>
                <w:bCs/>
              </w:rPr>
            </w:pPr>
            <w:ins w:id="146" w:author="Intel - Li, Ziyi" w:date="2020-11-10T17:33:00Z">
              <w:r>
                <w:rPr>
                  <w:rFonts w:eastAsia="宋体"/>
                  <w:b/>
                  <w:bCs/>
                </w:rPr>
                <w:t>Intel</w:t>
              </w:r>
            </w:ins>
          </w:p>
        </w:tc>
        <w:tc>
          <w:tcPr>
            <w:tcW w:w="7654" w:type="dxa"/>
          </w:tcPr>
          <w:p w14:paraId="20FD405A" w14:textId="6F642A13" w:rsidR="008101BF" w:rsidRDefault="008101BF" w:rsidP="008101BF">
            <w:pPr>
              <w:rPr>
                <w:ins w:id="147" w:author="Intel - Li, Ziyi" w:date="2020-11-10T17:33:00Z"/>
                <w:rFonts w:eastAsia="宋体"/>
                <w:b/>
                <w:bCs/>
              </w:rPr>
            </w:pPr>
            <w:ins w:id="148" w:author="Intel - Li, Ziyi" w:date="2020-11-10T17:33:00Z">
              <w:r>
                <w:rPr>
                  <w:rFonts w:eastAsia="宋体"/>
                </w:rPr>
                <w:t>Agree to wait for RAN3’s progress.</w:t>
              </w:r>
            </w:ins>
          </w:p>
        </w:tc>
      </w:tr>
      <w:tr w:rsidR="003422A7" w14:paraId="4627DF20" w14:textId="77777777">
        <w:trPr>
          <w:ins w:id="149" w:author="황준/5G/6G표준Lab(SR)/Staff Engineer/삼성전자" w:date="2020-11-10T20:46:00Z"/>
        </w:trPr>
        <w:tc>
          <w:tcPr>
            <w:tcW w:w="1975" w:type="dxa"/>
          </w:tcPr>
          <w:p w14:paraId="718AAAE1" w14:textId="451467B7" w:rsidR="003422A7" w:rsidRDefault="003422A7" w:rsidP="003422A7">
            <w:pPr>
              <w:rPr>
                <w:ins w:id="150" w:author="황준/5G/6G표준Lab(SR)/Staff Engineer/삼성전자" w:date="2020-11-10T20:46:00Z"/>
                <w:rFonts w:eastAsia="宋体"/>
                <w:b/>
                <w:bCs/>
              </w:rPr>
            </w:pPr>
            <w:ins w:id="151"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52" w:author="황준/5G/6G표준Lab(SR)/Staff Engineer/삼성전자" w:date="2020-11-10T20:46:00Z"/>
                <w:rFonts w:eastAsia="Malgun Gothic"/>
                <w:b/>
                <w:bCs/>
              </w:rPr>
            </w:pPr>
            <w:ins w:id="153"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54" w:author="황준/5G/6G표준Lab(SR)/Staff Engineer/삼성전자" w:date="2020-11-10T20:46:00Z"/>
                <w:rFonts w:eastAsia="宋体"/>
              </w:rPr>
            </w:pPr>
            <w:ins w:id="155" w:author="황준/5G/6G표준Lab(SR)/Staff Engineer/삼성전자" w:date="2020-11-10T20:46:00Z">
              <w:r>
                <w:rPr>
                  <w:rFonts w:eastAsia="Malgun Gothic"/>
                  <w:b/>
                  <w:bCs/>
                </w:rPr>
                <w:t xml:space="preserve">CHO (and even normal HO) in IAB can be split into RRC related step and other configuration like F1-AP / DU. We can focus on the design of fast link recovery </w:t>
              </w:r>
              <w:r>
                <w:rPr>
                  <w:rFonts w:eastAsia="Malgun Gothic"/>
                  <w:b/>
                  <w:bCs/>
                </w:rPr>
                <w:lastRenderedPageBreak/>
                <w:t>functionality of CHO first, and if RAN3 make their progress on F1-AP/DU configuration aspects, then we can further consider the IAB specific optimization.</w:t>
              </w:r>
            </w:ins>
          </w:p>
        </w:tc>
      </w:tr>
      <w:tr w:rsidR="00B17A3C" w14:paraId="2004CF2C" w14:textId="77777777">
        <w:trPr>
          <w:ins w:id="156" w:author="LG" w:date="2020-11-10T21:43:00Z"/>
        </w:trPr>
        <w:tc>
          <w:tcPr>
            <w:tcW w:w="1975" w:type="dxa"/>
          </w:tcPr>
          <w:p w14:paraId="42185D2D" w14:textId="5EBEA1A2" w:rsidR="00B17A3C" w:rsidRDefault="00B17A3C" w:rsidP="00B17A3C">
            <w:pPr>
              <w:rPr>
                <w:ins w:id="157" w:author="LG" w:date="2020-11-10T21:43:00Z"/>
                <w:rFonts w:eastAsia="Malgun Gothic"/>
                <w:b/>
                <w:bCs/>
              </w:rPr>
            </w:pPr>
            <w:ins w:id="158" w:author="LG" w:date="2020-11-10T21:43:00Z">
              <w:r>
                <w:rPr>
                  <w:rFonts w:eastAsia="Malgun Gothic" w:hint="eastAsia"/>
                  <w:b/>
                  <w:bCs/>
                </w:rPr>
                <w:lastRenderedPageBreak/>
                <w:t>LG</w:t>
              </w:r>
            </w:ins>
          </w:p>
        </w:tc>
        <w:tc>
          <w:tcPr>
            <w:tcW w:w="7654" w:type="dxa"/>
          </w:tcPr>
          <w:p w14:paraId="3BBB6B01" w14:textId="524BAEA0" w:rsidR="00B17A3C" w:rsidRDefault="00B17A3C" w:rsidP="00B17A3C">
            <w:pPr>
              <w:rPr>
                <w:ins w:id="159" w:author="LG" w:date="2020-11-10T21:43:00Z"/>
                <w:rFonts w:eastAsia="Malgun Gothic"/>
                <w:b/>
                <w:bCs/>
              </w:rPr>
            </w:pPr>
            <w:ins w:id="160"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61" w:author="IDC" w:date="2020-11-10T14:10:00Z"/>
        </w:trPr>
        <w:tc>
          <w:tcPr>
            <w:tcW w:w="1975" w:type="dxa"/>
          </w:tcPr>
          <w:p w14:paraId="023A24D8" w14:textId="11A33BBD" w:rsidR="00001EEF" w:rsidRDefault="00001EEF" w:rsidP="00001EEF">
            <w:pPr>
              <w:rPr>
                <w:ins w:id="162" w:author="IDC" w:date="2020-11-10T14:10:00Z"/>
                <w:rFonts w:eastAsia="Malgun Gothic"/>
                <w:b/>
                <w:bCs/>
              </w:rPr>
            </w:pPr>
            <w:ins w:id="163" w:author="IDC" w:date="2020-11-10T14:10:00Z">
              <w:r>
                <w:rPr>
                  <w:rFonts w:eastAsia="宋体"/>
                  <w:b/>
                  <w:bCs/>
                </w:rPr>
                <w:t>Interdigital</w:t>
              </w:r>
            </w:ins>
          </w:p>
        </w:tc>
        <w:tc>
          <w:tcPr>
            <w:tcW w:w="7654" w:type="dxa"/>
          </w:tcPr>
          <w:p w14:paraId="0BA416E3" w14:textId="3E3786D2" w:rsidR="00001EEF" w:rsidRDefault="00001EEF" w:rsidP="00001EEF">
            <w:pPr>
              <w:rPr>
                <w:ins w:id="164" w:author="IDC" w:date="2020-11-10T14:10:00Z"/>
                <w:rFonts w:eastAsia="Malgun Gothic"/>
                <w:b/>
                <w:bCs/>
              </w:rPr>
            </w:pPr>
            <w:ins w:id="165" w:author="IDC" w:date="2020-11-10T14:10:00Z">
              <w:r>
                <w:rPr>
                  <w:rFonts w:eastAsia="宋体"/>
                </w:rPr>
                <w:t xml:space="preserve">Not clear what is meant by ‘pre-emptive’ here. Do the concerned nodes have to do admission control beforehand when the CHO is configured, or they have </w:t>
              </w:r>
              <w:proofErr w:type="gramStart"/>
              <w:r>
                <w:rPr>
                  <w:rFonts w:eastAsia="宋体"/>
                </w:rPr>
                <w:t>do</w:t>
              </w:r>
              <w:proofErr w:type="gramEnd"/>
              <w:r>
                <w:rPr>
                  <w:rFonts w:eastAsia="宋体"/>
                </w:rPr>
                <w:t xml:space="preserve"> it after the CHO is executed? If it is beforehand, then it is not really pre-emptive. If it is afterwards, then how can one assure that they will be still valid when the CHO is executed? (E.g. between the CHO configuration and CHO execution, resource situation could have changed considerably and some of the BH RLC channels can’t be established)</w:t>
              </w:r>
            </w:ins>
          </w:p>
        </w:tc>
      </w:tr>
      <w:tr w:rsidR="00637C0F" w14:paraId="3752CBFF" w14:textId="77777777">
        <w:trPr>
          <w:ins w:id="166" w:author="CATT" w:date="2020-11-10T22:44:00Z"/>
        </w:trPr>
        <w:tc>
          <w:tcPr>
            <w:tcW w:w="1975" w:type="dxa"/>
          </w:tcPr>
          <w:p w14:paraId="3A9F650E" w14:textId="41BDB382" w:rsidR="00637C0F" w:rsidRDefault="00637C0F" w:rsidP="00001EEF">
            <w:pPr>
              <w:rPr>
                <w:ins w:id="167" w:author="CATT" w:date="2020-11-10T22:44:00Z"/>
                <w:rFonts w:eastAsia="宋体"/>
                <w:b/>
                <w:bCs/>
              </w:rPr>
            </w:pPr>
            <w:ins w:id="168" w:author="CATT" w:date="2020-11-10T22:44:00Z">
              <w:r>
                <w:rPr>
                  <w:rFonts w:eastAsia="宋体" w:hint="eastAsia"/>
                  <w:b/>
                  <w:bCs/>
                </w:rPr>
                <w:t>CATT</w:t>
              </w:r>
            </w:ins>
          </w:p>
        </w:tc>
        <w:tc>
          <w:tcPr>
            <w:tcW w:w="7654" w:type="dxa"/>
          </w:tcPr>
          <w:p w14:paraId="259C5FD0" w14:textId="77777777" w:rsidR="00637C0F" w:rsidRDefault="00637C0F" w:rsidP="00BE0375">
            <w:pPr>
              <w:rPr>
                <w:ins w:id="169" w:author="CATT" w:date="2020-11-10T22:44:00Z"/>
                <w:rFonts w:eastAsia="宋体"/>
              </w:rPr>
            </w:pPr>
            <w:ins w:id="170" w:author="CATT" w:date="2020-11-10T22:44:00Z">
              <w:r>
                <w:rPr>
                  <w:rFonts w:eastAsia="宋体" w:hint="eastAsia"/>
                </w:rPr>
                <w:t>We think the p</w:t>
              </w:r>
              <w:r w:rsidRPr="004E2131">
                <w:rPr>
                  <w:rFonts w:eastAsia="宋体"/>
                </w:rPr>
                <w:t>reemptive preparation</w:t>
              </w:r>
              <w:r>
                <w:rPr>
                  <w:rFonts w:eastAsia="宋体" w:hint="eastAsia"/>
                </w:rPr>
                <w:t xml:space="preserve"> for the UEs and </w:t>
              </w:r>
              <w:r>
                <w:rPr>
                  <w:bCs/>
                </w:rPr>
                <w:t xml:space="preserve">descendent </w:t>
              </w:r>
              <w:r>
                <w:rPr>
                  <w:rFonts w:eastAsia="宋体" w:hint="eastAsia"/>
                </w:rPr>
                <w:t>nodes has benefit to reduce the interruption. But the detail configuration for CHO can be depended by RAN3</w:t>
              </w:r>
              <w:r>
                <w:rPr>
                  <w:rFonts w:eastAsia="宋体"/>
                </w:rPr>
                <w:t>’</w:t>
              </w:r>
              <w:r>
                <w:rPr>
                  <w:rFonts w:eastAsia="宋体" w:hint="eastAsia"/>
                </w:rPr>
                <w:t xml:space="preserve">s progress. Thus, we suggest </w:t>
              </w:r>
              <w:r>
                <w:rPr>
                  <w:rFonts w:eastAsia="宋体"/>
                </w:rPr>
                <w:t>modifying</w:t>
              </w:r>
              <w:r>
                <w:rPr>
                  <w:rFonts w:eastAsia="宋体" w:hint="eastAsia"/>
                </w:rPr>
                <w:t xml:space="preserve"> the proposal as follows.</w:t>
              </w:r>
            </w:ins>
          </w:p>
          <w:p w14:paraId="0FF4A461" w14:textId="7B148361" w:rsidR="00637C0F" w:rsidRDefault="00637C0F" w:rsidP="00001EEF">
            <w:pPr>
              <w:rPr>
                <w:ins w:id="171" w:author="CATT" w:date="2020-11-10T22:44:00Z"/>
                <w:rFonts w:eastAsia="宋体"/>
              </w:rPr>
            </w:pPr>
            <w:ins w:id="172" w:author="CATT" w:date="2020-11-10T22:44:00Z">
              <w:r>
                <w:rPr>
                  <w:b/>
                </w:rPr>
                <w:t xml:space="preserve">For CHO of the IAB-MT, preemptive configuration of BAP routes, DL/UL mappings and BH RLC channels </w:t>
              </w:r>
              <w:r w:rsidRPr="00BE0375">
                <w:rPr>
                  <w:b/>
                  <w:highlight w:val="yellow"/>
                </w:rPr>
                <w:t xml:space="preserve">can </w:t>
              </w:r>
              <w:r w:rsidRPr="00BE0375">
                <w:rPr>
                  <w:b/>
                  <w:strike/>
                  <w:highlight w:val="yellow"/>
                </w:rPr>
                <w:t>to</w:t>
              </w:r>
              <w:r w:rsidRPr="00BE0375">
                <w:rPr>
                  <w:b/>
                  <w:strike/>
                </w:rPr>
                <w:t xml:space="preserve"> </w:t>
              </w:r>
              <w:r>
                <w:rPr>
                  <w:b/>
                </w:rPr>
                <w:t xml:space="preserve">be considered for the target topology and the migrating </w:t>
              </w:r>
              <w:proofErr w:type="spellStart"/>
              <w:r>
                <w:rPr>
                  <w:b/>
                </w:rPr>
                <w:t>subtree</w:t>
              </w:r>
              <w:proofErr w:type="spellEnd"/>
              <w:r>
                <w:rPr>
                  <w:rFonts w:hint="eastAsia"/>
                  <w:b/>
                </w:rPr>
                <w:t xml:space="preserve">. </w:t>
              </w:r>
              <w:r w:rsidRPr="00BE0375">
                <w:rPr>
                  <w:b/>
                  <w:highlight w:val="yellow"/>
                </w:rPr>
                <w:t>The details configuration can be discussed</w:t>
              </w:r>
              <w:r>
                <w:rPr>
                  <w:b/>
                </w:rPr>
                <w:t xml:space="preserve"> after RAN3 has made progress on topology adaptation procedures.</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73"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74"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75" w:author="Sharma, Vivek" w:date="2020-11-09T10:39:00Z">
              <w:r>
                <w:rPr>
                  <w:b/>
                  <w:bCs/>
                </w:rPr>
                <w:t>Sony</w:t>
              </w:r>
            </w:ins>
          </w:p>
        </w:tc>
        <w:tc>
          <w:tcPr>
            <w:tcW w:w="7654" w:type="dxa"/>
          </w:tcPr>
          <w:p w14:paraId="711E2853" w14:textId="77777777" w:rsidR="000E459D" w:rsidRPr="000E459D" w:rsidRDefault="00444441">
            <w:pPr>
              <w:tabs>
                <w:tab w:val="num" w:pos="720"/>
              </w:tabs>
              <w:overflowPunct w:val="0"/>
              <w:adjustRightInd w:val="0"/>
              <w:spacing w:before="240" w:line="360" w:lineRule="auto"/>
              <w:ind w:left="1134" w:hanging="1134"/>
              <w:textAlignment w:val="baseline"/>
              <w:rPr>
                <w:rPrChange w:id="176" w:author="Sharma, Vivek" w:date="2020-11-09T10:52:00Z">
                  <w:rPr>
                    <w:b/>
                    <w:bCs/>
                  </w:rPr>
                </w:rPrChange>
              </w:rPr>
            </w:pPr>
            <w:ins w:id="177" w:author="Sharma, Vivek" w:date="2020-11-09T10:39:00Z">
              <w:r>
                <w:rPr>
                  <w:rPrChange w:id="178" w:author="Sharma, Vivek" w:date="2020-11-09T10:52:00Z">
                    <w:rPr>
                      <w:b/>
                      <w:bCs/>
                    </w:rPr>
                  </w:rPrChange>
                </w:rPr>
                <w:t>Agree</w:t>
              </w:r>
            </w:ins>
            <w:ins w:id="179" w:author="Sharma, Vivek" w:date="2020-11-09T10:52:00Z">
              <w:r>
                <w:t xml:space="preserve"> with the proposal</w:t>
              </w:r>
            </w:ins>
          </w:p>
        </w:tc>
      </w:tr>
      <w:tr w:rsidR="000E459D" w14:paraId="711E2857" w14:textId="77777777">
        <w:trPr>
          <w:ins w:id="180" w:author="ZTE" w:date="2020-11-10T16:25:00Z"/>
        </w:trPr>
        <w:tc>
          <w:tcPr>
            <w:tcW w:w="1975" w:type="dxa"/>
          </w:tcPr>
          <w:p w14:paraId="711E2855" w14:textId="77777777" w:rsidR="000E459D" w:rsidRDefault="00444441">
            <w:pPr>
              <w:rPr>
                <w:ins w:id="181" w:author="ZTE" w:date="2020-11-10T16:25:00Z"/>
                <w:rFonts w:eastAsia="宋体"/>
                <w:b/>
                <w:bCs/>
              </w:rPr>
            </w:pPr>
            <w:ins w:id="182" w:author="ZTE" w:date="2020-11-10T16:25:00Z">
              <w:r>
                <w:rPr>
                  <w:rFonts w:eastAsia="宋体" w:hint="eastAsia"/>
                  <w:b/>
                  <w:bCs/>
                </w:rPr>
                <w:t>ZTE</w:t>
              </w:r>
            </w:ins>
          </w:p>
        </w:tc>
        <w:tc>
          <w:tcPr>
            <w:tcW w:w="7654" w:type="dxa"/>
          </w:tcPr>
          <w:p w14:paraId="711E2856" w14:textId="77777777" w:rsidR="000E459D" w:rsidRDefault="00444441">
            <w:pPr>
              <w:rPr>
                <w:ins w:id="183" w:author="ZTE" w:date="2020-11-10T16:25:00Z"/>
                <w:rFonts w:eastAsia="宋体"/>
              </w:rPr>
            </w:pPr>
            <w:ins w:id="184" w:author="ZTE" w:date="2020-11-10T16:25:00Z">
              <w:r>
                <w:rPr>
                  <w:rFonts w:eastAsia="宋体" w:hint="eastAsia"/>
                </w:rPr>
                <w:t>Agree to wait for RAN3</w:t>
              </w:r>
              <w:r>
                <w:rPr>
                  <w:rFonts w:eastAsia="宋体"/>
                </w:rPr>
                <w:t>’</w:t>
              </w:r>
              <w:r>
                <w:rPr>
                  <w:rFonts w:eastAsia="宋体" w:hint="eastAsia"/>
                </w:rPr>
                <w:t>s progress.</w:t>
              </w:r>
            </w:ins>
          </w:p>
        </w:tc>
      </w:tr>
      <w:tr w:rsidR="008101BF" w14:paraId="0C82C185" w14:textId="77777777">
        <w:trPr>
          <w:ins w:id="185" w:author="Intel - Li, Ziyi" w:date="2020-11-10T17:33:00Z"/>
        </w:trPr>
        <w:tc>
          <w:tcPr>
            <w:tcW w:w="1975" w:type="dxa"/>
          </w:tcPr>
          <w:p w14:paraId="09224D50" w14:textId="259E82F2" w:rsidR="008101BF" w:rsidRDefault="008101BF">
            <w:pPr>
              <w:rPr>
                <w:ins w:id="186" w:author="Intel - Li, Ziyi" w:date="2020-11-10T17:33:00Z"/>
                <w:rFonts w:eastAsia="宋体"/>
                <w:b/>
                <w:bCs/>
              </w:rPr>
            </w:pPr>
            <w:ins w:id="187" w:author="Intel - Li, Ziyi" w:date="2020-11-10T17:33:00Z">
              <w:r>
                <w:rPr>
                  <w:rFonts w:eastAsia="宋体"/>
                  <w:b/>
                  <w:bCs/>
                </w:rPr>
                <w:t>Intel</w:t>
              </w:r>
            </w:ins>
          </w:p>
        </w:tc>
        <w:tc>
          <w:tcPr>
            <w:tcW w:w="7654" w:type="dxa"/>
          </w:tcPr>
          <w:p w14:paraId="03FC98E8" w14:textId="13D0EA2F" w:rsidR="008101BF" w:rsidRDefault="008101BF">
            <w:pPr>
              <w:rPr>
                <w:ins w:id="188" w:author="Intel - Li, Ziyi" w:date="2020-11-10T17:33:00Z"/>
                <w:rFonts w:eastAsia="宋体"/>
              </w:rPr>
            </w:pPr>
            <w:ins w:id="189" w:author="Intel - Li, Ziyi" w:date="2020-11-10T17:33:00Z">
              <w:r>
                <w:rPr>
                  <w:rFonts w:eastAsia="宋体"/>
                </w:rPr>
                <w:t>Agree to wait for RAN3’s progress.</w:t>
              </w:r>
            </w:ins>
          </w:p>
        </w:tc>
      </w:tr>
      <w:tr w:rsidR="003422A7" w14:paraId="41BF9AA3" w14:textId="77777777">
        <w:trPr>
          <w:ins w:id="190" w:author="황준/5G/6G표준Lab(SR)/Staff Engineer/삼성전자" w:date="2020-11-10T20:47:00Z"/>
        </w:trPr>
        <w:tc>
          <w:tcPr>
            <w:tcW w:w="1975" w:type="dxa"/>
          </w:tcPr>
          <w:p w14:paraId="1BC1C47F" w14:textId="523BB8EA" w:rsidR="003422A7" w:rsidRDefault="003422A7" w:rsidP="003422A7">
            <w:pPr>
              <w:rPr>
                <w:ins w:id="191" w:author="황준/5G/6G표준Lab(SR)/Staff Engineer/삼성전자" w:date="2020-11-10T20:47:00Z"/>
                <w:rFonts w:eastAsia="宋体"/>
                <w:b/>
                <w:bCs/>
              </w:rPr>
            </w:pPr>
            <w:ins w:id="192"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193" w:author="황준/5G/6G표준Lab(SR)/Staff Engineer/삼성전자" w:date="2020-11-10T20:47:00Z"/>
                <w:rFonts w:eastAsia="宋体"/>
              </w:rPr>
            </w:pPr>
            <w:ins w:id="194"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195" w:author="SeungKwon Baek" w:date="2020-11-10T21:32:00Z"/>
        </w:trPr>
        <w:tc>
          <w:tcPr>
            <w:tcW w:w="1975" w:type="dxa"/>
          </w:tcPr>
          <w:p w14:paraId="50E2E07E" w14:textId="0FE617A4" w:rsidR="00101693" w:rsidRDefault="00101693" w:rsidP="00101693">
            <w:pPr>
              <w:rPr>
                <w:ins w:id="196" w:author="SeungKwon Baek" w:date="2020-11-10T21:32:00Z"/>
                <w:rFonts w:eastAsia="Malgun Gothic"/>
                <w:b/>
                <w:bCs/>
              </w:rPr>
            </w:pPr>
            <w:ins w:id="197" w:author="SeungKwon Baek" w:date="2020-11-10T21:32:00Z">
              <w:r>
                <w:rPr>
                  <w:rFonts w:eastAsia="宋体"/>
                  <w:b/>
                  <w:bCs/>
                </w:rPr>
                <w:t>ETRI</w:t>
              </w:r>
            </w:ins>
          </w:p>
        </w:tc>
        <w:tc>
          <w:tcPr>
            <w:tcW w:w="7654" w:type="dxa"/>
          </w:tcPr>
          <w:p w14:paraId="2ACB2BE0" w14:textId="0925B5D7" w:rsidR="00101693" w:rsidRDefault="00101693" w:rsidP="00101693">
            <w:pPr>
              <w:rPr>
                <w:ins w:id="198" w:author="SeungKwon Baek" w:date="2020-11-10T21:32:00Z"/>
                <w:rFonts w:eastAsia="Malgun Gothic"/>
                <w:b/>
                <w:bCs/>
              </w:rPr>
            </w:pPr>
            <w:ins w:id="199" w:author="SeungKwon Baek" w:date="2020-11-10T21:32:00Z">
              <w:r>
                <w:rPr>
                  <w:rFonts w:eastAsia="宋体"/>
                </w:rPr>
                <w:t>Agree to wait for RAN3’s progress.</w:t>
              </w:r>
            </w:ins>
          </w:p>
        </w:tc>
      </w:tr>
      <w:tr w:rsidR="00B17A3C" w14:paraId="1EBFFEBA" w14:textId="77777777">
        <w:trPr>
          <w:ins w:id="200" w:author="LG" w:date="2020-11-10T21:43:00Z"/>
        </w:trPr>
        <w:tc>
          <w:tcPr>
            <w:tcW w:w="1975" w:type="dxa"/>
          </w:tcPr>
          <w:p w14:paraId="331B65E2" w14:textId="6703CE32" w:rsidR="00B17A3C" w:rsidRDefault="00B17A3C" w:rsidP="00B17A3C">
            <w:pPr>
              <w:rPr>
                <w:ins w:id="201" w:author="LG" w:date="2020-11-10T21:43:00Z"/>
                <w:rFonts w:eastAsia="宋体"/>
                <w:b/>
                <w:bCs/>
              </w:rPr>
            </w:pPr>
            <w:ins w:id="202" w:author="LG" w:date="2020-11-10T21:43:00Z">
              <w:r>
                <w:rPr>
                  <w:rFonts w:eastAsia="Malgun Gothic" w:hint="eastAsia"/>
                  <w:b/>
                  <w:bCs/>
                </w:rPr>
                <w:t>LG</w:t>
              </w:r>
            </w:ins>
          </w:p>
        </w:tc>
        <w:tc>
          <w:tcPr>
            <w:tcW w:w="7654" w:type="dxa"/>
          </w:tcPr>
          <w:p w14:paraId="3D206498" w14:textId="180A4EAD" w:rsidR="00B17A3C" w:rsidRDefault="00B17A3C" w:rsidP="00B17A3C">
            <w:pPr>
              <w:rPr>
                <w:ins w:id="203" w:author="LG" w:date="2020-11-10T21:43:00Z"/>
                <w:rFonts w:eastAsia="宋体"/>
              </w:rPr>
            </w:pPr>
            <w:ins w:id="204"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205" w:author="IDC" w:date="2020-11-10T14:10:00Z"/>
        </w:trPr>
        <w:tc>
          <w:tcPr>
            <w:tcW w:w="1975" w:type="dxa"/>
          </w:tcPr>
          <w:p w14:paraId="0B253D21" w14:textId="2C90BFB9" w:rsidR="00001EEF" w:rsidRDefault="00001EEF" w:rsidP="00001EEF">
            <w:pPr>
              <w:rPr>
                <w:ins w:id="206" w:author="IDC" w:date="2020-11-10T14:10:00Z"/>
                <w:rFonts w:eastAsia="Malgun Gothic"/>
                <w:b/>
                <w:bCs/>
              </w:rPr>
            </w:pPr>
            <w:ins w:id="207" w:author="IDC" w:date="2020-11-10T14:10:00Z">
              <w:r>
                <w:rPr>
                  <w:rFonts w:eastAsia="宋体"/>
                  <w:b/>
                  <w:bCs/>
                </w:rPr>
                <w:t>Interdigital</w:t>
              </w:r>
            </w:ins>
          </w:p>
        </w:tc>
        <w:tc>
          <w:tcPr>
            <w:tcW w:w="7654" w:type="dxa"/>
          </w:tcPr>
          <w:p w14:paraId="2EA6D9A1" w14:textId="4817D993" w:rsidR="00001EEF" w:rsidRDefault="00001EEF" w:rsidP="00001EEF">
            <w:pPr>
              <w:rPr>
                <w:ins w:id="208" w:author="IDC" w:date="2020-11-10T14:10:00Z"/>
                <w:rFonts w:eastAsia="Malgun Gothic"/>
                <w:b/>
                <w:bCs/>
              </w:rPr>
            </w:pPr>
            <w:ins w:id="209" w:author="IDC" w:date="2020-11-10T14:10:00Z">
              <w:r>
                <w:rPr>
                  <w:rFonts w:eastAsia="宋体"/>
                </w:rPr>
                <w:t>Agree with the proposal</w:t>
              </w:r>
            </w:ins>
          </w:p>
        </w:tc>
      </w:tr>
      <w:tr w:rsidR="00B30DBB" w14:paraId="5BC3B6FD" w14:textId="77777777">
        <w:trPr>
          <w:ins w:id="210" w:author="CATT" w:date="2020-11-10T22:44:00Z"/>
        </w:trPr>
        <w:tc>
          <w:tcPr>
            <w:tcW w:w="1975" w:type="dxa"/>
          </w:tcPr>
          <w:p w14:paraId="64A4B6E3" w14:textId="07D793CC" w:rsidR="00B30DBB" w:rsidRDefault="00B30DBB" w:rsidP="00001EEF">
            <w:pPr>
              <w:rPr>
                <w:ins w:id="211" w:author="CATT" w:date="2020-11-10T22:44:00Z"/>
                <w:rFonts w:eastAsia="宋体"/>
                <w:b/>
                <w:bCs/>
              </w:rPr>
            </w:pPr>
            <w:ins w:id="212" w:author="CATT" w:date="2020-11-10T22:44:00Z">
              <w:r>
                <w:rPr>
                  <w:rFonts w:eastAsia="宋体" w:hint="eastAsia"/>
                  <w:b/>
                  <w:bCs/>
                </w:rPr>
                <w:t>CATT</w:t>
              </w:r>
            </w:ins>
          </w:p>
        </w:tc>
        <w:tc>
          <w:tcPr>
            <w:tcW w:w="7654" w:type="dxa"/>
          </w:tcPr>
          <w:p w14:paraId="1E0909A5" w14:textId="744DB75D" w:rsidR="00B30DBB" w:rsidRDefault="00B30DBB" w:rsidP="00001EEF">
            <w:pPr>
              <w:rPr>
                <w:ins w:id="213" w:author="CATT" w:date="2020-11-10T22:44:00Z"/>
                <w:rFonts w:eastAsia="宋体"/>
              </w:rPr>
            </w:pPr>
            <w:ins w:id="214" w:author="CATT" w:date="2020-11-10T22:44:00Z">
              <w:r>
                <w:rPr>
                  <w:rFonts w:eastAsia="宋体" w:hint="eastAsia"/>
                </w:rPr>
                <w:t>Agree with the proposal.</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lastRenderedPageBreak/>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15"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16"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17" w:author="Sharma, Vivek" w:date="2020-11-09T10:40:00Z">
              <w:r>
                <w:rPr>
                  <w:b/>
                  <w:bCs/>
                </w:rPr>
                <w:t>Sony</w:t>
              </w:r>
            </w:ins>
          </w:p>
        </w:tc>
        <w:tc>
          <w:tcPr>
            <w:tcW w:w="7654" w:type="dxa"/>
          </w:tcPr>
          <w:p w14:paraId="711E2865" w14:textId="77777777" w:rsidR="000E459D" w:rsidRPr="000E459D" w:rsidRDefault="00444441">
            <w:pPr>
              <w:tabs>
                <w:tab w:val="num" w:pos="720"/>
              </w:tabs>
              <w:overflowPunct w:val="0"/>
              <w:adjustRightInd w:val="0"/>
              <w:spacing w:before="240" w:line="360" w:lineRule="auto"/>
              <w:ind w:left="1134" w:hanging="1134"/>
              <w:textAlignment w:val="baseline"/>
              <w:rPr>
                <w:rPrChange w:id="218" w:author="Sharma, Vivek" w:date="2020-11-09T10:52:00Z">
                  <w:rPr>
                    <w:b/>
                    <w:bCs/>
                  </w:rPr>
                </w:rPrChange>
              </w:rPr>
            </w:pPr>
            <w:ins w:id="219" w:author="Sharma, Vivek" w:date="2020-11-09T10:40:00Z">
              <w:r>
                <w:rPr>
                  <w:rPrChange w:id="220" w:author="Sharma, Vivek" w:date="2020-11-09T10:52:00Z">
                    <w:rPr>
                      <w:b/>
                      <w:bCs/>
                    </w:rPr>
                  </w:rPrChange>
                </w:rPr>
                <w:t>Agree</w:t>
              </w:r>
            </w:ins>
            <w:ins w:id="221" w:author="Sharma, Vivek" w:date="2020-11-09T10:52:00Z">
              <w:r>
                <w:t xml:space="preserve"> with the proposal</w:t>
              </w:r>
            </w:ins>
          </w:p>
        </w:tc>
      </w:tr>
      <w:tr w:rsidR="000E459D" w14:paraId="711E287A" w14:textId="77777777">
        <w:trPr>
          <w:ins w:id="222" w:author="Ericsson" w:date="2020-11-09T16:47:00Z"/>
        </w:trPr>
        <w:tc>
          <w:tcPr>
            <w:tcW w:w="1975" w:type="dxa"/>
          </w:tcPr>
          <w:p w14:paraId="711E2867" w14:textId="77777777" w:rsidR="000E459D" w:rsidRDefault="00444441">
            <w:pPr>
              <w:rPr>
                <w:ins w:id="223" w:author="Ericsson" w:date="2020-11-09T16:47:00Z"/>
                <w:b/>
                <w:bCs/>
              </w:rPr>
            </w:pPr>
            <w:ins w:id="224" w:author="Ericsson" w:date="2020-11-09T16:47:00Z">
              <w:r>
                <w:rPr>
                  <w:b/>
                  <w:bCs/>
                </w:rPr>
                <w:t>Ericsson</w:t>
              </w:r>
            </w:ins>
          </w:p>
        </w:tc>
        <w:tc>
          <w:tcPr>
            <w:tcW w:w="7654" w:type="dxa"/>
          </w:tcPr>
          <w:p w14:paraId="711E2868" w14:textId="77777777" w:rsidR="000E459D" w:rsidRDefault="00444441">
            <w:pPr>
              <w:rPr>
                <w:ins w:id="225" w:author="Ericsson" w:date="2020-11-09T16:47:00Z"/>
                <w:b/>
                <w:bCs/>
              </w:rPr>
            </w:pPr>
            <w:ins w:id="226"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4"/>
              <w:numPr>
                <w:ilvl w:val="0"/>
                <w:numId w:val="0"/>
              </w:numPr>
              <w:rPr>
                <w:ins w:id="227" w:author="Ericsson" w:date="2020-11-09T16:47:00Z"/>
                <w:rFonts w:eastAsia="MS Mincho"/>
              </w:rPr>
            </w:pPr>
            <w:bookmarkStart w:id="228" w:name="_Hlk43702702"/>
            <w:bookmarkStart w:id="229" w:name="_Toc46439203"/>
            <w:bookmarkStart w:id="230" w:name="_Toc52837687"/>
            <w:bookmarkStart w:id="231" w:name="_Toc46444040"/>
            <w:bookmarkStart w:id="232" w:name="_Toc52836679"/>
            <w:bookmarkStart w:id="233" w:name="_Toc46486801"/>
            <w:bookmarkStart w:id="234" w:name="_Toc53006327"/>
            <w:ins w:id="235" w:author="Ericsson" w:date="2020-11-09T16:47:00Z">
              <w:r>
                <w:t>5.3.10.3</w:t>
              </w:r>
              <w:bookmarkEnd w:id="228"/>
              <w:r>
                <w:tab/>
                <w:t>Detection of radio link failure</w:t>
              </w:r>
              <w:bookmarkEnd w:id="229"/>
              <w:bookmarkEnd w:id="230"/>
              <w:bookmarkEnd w:id="231"/>
              <w:bookmarkEnd w:id="232"/>
              <w:bookmarkEnd w:id="233"/>
              <w:bookmarkEnd w:id="234"/>
            </w:ins>
          </w:p>
          <w:p w14:paraId="711E286A" w14:textId="77777777" w:rsidR="000E459D" w:rsidRPr="00645684" w:rsidRDefault="00444441">
            <w:pPr>
              <w:rPr>
                <w:ins w:id="236" w:author="Ericsson" w:date="2020-11-09T16:47:00Z"/>
                <w:rFonts w:eastAsia="MS Mincho"/>
              </w:rPr>
            </w:pPr>
            <w:ins w:id="237" w:author="Ericsson" w:date="2020-11-09T16:47:00Z">
              <w:r w:rsidRPr="00645684">
                <w:t>The UE shall:</w:t>
              </w:r>
            </w:ins>
          </w:p>
          <w:p w14:paraId="711E286B" w14:textId="77777777" w:rsidR="000E459D" w:rsidRPr="00645684" w:rsidRDefault="00444441">
            <w:pPr>
              <w:pStyle w:val="B3"/>
              <w:rPr>
                <w:ins w:id="238" w:author="Ericsson" w:date="2020-11-09T16:47:00Z"/>
                <w:lang w:val="en-US"/>
                <w:rPrChange w:id="239" w:author="Intel - Li, Ziyi" w:date="2020-11-10T16:56:00Z">
                  <w:rPr>
                    <w:ins w:id="240" w:author="Ericsson" w:date="2020-11-09T16:47:00Z"/>
                  </w:rPr>
                </w:rPrChange>
              </w:rPr>
            </w:pPr>
            <w:ins w:id="241" w:author="Ericsson" w:date="2020-11-09T16:47:00Z">
              <w:r>
                <w:rPr>
                  <w:lang w:val="en-US"/>
                </w:rPr>
                <w:t>………</w:t>
              </w:r>
            </w:ins>
          </w:p>
          <w:p w14:paraId="711E286C" w14:textId="77777777" w:rsidR="000E459D" w:rsidRPr="00645684" w:rsidRDefault="00444441">
            <w:pPr>
              <w:pStyle w:val="B2"/>
              <w:rPr>
                <w:ins w:id="242" w:author="Ericsson" w:date="2020-11-09T16:47:00Z"/>
              </w:rPr>
            </w:pPr>
            <w:ins w:id="243"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44" w:author="Ericsson" w:date="2020-11-09T16:47:00Z"/>
              </w:rPr>
            </w:pPr>
            <w:ins w:id="245"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46" w:author="Ericsson" w:date="2020-11-09T16:47:00Z"/>
              </w:rPr>
            </w:pPr>
            <w:ins w:id="247" w:author="Ericsson" w:date="2020-11-09T16:47:00Z">
              <w:r>
                <w:t>……</w:t>
              </w:r>
            </w:ins>
          </w:p>
          <w:p w14:paraId="711E286F" w14:textId="77777777" w:rsidR="000E459D" w:rsidRDefault="00444441">
            <w:pPr>
              <w:pStyle w:val="B6"/>
              <w:rPr>
                <w:ins w:id="248" w:author="Ericsson" w:date="2020-11-09T16:47:00Z"/>
                <w:lang w:val="en-GB"/>
              </w:rPr>
            </w:pPr>
            <w:ins w:id="249" w:author="Ericsson" w:date="2020-11-09T16:47:00Z">
              <w:r>
                <w:rPr>
                  <w:highlight w:val="yellow"/>
                  <w:lang w:val="en-GB"/>
                  <w:rPrChange w:id="250" w:author="Ericsson" w:date="2020-11-09T21:14:00Z">
                    <w:rPr>
                      <w:lang w:val="en-GB"/>
                    </w:rPr>
                  </w:rPrChange>
                </w:rPr>
                <w:t>6&gt;</w:t>
              </w:r>
              <w:r>
                <w:rPr>
                  <w:highlight w:val="yellow"/>
                  <w:lang w:val="en-GB"/>
                  <w:rPrChange w:id="251" w:author="Ericsson" w:date="2020-11-09T21:14:00Z">
                    <w:rPr>
                      <w:lang w:val="en-GB"/>
                    </w:rPr>
                  </w:rPrChange>
                </w:rPr>
                <w:tab/>
                <w:t>initiate the connection re-establishment procedure as specified in 5.3.7.</w:t>
              </w:r>
            </w:ins>
          </w:p>
          <w:p w14:paraId="711E2870" w14:textId="77777777" w:rsidR="000E459D" w:rsidRDefault="00444441">
            <w:pPr>
              <w:pStyle w:val="30"/>
              <w:rPr>
                <w:ins w:id="252" w:author="Ericsson" w:date="2020-11-09T16:47:00Z"/>
                <w:rFonts w:eastAsia="MS Mincho"/>
              </w:rPr>
            </w:pPr>
            <w:bookmarkStart w:id="253" w:name="_Toc46486780"/>
            <w:bookmarkStart w:id="254" w:name="_Toc46439182"/>
            <w:bookmarkStart w:id="255" w:name="_Toc46444019"/>
            <w:bookmarkStart w:id="256" w:name="_Toc52837666"/>
            <w:bookmarkStart w:id="257" w:name="_Toc52836658"/>
            <w:bookmarkStart w:id="258" w:name="_Toc53006306"/>
            <w:ins w:id="259" w:author="Ericsson" w:date="2020-11-09T16:47:00Z">
              <w:r>
                <w:rPr>
                  <w:rFonts w:eastAsia="MS Mincho"/>
                </w:rPr>
                <w:t>5.3.7</w:t>
              </w:r>
              <w:r>
                <w:rPr>
                  <w:rFonts w:eastAsia="MS Mincho"/>
                </w:rPr>
                <w:tab/>
                <w:t>RRC connection re-establishment</w:t>
              </w:r>
              <w:bookmarkEnd w:id="253"/>
              <w:bookmarkEnd w:id="254"/>
              <w:bookmarkEnd w:id="255"/>
              <w:bookmarkEnd w:id="256"/>
              <w:bookmarkEnd w:id="257"/>
              <w:bookmarkEnd w:id="258"/>
            </w:ins>
          </w:p>
          <w:p w14:paraId="711E2871" w14:textId="77777777" w:rsidR="000E459D" w:rsidRDefault="00444441">
            <w:pPr>
              <w:rPr>
                <w:ins w:id="260" w:author="Ericsson" w:date="2020-11-09T16:47:00Z"/>
                <w:b/>
                <w:bCs/>
              </w:rPr>
            </w:pPr>
            <w:ins w:id="261" w:author="Ericsson" w:date="2020-11-09T16:47:00Z">
              <w:r>
                <w:rPr>
                  <w:b/>
                  <w:bCs/>
                </w:rPr>
                <w:t>……..</w:t>
              </w:r>
            </w:ins>
          </w:p>
          <w:p w14:paraId="711E2872" w14:textId="77777777" w:rsidR="000E459D" w:rsidRDefault="00444441">
            <w:pPr>
              <w:pStyle w:val="B1"/>
              <w:rPr>
                <w:ins w:id="262" w:author="Ericsson" w:date="2020-11-09T16:47:00Z"/>
              </w:rPr>
            </w:pPr>
            <w:ins w:id="263"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4"/>
              <w:numPr>
                <w:ilvl w:val="0"/>
                <w:numId w:val="0"/>
              </w:numPr>
              <w:rPr>
                <w:ins w:id="264" w:author="Ericsson" w:date="2020-11-09T16:47:00Z"/>
              </w:rPr>
            </w:pPr>
            <w:bookmarkStart w:id="265" w:name="_Toc52837669"/>
            <w:bookmarkStart w:id="266" w:name="_Toc46439185"/>
            <w:bookmarkStart w:id="267" w:name="_Toc46486783"/>
            <w:bookmarkStart w:id="268" w:name="_Toc46444022"/>
            <w:bookmarkStart w:id="269" w:name="_Toc52836661"/>
            <w:bookmarkStart w:id="270" w:name="_Toc53006309"/>
            <w:ins w:id="271" w:author="Ericsson" w:date="2020-11-09T16:47:00Z">
              <w:r>
                <w:t>5.3.7.3</w:t>
              </w:r>
              <w:r>
                <w:tab/>
                <w:t>Actions following cell selection while T311 is running</w:t>
              </w:r>
              <w:bookmarkEnd w:id="265"/>
              <w:bookmarkEnd w:id="266"/>
              <w:bookmarkEnd w:id="267"/>
              <w:bookmarkEnd w:id="268"/>
              <w:bookmarkEnd w:id="269"/>
              <w:bookmarkEnd w:id="270"/>
            </w:ins>
          </w:p>
          <w:p w14:paraId="711E2874" w14:textId="77777777" w:rsidR="000E459D" w:rsidRDefault="00444441">
            <w:pPr>
              <w:rPr>
                <w:ins w:id="272" w:author="Ericsson" w:date="2020-11-09T16:47:00Z"/>
              </w:rPr>
            </w:pPr>
            <w:ins w:id="273" w:author="Ericsson" w:date="2020-11-09T16:47:00Z">
              <w:r>
                <w:t>Upon selecting a suitable NR cell, the UE shall:</w:t>
              </w:r>
            </w:ins>
          </w:p>
          <w:p w14:paraId="711E2875" w14:textId="77777777" w:rsidR="000E459D" w:rsidRDefault="00444441">
            <w:pPr>
              <w:pStyle w:val="B1"/>
              <w:rPr>
                <w:ins w:id="274" w:author="Ericsson" w:date="2020-11-09T16:47:00Z"/>
              </w:rPr>
            </w:pPr>
            <w:ins w:id="275" w:author="Ericsson" w:date="2020-11-09T16:47:00Z">
              <w:r>
                <w:t>…..</w:t>
              </w:r>
            </w:ins>
          </w:p>
          <w:p w14:paraId="711E2876" w14:textId="77777777" w:rsidR="000E459D" w:rsidRDefault="00444441">
            <w:pPr>
              <w:pStyle w:val="B1"/>
              <w:rPr>
                <w:ins w:id="276" w:author="Ericsson" w:date="2020-11-09T16:47:00Z"/>
              </w:rPr>
            </w:pPr>
            <w:ins w:id="277" w:author="Ericsson" w:date="2020-11-09T16:47:00Z">
              <w:r>
                <w:t>1&gt;</w:t>
              </w:r>
              <w:r>
                <w:tab/>
                <w:t xml:space="preserve">if </w:t>
              </w:r>
              <w:proofErr w:type="spellStart"/>
              <w:r>
                <w:rPr>
                  <w:i/>
                </w:rPr>
                <w:t>attemptCondReconfig</w:t>
              </w:r>
              <w:proofErr w:type="spellEnd"/>
              <w:r>
                <w:t xml:space="preserve"> is configured; and</w:t>
              </w:r>
            </w:ins>
          </w:p>
          <w:p w14:paraId="711E2877" w14:textId="77777777" w:rsidR="000E459D" w:rsidRDefault="00444441">
            <w:pPr>
              <w:pStyle w:val="B1"/>
              <w:rPr>
                <w:ins w:id="278" w:author="Ericsson" w:date="2020-11-09T16:47:00Z"/>
              </w:rPr>
            </w:pPr>
            <w:ins w:id="279" w:author="Ericsson" w:date="2020-11-09T16:47:00Z">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w:t>
              </w:r>
              <w:proofErr w:type="spellStart"/>
              <w:r>
                <w:rPr>
                  <w:i/>
                </w:rPr>
                <w:t>VarConditionalReconfig</w:t>
              </w:r>
              <w:proofErr w:type="spellEnd"/>
              <w:r>
                <w:t>:</w:t>
              </w:r>
            </w:ins>
          </w:p>
          <w:p w14:paraId="711E2878" w14:textId="77777777" w:rsidR="000E459D" w:rsidRDefault="00444441">
            <w:pPr>
              <w:pStyle w:val="B2"/>
              <w:rPr>
                <w:ins w:id="280" w:author="Ericsson" w:date="2020-11-09T16:47:00Z"/>
              </w:rPr>
            </w:pPr>
            <w:ins w:id="281" w:author="Ericsson" w:date="2020-11-09T16:47:00Z">
              <w:r>
                <w:rPr>
                  <w:highlight w:val="yellow"/>
                </w:rPr>
                <w:t>2&gt;</w:t>
              </w:r>
              <w:r>
                <w:rPr>
                  <w:highlight w:val="yellow"/>
                </w:rPr>
                <w:tab/>
                <w:t xml:space="preserve">apply the stored </w:t>
              </w:r>
              <w:proofErr w:type="spellStart"/>
              <w:r>
                <w:rPr>
                  <w:i/>
                  <w:highlight w:val="yellow"/>
                </w:rPr>
                <w:t>condRRCReconfig</w:t>
              </w:r>
              <w:proofErr w:type="spellEnd"/>
              <w:r>
                <w:rPr>
                  <w:i/>
                  <w:highlight w:val="yellow"/>
                </w:rPr>
                <w:t xml:space="preserve"> </w:t>
              </w:r>
              <w:r>
                <w:rPr>
                  <w:highlight w:val="yellow"/>
                </w:rPr>
                <w:t>associated to the selected cell and perform actions as specified in 5.3.5.3;</w:t>
              </w:r>
            </w:ins>
          </w:p>
          <w:p w14:paraId="711E2879" w14:textId="77777777" w:rsidR="000E459D" w:rsidRDefault="000E459D">
            <w:pPr>
              <w:rPr>
                <w:ins w:id="282" w:author="Ericsson" w:date="2020-11-09T16:47:00Z"/>
                <w:b/>
                <w:bCs/>
              </w:rPr>
            </w:pPr>
          </w:p>
        </w:tc>
      </w:tr>
      <w:tr w:rsidR="000E459D" w14:paraId="711E287F" w14:textId="77777777">
        <w:trPr>
          <w:ins w:id="283" w:author="ZTE" w:date="2020-11-10T16:26:00Z"/>
        </w:trPr>
        <w:tc>
          <w:tcPr>
            <w:tcW w:w="1975" w:type="dxa"/>
          </w:tcPr>
          <w:p w14:paraId="711E287B" w14:textId="77777777" w:rsidR="000E459D" w:rsidRDefault="00444441">
            <w:pPr>
              <w:rPr>
                <w:ins w:id="284" w:author="ZTE" w:date="2020-11-10T16:26:00Z"/>
                <w:rFonts w:eastAsia="宋体"/>
                <w:b/>
                <w:bCs/>
              </w:rPr>
            </w:pPr>
            <w:ins w:id="285" w:author="ZTE" w:date="2020-11-10T16:26:00Z">
              <w:r>
                <w:rPr>
                  <w:rFonts w:eastAsia="宋体" w:hint="eastAsia"/>
                  <w:b/>
                  <w:bCs/>
                </w:rPr>
                <w:t>ZTE</w:t>
              </w:r>
            </w:ins>
          </w:p>
        </w:tc>
        <w:tc>
          <w:tcPr>
            <w:tcW w:w="7654" w:type="dxa"/>
          </w:tcPr>
          <w:p w14:paraId="711E287C" w14:textId="77777777" w:rsidR="000E459D" w:rsidRDefault="00444441">
            <w:pPr>
              <w:rPr>
                <w:ins w:id="286" w:author="ZTE" w:date="2020-11-10T16:26:00Z"/>
                <w:rFonts w:eastAsia="宋体"/>
              </w:rPr>
            </w:pPr>
            <w:ins w:id="287" w:author="ZTE" w:date="2020-11-10T16:26:00Z">
              <w:r>
                <w:rPr>
                  <w:rFonts w:eastAsia="宋体"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宋体" w:hint="eastAsia"/>
                </w:rPr>
                <w:t xml:space="preserve"> It should be noted that donor CU </w:t>
              </w:r>
              <w:proofErr w:type="spellStart"/>
              <w:r>
                <w:rPr>
                  <w:rFonts w:eastAsia="宋体" w:hint="eastAsia"/>
                </w:rPr>
                <w:t>can not</w:t>
              </w:r>
              <w:proofErr w:type="spellEnd"/>
              <w:r>
                <w:rPr>
                  <w:rFonts w:eastAsia="宋体" w:hint="eastAsia"/>
                </w:rPr>
                <w:t xml:space="preserve">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288" w:author="ZTE" w:date="2020-11-10T16:26:00Z"/>
                <w:rFonts w:eastAsia="宋体"/>
              </w:rPr>
            </w:pPr>
            <w:ins w:id="289" w:author="ZTE" w:date="2020-11-10T16:26:00Z">
              <w:r>
                <w:rPr>
                  <w:rFonts w:eastAsia="宋体" w:hint="eastAsia"/>
                </w:rPr>
                <w:t xml:space="preserve">On the other hand, if RLF is detected, UE may re-select the cells included in the CHO configuration and apply the CHO. Similarly, for IAB node, if it detects the RLF and is </w:t>
              </w:r>
              <w:r>
                <w:rPr>
                  <w:rFonts w:eastAsia="宋体" w:hint="eastAsia"/>
                </w:rPr>
                <w:lastRenderedPageBreak/>
                <w:t xml:space="preserve">configured with CHO, it can </w:t>
              </w:r>
              <w:proofErr w:type="gramStart"/>
              <w:r>
                <w:rPr>
                  <w:rFonts w:eastAsia="宋体" w:hint="eastAsia"/>
                </w:rPr>
                <w:t>performs</w:t>
              </w:r>
              <w:proofErr w:type="gramEnd"/>
              <w:r>
                <w:rPr>
                  <w:rFonts w:eastAsia="宋体" w:hint="eastAsia"/>
                </w:rPr>
                <w:t xml:space="preserve"> CHO. With regard to the descendant </w:t>
              </w:r>
              <w:proofErr w:type="gramStart"/>
              <w:r>
                <w:rPr>
                  <w:rFonts w:eastAsia="宋体" w:hint="eastAsia"/>
                </w:rPr>
                <w:t>nodes, if it is single connected and receives</w:t>
              </w:r>
              <w:proofErr w:type="gramEnd"/>
              <w:r>
                <w:rPr>
                  <w:rFonts w:eastAsia="宋体" w:hint="eastAsia"/>
                </w:rPr>
                <w:t xml:space="preserve"> the Type-4 RLF indication, we think CHO could be triggered.</w:t>
              </w:r>
            </w:ins>
          </w:p>
          <w:p w14:paraId="711E287E" w14:textId="77777777" w:rsidR="000E459D" w:rsidRDefault="00444441">
            <w:pPr>
              <w:rPr>
                <w:ins w:id="290" w:author="ZTE" w:date="2020-11-10T16:26:00Z"/>
                <w:b/>
                <w:bCs/>
              </w:rPr>
            </w:pPr>
            <w:ins w:id="291" w:author="ZTE" w:date="2020-11-10T16:26:00Z">
              <w:r>
                <w:rPr>
                  <w:rFonts w:eastAsia="宋体"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292" w:author="Intel - Li, Ziyi" w:date="2020-11-10T16:59:00Z"/>
        </w:trPr>
        <w:tc>
          <w:tcPr>
            <w:tcW w:w="1975" w:type="dxa"/>
          </w:tcPr>
          <w:p w14:paraId="07A953C8" w14:textId="740569FD" w:rsidR="002E53B4" w:rsidRDefault="002E53B4">
            <w:pPr>
              <w:rPr>
                <w:ins w:id="293" w:author="Intel - Li, Ziyi" w:date="2020-11-10T16:59:00Z"/>
                <w:rFonts w:eastAsia="宋体"/>
                <w:b/>
                <w:bCs/>
              </w:rPr>
            </w:pPr>
            <w:ins w:id="294" w:author="Intel - Li, Ziyi" w:date="2020-11-10T16:59:00Z">
              <w:r>
                <w:rPr>
                  <w:rFonts w:eastAsia="宋体"/>
                  <w:b/>
                  <w:bCs/>
                </w:rPr>
                <w:lastRenderedPageBreak/>
                <w:t>Intel</w:t>
              </w:r>
            </w:ins>
          </w:p>
        </w:tc>
        <w:tc>
          <w:tcPr>
            <w:tcW w:w="7654" w:type="dxa"/>
          </w:tcPr>
          <w:p w14:paraId="05FFC546" w14:textId="713AB386" w:rsidR="002E53B4" w:rsidRDefault="004C5B76">
            <w:pPr>
              <w:rPr>
                <w:ins w:id="295" w:author="Intel - Li, Ziyi" w:date="2020-11-10T16:59:00Z"/>
                <w:rFonts w:eastAsia="宋体"/>
              </w:rPr>
            </w:pPr>
            <w:ins w:id="296" w:author="Intel - Li, Ziyi" w:date="2020-11-10T17:00:00Z">
              <w:r>
                <w:rPr>
                  <w:rFonts w:eastAsia="宋体"/>
                </w:rPr>
                <w:t>We agree with the proposal</w:t>
              </w:r>
            </w:ins>
          </w:p>
        </w:tc>
      </w:tr>
      <w:tr w:rsidR="003422A7" w14:paraId="5662140B" w14:textId="77777777">
        <w:trPr>
          <w:ins w:id="297" w:author="황준/5G/6G표준Lab(SR)/Staff Engineer/삼성전자" w:date="2020-11-10T20:48:00Z"/>
        </w:trPr>
        <w:tc>
          <w:tcPr>
            <w:tcW w:w="1975" w:type="dxa"/>
          </w:tcPr>
          <w:p w14:paraId="6A16FEE8" w14:textId="0B1436D5" w:rsidR="003422A7" w:rsidRDefault="003422A7" w:rsidP="003422A7">
            <w:pPr>
              <w:rPr>
                <w:ins w:id="298" w:author="황준/5G/6G표준Lab(SR)/Staff Engineer/삼성전자" w:date="2020-11-10T20:48:00Z"/>
                <w:rFonts w:eastAsia="宋体"/>
                <w:b/>
                <w:bCs/>
              </w:rPr>
            </w:pPr>
            <w:ins w:id="299"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300" w:author="황준/5G/6G표준Lab(SR)/Staff Engineer/삼성전자" w:date="2020-11-10T20:48:00Z"/>
                <w:rFonts w:eastAsia="宋体"/>
              </w:rPr>
            </w:pPr>
            <w:ins w:id="301"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302" w:author="LG" w:date="2020-11-10T21:44:00Z"/>
        </w:trPr>
        <w:tc>
          <w:tcPr>
            <w:tcW w:w="1975" w:type="dxa"/>
          </w:tcPr>
          <w:p w14:paraId="571C8206" w14:textId="3C530E36" w:rsidR="00B17A3C" w:rsidRDefault="00B17A3C" w:rsidP="00B17A3C">
            <w:pPr>
              <w:rPr>
                <w:ins w:id="303" w:author="LG" w:date="2020-11-10T21:44:00Z"/>
                <w:rFonts w:eastAsia="Malgun Gothic"/>
                <w:b/>
                <w:bCs/>
              </w:rPr>
            </w:pPr>
            <w:ins w:id="304" w:author="LG" w:date="2020-11-10T21:44:00Z">
              <w:r>
                <w:rPr>
                  <w:rFonts w:eastAsia="Malgun Gothic" w:hint="eastAsia"/>
                  <w:b/>
                  <w:bCs/>
                </w:rPr>
                <w:t>LG</w:t>
              </w:r>
            </w:ins>
          </w:p>
        </w:tc>
        <w:tc>
          <w:tcPr>
            <w:tcW w:w="7654" w:type="dxa"/>
          </w:tcPr>
          <w:p w14:paraId="7BB51165" w14:textId="5954FEFD" w:rsidR="00B17A3C" w:rsidRDefault="00B17A3C" w:rsidP="00B17A3C">
            <w:pPr>
              <w:rPr>
                <w:ins w:id="305" w:author="LG" w:date="2020-11-10T21:44:00Z"/>
                <w:rFonts w:eastAsia="Malgun Gothic"/>
                <w:b/>
                <w:bCs/>
              </w:rPr>
            </w:pPr>
            <w:ins w:id="306" w:author="LG" w:date="2020-11-10T21:44:00Z">
              <w:r>
                <w:rPr>
                  <w:rFonts w:eastAsia="Malgun Gothic"/>
                  <w:b/>
                  <w:bCs/>
                </w:rPr>
                <w:t xml:space="preserve">Fine with this proposal, and the necessity can be further discussed. </w:t>
              </w:r>
            </w:ins>
          </w:p>
        </w:tc>
      </w:tr>
      <w:tr w:rsidR="00001EEF" w14:paraId="447F851B" w14:textId="77777777">
        <w:trPr>
          <w:ins w:id="307" w:author="IDC" w:date="2020-11-10T14:11:00Z"/>
        </w:trPr>
        <w:tc>
          <w:tcPr>
            <w:tcW w:w="1975" w:type="dxa"/>
          </w:tcPr>
          <w:p w14:paraId="1322E3C0" w14:textId="70D9E0D1" w:rsidR="00001EEF" w:rsidRDefault="00001EEF" w:rsidP="00001EEF">
            <w:pPr>
              <w:rPr>
                <w:ins w:id="308" w:author="IDC" w:date="2020-11-10T14:11:00Z"/>
                <w:rFonts w:eastAsia="Malgun Gothic"/>
                <w:b/>
                <w:bCs/>
              </w:rPr>
            </w:pPr>
            <w:ins w:id="309" w:author="IDC" w:date="2020-11-10T14:11:00Z">
              <w:r>
                <w:rPr>
                  <w:rFonts w:eastAsia="宋体"/>
                  <w:b/>
                  <w:bCs/>
                </w:rPr>
                <w:t>Interdigital</w:t>
              </w:r>
            </w:ins>
          </w:p>
        </w:tc>
        <w:tc>
          <w:tcPr>
            <w:tcW w:w="7654" w:type="dxa"/>
          </w:tcPr>
          <w:p w14:paraId="3C87E596" w14:textId="095CE194" w:rsidR="00001EEF" w:rsidRDefault="00001EEF" w:rsidP="00001EEF">
            <w:pPr>
              <w:rPr>
                <w:ins w:id="310" w:author="IDC" w:date="2020-11-10T14:11:00Z"/>
                <w:rFonts w:eastAsia="Malgun Gothic"/>
                <w:b/>
                <w:bCs/>
              </w:rPr>
            </w:pPr>
            <w:ins w:id="311" w:author="IDC" w:date="2020-11-10T14:11:00Z">
              <w:r>
                <w:rPr>
                  <w:rFonts w:eastAsia="宋体"/>
                </w:rPr>
                <w:t>We agree with the proposal.</w:t>
              </w:r>
            </w:ins>
          </w:p>
        </w:tc>
      </w:tr>
      <w:tr w:rsidR="00B30DBB" w14:paraId="3CF07D83" w14:textId="77777777">
        <w:trPr>
          <w:ins w:id="312" w:author="CATT" w:date="2020-11-10T22:45:00Z"/>
        </w:trPr>
        <w:tc>
          <w:tcPr>
            <w:tcW w:w="1975" w:type="dxa"/>
          </w:tcPr>
          <w:p w14:paraId="4DA7747A" w14:textId="46F1C0C4" w:rsidR="00B30DBB" w:rsidRDefault="00B30DBB" w:rsidP="00001EEF">
            <w:pPr>
              <w:rPr>
                <w:ins w:id="313" w:author="CATT" w:date="2020-11-10T22:45:00Z"/>
                <w:rFonts w:eastAsia="宋体"/>
                <w:b/>
                <w:bCs/>
              </w:rPr>
            </w:pPr>
            <w:ins w:id="314" w:author="CATT" w:date="2020-11-10T22:45:00Z">
              <w:r>
                <w:rPr>
                  <w:rFonts w:eastAsia="宋体" w:hint="eastAsia"/>
                  <w:b/>
                  <w:bCs/>
                </w:rPr>
                <w:t>CATT</w:t>
              </w:r>
            </w:ins>
          </w:p>
        </w:tc>
        <w:tc>
          <w:tcPr>
            <w:tcW w:w="7654" w:type="dxa"/>
          </w:tcPr>
          <w:p w14:paraId="2C2C5CCA" w14:textId="437CFE70" w:rsidR="00B30DBB" w:rsidRDefault="00B30DBB" w:rsidP="00001EEF">
            <w:pPr>
              <w:rPr>
                <w:ins w:id="315" w:author="CATT" w:date="2020-11-10T22:45:00Z"/>
                <w:rFonts w:eastAsia="宋体"/>
              </w:rPr>
            </w:pPr>
            <w:ins w:id="316" w:author="CATT" w:date="2020-11-10T22:45:00Z">
              <w:r>
                <w:rPr>
                  <w:rFonts w:eastAsia="宋体" w:hint="eastAsia"/>
                </w:rPr>
                <w:t>Agree with the proposal.</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17"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318" w:author="Kyocera - Masato Fujishiro" w:date="2020-11-09T19:22:00Z">
              <w:r w:rsidRPr="00645684">
                <w:t>We think “Type-4 event” is Event A4 (</w:t>
              </w:r>
              <w:proofErr w:type="spellStart"/>
              <w:r w:rsidRPr="00645684">
                <w:t>Neighbour</w:t>
              </w:r>
              <w:proofErr w:type="spellEnd"/>
              <w:r w:rsidRPr="00645684">
                <w:t xml:space="preserve">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19" w:author="Sharma, Vivek" w:date="2020-11-09T10:40:00Z">
              <w:r>
                <w:rPr>
                  <w:b/>
                  <w:bCs/>
                </w:rPr>
                <w:t>Sony</w:t>
              </w:r>
            </w:ins>
          </w:p>
        </w:tc>
        <w:tc>
          <w:tcPr>
            <w:tcW w:w="7654" w:type="dxa"/>
          </w:tcPr>
          <w:p w14:paraId="711E288C" w14:textId="77777777" w:rsidR="000E459D" w:rsidRPr="000E459D" w:rsidRDefault="00444441">
            <w:pPr>
              <w:tabs>
                <w:tab w:val="num" w:pos="720"/>
              </w:tabs>
              <w:overflowPunct w:val="0"/>
              <w:adjustRightInd w:val="0"/>
              <w:spacing w:before="240" w:line="360" w:lineRule="auto"/>
              <w:ind w:left="1134" w:hanging="1134"/>
              <w:textAlignment w:val="baseline"/>
              <w:rPr>
                <w:rPrChange w:id="320" w:author="Ericsson" w:date="2020-11-09T16:33:00Z">
                  <w:rPr>
                    <w:b/>
                    <w:bCs/>
                  </w:rPr>
                </w:rPrChange>
              </w:rPr>
            </w:pPr>
            <w:ins w:id="321" w:author="Sharma, Vivek" w:date="2020-11-09T10:40:00Z">
              <w:r>
                <w:rPr>
                  <w:rPrChange w:id="322" w:author="Ericsson" w:date="2020-11-09T16:33:00Z">
                    <w:rPr>
                      <w:b/>
                      <w:bCs/>
                    </w:rPr>
                  </w:rPrChange>
                </w:rPr>
                <w:t>Agree</w:t>
              </w:r>
            </w:ins>
            <w:ins w:id="323" w:author="Sharma, Vivek" w:date="2020-11-09T10:53:00Z">
              <w:r w:rsidRPr="00645684">
                <w:t xml:space="preserve"> with the proposal and think it should be event A4</w:t>
              </w:r>
            </w:ins>
            <w:ins w:id="324" w:author="Sharma, Vivek" w:date="2020-11-09T10:40:00Z">
              <w:r>
                <w:rPr>
                  <w:rPrChange w:id="325"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26" w:author="Ericsson" w:date="2020-11-09T16:50:00Z"/>
        </w:trPr>
        <w:tc>
          <w:tcPr>
            <w:tcW w:w="1975" w:type="dxa"/>
          </w:tcPr>
          <w:p w14:paraId="711E288E" w14:textId="77777777" w:rsidR="000E459D" w:rsidRDefault="00444441">
            <w:pPr>
              <w:rPr>
                <w:ins w:id="327" w:author="Ericsson" w:date="2020-11-09T16:50:00Z"/>
                <w:b/>
                <w:bCs/>
              </w:rPr>
            </w:pPr>
            <w:ins w:id="328" w:author="Ericsson" w:date="2020-11-09T16:50:00Z">
              <w:r>
                <w:rPr>
                  <w:b/>
                  <w:bCs/>
                </w:rPr>
                <w:t>Ericsson</w:t>
              </w:r>
            </w:ins>
          </w:p>
        </w:tc>
        <w:tc>
          <w:tcPr>
            <w:tcW w:w="7654" w:type="dxa"/>
          </w:tcPr>
          <w:p w14:paraId="711E288F" w14:textId="77777777" w:rsidR="000E459D" w:rsidRDefault="00444441">
            <w:pPr>
              <w:rPr>
                <w:ins w:id="329" w:author="Ericsson" w:date="2020-11-09T16:50:00Z"/>
                <w:b/>
                <w:bCs/>
              </w:rPr>
            </w:pPr>
            <w:ins w:id="330" w:author="Ericsson" w:date="2020-11-09T16:50:00Z">
              <w:r>
                <w:rPr>
                  <w:b/>
                  <w:bCs/>
                </w:rPr>
                <w:t>A4 event was not considered in Rel.16 for CHO configuration. We do not see the need to introduce it for IAB</w:t>
              </w:r>
            </w:ins>
          </w:p>
        </w:tc>
      </w:tr>
      <w:tr w:rsidR="000E459D" w14:paraId="711E2893" w14:textId="77777777">
        <w:trPr>
          <w:ins w:id="331" w:author="ZTE" w:date="2020-11-10T16:26:00Z"/>
        </w:trPr>
        <w:tc>
          <w:tcPr>
            <w:tcW w:w="1975" w:type="dxa"/>
          </w:tcPr>
          <w:p w14:paraId="711E2891" w14:textId="77777777" w:rsidR="000E459D" w:rsidRDefault="00444441">
            <w:pPr>
              <w:rPr>
                <w:ins w:id="332" w:author="ZTE" w:date="2020-11-10T16:26:00Z"/>
                <w:rFonts w:eastAsia="宋体"/>
                <w:b/>
                <w:bCs/>
              </w:rPr>
            </w:pPr>
            <w:ins w:id="333" w:author="ZTE" w:date="2020-11-10T16:26:00Z">
              <w:r>
                <w:rPr>
                  <w:rFonts w:eastAsia="宋体" w:hint="eastAsia"/>
                  <w:b/>
                  <w:bCs/>
                </w:rPr>
                <w:t>ZTE</w:t>
              </w:r>
            </w:ins>
          </w:p>
        </w:tc>
        <w:tc>
          <w:tcPr>
            <w:tcW w:w="7654" w:type="dxa"/>
          </w:tcPr>
          <w:p w14:paraId="711E2892" w14:textId="77777777" w:rsidR="000E459D" w:rsidRDefault="00444441">
            <w:pPr>
              <w:rPr>
                <w:ins w:id="334" w:author="ZTE" w:date="2020-11-10T16:26:00Z"/>
                <w:b/>
                <w:bCs/>
              </w:rPr>
            </w:pPr>
            <w:ins w:id="335" w:author="ZTE" w:date="2020-11-10T16:26:00Z">
              <w:r>
                <w:rPr>
                  <w:rFonts w:eastAsia="宋体" w:hint="eastAsia"/>
                </w:rPr>
                <w:t xml:space="preserve">Disagree. Type-4 event means the </w:t>
              </w:r>
              <w:proofErr w:type="spellStart"/>
              <w:r>
                <w:rPr>
                  <w:rFonts w:eastAsia="宋体" w:hint="eastAsia"/>
                </w:rPr>
                <w:t>n</w:t>
              </w:r>
              <w:r>
                <w:t>eighbour</w:t>
              </w:r>
              <w:proofErr w:type="spellEnd"/>
              <w:r>
                <w:t xml:space="preserve"> becomes better than threshold</w:t>
              </w:r>
              <w:r>
                <w:rPr>
                  <w:rFonts w:eastAsia="宋体" w:hint="eastAsia"/>
                </w:rPr>
                <w:t>. It doesn</w:t>
              </w:r>
              <w:r>
                <w:rPr>
                  <w:rFonts w:eastAsia="宋体"/>
                </w:rPr>
                <w:t>’</w:t>
              </w:r>
              <w:r>
                <w:rPr>
                  <w:rFonts w:eastAsia="宋体"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336" w:author="Intel - Li, Ziyi" w:date="2020-11-10T17:00:00Z"/>
        </w:trPr>
        <w:tc>
          <w:tcPr>
            <w:tcW w:w="1975" w:type="dxa"/>
          </w:tcPr>
          <w:p w14:paraId="31112CED" w14:textId="212B79FC" w:rsidR="004C5B76" w:rsidRDefault="00561EDA">
            <w:pPr>
              <w:rPr>
                <w:ins w:id="337" w:author="Intel - Li, Ziyi" w:date="2020-11-10T17:00:00Z"/>
                <w:rFonts w:eastAsia="宋体"/>
                <w:b/>
                <w:bCs/>
              </w:rPr>
            </w:pPr>
            <w:ins w:id="338" w:author="Intel - Li, Ziyi" w:date="2020-11-10T17:02:00Z">
              <w:r>
                <w:rPr>
                  <w:rFonts w:eastAsia="宋体"/>
                  <w:b/>
                  <w:bCs/>
                </w:rPr>
                <w:t>Intel</w:t>
              </w:r>
            </w:ins>
          </w:p>
        </w:tc>
        <w:tc>
          <w:tcPr>
            <w:tcW w:w="7654" w:type="dxa"/>
          </w:tcPr>
          <w:p w14:paraId="7AF555F6" w14:textId="344CF326" w:rsidR="004C5B76" w:rsidRDefault="00E92A67">
            <w:pPr>
              <w:rPr>
                <w:ins w:id="339" w:author="Intel - Li, Ziyi" w:date="2020-11-10T17:00:00Z"/>
                <w:rFonts w:eastAsia="宋体"/>
              </w:rPr>
            </w:pPr>
            <w:ins w:id="340" w:author="Intel - Li, Ziyi" w:date="2020-11-10T17:04:00Z">
              <w:r>
                <w:rPr>
                  <w:rFonts w:eastAsia="宋体"/>
                </w:rPr>
                <w:t xml:space="preserve">In IAB network, we should CHO may </w:t>
              </w:r>
              <w:r w:rsidR="00BA38F1">
                <w:rPr>
                  <w:rFonts w:eastAsia="宋体"/>
                </w:rPr>
                <w:t xml:space="preserve">be allowed in multiple scenarios, such as RLF, congestion, fairness, load balancing, etc. </w:t>
              </w:r>
            </w:ins>
            <w:ins w:id="341" w:author="Intel - Li, Ziyi" w:date="2020-11-10T17:39:00Z">
              <w:r w:rsidR="00444441">
                <w:rPr>
                  <w:rFonts w:eastAsia="宋体"/>
                </w:rPr>
                <w:t>We suggest c</w:t>
              </w:r>
            </w:ins>
            <w:ins w:id="342" w:author="Intel - Li, Ziyi" w:date="2020-11-10T17:05:00Z">
              <w:r w:rsidR="00BA38F1">
                <w:rPr>
                  <w:rFonts w:eastAsia="宋体"/>
                </w:rPr>
                <w:t xml:space="preserve">onditions to trigger CHO in IAB network </w:t>
              </w:r>
              <w:r w:rsidR="00F64FCD">
                <w:rPr>
                  <w:rFonts w:eastAsia="宋体"/>
                </w:rPr>
                <w:t>FFS.</w:t>
              </w:r>
            </w:ins>
          </w:p>
        </w:tc>
      </w:tr>
      <w:tr w:rsidR="003422A7" w14:paraId="0AE62701" w14:textId="77777777">
        <w:trPr>
          <w:ins w:id="343" w:author="황준/5G/6G표준Lab(SR)/Staff Engineer/삼성전자" w:date="2020-11-10T20:49:00Z"/>
        </w:trPr>
        <w:tc>
          <w:tcPr>
            <w:tcW w:w="1975" w:type="dxa"/>
          </w:tcPr>
          <w:p w14:paraId="58FBCEE9" w14:textId="7A5A7726" w:rsidR="003422A7" w:rsidRDefault="003422A7" w:rsidP="003422A7">
            <w:pPr>
              <w:rPr>
                <w:ins w:id="344" w:author="황준/5G/6G표준Lab(SR)/Staff Engineer/삼성전자" w:date="2020-11-10T20:49:00Z"/>
                <w:rFonts w:eastAsia="宋体"/>
                <w:b/>
                <w:bCs/>
              </w:rPr>
            </w:pPr>
            <w:ins w:id="345"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346" w:author="황준/5G/6G표준Lab(SR)/Staff Engineer/삼성전자" w:date="2020-11-10T20:49:00Z"/>
                <w:rFonts w:eastAsia="Malgun Gothic"/>
                <w:b/>
                <w:bCs/>
              </w:rPr>
            </w:pPr>
            <w:ins w:id="347"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348" w:author="황준/5G/6G표준Lab(SR)/Staff Engineer/삼성전자" w:date="2020-11-10T21:03:00Z">
              <w:r w:rsidR="00093394">
                <w:rPr>
                  <w:rFonts w:eastAsia="Malgun Gothic"/>
                  <w:b/>
                  <w:bCs/>
                </w:rPr>
                <w:t>“</w:t>
              </w:r>
            </w:ins>
            <w:ins w:id="349" w:author="황준/5G/6G표준Lab(SR)/Staff Engineer/삼성전자" w:date="2020-11-10T20:49:00Z">
              <w:r>
                <w:rPr>
                  <w:rFonts w:eastAsia="Malgun Gothic"/>
                  <w:b/>
                  <w:bCs/>
                </w:rPr>
                <w:t>type-4 event</w:t>
              </w:r>
            </w:ins>
            <w:ins w:id="350" w:author="황준/5G/6G표준Lab(SR)/Staff Engineer/삼성전자" w:date="2020-11-10T21:03:00Z">
              <w:r w:rsidR="00093394">
                <w:rPr>
                  <w:rFonts w:eastAsia="Malgun Gothic"/>
                  <w:b/>
                  <w:bCs/>
                </w:rPr>
                <w:t>” in the proposal</w:t>
              </w:r>
            </w:ins>
            <w:ins w:id="351" w:author="황준/5G/6G표준Lab(SR)/Staff Engineer/삼성전자" w:date="2020-11-10T21:04:00Z">
              <w:r w:rsidR="00093394">
                <w:rPr>
                  <w:rFonts w:eastAsia="Malgun Gothic"/>
                  <w:b/>
                  <w:bCs/>
                </w:rPr>
                <w:t xml:space="preserve"> whether this means e.g. A4 or RLF type-4 indication.</w:t>
              </w:r>
            </w:ins>
            <w:ins w:id="352" w:author="황준/5G/6G표준Lab(SR)/Staff Engineer/삼성전자" w:date="2020-11-10T20:49:00Z">
              <w:r>
                <w:rPr>
                  <w:rFonts w:eastAsia="Malgun Gothic"/>
                  <w:b/>
                  <w:bCs/>
                </w:rPr>
                <w:t xml:space="preserve"> </w:t>
              </w:r>
            </w:ins>
          </w:p>
          <w:p w14:paraId="7B99E55C" w14:textId="4010D4A1" w:rsidR="003422A7" w:rsidRDefault="003422A7" w:rsidP="003422A7">
            <w:pPr>
              <w:rPr>
                <w:ins w:id="353" w:author="황준/5G/6G표준Lab(SR)/Staff Engineer/삼성전자" w:date="2020-11-10T20:49:00Z"/>
                <w:rFonts w:eastAsia="Malgun Gothic"/>
                <w:b/>
                <w:bCs/>
              </w:rPr>
            </w:pPr>
            <w:ins w:id="354" w:author="황준/5G/6G표준Lab(SR)/Staff Engineer/삼성전자" w:date="2020-11-10T20:49:00Z">
              <w:r>
                <w:rPr>
                  <w:rFonts w:eastAsia="Malgun Gothic"/>
                  <w:b/>
                  <w:bCs/>
                </w:rPr>
                <w:t>If the proposal means A4 event, then we agree with the proposal.</w:t>
              </w:r>
            </w:ins>
            <w:ins w:id="355" w:author="황준/5G/6G표준Lab(SR)/Staff Engineer/삼성전자" w:date="2020-11-10T21:02:00Z">
              <w:r w:rsidR="00093394">
                <w:rPr>
                  <w:rFonts w:eastAsia="Malgun Gothic"/>
                  <w:b/>
                  <w:bCs/>
                </w:rPr>
                <w:t xml:space="preserve"> This is essential to adopt CHO in IAB.</w:t>
              </w:r>
            </w:ins>
            <w:ins w:id="356" w:author="황준/5G/6G표준Lab(SR)/Staff Engineer/삼성전자" w:date="2020-11-10T20:49:00Z">
              <w:r>
                <w:rPr>
                  <w:rFonts w:eastAsia="Malgun Gothic"/>
                  <w:b/>
                  <w:bCs/>
                </w:rPr>
                <w:t xml:space="preserve"> Legacy CHO events are only A3/A5 which are </w:t>
              </w:r>
            </w:ins>
            <w:ins w:id="357" w:author="황준/5G/6G표준Lab(SR)/Staff Engineer/삼성전자" w:date="2020-11-10T20:58:00Z">
              <w:r>
                <w:rPr>
                  <w:rFonts w:eastAsia="Malgun Gothic"/>
                  <w:b/>
                  <w:bCs/>
                </w:rPr>
                <w:t>considering source cell quality</w:t>
              </w:r>
            </w:ins>
            <w:ins w:id="358" w:author="황준/5G/6G표준Lab(SR)/Staff Engineer/삼성전자" w:date="2020-11-10T20:49:00Z">
              <w:r>
                <w:rPr>
                  <w:rFonts w:eastAsia="Malgun Gothic"/>
                  <w:b/>
                  <w:bCs/>
                </w:rPr>
                <w:t xml:space="preserve">. However in IAB case, reception of RLF indication means </w:t>
              </w:r>
            </w:ins>
            <w:ins w:id="359" w:author="황준/5G/6G표준Lab(SR)/Staff Engineer/삼성전자" w:date="2020-11-10T20:51:00Z">
              <w:r>
                <w:rPr>
                  <w:rFonts w:eastAsia="Malgun Gothic"/>
                  <w:b/>
                  <w:bCs/>
                </w:rPr>
                <w:t>just loss of connection</w:t>
              </w:r>
            </w:ins>
            <w:ins w:id="360" w:author="황준/5G/6G표준Lab(SR)/Staff Engineer/삼성전자" w:date="2020-11-10T20:53:00Z">
              <w:r>
                <w:rPr>
                  <w:rFonts w:eastAsia="Malgun Gothic"/>
                  <w:b/>
                  <w:bCs/>
                </w:rPr>
                <w:t xml:space="preserve"> between</w:t>
              </w:r>
            </w:ins>
            <w:ins w:id="361" w:author="황준/5G/6G표준Lab(SR)/Staff Engineer/삼성전자" w:date="2020-11-10T20:57:00Z">
              <w:r>
                <w:rPr>
                  <w:rFonts w:eastAsia="Malgun Gothic"/>
                  <w:b/>
                  <w:bCs/>
                </w:rPr>
                <w:t xml:space="preserve"> its</w:t>
              </w:r>
            </w:ins>
            <w:ins w:id="362" w:author="황준/5G/6G표준Lab(SR)/Staff Engineer/삼성전자" w:date="2020-11-10T20:53:00Z">
              <w:r>
                <w:rPr>
                  <w:rFonts w:eastAsia="Malgun Gothic"/>
                  <w:b/>
                  <w:bCs/>
                </w:rPr>
                <w:t xml:space="preserve"> parent node and CU</w:t>
              </w:r>
            </w:ins>
            <w:ins w:id="363" w:author="황준/5G/6G표준Lab(SR)/Staff Engineer/삼성전자" w:date="2020-11-10T20:51:00Z">
              <w:r>
                <w:rPr>
                  <w:rFonts w:eastAsia="Malgun Gothic"/>
                  <w:b/>
                  <w:bCs/>
                </w:rPr>
                <w:t xml:space="preserve"> irrespective of source cell link quality. </w:t>
              </w:r>
            </w:ins>
            <w:ins w:id="364" w:author="황준/5G/6G표준Lab(SR)/Staff Engineer/삼성전자" w:date="2020-11-10T20:52:00Z">
              <w:r>
                <w:rPr>
                  <w:rFonts w:eastAsia="Malgun Gothic"/>
                  <w:b/>
                  <w:bCs/>
                </w:rPr>
                <w:t xml:space="preserve">i.e., </w:t>
              </w:r>
            </w:ins>
            <w:ins w:id="365" w:author="황준/5G/6G표준Lab(SR)/Staff Engineer/삼성전자" w:date="2020-11-10T20:54:00Z">
              <w:r>
                <w:rPr>
                  <w:rFonts w:eastAsia="Malgun Gothic"/>
                  <w:b/>
                  <w:bCs/>
                </w:rPr>
                <w:t>IAB-MT’s</w:t>
              </w:r>
            </w:ins>
            <w:ins w:id="366" w:author="황준/5G/6G표준Lab(SR)/Staff Engineer/삼성전자" w:date="2020-11-10T20:49:00Z">
              <w:r>
                <w:rPr>
                  <w:rFonts w:eastAsia="Malgun Gothic"/>
                  <w:b/>
                  <w:bCs/>
                </w:rPr>
                <w:t xml:space="preserve"> parent node’s cell is still good in the radio quality. So </w:t>
              </w:r>
            </w:ins>
            <w:ins w:id="367" w:author="황준/5G/6G표준Lab(SR)/Staff Engineer/삼성전자" w:date="2020-11-10T20:52:00Z">
              <w:r>
                <w:rPr>
                  <w:rFonts w:eastAsia="Malgun Gothic"/>
                  <w:b/>
                  <w:bCs/>
                </w:rPr>
                <w:t xml:space="preserve">A3/A5 based event cannot be fulfilled </w:t>
              </w:r>
            </w:ins>
            <w:ins w:id="368" w:author="황준/5G/6G표준Lab(SR)/Staff Engineer/삼성전자" w:date="2020-11-10T20:59:00Z">
              <w:r w:rsidR="00093394">
                <w:rPr>
                  <w:rFonts w:eastAsia="Malgun Gothic"/>
                  <w:b/>
                  <w:bCs/>
                </w:rPr>
                <w:t xml:space="preserve">in </w:t>
              </w:r>
              <w:proofErr w:type="gramStart"/>
              <w:r w:rsidR="00093394">
                <w:rPr>
                  <w:rFonts w:eastAsia="Malgun Gothic"/>
                  <w:b/>
                  <w:bCs/>
                </w:rPr>
                <w:t>many case</w:t>
              </w:r>
            </w:ins>
            <w:proofErr w:type="gramEnd"/>
            <w:ins w:id="369" w:author="황준/5G/6G표준Lab(SR)/Staff Engineer/삼성전자" w:date="2020-11-10T20:52:00Z">
              <w:r>
                <w:rPr>
                  <w:rFonts w:eastAsia="Malgun Gothic"/>
                  <w:b/>
                  <w:bCs/>
                </w:rPr>
                <w:t xml:space="preserve">. </w:t>
              </w:r>
            </w:ins>
            <w:ins w:id="370" w:author="황준/5G/6G표준Lab(SR)/Staff Engineer/삼성전자" w:date="2020-11-10T20:49:00Z">
              <w:r>
                <w:rPr>
                  <w:rFonts w:eastAsia="Malgun Gothic"/>
                  <w:b/>
                  <w:bCs/>
                </w:rPr>
                <w:t xml:space="preserve">RLF indication only can say the HO is necessary but can’t say which cell is the best cell then. For finding the best cell, there </w:t>
              </w:r>
              <w:r>
                <w:rPr>
                  <w:rFonts w:eastAsia="Malgun Gothic"/>
                  <w:b/>
                  <w:bCs/>
                </w:rPr>
                <w:lastRenderedPageBreak/>
                <w:t>should be another condition to select the best target cell. The minimum on the selection of target cell is again signal quality. The simplest one is to use A4 event.</w:t>
              </w:r>
            </w:ins>
            <w:ins w:id="371"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372" w:author="황준/5G/6G표준Lab(SR)/Staff Engineer/삼성전자" w:date="2020-11-10T20:49:00Z"/>
                <w:rFonts w:eastAsia="宋体"/>
              </w:rPr>
            </w:pPr>
            <w:ins w:id="373"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374" w:author="LG" w:date="2020-11-10T21:44:00Z"/>
        </w:trPr>
        <w:tc>
          <w:tcPr>
            <w:tcW w:w="1975" w:type="dxa"/>
          </w:tcPr>
          <w:p w14:paraId="2F6961F9" w14:textId="6CD474EC" w:rsidR="00B17A3C" w:rsidRDefault="00B17A3C" w:rsidP="00B17A3C">
            <w:pPr>
              <w:rPr>
                <w:ins w:id="375" w:author="LG" w:date="2020-11-10T21:44:00Z"/>
                <w:rFonts w:eastAsia="Malgun Gothic"/>
                <w:b/>
                <w:bCs/>
              </w:rPr>
            </w:pPr>
            <w:ins w:id="376" w:author="LG" w:date="2020-11-10T21:44:00Z">
              <w:r>
                <w:rPr>
                  <w:rFonts w:eastAsia="Malgun Gothic" w:hint="eastAsia"/>
                  <w:b/>
                  <w:bCs/>
                </w:rPr>
                <w:lastRenderedPageBreak/>
                <w:t>LG</w:t>
              </w:r>
            </w:ins>
          </w:p>
        </w:tc>
        <w:tc>
          <w:tcPr>
            <w:tcW w:w="7654" w:type="dxa"/>
          </w:tcPr>
          <w:p w14:paraId="78E06798" w14:textId="2D968024" w:rsidR="00B17A3C" w:rsidRDefault="00B17A3C" w:rsidP="00B17A3C">
            <w:pPr>
              <w:rPr>
                <w:ins w:id="377" w:author="LG" w:date="2020-11-10T21:44:00Z"/>
                <w:rFonts w:eastAsia="Malgun Gothic"/>
                <w:b/>
                <w:bCs/>
              </w:rPr>
            </w:pPr>
            <w:ins w:id="378" w:author="LG" w:date="2020-11-10T21:44:00Z">
              <w:r>
                <w:rPr>
                  <w:rFonts w:eastAsia="Malgun Gothic"/>
                  <w:b/>
                  <w:bCs/>
                </w:rPr>
                <w:t>Fine with this proposal, and the necessity can be further discussed.</w:t>
              </w:r>
            </w:ins>
          </w:p>
        </w:tc>
      </w:tr>
      <w:tr w:rsidR="00001EEF" w14:paraId="2B919C08" w14:textId="77777777">
        <w:trPr>
          <w:ins w:id="379" w:author="IDC" w:date="2020-11-10T14:11:00Z"/>
        </w:trPr>
        <w:tc>
          <w:tcPr>
            <w:tcW w:w="1975" w:type="dxa"/>
          </w:tcPr>
          <w:p w14:paraId="462CBB61" w14:textId="7323B11C" w:rsidR="00001EEF" w:rsidRDefault="00001EEF" w:rsidP="00001EEF">
            <w:pPr>
              <w:rPr>
                <w:ins w:id="380" w:author="IDC" w:date="2020-11-10T14:11:00Z"/>
                <w:rFonts w:eastAsia="Malgun Gothic"/>
                <w:b/>
                <w:bCs/>
              </w:rPr>
            </w:pPr>
            <w:ins w:id="381" w:author="IDC" w:date="2020-11-10T14:11:00Z">
              <w:r>
                <w:rPr>
                  <w:rFonts w:eastAsia="宋体"/>
                  <w:b/>
                  <w:bCs/>
                </w:rPr>
                <w:t>Interdigital</w:t>
              </w:r>
            </w:ins>
          </w:p>
        </w:tc>
        <w:tc>
          <w:tcPr>
            <w:tcW w:w="7654" w:type="dxa"/>
          </w:tcPr>
          <w:p w14:paraId="3D1D63FC" w14:textId="3B4E85AB" w:rsidR="00001EEF" w:rsidRDefault="00001EEF" w:rsidP="00001EEF">
            <w:pPr>
              <w:rPr>
                <w:ins w:id="382" w:author="IDC" w:date="2020-11-10T14:11:00Z"/>
                <w:rFonts w:eastAsia="Malgun Gothic"/>
                <w:b/>
                <w:bCs/>
              </w:rPr>
            </w:pPr>
            <w:ins w:id="383" w:author="IDC" w:date="2020-11-10T14:11:00Z">
              <w:r>
                <w:rPr>
                  <w:rFonts w:eastAsia="宋体"/>
                </w:rPr>
                <w:t>As Sony has pointed out, it is beneficial to support CHO for reasons other than radio conditions of the serving cell becoming worse than a neighbor, e.g. load balancing, and thus we support this proposal in principle as it enables that.</w:t>
              </w:r>
            </w:ins>
          </w:p>
        </w:tc>
      </w:tr>
      <w:tr w:rsidR="00853E93" w14:paraId="70898626" w14:textId="77777777">
        <w:trPr>
          <w:ins w:id="384" w:author="CATT" w:date="2020-11-10T22:45:00Z"/>
        </w:trPr>
        <w:tc>
          <w:tcPr>
            <w:tcW w:w="1975" w:type="dxa"/>
          </w:tcPr>
          <w:p w14:paraId="469B90EF" w14:textId="12DEBAAB" w:rsidR="00853E93" w:rsidRDefault="00853E93" w:rsidP="00001EEF">
            <w:pPr>
              <w:rPr>
                <w:ins w:id="385" w:author="CATT" w:date="2020-11-10T22:45:00Z"/>
                <w:rFonts w:eastAsia="宋体"/>
                <w:b/>
                <w:bCs/>
              </w:rPr>
            </w:pPr>
            <w:ins w:id="386" w:author="CATT" w:date="2020-11-10T22:45:00Z">
              <w:r>
                <w:rPr>
                  <w:rFonts w:eastAsia="宋体" w:hint="eastAsia"/>
                  <w:b/>
                  <w:bCs/>
                </w:rPr>
                <w:t>CATT</w:t>
              </w:r>
            </w:ins>
          </w:p>
        </w:tc>
        <w:tc>
          <w:tcPr>
            <w:tcW w:w="7654" w:type="dxa"/>
          </w:tcPr>
          <w:p w14:paraId="59140826" w14:textId="05ABFEB4" w:rsidR="00853E93" w:rsidRDefault="00853E93" w:rsidP="00001EEF">
            <w:pPr>
              <w:rPr>
                <w:ins w:id="387" w:author="CATT" w:date="2020-11-10T22:45:00Z"/>
                <w:rFonts w:eastAsia="宋体"/>
              </w:rPr>
            </w:pPr>
            <w:ins w:id="388" w:author="CATT" w:date="2020-11-10T22:45:00Z">
              <w:r>
                <w:rPr>
                  <w:rFonts w:eastAsia="宋体" w:hint="eastAsia"/>
                </w:rPr>
                <w:t>We disagree with this proposal. Share the same view as ZTE.</w:t>
              </w:r>
            </w:ins>
          </w:p>
        </w:tc>
      </w:tr>
    </w:tbl>
    <w:p w14:paraId="711E2894" w14:textId="77777777" w:rsidR="000E459D" w:rsidRPr="00645684" w:rsidRDefault="000E459D">
      <w:pPr>
        <w:ind w:left="14"/>
        <w:rPr>
          <w:bCs/>
        </w:rPr>
      </w:pPr>
    </w:p>
    <w:p w14:paraId="711E2895" w14:textId="77777777" w:rsidR="000E459D" w:rsidRPr="004C5B76" w:rsidRDefault="00444441">
      <w:pPr>
        <w:pStyle w:val="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389"/>
      <w:commentRangeEnd w:id="389"/>
      <w:r>
        <w:rPr>
          <w:rStyle w:val="af7"/>
          <w:lang w:val="zh-CN"/>
        </w:rPr>
        <w:commentReference w:id="389"/>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390" w:name="O4"/>
      <w:r>
        <w:t xml:space="preserve"> </w:t>
      </w:r>
      <w:bookmarkStart w:id="391"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390"/>
    <w:bookmarkEnd w:id="391"/>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92" w:name="_Ref52212872"/>
      <w:bookmarkStart w:id="393" w:name="_Toc54338993"/>
      <w:r>
        <w:rPr>
          <w:b w:val="0"/>
          <w:bCs w:val="0"/>
          <w:lang w:val="en-US"/>
        </w:rPr>
        <w:t>The IAB-MT reduces/stops the scheduling request after it receives Type 2 Indication, and it resumes the scheduling request if the parent node no longer experiences BH RLF.</w:t>
      </w:r>
      <w:bookmarkEnd w:id="392"/>
      <w:bookmarkEnd w:id="393"/>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94" w:name="_Toc54338994"/>
      <w:r>
        <w:rPr>
          <w:b w:val="0"/>
          <w:bCs w:val="0"/>
          <w:lang w:val="en-US"/>
        </w:rPr>
        <w:t xml:space="preserve">Discuss other IAB-MT </w:t>
      </w:r>
      <w:proofErr w:type="spellStart"/>
      <w:r>
        <w:rPr>
          <w:b w:val="0"/>
          <w:bCs w:val="0"/>
          <w:lang w:val="en-US"/>
        </w:rPr>
        <w:t>behaviour</w:t>
      </w:r>
      <w:proofErr w:type="spellEnd"/>
      <w:r>
        <w:rPr>
          <w:b w:val="0"/>
          <w:bCs w:val="0"/>
          <w:lang w:val="en-US"/>
        </w:rPr>
        <w:t>(s), e.g., local re-routing, while its parent node tries to recover its BH link.</w:t>
      </w:r>
      <w:bookmarkEnd w:id="394"/>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95" w:name="_Ref45543697"/>
      <w:bookmarkStart w:id="396" w:name="_Toc54338995"/>
      <w:r>
        <w:rPr>
          <w:b w:val="0"/>
          <w:bCs w:val="0"/>
          <w:lang w:val="en-US"/>
        </w:rPr>
        <w:t>IAB-DU may send Type 2 BH RLF Indication when it initiates RRC Reestablishment rather than when it initiates one of RLF recovery procedures.</w:t>
      </w:r>
      <w:bookmarkEnd w:id="395"/>
      <w:bookmarkEnd w:id="396"/>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397" w:name="_Toc54338996"/>
      <w:r>
        <w:rPr>
          <w:b w:val="0"/>
          <w:bCs w:val="0"/>
          <w:lang w:val="en-US"/>
        </w:rPr>
        <w:t xml:space="preserve">Discuss whether/how to capture the IAB-DU </w:t>
      </w:r>
      <w:proofErr w:type="spellStart"/>
      <w:r>
        <w:rPr>
          <w:b w:val="0"/>
          <w:bCs w:val="0"/>
          <w:lang w:val="en-US"/>
        </w:rPr>
        <w:t>behaviour</w:t>
      </w:r>
      <w:proofErr w:type="spellEnd"/>
      <w:r>
        <w:rPr>
          <w:b w:val="0"/>
          <w:bCs w:val="0"/>
          <w:lang w:val="en-US"/>
        </w:rPr>
        <w:t>.</w:t>
      </w:r>
      <w:bookmarkEnd w:id="397"/>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afb"/>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afb"/>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398" w:author="CATT" w:date="2020-11-06T16:17:00Z"/>
          <w:bCs/>
          <w:iCs/>
        </w:rPr>
      </w:pPr>
      <w:ins w:id="399" w:author="CATT" w:date="2020-11-06T16:18:00Z">
        <w:r>
          <w:t>R2-2008849‎</w:t>
        </w:r>
        <w:r>
          <w:rPr>
            <w:rFonts w:hint="eastAsia"/>
          </w:rPr>
          <w:t xml:space="preserve"> (CATT)</w:t>
        </w:r>
      </w:ins>
      <w:ins w:id="400"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01" w:author="CATT" w:date="2020-11-06T16:17:00Z"/>
          <w:b w:val="0"/>
          <w:bCs w:val="0"/>
          <w:lang w:val="en-US"/>
        </w:rPr>
      </w:pPr>
      <w:ins w:id="402" w:author="CATT" w:date="2020-11-06T16:18:00Z">
        <w:r>
          <w:rPr>
            <w:b w:val="0"/>
            <w:bCs w:val="0"/>
            <w:lang w:val="en-US"/>
          </w:rPr>
          <w:t xml:space="preserve">When the IAB-node receives </w:t>
        </w:r>
      </w:ins>
      <w:ins w:id="403" w:author="CATT" w:date="2020-11-06T16:19:00Z">
        <w:r>
          <w:rPr>
            <w:b w:val="0"/>
            <w:bCs w:val="0"/>
            <w:lang w:val="en-US"/>
          </w:rPr>
          <w:t>Type 2 BH RLF Indication</w:t>
        </w:r>
      </w:ins>
      <w:ins w:id="404" w:author="CATT" w:date="2020-11-06T16:18:00Z">
        <w:r>
          <w:rPr>
            <w:b w:val="0"/>
            <w:bCs w:val="0"/>
            <w:lang w:val="en-US"/>
          </w:rPr>
          <w:t xml:space="preserve">, the IAB-node doesn’t ‎necessarily to perform </w:t>
        </w:r>
        <w:r>
          <w:rPr>
            <w:b w:val="0"/>
            <w:bCs w:val="0"/>
            <w:lang w:val="en-US"/>
          </w:rPr>
          <w:lastRenderedPageBreak/>
          <w:t>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05"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06"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07" w:author="Ericsson" w:date="2020-11-09T16:50:00Z">
              <w:r>
                <w:rPr>
                  <w:b/>
                  <w:bCs/>
                </w:rPr>
                <w:t>Ericsson</w:t>
              </w:r>
            </w:ins>
          </w:p>
        </w:tc>
        <w:tc>
          <w:tcPr>
            <w:tcW w:w="7654" w:type="dxa"/>
          </w:tcPr>
          <w:p w14:paraId="711E28B7" w14:textId="77777777" w:rsidR="000E459D" w:rsidRPr="00645684" w:rsidRDefault="00444441">
            <w:pPr>
              <w:rPr>
                <w:b/>
                <w:bCs/>
              </w:rPr>
            </w:pPr>
            <w:ins w:id="408" w:author="Ericsson" w:date="2020-11-09T16:50:00Z">
              <w:r>
                <w:t>We are ok with type-2 indication, but we are doubtful about the gain of specifying actions upon reception.</w:t>
              </w:r>
            </w:ins>
            <w:ins w:id="409" w:author="Ericsson" w:date="2020-11-09T16:51:00Z">
              <w:r>
                <w:t xml:space="preserve"> </w:t>
              </w:r>
              <w:r>
                <w:br/>
                <w:t>Those should be two separate proposals to be discussed separately.</w:t>
              </w:r>
            </w:ins>
          </w:p>
        </w:tc>
      </w:tr>
      <w:tr w:rsidR="000E459D" w14:paraId="711E28BB" w14:textId="77777777">
        <w:trPr>
          <w:ins w:id="410" w:author="ZTE" w:date="2020-11-10T16:26:00Z"/>
        </w:trPr>
        <w:tc>
          <w:tcPr>
            <w:tcW w:w="1975" w:type="dxa"/>
          </w:tcPr>
          <w:p w14:paraId="711E28B9" w14:textId="77777777" w:rsidR="000E459D" w:rsidRDefault="00444441">
            <w:pPr>
              <w:rPr>
                <w:ins w:id="411" w:author="ZTE" w:date="2020-11-10T16:26:00Z"/>
                <w:rFonts w:eastAsia="宋体"/>
                <w:b/>
                <w:bCs/>
              </w:rPr>
            </w:pPr>
            <w:ins w:id="412" w:author="ZTE" w:date="2020-11-10T16:26:00Z">
              <w:r>
                <w:rPr>
                  <w:rFonts w:eastAsia="宋体" w:hint="eastAsia"/>
                  <w:b/>
                  <w:bCs/>
                </w:rPr>
                <w:t>ZTE</w:t>
              </w:r>
            </w:ins>
          </w:p>
        </w:tc>
        <w:tc>
          <w:tcPr>
            <w:tcW w:w="7654" w:type="dxa"/>
          </w:tcPr>
          <w:p w14:paraId="711E28BA" w14:textId="77777777" w:rsidR="000E459D" w:rsidRDefault="00444441">
            <w:pPr>
              <w:rPr>
                <w:ins w:id="413" w:author="ZTE" w:date="2020-11-10T16:26:00Z"/>
              </w:rPr>
            </w:pPr>
            <w:ins w:id="414" w:author="ZTE" w:date="2020-11-10T16:27:00Z">
              <w:r>
                <w:rPr>
                  <w:rFonts w:eastAsia="宋体" w:hint="eastAsia"/>
                </w:rPr>
                <w:t>We support the Type-2 indication. Whether the behavior of receiving node should be specified is FFS.</w:t>
              </w:r>
            </w:ins>
          </w:p>
        </w:tc>
      </w:tr>
      <w:tr w:rsidR="00F64FCD" w14:paraId="3F7FF1BA" w14:textId="77777777">
        <w:trPr>
          <w:ins w:id="415" w:author="Intel - Li, Ziyi" w:date="2020-11-10T17:05:00Z"/>
        </w:trPr>
        <w:tc>
          <w:tcPr>
            <w:tcW w:w="1975" w:type="dxa"/>
          </w:tcPr>
          <w:p w14:paraId="2111665A" w14:textId="12FCD813" w:rsidR="00F64FCD" w:rsidRDefault="00F64FCD">
            <w:pPr>
              <w:rPr>
                <w:ins w:id="416" w:author="Intel - Li, Ziyi" w:date="2020-11-10T17:05:00Z"/>
                <w:rFonts w:eastAsia="宋体"/>
                <w:b/>
                <w:bCs/>
              </w:rPr>
            </w:pPr>
            <w:ins w:id="417" w:author="Intel - Li, Ziyi" w:date="2020-11-10T17:05:00Z">
              <w:r>
                <w:rPr>
                  <w:rFonts w:eastAsia="宋体"/>
                  <w:b/>
                  <w:bCs/>
                </w:rPr>
                <w:t>Intel</w:t>
              </w:r>
            </w:ins>
          </w:p>
        </w:tc>
        <w:tc>
          <w:tcPr>
            <w:tcW w:w="7654" w:type="dxa"/>
          </w:tcPr>
          <w:p w14:paraId="33903CF9" w14:textId="5C168440" w:rsidR="00F64FCD" w:rsidRDefault="006F00A4">
            <w:pPr>
              <w:rPr>
                <w:ins w:id="418" w:author="Intel - Li, Ziyi" w:date="2020-11-10T17:05:00Z"/>
                <w:rFonts w:eastAsia="宋体"/>
              </w:rPr>
            </w:pPr>
            <w:ins w:id="419" w:author="Intel - Li, Ziyi" w:date="2020-11-10T17:06:00Z">
              <w:r>
                <w:rPr>
                  <w:rFonts w:eastAsia="宋体"/>
                </w:rPr>
                <w:t>We agree to introduce Type-2 indication.</w:t>
              </w:r>
            </w:ins>
          </w:p>
        </w:tc>
      </w:tr>
      <w:tr w:rsidR="00093394" w14:paraId="360EEC6E" w14:textId="77777777">
        <w:trPr>
          <w:ins w:id="420" w:author="황준/5G/6G표준Lab(SR)/Staff Engineer/삼성전자" w:date="2020-11-10T21:01:00Z"/>
        </w:trPr>
        <w:tc>
          <w:tcPr>
            <w:tcW w:w="1975" w:type="dxa"/>
          </w:tcPr>
          <w:p w14:paraId="557DC8A3" w14:textId="6ECFE59C" w:rsidR="00093394" w:rsidRDefault="00093394" w:rsidP="00093394">
            <w:pPr>
              <w:rPr>
                <w:ins w:id="421" w:author="황준/5G/6G표준Lab(SR)/Staff Engineer/삼성전자" w:date="2020-11-10T21:01:00Z"/>
                <w:rFonts w:eastAsia="宋体"/>
                <w:b/>
                <w:bCs/>
              </w:rPr>
            </w:pPr>
            <w:ins w:id="422"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423" w:author="황준/5G/6G표준Lab(SR)/Staff Engineer/삼성전자" w:date="2020-11-10T21:01:00Z"/>
                <w:rFonts w:eastAsia="宋体"/>
              </w:rPr>
            </w:pPr>
            <w:ins w:id="424"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25" w:author="SeungKwon Baek" w:date="2020-11-10T21:33:00Z"/>
        </w:trPr>
        <w:tc>
          <w:tcPr>
            <w:tcW w:w="1975" w:type="dxa"/>
          </w:tcPr>
          <w:p w14:paraId="64331E40" w14:textId="35E98129" w:rsidR="00101693" w:rsidRDefault="00101693" w:rsidP="00101693">
            <w:pPr>
              <w:rPr>
                <w:ins w:id="426" w:author="SeungKwon Baek" w:date="2020-11-10T21:33:00Z"/>
                <w:rFonts w:eastAsia="Malgun Gothic"/>
                <w:b/>
                <w:bCs/>
              </w:rPr>
            </w:pPr>
            <w:ins w:id="427" w:author="SeungKwon Baek" w:date="2020-11-10T21:33:00Z">
              <w:r>
                <w:rPr>
                  <w:rFonts w:eastAsia="宋体"/>
                  <w:b/>
                  <w:bCs/>
                </w:rPr>
                <w:t>ETRI</w:t>
              </w:r>
            </w:ins>
          </w:p>
        </w:tc>
        <w:tc>
          <w:tcPr>
            <w:tcW w:w="7654" w:type="dxa"/>
          </w:tcPr>
          <w:p w14:paraId="181C79DC" w14:textId="5A0CD79C" w:rsidR="00101693" w:rsidRDefault="00101693" w:rsidP="00101693">
            <w:pPr>
              <w:rPr>
                <w:ins w:id="428" w:author="SeungKwon Baek" w:date="2020-11-10T21:33:00Z"/>
                <w:rFonts w:eastAsia="Malgun Gothic"/>
                <w:b/>
                <w:bCs/>
              </w:rPr>
            </w:pPr>
            <w:ins w:id="429" w:author="SeungKwon Baek" w:date="2020-11-10T21:33:00Z">
              <w:r>
                <w:rPr>
                  <w:rFonts w:eastAsia="宋体"/>
                </w:rPr>
                <w:t>We support Type-2 indication.</w:t>
              </w:r>
            </w:ins>
          </w:p>
        </w:tc>
      </w:tr>
      <w:tr w:rsidR="00B17A3C" w14:paraId="1ABB2E18" w14:textId="77777777">
        <w:trPr>
          <w:ins w:id="430" w:author="LG" w:date="2020-11-10T21:44:00Z"/>
        </w:trPr>
        <w:tc>
          <w:tcPr>
            <w:tcW w:w="1975" w:type="dxa"/>
          </w:tcPr>
          <w:p w14:paraId="47902A50" w14:textId="19E41322" w:rsidR="00B17A3C" w:rsidRPr="00B17A3C" w:rsidRDefault="00B17A3C" w:rsidP="00101693">
            <w:pPr>
              <w:tabs>
                <w:tab w:val="num" w:pos="720"/>
              </w:tabs>
              <w:overflowPunct w:val="0"/>
              <w:adjustRightInd w:val="0"/>
              <w:spacing w:before="240" w:line="360" w:lineRule="auto"/>
              <w:ind w:left="1134" w:hanging="1134"/>
              <w:textAlignment w:val="baseline"/>
              <w:rPr>
                <w:ins w:id="431" w:author="LG" w:date="2020-11-10T21:44:00Z"/>
                <w:rFonts w:eastAsia="Malgun Gothic"/>
                <w:b/>
                <w:bCs/>
                <w:rPrChange w:id="432" w:author="LG" w:date="2020-11-10T21:44:00Z">
                  <w:rPr>
                    <w:ins w:id="433" w:author="LG" w:date="2020-11-10T21:44:00Z"/>
                    <w:rFonts w:eastAsia="宋体"/>
                    <w:b/>
                    <w:bCs/>
                  </w:rPr>
                </w:rPrChange>
              </w:rPr>
            </w:pPr>
            <w:ins w:id="434" w:author="LG" w:date="2020-11-10T21:44:00Z">
              <w:r>
                <w:rPr>
                  <w:rFonts w:eastAsia="Malgun Gothic" w:hint="eastAsia"/>
                  <w:b/>
                  <w:bCs/>
                </w:rPr>
                <w:t>LG</w:t>
              </w:r>
            </w:ins>
          </w:p>
        </w:tc>
        <w:tc>
          <w:tcPr>
            <w:tcW w:w="7654" w:type="dxa"/>
          </w:tcPr>
          <w:p w14:paraId="00B429FB" w14:textId="23DDDFF9" w:rsidR="00B17A3C" w:rsidRPr="00B17A3C" w:rsidRDefault="00B17A3C" w:rsidP="00101693">
            <w:pPr>
              <w:tabs>
                <w:tab w:val="num" w:pos="720"/>
              </w:tabs>
              <w:overflowPunct w:val="0"/>
              <w:adjustRightInd w:val="0"/>
              <w:spacing w:before="240" w:line="360" w:lineRule="auto"/>
              <w:ind w:left="1134" w:hanging="1134"/>
              <w:textAlignment w:val="baseline"/>
              <w:rPr>
                <w:ins w:id="435" w:author="LG" w:date="2020-11-10T21:44:00Z"/>
                <w:rFonts w:eastAsia="Malgun Gothic"/>
                <w:rPrChange w:id="436" w:author="LG" w:date="2020-11-10T21:44:00Z">
                  <w:rPr>
                    <w:ins w:id="437" w:author="LG" w:date="2020-11-10T21:44:00Z"/>
                    <w:rFonts w:eastAsia="宋体"/>
                    <w:b/>
                  </w:rPr>
                </w:rPrChange>
              </w:rPr>
            </w:pPr>
            <w:ins w:id="438"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439" w:author="IDC" w:date="2020-11-10T14:11:00Z"/>
        </w:trPr>
        <w:tc>
          <w:tcPr>
            <w:tcW w:w="1975" w:type="dxa"/>
          </w:tcPr>
          <w:p w14:paraId="7DEBA410" w14:textId="096EF5B7" w:rsidR="00001EEF" w:rsidRDefault="00001EEF" w:rsidP="00001EEF">
            <w:pPr>
              <w:rPr>
                <w:ins w:id="440" w:author="IDC" w:date="2020-11-10T14:11:00Z"/>
                <w:rFonts w:eastAsia="Malgun Gothic"/>
                <w:b/>
                <w:bCs/>
              </w:rPr>
            </w:pPr>
            <w:ins w:id="441" w:author="IDC" w:date="2020-11-10T14:11:00Z">
              <w:r>
                <w:rPr>
                  <w:rFonts w:eastAsia="宋体"/>
                  <w:b/>
                  <w:bCs/>
                </w:rPr>
                <w:t>Interdigital</w:t>
              </w:r>
            </w:ins>
          </w:p>
        </w:tc>
        <w:tc>
          <w:tcPr>
            <w:tcW w:w="7654" w:type="dxa"/>
          </w:tcPr>
          <w:p w14:paraId="5401FD50" w14:textId="00D513C6" w:rsidR="00001EEF" w:rsidRDefault="00001EEF" w:rsidP="00001EEF">
            <w:pPr>
              <w:rPr>
                <w:ins w:id="442" w:author="IDC" w:date="2020-11-10T14:11:00Z"/>
                <w:rFonts w:eastAsia="Malgun Gothic"/>
              </w:rPr>
            </w:pPr>
            <w:ins w:id="443" w:author="IDC" w:date="2020-11-10T14:11:00Z">
              <w:r>
                <w:rPr>
                  <w:rFonts w:eastAsia="宋体"/>
                </w:rPr>
                <w:t>We agree with the proposal to introduce type-2 indication.</w:t>
              </w:r>
            </w:ins>
          </w:p>
        </w:tc>
      </w:tr>
      <w:tr w:rsidR="00454BC8" w14:paraId="597FBB93" w14:textId="77777777">
        <w:trPr>
          <w:ins w:id="444" w:author="CATT" w:date="2020-11-10T22:45:00Z"/>
        </w:trPr>
        <w:tc>
          <w:tcPr>
            <w:tcW w:w="1975" w:type="dxa"/>
          </w:tcPr>
          <w:p w14:paraId="3394F816" w14:textId="26B2C55E" w:rsidR="00454BC8" w:rsidRDefault="00454BC8" w:rsidP="00001EEF">
            <w:pPr>
              <w:rPr>
                <w:ins w:id="445" w:author="CATT" w:date="2020-11-10T22:45:00Z"/>
                <w:rFonts w:eastAsia="宋体"/>
                <w:b/>
                <w:bCs/>
              </w:rPr>
            </w:pPr>
            <w:ins w:id="446" w:author="CATT" w:date="2020-11-10T22:45:00Z">
              <w:r>
                <w:rPr>
                  <w:rFonts w:eastAsia="宋体" w:hint="eastAsia"/>
                  <w:b/>
                  <w:bCs/>
                </w:rPr>
                <w:t>CATT</w:t>
              </w:r>
            </w:ins>
          </w:p>
        </w:tc>
        <w:tc>
          <w:tcPr>
            <w:tcW w:w="7654" w:type="dxa"/>
          </w:tcPr>
          <w:p w14:paraId="74FE43E6" w14:textId="334A7EAA" w:rsidR="00454BC8" w:rsidRDefault="00454BC8" w:rsidP="00001EEF">
            <w:pPr>
              <w:rPr>
                <w:ins w:id="447" w:author="CATT" w:date="2020-11-10T22:45:00Z"/>
                <w:rFonts w:eastAsia="宋体"/>
              </w:rPr>
            </w:pPr>
            <w:ins w:id="448" w:author="CATT" w:date="2020-11-10T22:45:00Z">
              <w:r>
                <w:rPr>
                  <w:rFonts w:eastAsia="宋体" w:hint="eastAsia"/>
                </w:rPr>
                <w:t>Agree with the proposal.</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449"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450"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451" w:author="Ericsson" w:date="2020-11-09T16:51:00Z">
              <w:r>
                <w:rPr>
                  <w:b/>
                  <w:bCs/>
                </w:rPr>
                <w:t>Ericsson</w:t>
              </w:r>
            </w:ins>
          </w:p>
        </w:tc>
        <w:tc>
          <w:tcPr>
            <w:tcW w:w="7654" w:type="dxa"/>
          </w:tcPr>
          <w:p w14:paraId="711E28C6" w14:textId="77777777" w:rsidR="000E459D" w:rsidRPr="00645684" w:rsidRDefault="00444441">
            <w:pPr>
              <w:rPr>
                <w:b/>
                <w:bCs/>
              </w:rPr>
            </w:pPr>
            <w:ins w:id="452"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453" w:author="ZTE" w:date="2020-11-10T16:27:00Z"/>
        </w:trPr>
        <w:tc>
          <w:tcPr>
            <w:tcW w:w="1975" w:type="dxa"/>
          </w:tcPr>
          <w:p w14:paraId="711E28C8" w14:textId="77777777" w:rsidR="000E459D" w:rsidRDefault="00444441">
            <w:pPr>
              <w:rPr>
                <w:ins w:id="454" w:author="ZTE" w:date="2020-11-10T16:27:00Z"/>
                <w:rFonts w:eastAsia="宋体"/>
                <w:b/>
                <w:bCs/>
              </w:rPr>
            </w:pPr>
            <w:ins w:id="455" w:author="ZTE" w:date="2020-11-10T16:27:00Z">
              <w:r>
                <w:rPr>
                  <w:rFonts w:eastAsia="宋体" w:hint="eastAsia"/>
                  <w:b/>
                  <w:bCs/>
                </w:rPr>
                <w:t>ZTE</w:t>
              </w:r>
            </w:ins>
          </w:p>
        </w:tc>
        <w:tc>
          <w:tcPr>
            <w:tcW w:w="7654" w:type="dxa"/>
          </w:tcPr>
          <w:p w14:paraId="711E28C9" w14:textId="77777777" w:rsidR="000E459D" w:rsidRDefault="00444441">
            <w:pPr>
              <w:rPr>
                <w:ins w:id="456" w:author="ZTE" w:date="2020-11-10T16:27:00Z"/>
              </w:rPr>
            </w:pPr>
            <w:ins w:id="457" w:author="ZTE" w:date="2020-11-10T16:27:00Z">
              <w:r>
                <w:rPr>
                  <w:rFonts w:eastAsia="宋体" w:hint="eastAsia"/>
                </w:rPr>
                <w:t>We support the Type-3 indication. Whether the behavior of receiving node should be specified is FFS.</w:t>
              </w:r>
            </w:ins>
          </w:p>
        </w:tc>
      </w:tr>
      <w:tr w:rsidR="00BF0F80" w14:paraId="6FEF9E76" w14:textId="77777777">
        <w:trPr>
          <w:ins w:id="458" w:author="Intel - Li, Ziyi" w:date="2020-11-10T17:07:00Z"/>
        </w:trPr>
        <w:tc>
          <w:tcPr>
            <w:tcW w:w="1975" w:type="dxa"/>
          </w:tcPr>
          <w:p w14:paraId="3F02FCDA" w14:textId="70F10832" w:rsidR="00BF0F80" w:rsidRDefault="00BF0F80">
            <w:pPr>
              <w:rPr>
                <w:ins w:id="459" w:author="Intel - Li, Ziyi" w:date="2020-11-10T17:07:00Z"/>
                <w:rFonts w:eastAsia="宋体"/>
                <w:b/>
                <w:bCs/>
              </w:rPr>
            </w:pPr>
            <w:ins w:id="460" w:author="Intel - Li, Ziyi" w:date="2020-11-10T17:07:00Z">
              <w:r>
                <w:rPr>
                  <w:rFonts w:eastAsia="宋体"/>
                  <w:b/>
                  <w:bCs/>
                </w:rPr>
                <w:t>Intel</w:t>
              </w:r>
            </w:ins>
          </w:p>
        </w:tc>
        <w:tc>
          <w:tcPr>
            <w:tcW w:w="7654" w:type="dxa"/>
          </w:tcPr>
          <w:p w14:paraId="70AB1FCB" w14:textId="483BD4AB" w:rsidR="00BF0F80" w:rsidRDefault="00F92CAC">
            <w:pPr>
              <w:rPr>
                <w:ins w:id="461" w:author="Intel - Li, Ziyi" w:date="2020-11-10T17:07:00Z"/>
                <w:rFonts w:eastAsia="宋体"/>
              </w:rPr>
            </w:pPr>
            <w:ins w:id="462" w:author="Intel - Li, Ziyi" w:date="2020-11-10T17:32:00Z">
              <w:r>
                <w:rPr>
                  <w:rFonts w:eastAsia="宋体"/>
                </w:rPr>
                <w:t>We are ok. Same view as E///.</w:t>
              </w:r>
            </w:ins>
          </w:p>
        </w:tc>
      </w:tr>
      <w:tr w:rsidR="00093394" w14:paraId="72B5C799" w14:textId="77777777">
        <w:trPr>
          <w:ins w:id="463" w:author="황준/5G/6G표준Lab(SR)/Staff Engineer/삼성전자" w:date="2020-11-10T21:04:00Z"/>
        </w:trPr>
        <w:tc>
          <w:tcPr>
            <w:tcW w:w="1975" w:type="dxa"/>
          </w:tcPr>
          <w:p w14:paraId="051919F3" w14:textId="1687CD1D" w:rsidR="00093394" w:rsidRDefault="00093394" w:rsidP="00093394">
            <w:pPr>
              <w:rPr>
                <w:ins w:id="464" w:author="황준/5G/6G표준Lab(SR)/Staff Engineer/삼성전자" w:date="2020-11-10T21:04:00Z"/>
                <w:rFonts w:eastAsia="宋体"/>
                <w:b/>
                <w:bCs/>
              </w:rPr>
            </w:pPr>
            <w:ins w:id="465"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466" w:author="황준/5G/6G표준Lab(SR)/Staff Engineer/삼성전자" w:date="2020-11-10T21:04:00Z"/>
                <w:rFonts w:eastAsia="宋体"/>
              </w:rPr>
            </w:pPr>
            <w:ins w:id="467"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468" w:author="SeungKwon Baek" w:date="2020-11-10T21:33:00Z"/>
        </w:trPr>
        <w:tc>
          <w:tcPr>
            <w:tcW w:w="1975" w:type="dxa"/>
          </w:tcPr>
          <w:p w14:paraId="11BB6143" w14:textId="38A4B89A" w:rsidR="00101693" w:rsidRDefault="00101693" w:rsidP="00101693">
            <w:pPr>
              <w:rPr>
                <w:ins w:id="469" w:author="SeungKwon Baek" w:date="2020-11-10T21:33:00Z"/>
                <w:rFonts w:eastAsia="Malgun Gothic"/>
                <w:b/>
                <w:bCs/>
              </w:rPr>
            </w:pPr>
            <w:ins w:id="470" w:author="SeungKwon Baek" w:date="2020-11-10T21:33:00Z">
              <w:r>
                <w:rPr>
                  <w:rFonts w:eastAsia="宋体"/>
                  <w:b/>
                  <w:bCs/>
                </w:rPr>
                <w:t>ETRI</w:t>
              </w:r>
            </w:ins>
          </w:p>
        </w:tc>
        <w:tc>
          <w:tcPr>
            <w:tcW w:w="7654" w:type="dxa"/>
          </w:tcPr>
          <w:p w14:paraId="5C8F0E25" w14:textId="224AAD5C" w:rsidR="00101693" w:rsidRDefault="00101693" w:rsidP="00101693">
            <w:pPr>
              <w:rPr>
                <w:ins w:id="471" w:author="SeungKwon Baek" w:date="2020-11-10T21:33:00Z"/>
                <w:rFonts w:eastAsia="Malgun Gothic"/>
                <w:b/>
                <w:bCs/>
              </w:rPr>
            </w:pPr>
            <w:ins w:id="472" w:author="SeungKwon Baek" w:date="2020-11-10T21:33:00Z">
              <w:r>
                <w:rPr>
                  <w:rFonts w:eastAsia="宋体"/>
                </w:rPr>
                <w:t>We share with Ericsson and Intel’s view.</w:t>
              </w:r>
            </w:ins>
          </w:p>
        </w:tc>
      </w:tr>
      <w:tr w:rsidR="00B17A3C" w14:paraId="78E9D3FD" w14:textId="77777777">
        <w:trPr>
          <w:ins w:id="473" w:author="LG" w:date="2020-11-10T21:45:00Z"/>
        </w:trPr>
        <w:tc>
          <w:tcPr>
            <w:tcW w:w="1975" w:type="dxa"/>
          </w:tcPr>
          <w:p w14:paraId="42B8E1AD" w14:textId="083F270C" w:rsidR="00B17A3C" w:rsidRDefault="00B17A3C" w:rsidP="00B17A3C">
            <w:pPr>
              <w:rPr>
                <w:ins w:id="474" w:author="LG" w:date="2020-11-10T21:45:00Z"/>
                <w:rFonts w:eastAsia="宋体"/>
                <w:b/>
                <w:bCs/>
              </w:rPr>
            </w:pPr>
            <w:ins w:id="475" w:author="LG" w:date="2020-11-10T21:45:00Z">
              <w:r>
                <w:rPr>
                  <w:rFonts w:eastAsia="Malgun Gothic" w:hint="eastAsia"/>
                  <w:b/>
                  <w:bCs/>
                </w:rPr>
                <w:t>LG</w:t>
              </w:r>
            </w:ins>
          </w:p>
        </w:tc>
        <w:tc>
          <w:tcPr>
            <w:tcW w:w="7654" w:type="dxa"/>
          </w:tcPr>
          <w:p w14:paraId="49B67D18" w14:textId="79C9B0FA" w:rsidR="00B17A3C" w:rsidRDefault="00B17A3C" w:rsidP="00B17A3C">
            <w:pPr>
              <w:rPr>
                <w:ins w:id="476" w:author="LG" w:date="2020-11-10T21:45:00Z"/>
                <w:rFonts w:eastAsia="宋体"/>
              </w:rPr>
            </w:pPr>
            <w:ins w:id="477"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478" w:author="IDC" w:date="2020-11-10T14:12:00Z"/>
        </w:trPr>
        <w:tc>
          <w:tcPr>
            <w:tcW w:w="1975" w:type="dxa"/>
          </w:tcPr>
          <w:p w14:paraId="25E58BD4" w14:textId="4E2DCC20" w:rsidR="00001EEF" w:rsidRDefault="00001EEF" w:rsidP="00001EEF">
            <w:pPr>
              <w:rPr>
                <w:ins w:id="479" w:author="IDC" w:date="2020-11-10T14:12:00Z"/>
                <w:rFonts w:eastAsia="Malgun Gothic"/>
                <w:b/>
                <w:bCs/>
              </w:rPr>
            </w:pPr>
            <w:ins w:id="480" w:author="IDC" w:date="2020-11-10T14:12:00Z">
              <w:r>
                <w:rPr>
                  <w:rFonts w:eastAsia="宋体"/>
                  <w:b/>
                  <w:bCs/>
                </w:rPr>
                <w:t>Interdigital</w:t>
              </w:r>
            </w:ins>
          </w:p>
        </w:tc>
        <w:tc>
          <w:tcPr>
            <w:tcW w:w="7654" w:type="dxa"/>
          </w:tcPr>
          <w:p w14:paraId="7232172F" w14:textId="4DFCC403" w:rsidR="00001EEF" w:rsidRDefault="00001EEF" w:rsidP="00001EEF">
            <w:pPr>
              <w:rPr>
                <w:ins w:id="481" w:author="IDC" w:date="2020-11-10T14:12:00Z"/>
                <w:rFonts w:eastAsia="Malgun Gothic"/>
              </w:rPr>
            </w:pPr>
            <w:ins w:id="482" w:author="IDC" w:date="2020-11-10T14:12:00Z">
              <w:r>
                <w:rPr>
                  <w:rFonts w:eastAsia="宋体"/>
                </w:rPr>
                <w:t xml:space="preserve">We agree with the proposal to introduce a type-3 indication. </w:t>
              </w:r>
            </w:ins>
          </w:p>
        </w:tc>
      </w:tr>
      <w:tr w:rsidR="00D71B9C" w14:paraId="672D9E12" w14:textId="77777777">
        <w:trPr>
          <w:ins w:id="483" w:author="CATT" w:date="2020-11-10T22:45:00Z"/>
        </w:trPr>
        <w:tc>
          <w:tcPr>
            <w:tcW w:w="1975" w:type="dxa"/>
          </w:tcPr>
          <w:p w14:paraId="57CCC6A5" w14:textId="453AA60C" w:rsidR="00D71B9C" w:rsidRDefault="00D71B9C" w:rsidP="00001EEF">
            <w:pPr>
              <w:rPr>
                <w:ins w:id="484" w:author="CATT" w:date="2020-11-10T22:45:00Z"/>
                <w:rFonts w:eastAsia="宋体"/>
                <w:b/>
                <w:bCs/>
              </w:rPr>
            </w:pPr>
            <w:ins w:id="485" w:author="CATT" w:date="2020-11-10T22:46:00Z">
              <w:r>
                <w:rPr>
                  <w:rFonts w:eastAsia="宋体" w:hint="eastAsia"/>
                  <w:b/>
                  <w:bCs/>
                </w:rPr>
                <w:t>CATT</w:t>
              </w:r>
            </w:ins>
          </w:p>
        </w:tc>
        <w:tc>
          <w:tcPr>
            <w:tcW w:w="7654" w:type="dxa"/>
          </w:tcPr>
          <w:p w14:paraId="65ED99AE" w14:textId="76010547" w:rsidR="00D71B9C" w:rsidRDefault="00D71B9C" w:rsidP="00001EEF">
            <w:pPr>
              <w:rPr>
                <w:ins w:id="486" w:author="CATT" w:date="2020-11-10T22:45:00Z"/>
                <w:rFonts w:eastAsia="宋体"/>
              </w:rPr>
            </w:pPr>
            <w:ins w:id="487" w:author="CATT" w:date="2020-11-10T22:46:00Z">
              <w:r>
                <w:rPr>
                  <w:rFonts w:eastAsia="宋体" w:hint="eastAsia"/>
                </w:rPr>
                <w:t>Agree with the proposal.</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lastRenderedPageBreak/>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488"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489" w:author="vivo" w:date="2020-11-06T16:54:00Z"/>
                <w:rFonts w:eastAsia="DengXian"/>
              </w:rPr>
            </w:pPr>
            <w:ins w:id="490"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491" w:author="vivo" w:date="2020-11-06T16:53:00Z">
              <w:r w:rsidRPr="00444441">
                <w:rPr>
                  <w:rFonts w:eastAsia="DengXian"/>
                </w:rPr>
                <w:t xml:space="preserve"> as type 4 indication can be used as the trigger</w:t>
              </w:r>
            </w:ins>
            <w:ins w:id="492" w:author="vivo" w:date="2020-11-06T16:54:00Z">
              <w:r>
                <w:rPr>
                  <w:rFonts w:eastAsia="DengXian"/>
                </w:rPr>
                <w:t>ing condition</w:t>
              </w:r>
            </w:ins>
            <w:ins w:id="493" w:author="vivo" w:date="2020-11-06T16:52:00Z">
              <w:r>
                <w:rPr>
                  <w:rFonts w:eastAsia="DengXian"/>
                </w:rPr>
                <w:t xml:space="preserve">. </w:t>
              </w:r>
            </w:ins>
          </w:p>
          <w:p w14:paraId="711E28D5" w14:textId="77777777" w:rsidR="000E459D" w:rsidRPr="000E459D" w:rsidRDefault="00444441">
            <w:pPr>
              <w:spacing w:afterLines="100" w:after="240"/>
              <w:rPr>
                <w:b/>
                <w:bCs/>
              </w:rPr>
            </w:pPr>
            <w:ins w:id="494" w:author="vivo" w:date="2020-11-06T16:54:00Z">
              <w:r>
                <w:rPr>
                  <w:rFonts w:eastAsia="DengXian"/>
                </w:rPr>
                <w:t>Besides, as RLF is a rare case, it is preferred not to define the very complex procedure.</w:t>
              </w:r>
            </w:ins>
            <w:ins w:id="495" w:author="vivo" w:date="2020-11-06T16:55:00Z">
              <w:r>
                <w:rPr>
                  <w:rFonts w:eastAsia="DengXian"/>
                </w:rPr>
                <w:t xml:space="preserve"> I</w:t>
              </w:r>
            </w:ins>
            <w:ins w:id="496"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497"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498" w:author="Kyocera - Masato Fujishiro" w:date="2020-11-09T19:24:00Z">
              <w:r>
                <w:rPr>
                  <w:rFonts w:hint="eastAsia"/>
                </w:rPr>
                <w:t>W</w:t>
              </w:r>
              <w:r>
                <w:t xml:space="preserve">e agree with Proposal 202. </w:t>
              </w:r>
            </w:ins>
          </w:p>
        </w:tc>
      </w:tr>
      <w:tr w:rsidR="000E459D" w14:paraId="711E28DD" w14:textId="77777777">
        <w:trPr>
          <w:ins w:id="499" w:author="Ericsson" w:date="2020-11-09T16:51:00Z"/>
        </w:trPr>
        <w:tc>
          <w:tcPr>
            <w:tcW w:w="1975" w:type="dxa"/>
          </w:tcPr>
          <w:p w14:paraId="711E28DA" w14:textId="77777777" w:rsidR="000E459D" w:rsidRDefault="00444441">
            <w:pPr>
              <w:rPr>
                <w:ins w:id="500" w:author="Ericsson" w:date="2020-11-09T16:51:00Z"/>
                <w:b/>
                <w:bCs/>
              </w:rPr>
            </w:pPr>
            <w:ins w:id="501" w:author="Ericsson" w:date="2020-11-09T16:51:00Z">
              <w:r>
                <w:rPr>
                  <w:b/>
                  <w:bCs/>
                </w:rPr>
                <w:t>Ericsson</w:t>
              </w:r>
            </w:ins>
          </w:p>
        </w:tc>
        <w:tc>
          <w:tcPr>
            <w:tcW w:w="7654" w:type="dxa"/>
          </w:tcPr>
          <w:p w14:paraId="711E28DB" w14:textId="77777777" w:rsidR="000E459D" w:rsidRDefault="00444441">
            <w:pPr>
              <w:rPr>
                <w:ins w:id="502" w:author="Ericsson" w:date="2020-11-09T16:51:00Z"/>
                <w:b/>
                <w:bCs/>
              </w:rPr>
            </w:pPr>
            <w:ins w:id="503" w:author="Ericsson" w:date="2020-11-09T16:51:00Z">
              <w:r>
                <w:rPr>
                  <w:b/>
                  <w:bCs/>
                </w:rPr>
                <w:t>We agree with Vivo.</w:t>
              </w:r>
            </w:ins>
          </w:p>
          <w:p w14:paraId="711E28DC" w14:textId="77777777" w:rsidR="000E459D" w:rsidRDefault="00444441">
            <w:pPr>
              <w:rPr>
                <w:ins w:id="504" w:author="Ericsson" w:date="2020-11-09T16:51:00Z"/>
                <w:b/>
                <w:bCs/>
              </w:rPr>
            </w:pPr>
            <w:ins w:id="505" w:author="Ericsson" w:date="2020-11-09T16:51:00Z">
              <w:r>
                <w:rPr>
                  <w:b/>
                  <w:bCs/>
                </w:rPr>
                <w:t>It is too early to discuss such aspects.</w:t>
              </w:r>
            </w:ins>
          </w:p>
        </w:tc>
      </w:tr>
      <w:tr w:rsidR="000E459D" w14:paraId="711E28E0" w14:textId="77777777">
        <w:trPr>
          <w:ins w:id="506" w:author="ZTE" w:date="2020-11-10T16:27:00Z"/>
        </w:trPr>
        <w:tc>
          <w:tcPr>
            <w:tcW w:w="1975" w:type="dxa"/>
          </w:tcPr>
          <w:p w14:paraId="711E28DE" w14:textId="77777777" w:rsidR="000E459D" w:rsidRDefault="00444441">
            <w:pPr>
              <w:rPr>
                <w:ins w:id="507" w:author="ZTE" w:date="2020-11-10T16:27:00Z"/>
                <w:rFonts w:eastAsia="宋体"/>
                <w:b/>
                <w:bCs/>
              </w:rPr>
            </w:pPr>
            <w:ins w:id="508" w:author="ZTE" w:date="2020-11-10T16:27:00Z">
              <w:r>
                <w:rPr>
                  <w:rFonts w:eastAsia="宋体" w:hint="eastAsia"/>
                  <w:b/>
                  <w:bCs/>
                </w:rPr>
                <w:t>ZTE</w:t>
              </w:r>
            </w:ins>
          </w:p>
        </w:tc>
        <w:tc>
          <w:tcPr>
            <w:tcW w:w="7654" w:type="dxa"/>
          </w:tcPr>
          <w:p w14:paraId="711E28DF" w14:textId="77777777" w:rsidR="000E459D" w:rsidRDefault="00444441">
            <w:pPr>
              <w:rPr>
                <w:ins w:id="509" w:author="ZTE" w:date="2020-11-10T16:27:00Z"/>
                <w:b/>
                <w:bCs/>
              </w:rPr>
            </w:pPr>
            <w:ins w:id="510" w:author="ZTE" w:date="2020-11-10T16:27:00Z">
              <w:r>
                <w:rPr>
                  <w:rFonts w:eastAsia="宋体"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511" w:author="Intel - Li, Ziyi" w:date="2020-11-10T17:08:00Z"/>
        </w:trPr>
        <w:tc>
          <w:tcPr>
            <w:tcW w:w="1975" w:type="dxa"/>
          </w:tcPr>
          <w:p w14:paraId="0E3AFE98" w14:textId="74512319" w:rsidR="007E7B20" w:rsidRDefault="00531847">
            <w:pPr>
              <w:rPr>
                <w:ins w:id="512" w:author="Intel - Li, Ziyi" w:date="2020-11-10T17:08:00Z"/>
                <w:rFonts w:eastAsia="宋体"/>
                <w:b/>
                <w:bCs/>
              </w:rPr>
            </w:pPr>
            <w:ins w:id="513" w:author="Intel - Li, Ziyi" w:date="2020-11-10T17:31:00Z">
              <w:r>
                <w:rPr>
                  <w:rFonts w:eastAsia="宋体"/>
                  <w:b/>
                  <w:bCs/>
                </w:rPr>
                <w:t>Intel</w:t>
              </w:r>
            </w:ins>
          </w:p>
        </w:tc>
        <w:tc>
          <w:tcPr>
            <w:tcW w:w="7654" w:type="dxa"/>
          </w:tcPr>
          <w:p w14:paraId="0845D53B" w14:textId="71535296" w:rsidR="007E7B20" w:rsidRDefault="00531847">
            <w:pPr>
              <w:rPr>
                <w:ins w:id="514" w:author="Intel - Li, Ziyi" w:date="2020-11-10T17:08:00Z"/>
                <w:rFonts w:eastAsia="宋体"/>
              </w:rPr>
            </w:pPr>
            <w:ins w:id="515" w:author="Intel - Li, Ziyi" w:date="2020-11-10T17:32:00Z">
              <w:r>
                <w:rPr>
                  <w:rFonts w:eastAsia="宋体"/>
                </w:rPr>
                <w:t>We agree with Vivo and E///, we should discuss the behavior after discussion of whether to adopt Type2/3.</w:t>
              </w:r>
            </w:ins>
          </w:p>
        </w:tc>
      </w:tr>
      <w:tr w:rsidR="00093394" w14:paraId="33073A52" w14:textId="77777777">
        <w:trPr>
          <w:ins w:id="516" w:author="황준/5G/6G표준Lab(SR)/Staff Engineer/삼성전자" w:date="2020-11-10T21:05:00Z"/>
        </w:trPr>
        <w:tc>
          <w:tcPr>
            <w:tcW w:w="1975" w:type="dxa"/>
          </w:tcPr>
          <w:p w14:paraId="02FC9EE5" w14:textId="5A43A50F" w:rsidR="00093394" w:rsidRDefault="00093394" w:rsidP="00093394">
            <w:pPr>
              <w:rPr>
                <w:ins w:id="517" w:author="황준/5G/6G표준Lab(SR)/Staff Engineer/삼성전자" w:date="2020-11-10T21:05:00Z"/>
                <w:rFonts w:eastAsia="宋体"/>
                <w:b/>
                <w:bCs/>
              </w:rPr>
            </w:pPr>
            <w:ins w:id="518"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519" w:author="황준/5G/6G표준Lab(SR)/Staff Engineer/삼성전자" w:date="2020-11-10T21:07:00Z"/>
                <w:rFonts w:eastAsia="Malgun Gothic"/>
                <w:b/>
                <w:bCs/>
              </w:rPr>
            </w:pPr>
            <w:ins w:id="520"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521" w:author="황준/5G/6G표준Lab(SR)/Staff Engineer/삼성전자" w:date="2020-11-10T21:12:00Z"/>
                <w:rFonts w:eastAsia="Malgun Gothic"/>
                <w:b/>
                <w:bCs/>
              </w:rPr>
            </w:pPr>
            <w:ins w:id="522"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523" w:author="황준/5G/6G표준Lab(SR)/Staff Engineer/삼성전자" w:date="2020-11-10T21:12:00Z"/>
                <w:sz w:val="18"/>
                <w:szCs w:val="18"/>
              </w:rPr>
            </w:pPr>
            <w:ins w:id="524"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525" w:author="황준/5G/6G표준Lab(SR)/Staff Engineer/삼성전자" w:date="2020-11-10T21:05:00Z"/>
                <w:rFonts w:eastAsia="宋体"/>
              </w:rPr>
            </w:pPr>
            <w:ins w:id="526" w:author="황준/5G/6G표준Lab(SR)/Staff Engineer/삼성전자" w:date="2020-11-10T21:12:00Z">
              <w:r>
                <w:rPr>
                  <w:rFonts w:eastAsia="Malgun Gothic"/>
                  <w:b/>
                  <w:bCs/>
                </w:rPr>
                <w:t>S</w:t>
              </w:r>
              <w:r>
                <w:rPr>
                  <w:rFonts w:eastAsia="Malgun Gothic" w:hint="eastAsia"/>
                  <w:b/>
                  <w:bCs/>
                </w:rPr>
                <w:t xml:space="preserve">ervice </w:t>
              </w:r>
            </w:ins>
            <w:ins w:id="527" w:author="황준/5G/6G표준Lab(SR)/Staff Engineer/삼성전자" w:date="2020-11-10T21:13:00Z">
              <w:r>
                <w:rPr>
                  <w:rFonts w:eastAsia="Malgun Gothic"/>
                  <w:b/>
                  <w:bCs/>
                </w:rPr>
                <w:t xml:space="preserve">interruption time minimization can be achieved at least using type-4 indication as CHO trigger. However </w:t>
              </w:r>
            </w:ins>
            <w:ins w:id="528" w:author="황준/5G/6G표준Lab(SR)/Staff Engineer/삼성전자" w:date="2020-11-10T21:17:00Z">
              <w:r>
                <w:rPr>
                  <w:rFonts w:eastAsia="Malgun Gothic"/>
                  <w:b/>
                  <w:bCs/>
                </w:rPr>
                <w:t xml:space="preserve">even </w:t>
              </w:r>
            </w:ins>
            <w:ins w:id="529" w:author="황준/5G/6G표준Lab(SR)/Staff Engineer/삼성전자" w:date="2020-11-10T21:13:00Z">
              <w:r>
                <w:rPr>
                  <w:rFonts w:eastAsia="Malgun Gothic"/>
                  <w:b/>
                  <w:bCs/>
                </w:rPr>
                <w:t xml:space="preserve">this </w:t>
              </w:r>
            </w:ins>
            <w:ins w:id="530" w:author="황준/5G/6G표준Lab(SR)/Staff Engineer/삼성전자" w:date="2020-11-10T21:17:00Z">
              <w:r>
                <w:rPr>
                  <w:rFonts w:eastAsia="Malgun Gothic"/>
                  <w:b/>
                  <w:bCs/>
                </w:rPr>
                <w:t xml:space="preserve">type-4 CHO </w:t>
              </w:r>
            </w:ins>
            <w:ins w:id="531" w:author="황준/5G/6G표준Lab(SR)/Staff Engineer/삼성전자" w:date="2020-11-10T21:13:00Z">
              <w:r>
                <w:rPr>
                  <w:rFonts w:eastAsia="Malgun Gothic"/>
                  <w:b/>
                  <w:bCs/>
                </w:rPr>
                <w:t xml:space="preserve">always includes </w:t>
              </w:r>
            </w:ins>
            <w:ins w:id="532" w:author="황준/5G/6G표준Lab(SR)/Staff Engineer/삼성전자" w:date="2020-11-10T21:17:00Z">
              <w:r>
                <w:rPr>
                  <w:rFonts w:eastAsia="Malgun Gothic"/>
                  <w:b/>
                  <w:bCs/>
                </w:rPr>
                <w:t xml:space="preserve">interruption time owing to </w:t>
              </w:r>
            </w:ins>
            <w:ins w:id="533" w:author="황준/5G/6G표준Lab(SR)/Staff Engineer/삼성전자" w:date="2020-11-10T21:13:00Z">
              <w:r>
                <w:rPr>
                  <w:rFonts w:eastAsia="Malgun Gothic"/>
                  <w:b/>
                  <w:bCs/>
                </w:rPr>
                <w:t xml:space="preserve">re-establishment </w:t>
              </w:r>
            </w:ins>
            <w:ins w:id="534" w:author="황준/5G/6G표준Lab(SR)/Staff Engineer/삼성전자" w:date="2020-11-10T21:18:00Z">
              <w:r>
                <w:rPr>
                  <w:rFonts w:eastAsia="Malgun Gothic"/>
                  <w:b/>
                  <w:bCs/>
                </w:rPr>
                <w:t>trial</w:t>
              </w:r>
            </w:ins>
            <w:ins w:id="535" w:author="황준/5G/6G표준Lab(SR)/Staff Engineer/삼성전자" w:date="2020-11-10T21:22:00Z">
              <w:r w:rsidR="00572F25">
                <w:rPr>
                  <w:rFonts w:eastAsia="Malgun Gothic"/>
                  <w:b/>
                  <w:bCs/>
                </w:rPr>
                <w:t xml:space="preserve"> at its parent node</w:t>
              </w:r>
            </w:ins>
            <w:ins w:id="536" w:author="황준/5G/6G표준Lab(SR)/Staff Engineer/삼성전자" w:date="2020-11-10T21:18:00Z">
              <w:r>
                <w:rPr>
                  <w:rFonts w:eastAsia="Malgun Gothic"/>
                  <w:b/>
                  <w:bCs/>
                </w:rPr>
                <w:t xml:space="preserve">. </w:t>
              </w:r>
              <w:r w:rsidR="00572F25">
                <w:rPr>
                  <w:rFonts w:eastAsia="Malgun Gothic"/>
                  <w:b/>
                  <w:bCs/>
                </w:rPr>
                <w:t xml:space="preserve">So if RAN2 </w:t>
              </w:r>
              <w:r>
                <w:rPr>
                  <w:rFonts w:eastAsia="Malgun Gothic"/>
                  <w:b/>
                  <w:bCs/>
                </w:rPr>
                <w:t>want</w:t>
              </w:r>
            </w:ins>
            <w:ins w:id="537" w:author="황준/5G/6G표준Lab(SR)/Staff Engineer/삼성전자" w:date="2020-11-10T21:22:00Z">
              <w:r w:rsidR="00572F25">
                <w:rPr>
                  <w:rFonts w:eastAsia="Malgun Gothic"/>
                  <w:b/>
                  <w:bCs/>
                </w:rPr>
                <w:t>s</w:t>
              </w:r>
            </w:ins>
            <w:ins w:id="538" w:author="황준/5G/6G표준Lab(SR)/Staff Engineer/삼성전자" w:date="2020-11-10T21:18:00Z">
              <w:r>
                <w:rPr>
                  <w:rFonts w:eastAsia="Malgun Gothic"/>
                  <w:b/>
                  <w:bCs/>
                </w:rPr>
                <w:t xml:space="preserve"> to reduce interruption time more </w:t>
              </w:r>
            </w:ins>
            <w:ins w:id="539" w:author="황준/5G/6G표준Lab(SR)/Staff Engineer/삼성전자" w:date="2020-11-10T21:20:00Z">
              <w:r>
                <w:rPr>
                  <w:rFonts w:eastAsia="Malgun Gothic"/>
                  <w:b/>
                  <w:bCs/>
                </w:rPr>
                <w:t>(and we think this</w:t>
              </w:r>
            </w:ins>
            <w:ins w:id="540" w:author="황준/5G/6G표준Lab(SR)/Staff Engineer/삼성전자" w:date="2020-11-10T21:18:00Z">
              <w:r>
                <w:rPr>
                  <w:rFonts w:eastAsia="Malgun Gothic"/>
                  <w:b/>
                  <w:bCs/>
                </w:rPr>
                <w:t xml:space="preserve"> is the natural demand for supporting high quality service</w:t>
              </w:r>
            </w:ins>
            <w:ins w:id="541" w:author="황준/5G/6G표준Lab(SR)/Staff Engineer/삼성전자" w:date="2020-11-10T21:20:00Z">
              <w:r>
                <w:rPr>
                  <w:rFonts w:eastAsia="Malgun Gothic"/>
                  <w:b/>
                  <w:bCs/>
                </w:rPr>
                <w:t xml:space="preserve"> to its subtree), </w:t>
              </w:r>
            </w:ins>
            <w:ins w:id="542" w:author="황준/5G/6G표준Lab(SR)/Staff Engineer/삼성전자" w:date="2020-11-10T21:21:00Z">
              <w:r w:rsidR="00572F25">
                <w:rPr>
                  <w:rFonts w:eastAsia="Malgun Gothic"/>
                  <w:b/>
                  <w:bCs/>
                </w:rPr>
                <w:t xml:space="preserve">aggressive solution is necessary. </w:t>
              </w:r>
            </w:ins>
            <w:ins w:id="543" w:author="황준/5G/6G표준Lab(SR)/Staff Engineer/삼성전자" w:date="2020-11-10T21:23:00Z">
              <w:r w:rsidR="00572F25">
                <w:rPr>
                  <w:rFonts w:eastAsia="Malgun Gothic"/>
                  <w:b/>
                  <w:bCs/>
                </w:rPr>
                <w:t>Whatever the final solution could be, there must be an indication of “bad link</w:t>
              </w:r>
            </w:ins>
            <w:ins w:id="544" w:author="황준/5G/6G표준Lab(SR)/Staff Engineer/삼성전자" w:date="2020-11-10T21:24:00Z">
              <w:r w:rsidR="00572F25">
                <w:rPr>
                  <w:rFonts w:eastAsia="Malgun Gothic"/>
                  <w:b/>
                  <w:bCs/>
                </w:rPr>
                <w:t xml:space="preserve"> which could be long term</w:t>
              </w:r>
            </w:ins>
            <w:ins w:id="545" w:author="황준/5G/6G표준Lab(SR)/Staff Engineer/삼성전자" w:date="2020-11-10T21:23:00Z">
              <w:r w:rsidR="00572F25">
                <w:rPr>
                  <w:rFonts w:eastAsia="Malgun Gothic"/>
                  <w:b/>
                  <w:bCs/>
                </w:rPr>
                <w:t>”</w:t>
              </w:r>
            </w:ins>
            <w:ins w:id="546" w:author="황준/5G/6G표준Lab(SR)/Staff Engineer/삼성전자" w:date="2020-11-10T21:24:00Z">
              <w:r w:rsidR="00572F25">
                <w:rPr>
                  <w:rFonts w:eastAsia="Malgun Gothic"/>
                  <w:b/>
                  <w:bCs/>
                </w:rPr>
                <w:t xml:space="preserve"> and one of apparent solution </w:t>
              </w:r>
            </w:ins>
            <w:ins w:id="547" w:author="황준/5G/6G표준Lab(SR)/Staff Engineer/삼성전자" w:date="2020-11-10T21:25:00Z">
              <w:r w:rsidR="00572F25">
                <w:rPr>
                  <w:rFonts w:eastAsia="Malgun Gothic"/>
                  <w:b/>
                  <w:bCs/>
                </w:rPr>
                <w:t xml:space="preserve">based on this indication </w:t>
              </w:r>
            </w:ins>
            <w:ins w:id="548" w:author="황준/5G/6G표준Lab(SR)/Staff Engineer/삼성전자" w:date="2020-11-10T21:24:00Z">
              <w:r w:rsidR="00572F25">
                <w:rPr>
                  <w:rFonts w:eastAsia="Malgun Gothic"/>
                  <w:b/>
                  <w:bCs/>
                </w:rPr>
                <w:t>could be</w:t>
              </w:r>
            </w:ins>
            <w:ins w:id="549" w:author="황준/5G/6G표준Lab(SR)/Staff Engineer/삼성전자" w:date="2020-11-10T21:18:00Z">
              <w:r w:rsidR="00572F25">
                <w:rPr>
                  <w:rFonts w:eastAsia="Malgun Gothic"/>
                  <w:b/>
                  <w:bCs/>
                </w:rPr>
                <w:t xml:space="preserve"> CHO.</w:t>
              </w:r>
            </w:ins>
          </w:p>
        </w:tc>
      </w:tr>
      <w:tr w:rsidR="00101693" w14:paraId="3F929C94" w14:textId="77777777">
        <w:trPr>
          <w:ins w:id="550" w:author="SeungKwon Baek" w:date="2020-11-10T21:34:00Z"/>
        </w:trPr>
        <w:tc>
          <w:tcPr>
            <w:tcW w:w="1975" w:type="dxa"/>
          </w:tcPr>
          <w:p w14:paraId="3CA538F7" w14:textId="54CAB2D8" w:rsidR="00101693" w:rsidRDefault="00101693" w:rsidP="00101693">
            <w:pPr>
              <w:rPr>
                <w:ins w:id="551" w:author="SeungKwon Baek" w:date="2020-11-10T21:34:00Z"/>
                <w:rFonts w:eastAsia="Malgun Gothic"/>
                <w:b/>
                <w:bCs/>
              </w:rPr>
            </w:pPr>
            <w:ins w:id="552" w:author="SeungKwon Baek" w:date="2020-11-10T21:34:00Z">
              <w:r>
                <w:rPr>
                  <w:rFonts w:eastAsia="宋体"/>
                  <w:b/>
                  <w:bCs/>
                </w:rPr>
                <w:t>ETRI</w:t>
              </w:r>
            </w:ins>
          </w:p>
        </w:tc>
        <w:tc>
          <w:tcPr>
            <w:tcW w:w="7654" w:type="dxa"/>
          </w:tcPr>
          <w:p w14:paraId="29871DE5" w14:textId="7F3BEC6B" w:rsidR="00101693" w:rsidRDefault="00101693" w:rsidP="00101693">
            <w:pPr>
              <w:rPr>
                <w:ins w:id="553" w:author="SeungKwon Baek" w:date="2020-11-10T21:34:00Z"/>
                <w:rFonts w:eastAsia="Malgun Gothic"/>
                <w:b/>
                <w:bCs/>
              </w:rPr>
            </w:pPr>
            <w:ins w:id="554" w:author="SeungKwon Baek" w:date="2020-11-10T21:34:00Z">
              <w:r>
                <w:rPr>
                  <w:rFonts w:eastAsia="宋体"/>
                </w:rPr>
                <w:t>We have same view with vivo, Ericsson and Intel.</w:t>
              </w:r>
            </w:ins>
          </w:p>
        </w:tc>
      </w:tr>
      <w:tr w:rsidR="00B17A3C" w14:paraId="7529B7D2" w14:textId="77777777">
        <w:trPr>
          <w:ins w:id="555" w:author="LG" w:date="2020-11-10T21:45:00Z"/>
        </w:trPr>
        <w:tc>
          <w:tcPr>
            <w:tcW w:w="1975" w:type="dxa"/>
          </w:tcPr>
          <w:p w14:paraId="4C86E35D" w14:textId="0FE3B115" w:rsidR="00B17A3C" w:rsidRDefault="00B17A3C" w:rsidP="00B17A3C">
            <w:pPr>
              <w:rPr>
                <w:ins w:id="556" w:author="LG" w:date="2020-11-10T21:45:00Z"/>
                <w:rFonts w:eastAsia="宋体"/>
                <w:b/>
                <w:bCs/>
              </w:rPr>
            </w:pPr>
            <w:ins w:id="557" w:author="LG" w:date="2020-11-10T21:45:00Z">
              <w:r>
                <w:rPr>
                  <w:rFonts w:eastAsia="Malgun Gothic" w:hint="eastAsia"/>
                  <w:b/>
                  <w:bCs/>
                </w:rPr>
                <w:t>LG</w:t>
              </w:r>
            </w:ins>
          </w:p>
        </w:tc>
        <w:tc>
          <w:tcPr>
            <w:tcW w:w="7654" w:type="dxa"/>
          </w:tcPr>
          <w:p w14:paraId="6DCD39A7" w14:textId="25888A18" w:rsidR="00B17A3C" w:rsidRDefault="00B17A3C" w:rsidP="00B17A3C">
            <w:pPr>
              <w:rPr>
                <w:ins w:id="558" w:author="LG" w:date="2020-11-10T21:45:00Z"/>
                <w:rFonts w:eastAsia="宋体"/>
              </w:rPr>
            </w:pPr>
            <w:ins w:id="559" w:author="LG" w:date="2020-11-10T21:45:00Z">
              <w:r>
                <w:rPr>
                  <w:rFonts w:eastAsia="Malgun Gothic"/>
                  <w:b/>
                  <w:bCs/>
                </w:rPr>
                <w:t xml:space="preserve">Fine with this proposal, and the </w:t>
              </w:r>
            </w:ins>
            <w:ins w:id="560" w:author="LG" w:date="2020-11-10T21:46:00Z">
              <w:r>
                <w:rPr>
                  <w:rFonts w:eastAsia="Malgun Gothic"/>
                  <w:b/>
                  <w:bCs/>
                </w:rPr>
                <w:t>details</w:t>
              </w:r>
            </w:ins>
            <w:ins w:id="561" w:author="LG" w:date="2020-11-10T21:45:00Z">
              <w:r>
                <w:rPr>
                  <w:rFonts w:eastAsia="Malgun Gothic"/>
                  <w:b/>
                  <w:bCs/>
                </w:rPr>
                <w:t xml:space="preserve"> can be further discussed.</w:t>
              </w:r>
            </w:ins>
          </w:p>
        </w:tc>
      </w:tr>
      <w:tr w:rsidR="00001EEF" w14:paraId="394FA94E" w14:textId="77777777">
        <w:trPr>
          <w:ins w:id="562" w:author="IDC" w:date="2020-11-10T14:12:00Z"/>
        </w:trPr>
        <w:tc>
          <w:tcPr>
            <w:tcW w:w="1975" w:type="dxa"/>
          </w:tcPr>
          <w:p w14:paraId="0BE7A3F2" w14:textId="1290C96C" w:rsidR="00001EEF" w:rsidRDefault="00001EEF" w:rsidP="00001EEF">
            <w:pPr>
              <w:rPr>
                <w:ins w:id="563" w:author="IDC" w:date="2020-11-10T14:12:00Z"/>
                <w:rFonts w:eastAsia="Malgun Gothic"/>
                <w:b/>
                <w:bCs/>
              </w:rPr>
            </w:pPr>
            <w:ins w:id="564" w:author="IDC" w:date="2020-11-10T14:12:00Z">
              <w:r>
                <w:rPr>
                  <w:rFonts w:eastAsia="宋体"/>
                  <w:b/>
                  <w:bCs/>
                </w:rPr>
                <w:t>Interdigital</w:t>
              </w:r>
            </w:ins>
          </w:p>
        </w:tc>
        <w:tc>
          <w:tcPr>
            <w:tcW w:w="7654" w:type="dxa"/>
          </w:tcPr>
          <w:p w14:paraId="50892B51" w14:textId="578BF9B1" w:rsidR="00001EEF" w:rsidRDefault="00001EEF" w:rsidP="00001EEF">
            <w:pPr>
              <w:rPr>
                <w:ins w:id="565" w:author="IDC" w:date="2020-11-10T14:12:00Z"/>
                <w:rFonts w:eastAsia="Malgun Gothic"/>
                <w:b/>
                <w:bCs/>
              </w:rPr>
            </w:pPr>
            <w:ins w:id="566" w:author="IDC" w:date="2020-11-10T14:12:00Z">
              <w:r>
                <w:rPr>
                  <w:rFonts w:eastAsia="宋体"/>
                </w:rPr>
                <w:t>We agree with what other companies have proposed above (i.e. first let’s agree whether to support the indicators or not, and we then can discuss the details of the IAB node behavior)</w:t>
              </w:r>
            </w:ins>
          </w:p>
        </w:tc>
      </w:tr>
      <w:tr w:rsidR="008A0DFF" w14:paraId="01604F61" w14:textId="77777777">
        <w:trPr>
          <w:ins w:id="567" w:author="CATT" w:date="2020-11-10T22:46:00Z"/>
        </w:trPr>
        <w:tc>
          <w:tcPr>
            <w:tcW w:w="1975" w:type="dxa"/>
          </w:tcPr>
          <w:p w14:paraId="3B3ACD50" w14:textId="28FB448B" w:rsidR="008A0DFF" w:rsidRDefault="008A0DFF" w:rsidP="00001EEF">
            <w:pPr>
              <w:rPr>
                <w:ins w:id="568" w:author="CATT" w:date="2020-11-10T22:46:00Z"/>
                <w:rFonts w:eastAsia="宋体"/>
                <w:b/>
                <w:bCs/>
              </w:rPr>
            </w:pPr>
            <w:ins w:id="569" w:author="CATT" w:date="2020-11-10T22:46:00Z">
              <w:r>
                <w:rPr>
                  <w:rFonts w:eastAsia="宋体" w:hint="eastAsia"/>
                  <w:b/>
                  <w:bCs/>
                </w:rPr>
                <w:t>CATT</w:t>
              </w:r>
            </w:ins>
          </w:p>
        </w:tc>
        <w:tc>
          <w:tcPr>
            <w:tcW w:w="7654" w:type="dxa"/>
          </w:tcPr>
          <w:p w14:paraId="59E355D2" w14:textId="50DBE0E3" w:rsidR="008A0DFF" w:rsidRDefault="008A0DFF" w:rsidP="00A040A0">
            <w:pPr>
              <w:rPr>
                <w:ins w:id="570" w:author="CATT" w:date="2020-11-10T22:46:00Z"/>
                <w:rFonts w:eastAsia="宋体"/>
              </w:rPr>
            </w:pPr>
            <w:ins w:id="571" w:author="CATT" w:date="2020-11-10T22:46:00Z">
              <w:r>
                <w:rPr>
                  <w:rFonts w:eastAsia="宋体" w:hint="eastAsia"/>
                </w:rPr>
                <w:t>It</w:t>
              </w:r>
              <w:r>
                <w:rPr>
                  <w:rFonts w:eastAsia="宋体"/>
                </w:rPr>
                <w:t>’</w:t>
              </w:r>
              <w:r>
                <w:rPr>
                  <w:rFonts w:eastAsia="宋体" w:hint="eastAsia"/>
                </w:rPr>
                <w:t>s too early to discuss this aspect</w:t>
              </w:r>
              <w:r w:rsidR="00A040A0">
                <w:rPr>
                  <w:rFonts w:eastAsia="宋体" w:hint="eastAsia"/>
                </w:rPr>
                <w:t>.</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572" w:author="vivo" w:date="2020-11-06T16:55:00Z">
              <w:r>
                <w:rPr>
                  <w:rFonts w:eastAsia="DengXian" w:hint="eastAsia"/>
                </w:rPr>
                <w:lastRenderedPageBreak/>
                <w:t>v</w:t>
              </w:r>
              <w:r>
                <w:rPr>
                  <w:rFonts w:eastAsia="DengXian"/>
                </w:rPr>
                <w:t>ivo</w:t>
              </w:r>
            </w:ins>
          </w:p>
        </w:tc>
        <w:tc>
          <w:tcPr>
            <w:tcW w:w="7654" w:type="dxa"/>
          </w:tcPr>
          <w:p w14:paraId="711E28E8" w14:textId="77777777" w:rsidR="000E459D" w:rsidRPr="00444441" w:rsidRDefault="00444441">
            <w:proofErr w:type="gramStart"/>
            <w:ins w:id="573" w:author="vivo" w:date="2020-11-06T16:55:00Z">
              <w:r w:rsidRPr="00645684">
                <w:rPr>
                  <w:rFonts w:eastAsia="DengXian"/>
                </w:rPr>
                <w:t>It’s</w:t>
              </w:r>
              <w:proofErr w:type="gramEnd"/>
              <w:r w:rsidRPr="00645684">
                <w:rPr>
                  <w:rFonts w:eastAsia="DengXian"/>
                </w:rPr>
                <w:t xml:space="preserve">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574"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575"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576" w:author="Ericsson" w:date="2020-11-09T16:51:00Z"/>
        </w:trPr>
        <w:tc>
          <w:tcPr>
            <w:tcW w:w="1975" w:type="dxa"/>
          </w:tcPr>
          <w:p w14:paraId="711E28ED" w14:textId="77777777" w:rsidR="000E459D" w:rsidRDefault="00444441">
            <w:pPr>
              <w:rPr>
                <w:ins w:id="577" w:author="Ericsson" w:date="2020-11-09T16:51:00Z"/>
                <w:b/>
                <w:bCs/>
              </w:rPr>
            </w:pPr>
            <w:ins w:id="578" w:author="Ericsson" w:date="2020-11-09T16:51:00Z">
              <w:r>
                <w:rPr>
                  <w:b/>
                  <w:bCs/>
                </w:rPr>
                <w:t>Ericsson</w:t>
              </w:r>
            </w:ins>
          </w:p>
        </w:tc>
        <w:tc>
          <w:tcPr>
            <w:tcW w:w="7654" w:type="dxa"/>
          </w:tcPr>
          <w:p w14:paraId="711E28EE" w14:textId="77777777" w:rsidR="000E459D" w:rsidRDefault="00444441">
            <w:pPr>
              <w:rPr>
                <w:ins w:id="579" w:author="Ericsson" w:date="2020-11-09T16:51:00Z"/>
                <w:b/>
                <w:bCs/>
              </w:rPr>
            </w:pPr>
            <w:ins w:id="580" w:author="Ericsson" w:date="2020-11-09T16:51:00Z">
              <w:r>
                <w:rPr>
                  <w:b/>
                  <w:bCs/>
                </w:rPr>
                <w:t>We agree with Vivo.</w:t>
              </w:r>
            </w:ins>
          </w:p>
          <w:p w14:paraId="711E28EF" w14:textId="77777777" w:rsidR="000E459D" w:rsidRDefault="00444441">
            <w:pPr>
              <w:rPr>
                <w:ins w:id="581" w:author="Ericsson" w:date="2020-11-09T16:51:00Z"/>
                <w:b/>
                <w:bCs/>
              </w:rPr>
            </w:pPr>
            <w:ins w:id="582" w:author="Ericsson" w:date="2020-11-09T16:51:00Z">
              <w:r>
                <w:rPr>
                  <w:b/>
                  <w:bCs/>
                </w:rPr>
                <w:t>It is too early to discuss such aspects</w:t>
              </w:r>
            </w:ins>
          </w:p>
        </w:tc>
      </w:tr>
      <w:tr w:rsidR="000E459D" w14:paraId="711E28F3" w14:textId="77777777">
        <w:trPr>
          <w:ins w:id="583" w:author="ZTE" w:date="2020-11-10T16:27:00Z"/>
        </w:trPr>
        <w:tc>
          <w:tcPr>
            <w:tcW w:w="1975" w:type="dxa"/>
          </w:tcPr>
          <w:p w14:paraId="711E28F1" w14:textId="77777777" w:rsidR="000E459D" w:rsidRDefault="00444441">
            <w:pPr>
              <w:rPr>
                <w:ins w:id="584" w:author="ZTE" w:date="2020-11-10T16:27:00Z"/>
                <w:rFonts w:eastAsia="宋体"/>
                <w:b/>
                <w:bCs/>
              </w:rPr>
            </w:pPr>
            <w:ins w:id="585" w:author="ZTE" w:date="2020-11-10T16:28:00Z">
              <w:r>
                <w:rPr>
                  <w:rFonts w:eastAsia="宋体" w:hint="eastAsia"/>
                  <w:b/>
                  <w:bCs/>
                </w:rPr>
                <w:t>ZTE</w:t>
              </w:r>
            </w:ins>
          </w:p>
        </w:tc>
        <w:tc>
          <w:tcPr>
            <w:tcW w:w="7654" w:type="dxa"/>
          </w:tcPr>
          <w:p w14:paraId="711E28F2" w14:textId="77777777" w:rsidR="000E459D" w:rsidRDefault="00444441">
            <w:pPr>
              <w:rPr>
                <w:ins w:id="586" w:author="ZTE" w:date="2020-11-10T16:27:00Z"/>
                <w:b/>
                <w:bCs/>
              </w:rPr>
            </w:pPr>
            <w:ins w:id="587" w:author="ZTE" w:date="2020-11-10T16:28:00Z">
              <w:r>
                <w:rPr>
                  <w:rFonts w:eastAsia="宋体"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588" w:author="Intel - Li, Ziyi" w:date="2020-11-10T17:30:00Z"/>
        </w:trPr>
        <w:tc>
          <w:tcPr>
            <w:tcW w:w="1975" w:type="dxa"/>
          </w:tcPr>
          <w:p w14:paraId="0199C86E" w14:textId="68B86432" w:rsidR="00383249" w:rsidRDefault="00383249">
            <w:pPr>
              <w:rPr>
                <w:ins w:id="589" w:author="Intel - Li, Ziyi" w:date="2020-11-10T17:30:00Z"/>
                <w:rFonts w:eastAsia="宋体"/>
                <w:b/>
                <w:bCs/>
              </w:rPr>
            </w:pPr>
            <w:ins w:id="590" w:author="Intel - Li, Ziyi" w:date="2020-11-10T17:30:00Z">
              <w:r>
                <w:rPr>
                  <w:rFonts w:eastAsia="宋体"/>
                  <w:b/>
                  <w:bCs/>
                </w:rPr>
                <w:t>Intel</w:t>
              </w:r>
            </w:ins>
          </w:p>
        </w:tc>
        <w:tc>
          <w:tcPr>
            <w:tcW w:w="7654" w:type="dxa"/>
          </w:tcPr>
          <w:p w14:paraId="03AAC981" w14:textId="4CD9AB3E" w:rsidR="00383249" w:rsidRDefault="00383249">
            <w:pPr>
              <w:rPr>
                <w:ins w:id="591" w:author="Intel - Li, Ziyi" w:date="2020-11-10T17:30:00Z"/>
                <w:rFonts w:eastAsia="宋体"/>
              </w:rPr>
            </w:pPr>
            <w:ins w:id="592" w:author="Intel - Li, Ziyi" w:date="2020-11-10T17:30:00Z">
              <w:r>
                <w:rPr>
                  <w:rFonts w:eastAsia="宋体"/>
                </w:rPr>
                <w:t xml:space="preserve">We agree with Vivo and E///, </w:t>
              </w:r>
            </w:ins>
            <w:ins w:id="593" w:author="Intel - Li, Ziyi" w:date="2020-11-10T17:31:00Z">
              <w:r w:rsidR="00A6228C">
                <w:rPr>
                  <w:rFonts w:eastAsia="宋体"/>
                </w:rPr>
                <w:t>we should discuss the behavior after discussion of whether to adopt Type2/3.</w:t>
              </w:r>
            </w:ins>
          </w:p>
        </w:tc>
      </w:tr>
      <w:tr w:rsidR="00572F25" w14:paraId="070FE997" w14:textId="77777777">
        <w:trPr>
          <w:ins w:id="594" w:author="황준/5G/6G표준Lab(SR)/Staff Engineer/삼성전자" w:date="2020-11-10T21:26:00Z"/>
        </w:trPr>
        <w:tc>
          <w:tcPr>
            <w:tcW w:w="1975" w:type="dxa"/>
          </w:tcPr>
          <w:p w14:paraId="1C570220" w14:textId="2FE5B483" w:rsidR="00572F25" w:rsidRDefault="00572F25" w:rsidP="00572F25">
            <w:pPr>
              <w:rPr>
                <w:ins w:id="595" w:author="황준/5G/6G표준Lab(SR)/Staff Engineer/삼성전자" w:date="2020-11-10T21:26:00Z"/>
                <w:rFonts w:eastAsia="宋体"/>
                <w:b/>
                <w:bCs/>
              </w:rPr>
            </w:pPr>
            <w:ins w:id="596"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597" w:author="황준/5G/6G표준Lab(SR)/Staff Engineer/삼성전자" w:date="2020-11-10T21:26:00Z"/>
                <w:rFonts w:eastAsia="宋体"/>
              </w:rPr>
            </w:pPr>
            <w:proofErr w:type="gramStart"/>
            <w:ins w:id="598" w:author="황준/5G/6G표준Lab(SR)/Staff Engineer/삼성전자" w:date="2020-11-10T21:26:00Z">
              <w:r>
                <w:rPr>
                  <w:rFonts w:eastAsia="Malgun Gothic"/>
                  <w:b/>
                  <w:bCs/>
                </w:rPr>
                <w:t>we</w:t>
              </w:r>
              <w:proofErr w:type="gramEnd"/>
              <w:r>
                <w:rPr>
                  <w:rFonts w:eastAsia="Malgun Gothic"/>
                  <w:b/>
                  <w:bCs/>
                </w:rPr>
                <w:t xml:space="preserv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599" w:author="SeungKwon Baek" w:date="2020-11-10T21:34:00Z"/>
        </w:trPr>
        <w:tc>
          <w:tcPr>
            <w:tcW w:w="1975" w:type="dxa"/>
          </w:tcPr>
          <w:p w14:paraId="70DA9269" w14:textId="6F26B0D2" w:rsidR="00101693" w:rsidRDefault="00101693" w:rsidP="00101693">
            <w:pPr>
              <w:rPr>
                <w:ins w:id="600" w:author="SeungKwon Baek" w:date="2020-11-10T21:34:00Z"/>
                <w:rFonts w:eastAsia="Malgun Gothic"/>
                <w:b/>
                <w:bCs/>
              </w:rPr>
            </w:pPr>
            <w:ins w:id="601" w:author="SeungKwon Baek" w:date="2020-11-10T21:34:00Z">
              <w:r>
                <w:rPr>
                  <w:rFonts w:eastAsia="宋体"/>
                  <w:b/>
                  <w:bCs/>
                </w:rPr>
                <w:t>ETRI</w:t>
              </w:r>
            </w:ins>
          </w:p>
        </w:tc>
        <w:tc>
          <w:tcPr>
            <w:tcW w:w="7654" w:type="dxa"/>
          </w:tcPr>
          <w:p w14:paraId="0C2FAEF9" w14:textId="3A5A5503" w:rsidR="00101693" w:rsidRDefault="00101693" w:rsidP="00101693">
            <w:pPr>
              <w:rPr>
                <w:ins w:id="602" w:author="SeungKwon Baek" w:date="2020-11-10T21:34:00Z"/>
                <w:rFonts w:eastAsia="Malgun Gothic"/>
                <w:b/>
                <w:bCs/>
              </w:rPr>
            </w:pPr>
            <w:ins w:id="603" w:author="SeungKwon Baek" w:date="2020-11-10T21:34:00Z">
              <w:r>
                <w:rPr>
                  <w:rFonts w:eastAsia="宋体"/>
                </w:rPr>
                <w:t>We have same view with vivo, Ericsson and Intel.</w:t>
              </w:r>
            </w:ins>
          </w:p>
        </w:tc>
      </w:tr>
      <w:tr w:rsidR="00B17A3C" w14:paraId="179001CF" w14:textId="77777777">
        <w:trPr>
          <w:ins w:id="604" w:author="LG" w:date="2020-11-10T21:46:00Z"/>
        </w:trPr>
        <w:tc>
          <w:tcPr>
            <w:tcW w:w="1975" w:type="dxa"/>
          </w:tcPr>
          <w:p w14:paraId="5EC97FD6" w14:textId="11AC3B37" w:rsidR="00B17A3C" w:rsidRDefault="00B17A3C" w:rsidP="00B17A3C">
            <w:pPr>
              <w:rPr>
                <w:ins w:id="605" w:author="LG" w:date="2020-11-10T21:46:00Z"/>
                <w:rFonts w:eastAsia="宋体"/>
                <w:b/>
                <w:bCs/>
              </w:rPr>
            </w:pPr>
            <w:ins w:id="606" w:author="LG" w:date="2020-11-10T21:46:00Z">
              <w:r>
                <w:rPr>
                  <w:rFonts w:eastAsia="Malgun Gothic" w:hint="eastAsia"/>
                  <w:b/>
                  <w:bCs/>
                </w:rPr>
                <w:t>LG</w:t>
              </w:r>
            </w:ins>
          </w:p>
        </w:tc>
        <w:tc>
          <w:tcPr>
            <w:tcW w:w="7654" w:type="dxa"/>
          </w:tcPr>
          <w:p w14:paraId="733A1DA4" w14:textId="17686315" w:rsidR="00B17A3C" w:rsidRDefault="00B17A3C" w:rsidP="00B17A3C">
            <w:pPr>
              <w:rPr>
                <w:ins w:id="607" w:author="LG" w:date="2020-11-10T21:46:00Z"/>
                <w:rFonts w:eastAsia="宋体"/>
              </w:rPr>
            </w:pPr>
            <w:ins w:id="608" w:author="LG" w:date="2020-11-10T21:46:00Z">
              <w:r>
                <w:rPr>
                  <w:rFonts w:eastAsia="Malgun Gothic"/>
                  <w:b/>
                  <w:bCs/>
                </w:rPr>
                <w:t>Fine with this proposal, and the details can be further discussed.</w:t>
              </w:r>
            </w:ins>
          </w:p>
        </w:tc>
      </w:tr>
      <w:tr w:rsidR="00001EEF" w14:paraId="40722F1D" w14:textId="77777777">
        <w:trPr>
          <w:ins w:id="609" w:author="IDC" w:date="2020-11-10T14:12:00Z"/>
        </w:trPr>
        <w:tc>
          <w:tcPr>
            <w:tcW w:w="1975" w:type="dxa"/>
          </w:tcPr>
          <w:p w14:paraId="7C7CEB47" w14:textId="05E37D9F" w:rsidR="00001EEF" w:rsidRDefault="00001EEF" w:rsidP="00001EEF">
            <w:pPr>
              <w:rPr>
                <w:ins w:id="610" w:author="IDC" w:date="2020-11-10T14:12:00Z"/>
                <w:rFonts w:eastAsia="Malgun Gothic"/>
                <w:b/>
                <w:bCs/>
              </w:rPr>
            </w:pPr>
            <w:ins w:id="611" w:author="IDC" w:date="2020-11-10T14:12:00Z">
              <w:r>
                <w:rPr>
                  <w:rFonts w:eastAsia="宋体"/>
                  <w:b/>
                  <w:bCs/>
                </w:rPr>
                <w:t>Interdigital</w:t>
              </w:r>
            </w:ins>
          </w:p>
        </w:tc>
        <w:tc>
          <w:tcPr>
            <w:tcW w:w="7654" w:type="dxa"/>
          </w:tcPr>
          <w:p w14:paraId="5F5AFB93" w14:textId="0356F809" w:rsidR="00001EEF" w:rsidRDefault="00001EEF" w:rsidP="00001EEF">
            <w:pPr>
              <w:rPr>
                <w:ins w:id="612" w:author="IDC" w:date="2020-11-10T14:12:00Z"/>
                <w:rFonts w:eastAsia="Malgun Gothic"/>
                <w:b/>
                <w:bCs/>
              </w:rPr>
            </w:pPr>
            <w:ins w:id="613" w:author="IDC" w:date="2020-11-10T14:12:00Z">
              <w:r>
                <w:rPr>
                  <w:rFonts w:eastAsia="宋体"/>
                </w:rPr>
                <w:t>We agree with this proposal in a sense that whatever the IAB node has done on the reception of type 2 (once we have agreed on that), it should revert it on the reception of type 3 (as BH conditions have become normal again).</w:t>
              </w:r>
            </w:ins>
          </w:p>
        </w:tc>
      </w:tr>
      <w:tr w:rsidR="00355C8E" w14:paraId="62BFCD47" w14:textId="77777777">
        <w:trPr>
          <w:ins w:id="614" w:author="CATT" w:date="2020-11-10T22:46:00Z"/>
        </w:trPr>
        <w:tc>
          <w:tcPr>
            <w:tcW w:w="1975" w:type="dxa"/>
          </w:tcPr>
          <w:p w14:paraId="3C05DBD1" w14:textId="17664913" w:rsidR="00355C8E" w:rsidRDefault="00355C8E" w:rsidP="00001EEF">
            <w:pPr>
              <w:rPr>
                <w:ins w:id="615" w:author="CATT" w:date="2020-11-10T22:46:00Z"/>
                <w:rFonts w:eastAsia="宋体"/>
                <w:b/>
                <w:bCs/>
              </w:rPr>
            </w:pPr>
            <w:ins w:id="616" w:author="CATT" w:date="2020-11-10T22:46:00Z">
              <w:r>
                <w:rPr>
                  <w:rFonts w:eastAsia="宋体" w:hint="eastAsia"/>
                  <w:b/>
                  <w:bCs/>
                </w:rPr>
                <w:t>CATT</w:t>
              </w:r>
            </w:ins>
          </w:p>
        </w:tc>
        <w:tc>
          <w:tcPr>
            <w:tcW w:w="7654" w:type="dxa"/>
          </w:tcPr>
          <w:p w14:paraId="47CEC747" w14:textId="4A0E19D8" w:rsidR="00355C8E" w:rsidRDefault="00355C8E" w:rsidP="00001EEF">
            <w:pPr>
              <w:rPr>
                <w:ins w:id="617" w:author="CATT" w:date="2020-11-10T22:46:00Z"/>
                <w:rFonts w:eastAsia="宋体"/>
              </w:rPr>
            </w:pPr>
            <w:ins w:id="618" w:author="CATT" w:date="2020-11-10T22:46:00Z">
              <w:r>
                <w:rPr>
                  <w:rFonts w:eastAsia="宋体" w:hint="eastAsia"/>
                </w:rPr>
                <w:t>It</w:t>
              </w:r>
              <w:r>
                <w:rPr>
                  <w:rFonts w:eastAsia="宋体"/>
                </w:rPr>
                <w:t>’</w:t>
              </w:r>
              <w:r>
                <w:rPr>
                  <w:rFonts w:eastAsia="宋体" w:hint="eastAsia"/>
                </w:rPr>
                <w:t>s too early to discuss this aspect.</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619"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620"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621" w:author="Ericsson" w:date="2020-11-09T16:52:00Z">
              <w:r>
                <w:rPr>
                  <w:b/>
                  <w:bCs/>
                </w:rPr>
                <w:t>Ericsson</w:t>
              </w:r>
            </w:ins>
          </w:p>
        </w:tc>
        <w:tc>
          <w:tcPr>
            <w:tcW w:w="7654" w:type="dxa"/>
          </w:tcPr>
          <w:p w14:paraId="711E2900" w14:textId="77777777" w:rsidR="000E459D" w:rsidRPr="00645684" w:rsidRDefault="00444441">
            <w:pPr>
              <w:rPr>
                <w:b/>
                <w:bCs/>
              </w:rPr>
            </w:pPr>
            <w:ins w:id="622" w:author="Ericsson" w:date="2020-11-09T16:52:00Z">
              <w:r>
                <w:rPr>
                  <w:b/>
                  <w:bCs/>
                </w:rPr>
                <w:t>To be discussed later if Type2/3 indication is agreed.</w:t>
              </w:r>
            </w:ins>
          </w:p>
        </w:tc>
      </w:tr>
      <w:tr w:rsidR="000E459D" w14:paraId="711E2904" w14:textId="77777777">
        <w:trPr>
          <w:ins w:id="623" w:author="ZTE" w:date="2020-11-10T16:28:00Z"/>
        </w:trPr>
        <w:tc>
          <w:tcPr>
            <w:tcW w:w="1975" w:type="dxa"/>
          </w:tcPr>
          <w:p w14:paraId="711E2902" w14:textId="77777777" w:rsidR="000E459D" w:rsidRDefault="00444441">
            <w:pPr>
              <w:rPr>
                <w:ins w:id="624" w:author="ZTE" w:date="2020-11-10T16:28:00Z"/>
                <w:rFonts w:eastAsia="宋体"/>
                <w:b/>
                <w:bCs/>
              </w:rPr>
            </w:pPr>
            <w:ins w:id="625" w:author="ZTE" w:date="2020-11-10T16:28:00Z">
              <w:r>
                <w:rPr>
                  <w:rFonts w:eastAsia="宋体" w:hint="eastAsia"/>
                  <w:b/>
                  <w:bCs/>
                </w:rPr>
                <w:t>ZTE</w:t>
              </w:r>
            </w:ins>
          </w:p>
        </w:tc>
        <w:tc>
          <w:tcPr>
            <w:tcW w:w="7654" w:type="dxa"/>
          </w:tcPr>
          <w:p w14:paraId="711E2903" w14:textId="77777777" w:rsidR="000E459D" w:rsidRDefault="00444441">
            <w:pPr>
              <w:rPr>
                <w:ins w:id="626" w:author="ZTE" w:date="2020-11-10T16:28:00Z"/>
                <w:rFonts w:eastAsia="宋体"/>
                <w:b/>
                <w:bCs/>
              </w:rPr>
            </w:pPr>
            <w:ins w:id="627" w:author="ZTE" w:date="2020-11-10T16:28:00Z">
              <w:r>
                <w:rPr>
                  <w:rFonts w:eastAsia="宋体" w:hint="eastAsia"/>
                  <w:b/>
                  <w:bCs/>
                </w:rPr>
                <w:t>Agree</w:t>
              </w:r>
            </w:ins>
          </w:p>
        </w:tc>
      </w:tr>
      <w:tr w:rsidR="00383249" w14:paraId="3EF942B7" w14:textId="77777777">
        <w:trPr>
          <w:ins w:id="628" w:author="Intel - Li, Ziyi" w:date="2020-11-10T17:30:00Z"/>
        </w:trPr>
        <w:tc>
          <w:tcPr>
            <w:tcW w:w="1975" w:type="dxa"/>
          </w:tcPr>
          <w:p w14:paraId="5A7C83BB" w14:textId="5CDBE463" w:rsidR="00383249" w:rsidRDefault="00383249">
            <w:pPr>
              <w:rPr>
                <w:ins w:id="629" w:author="Intel - Li, Ziyi" w:date="2020-11-10T17:30:00Z"/>
                <w:rFonts w:eastAsia="宋体"/>
                <w:b/>
                <w:bCs/>
              </w:rPr>
            </w:pPr>
            <w:ins w:id="630" w:author="Intel - Li, Ziyi" w:date="2020-11-10T17:30:00Z">
              <w:r>
                <w:rPr>
                  <w:rFonts w:eastAsia="宋体"/>
                  <w:b/>
                  <w:bCs/>
                </w:rPr>
                <w:t>Intel</w:t>
              </w:r>
            </w:ins>
          </w:p>
        </w:tc>
        <w:tc>
          <w:tcPr>
            <w:tcW w:w="7654" w:type="dxa"/>
          </w:tcPr>
          <w:p w14:paraId="75D672A6" w14:textId="3E637A61" w:rsidR="00383249" w:rsidRDefault="00531847">
            <w:pPr>
              <w:rPr>
                <w:ins w:id="631" w:author="Intel - Li, Ziyi" w:date="2020-11-10T17:30:00Z"/>
                <w:rFonts w:eastAsia="宋体"/>
                <w:b/>
                <w:bCs/>
              </w:rPr>
            </w:pPr>
            <w:ins w:id="632" w:author="Intel - Li, Ziyi" w:date="2020-11-10T17:31:00Z">
              <w:r>
                <w:rPr>
                  <w:b/>
                  <w:bCs/>
                </w:rPr>
                <w:t>To be discussed later if Type2/3 indication is agreed.</w:t>
              </w:r>
            </w:ins>
          </w:p>
        </w:tc>
      </w:tr>
      <w:tr w:rsidR="00572F25" w14:paraId="1CC2E9F3" w14:textId="77777777">
        <w:trPr>
          <w:ins w:id="633" w:author="황준/5G/6G표준Lab(SR)/Staff Engineer/삼성전자" w:date="2020-11-10T21:26:00Z"/>
        </w:trPr>
        <w:tc>
          <w:tcPr>
            <w:tcW w:w="1975" w:type="dxa"/>
          </w:tcPr>
          <w:p w14:paraId="70200E05" w14:textId="1D7ACEC6" w:rsidR="00572F25" w:rsidRDefault="00572F25" w:rsidP="00572F25">
            <w:pPr>
              <w:rPr>
                <w:ins w:id="634" w:author="황준/5G/6G표준Lab(SR)/Staff Engineer/삼성전자" w:date="2020-11-10T21:26:00Z"/>
                <w:rFonts w:eastAsia="宋体"/>
                <w:b/>
                <w:bCs/>
              </w:rPr>
            </w:pPr>
            <w:ins w:id="635"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636" w:author="황준/5G/6G표준Lab(SR)/Staff Engineer/삼성전자" w:date="2020-11-10T21:26:00Z"/>
                <w:rFonts w:eastAsia="Malgun Gothic"/>
                <w:b/>
                <w:bCs/>
              </w:rPr>
            </w:pPr>
            <w:ins w:id="637"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638" w:author="황준/5G/6G표준Lab(SR)/Staff Engineer/삼성전자" w:date="2020-11-10T21:26:00Z"/>
                <w:b/>
                <w:bCs/>
              </w:rPr>
            </w:pPr>
            <w:ins w:id="639"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 xml:space="preserve">also think there are possible values to include some information in the each type indication. But we haven’t </w:t>
              </w:r>
              <w:proofErr w:type="gramStart"/>
              <w:r>
                <w:rPr>
                  <w:rFonts w:eastAsia="Malgun Gothic"/>
                  <w:b/>
                  <w:bCs/>
                </w:rPr>
                <w:t>discuss</w:t>
              </w:r>
              <w:proofErr w:type="gramEnd"/>
              <w:r>
                <w:rPr>
                  <w:rFonts w:eastAsia="Malgun Gothic"/>
                  <w:b/>
                  <w:bCs/>
                </w:rPr>
                <w:t xml:space="preserve">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640" w:author="LG" w:date="2020-11-10T21:46:00Z"/>
        </w:trPr>
        <w:tc>
          <w:tcPr>
            <w:tcW w:w="1975" w:type="dxa"/>
          </w:tcPr>
          <w:p w14:paraId="46707CFB" w14:textId="7FCE1AA4" w:rsidR="00B17A3C" w:rsidRDefault="00B17A3C" w:rsidP="00B17A3C">
            <w:pPr>
              <w:rPr>
                <w:ins w:id="641" w:author="LG" w:date="2020-11-10T21:46:00Z"/>
                <w:rFonts w:eastAsia="Malgun Gothic"/>
                <w:b/>
                <w:bCs/>
              </w:rPr>
            </w:pPr>
            <w:ins w:id="642" w:author="LG" w:date="2020-11-10T21:46:00Z">
              <w:r>
                <w:rPr>
                  <w:rFonts w:eastAsia="Malgun Gothic" w:hint="eastAsia"/>
                  <w:b/>
                  <w:bCs/>
                </w:rPr>
                <w:t>LG</w:t>
              </w:r>
            </w:ins>
          </w:p>
        </w:tc>
        <w:tc>
          <w:tcPr>
            <w:tcW w:w="7654" w:type="dxa"/>
          </w:tcPr>
          <w:p w14:paraId="64779321" w14:textId="0E456698" w:rsidR="00B17A3C" w:rsidRDefault="00B17A3C" w:rsidP="00B17A3C">
            <w:pPr>
              <w:rPr>
                <w:ins w:id="643" w:author="LG" w:date="2020-11-10T21:46:00Z"/>
                <w:rFonts w:eastAsia="Malgun Gothic"/>
                <w:b/>
                <w:bCs/>
              </w:rPr>
            </w:pPr>
            <w:ins w:id="644"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645" w:author="IDC" w:date="2020-11-10T14:12:00Z"/>
        </w:trPr>
        <w:tc>
          <w:tcPr>
            <w:tcW w:w="1975" w:type="dxa"/>
          </w:tcPr>
          <w:p w14:paraId="60D4CA10" w14:textId="5812027B" w:rsidR="00001EEF" w:rsidRDefault="00001EEF" w:rsidP="00001EEF">
            <w:pPr>
              <w:rPr>
                <w:ins w:id="646" w:author="IDC" w:date="2020-11-10T14:12:00Z"/>
                <w:rFonts w:eastAsia="Malgun Gothic"/>
                <w:b/>
                <w:bCs/>
              </w:rPr>
            </w:pPr>
            <w:ins w:id="647" w:author="IDC" w:date="2020-11-10T14:13:00Z">
              <w:r>
                <w:rPr>
                  <w:rFonts w:eastAsia="宋体"/>
                  <w:b/>
                  <w:bCs/>
                </w:rPr>
                <w:t>Interdigital</w:t>
              </w:r>
            </w:ins>
          </w:p>
        </w:tc>
        <w:tc>
          <w:tcPr>
            <w:tcW w:w="7654" w:type="dxa"/>
          </w:tcPr>
          <w:p w14:paraId="5E58A219" w14:textId="45F606A5" w:rsidR="00001EEF" w:rsidRDefault="00001EEF" w:rsidP="00001EEF">
            <w:pPr>
              <w:rPr>
                <w:ins w:id="648" w:author="IDC" w:date="2020-11-10T14:12:00Z"/>
                <w:rFonts w:eastAsia="Malgun Gothic"/>
                <w:b/>
                <w:bCs/>
              </w:rPr>
            </w:pPr>
            <w:ins w:id="649" w:author="IDC" w:date="2020-11-10T14:13:00Z">
              <w:r>
                <w:rPr>
                  <w:b/>
                  <w:bCs/>
                </w:rPr>
                <w:t>Agree with the other companies view that this can be discussed if type 2/3 indications are agreed.</w:t>
              </w:r>
            </w:ins>
          </w:p>
        </w:tc>
      </w:tr>
      <w:tr w:rsidR="00C1769C" w14:paraId="0C5FECFE" w14:textId="77777777">
        <w:trPr>
          <w:ins w:id="650" w:author="CATT" w:date="2020-11-10T22:46:00Z"/>
        </w:trPr>
        <w:tc>
          <w:tcPr>
            <w:tcW w:w="1975" w:type="dxa"/>
          </w:tcPr>
          <w:p w14:paraId="3E25A822" w14:textId="36DC5C9F" w:rsidR="00C1769C" w:rsidRDefault="00C1769C" w:rsidP="00001EEF">
            <w:pPr>
              <w:rPr>
                <w:ins w:id="651" w:author="CATT" w:date="2020-11-10T22:46:00Z"/>
                <w:rFonts w:eastAsia="宋体"/>
                <w:b/>
                <w:bCs/>
              </w:rPr>
            </w:pPr>
            <w:ins w:id="652" w:author="CATT" w:date="2020-11-10T22:46:00Z">
              <w:r>
                <w:rPr>
                  <w:rFonts w:eastAsia="宋体" w:hint="eastAsia"/>
                  <w:b/>
                  <w:bCs/>
                </w:rPr>
                <w:t>CATT</w:t>
              </w:r>
            </w:ins>
          </w:p>
        </w:tc>
        <w:tc>
          <w:tcPr>
            <w:tcW w:w="7654" w:type="dxa"/>
          </w:tcPr>
          <w:p w14:paraId="45B00295" w14:textId="3EDA22F8" w:rsidR="00C1769C" w:rsidRDefault="00C1769C" w:rsidP="00001EEF">
            <w:pPr>
              <w:rPr>
                <w:ins w:id="653" w:author="CATT" w:date="2020-11-10T22:46:00Z"/>
                <w:b/>
                <w:bCs/>
              </w:rPr>
            </w:pPr>
            <w:ins w:id="654" w:author="CATT" w:date="2020-11-10T22:46:00Z">
              <w:r>
                <w:rPr>
                  <w:rFonts w:hint="eastAsia"/>
                  <w:b/>
                  <w:bCs/>
                </w:rPr>
                <w:t>We are fine with this proposal.</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655"/>
      <w:commentRangeEnd w:id="655"/>
      <w:r>
        <w:rPr>
          <w:rStyle w:val="af7"/>
          <w:lang w:val="zh-CN"/>
        </w:rPr>
        <w:commentReference w:id="655"/>
      </w:r>
    </w:p>
    <w:p w14:paraId="711E2909" w14:textId="77777777" w:rsidR="000E459D" w:rsidRPr="000E459D" w:rsidRDefault="00444441">
      <w:pPr>
        <w:ind w:left="14"/>
      </w:pPr>
      <w:r>
        <w:t>R2-2009652 (Huawei)</w:t>
      </w:r>
      <w:ins w:id="656" w:author="CATT" w:date="2020-11-06T16:20:00Z">
        <w:r>
          <w:t xml:space="preserve"> and R2-2008849‎ (CATT)‎</w:t>
        </w:r>
      </w:ins>
      <w:r>
        <w:t xml:space="preserve"> claim</w:t>
      </w:r>
      <w:del w:id="657"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lastRenderedPageBreak/>
        <w:t xml:space="preserve">R2-2009887 (Sony) claims that local rerouting can improve topology robustness in real-time radio environment, guarantee differentiated packet delivery according to their QoS profile, and simplify the route management framework, therefore reduce the </w:t>
      </w:r>
      <w:proofErr w:type="spellStart"/>
      <w:r>
        <w:t>signalling</w:t>
      </w:r>
      <w:proofErr w:type="spellEnd"/>
      <w:r>
        <w:t xml:space="preserve"> overhead. The IAB-node can select among local candidate routes configured by the CU. </w:t>
      </w:r>
    </w:p>
    <w:p w14:paraId="711E290B" w14:textId="77777777" w:rsidR="000E459D" w:rsidRPr="000E459D" w:rsidRDefault="00444441">
      <w:pPr>
        <w:ind w:left="14"/>
      </w:pPr>
      <w:r>
        <w:t>R2-2010490 (</w:t>
      </w:r>
      <w:proofErr w:type="spellStart"/>
      <w:r>
        <w:t>Futurewei</w:t>
      </w:r>
      <w:proofErr w:type="spellEnd"/>
      <w:r>
        <w:t xml:space="preserve">)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658"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659"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660" w:author="Sharma, Vivek" w:date="2020-11-09T10:50:00Z">
              <w:r>
                <w:rPr>
                  <w:b/>
                  <w:bCs/>
                </w:rPr>
                <w:t>Sony</w:t>
              </w:r>
            </w:ins>
          </w:p>
        </w:tc>
        <w:tc>
          <w:tcPr>
            <w:tcW w:w="7654" w:type="dxa"/>
          </w:tcPr>
          <w:p w14:paraId="711E291A" w14:textId="77777777" w:rsidR="000E459D" w:rsidRPr="000E459D" w:rsidRDefault="00444441">
            <w:pPr>
              <w:tabs>
                <w:tab w:val="num" w:pos="720"/>
              </w:tabs>
              <w:overflowPunct w:val="0"/>
              <w:adjustRightInd w:val="0"/>
              <w:spacing w:before="240" w:line="360" w:lineRule="auto"/>
              <w:ind w:left="1134" w:hanging="1134"/>
              <w:textAlignment w:val="baseline"/>
              <w:rPr>
                <w:rPrChange w:id="661" w:author="Sharma, Vivek" w:date="2020-11-09T10:53:00Z">
                  <w:rPr>
                    <w:b/>
                    <w:bCs/>
                  </w:rPr>
                </w:rPrChange>
              </w:rPr>
            </w:pPr>
            <w:ins w:id="662" w:author="Sharma, Vivek" w:date="2020-11-09T10:50:00Z">
              <w:r>
                <w:rPr>
                  <w:rPrChange w:id="663" w:author="Sharma, Vivek" w:date="2020-11-09T10:53:00Z">
                    <w:rPr>
                      <w:b/>
                      <w:bCs/>
                    </w:rPr>
                  </w:rPrChange>
                </w:rPr>
                <w:t>Agree</w:t>
              </w:r>
            </w:ins>
            <w:ins w:id="664" w:author="Sharma, Vivek" w:date="2020-11-09T10:53:00Z">
              <w:r>
                <w:t xml:space="preserve"> with the proposal</w:t>
              </w:r>
            </w:ins>
          </w:p>
        </w:tc>
      </w:tr>
      <w:tr w:rsidR="000E459D" w14:paraId="711E291E" w14:textId="77777777">
        <w:trPr>
          <w:ins w:id="665" w:author="ZTE" w:date="2020-11-10T16:28:00Z"/>
        </w:trPr>
        <w:tc>
          <w:tcPr>
            <w:tcW w:w="1975" w:type="dxa"/>
          </w:tcPr>
          <w:p w14:paraId="711E291C" w14:textId="77777777" w:rsidR="000E459D" w:rsidRDefault="00444441">
            <w:pPr>
              <w:rPr>
                <w:ins w:id="666" w:author="ZTE" w:date="2020-11-10T16:28:00Z"/>
                <w:rFonts w:eastAsia="宋体"/>
                <w:b/>
                <w:bCs/>
              </w:rPr>
            </w:pPr>
            <w:ins w:id="667" w:author="ZTE" w:date="2020-11-10T16:28:00Z">
              <w:r>
                <w:rPr>
                  <w:rFonts w:eastAsia="宋体" w:hint="eastAsia"/>
                  <w:b/>
                  <w:bCs/>
                </w:rPr>
                <w:t>ZTE</w:t>
              </w:r>
            </w:ins>
          </w:p>
        </w:tc>
        <w:tc>
          <w:tcPr>
            <w:tcW w:w="7654" w:type="dxa"/>
          </w:tcPr>
          <w:p w14:paraId="711E291D" w14:textId="77777777" w:rsidR="000E459D" w:rsidRDefault="00444441">
            <w:pPr>
              <w:rPr>
                <w:ins w:id="668" w:author="ZTE" w:date="2020-11-10T16:28:00Z"/>
              </w:rPr>
            </w:pPr>
            <w:ins w:id="669" w:author="ZTE" w:date="2020-11-10T16:29:00Z">
              <w:r>
                <w:rPr>
                  <w:rFonts w:eastAsia="宋体"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670" w:author="Intel - Li, Ziyi" w:date="2020-11-10T17:29:00Z"/>
        </w:trPr>
        <w:tc>
          <w:tcPr>
            <w:tcW w:w="1975" w:type="dxa"/>
          </w:tcPr>
          <w:p w14:paraId="497BE2BC" w14:textId="3FCE1C0C" w:rsidR="00F10035" w:rsidRDefault="00383249">
            <w:pPr>
              <w:rPr>
                <w:ins w:id="671" w:author="Intel - Li, Ziyi" w:date="2020-11-10T17:29:00Z"/>
                <w:rFonts w:eastAsia="宋体"/>
                <w:b/>
                <w:bCs/>
              </w:rPr>
            </w:pPr>
            <w:ins w:id="672" w:author="Intel - Li, Ziyi" w:date="2020-11-10T17:30:00Z">
              <w:r>
                <w:rPr>
                  <w:rFonts w:eastAsia="宋体"/>
                  <w:b/>
                  <w:bCs/>
                </w:rPr>
                <w:t>Intel</w:t>
              </w:r>
            </w:ins>
          </w:p>
        </w:tc>
        <w:tc>
          <w:tcPr>
            <w:tcW w:w="7654" w:type="dxa"/>
          </w:tcPr>
          <w:p w14:paraId="30B61CFD" w14:textId="164BB7CE" w:rsidR="00F10035" w:rsidRDefault="007961B8">
            <w:pPr>
              <w:rPr>
                <w:ins w:id="673" w:author="Intel - Li, Ziyi" w:date="2020-11-10T17:29:00Z"/>
                <w:rFonts w:eastAsia="宋体"/>
              </w:rPr>
            </w:pPr>
            <w:ins w:id="674" w:author="Intel - Li, Ziyi" w:date="2020-11-10T17:33:00Z">
              <w:r>
                <w:rPr>
                  <w:rFonts w:eastAsia="宋体"/>
                </w:rPr>
                <w:t>Agree with the proposal.</w:t>
              </w:r>
            </w:ins>
          </w:p>
        </w:tc>
      </w:tr>
      <w:tr w:rsidR="00572F25" w14:paraId="2C2BA794" w14:textId="77777777">
        <w:trPr>
          <w:ins w:id="675" w:author="황준/5G/6G표준Lab(SR)/Staff Engineer/삼성전자" w:date="2020-11-10T21:27:00Z"/>
        </w:trPr>
        <w:tc>
          <w:tcPr>
            <w:tcW w:w="1975" w:type="dxa"/>
          </w:tcPr>
          <w:p w14:paraId="1EA024BC" w14:textId="46E32347" w:rsidR="00572F25" w:rsidRDefault="00572F25" w:rsidP="00572F25">
            <w:pPr>
              <w:rPr>
                <w:ins w:id="676" w:author="황준/5G/6G표준Lab(SR)/Staff Engineer/삼성전자" w:date="2020-11-10T21:27:00Z"/>
                <w:rFonts w:eastAsia="宋体"/>
                <w:b/>
                <w:bCs/>
              </w:rPr>
            </w:pPr>
            <w:ins w:id="677" w:author="황준/5G/6G표준Lab(SR)/Staff Engineer/삼성전자" w:date="2020-11-10T21:27:00Z">
              <w:r>
                <w:rPr>
                  <w:b/>
                  <w:bCs/>
                </w:rPr>
                <w:t>Samsung</w:t>
              </w:r>
            </w:ins>
          </w:p>
        </w:tc>
        <w:tc>
          <w:tcPr>
            <w:tcW w:w="7654" w:type="dxa"/>
          </w:tcPr>
          <w:p w14:paraId="00ADF20E" w14:textId="12CD2C9E" w:rsidR="00572F25" w:rsidRDefault="00572F25" w:rsidP="00572F25">
            <w:pPr>
              <w:rPr>
                <w:ins w:id="678" w:author="황준/5G/6G표준Lab(SR)/Staff Engineer/삼성전자" w:date="2020-11-10T21:27:00Z"/>
                <w:rFonts w:eastAsia="宋体"/>
              </w:rPr>
            </w:pPr>
            <w:ins w:id="679"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680" w:author="LG" w:date="2020-11-10T21:47:00Z"/>
        </w:trPr>
        <w:tc>
          <w:tcPr>
            <w:tcW w:w="1975" w:type="dxa"/>
          </w:tcPr>
          <w:p w14:paraId="311DBF02" w14:textId="1A8F63BE" w:rsidR="00B17A3C" w:rsidRDefault="00B17A3C" w:rsidP="00B17A3C">
            <w:pPr>
              <w:rPr>
                <w:ins w:id="681" w:author="LG" w:date="2020-11-10T21:47:00Z"/>
                <w:b/>
                <w:bCs/>
              </w:rPr>
            </w:pPr>
            <w:ins w:id="682" w:author="LG" w:date="2020-11-10T21:47:00Z">
              <w:r>
                <w:rPr>
                  <w:rFonts w:eastAsia="Malgun Gothic" w:hint="eastAsia"/>
                  <w:b/>
                  <w:bCs/>
                </w:rPr>
                <w:t>LG</w:t>
              </w:r>
            </w:ins>
          </w:p>
        </w:tc>
        <w:tc>
          <w:tcPr>
            <w:tcW w:w="7654" w:type="dxa"/>
          </w:tcPr>
          <w:p w14:paraId="09F221B4" w14:textId="77777777" w:rsidR="00B17A3C" w:rsidRDefault="00B17A3C" w:rsidP="00B17A3C">
            <w:pPr>
              <w:rPr>
                <w:ins w:id="683" w:author="LG" w:date="2020-11-10T21:47:00Z"/>
                <w:rFonts w:eastAsia="Malgun Gothic"/>
                <w:b/>
                <w:bCs/>
              </w:rPr>
            </w:pPr>
            <w:ins w:id="684" w:author="LG" w:date="2020-11-10T21:47:00Z">
              <w:r>
                <w:rPr>
                  <w:rFonts w:eastAsia="Malgun Gothic"/>
                  <w:b/>
                  <w:bCs/>
                </w:rPr>
                <w:t>We are ok with intention of the proposal, but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685" w:author="LG" w:date="2020-11-10T21:47:00Z"/>
                <w:rFonts w:eastAsia="Malgun Gothic"/>
                <w:b/>
                <w:bCs/>
              </w:rPr>
            </w:pPr>
            <w:ins w:id="686" w:author="LG" w:date="2020-11-10T21:47:00Z">
              <w:r>
                <w:rPr>
                  <w:rFonts w:eastAsia="Malgun Gothic"/>
                  <w:b/>
                  <w:bCs/>
                </w:rPr>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in the proposal, it should be clarify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687" w:author="LG" w:date="2020-11-10T21:47:00Z"/>
                <w:rFonts w:eastAsia="Malgun Gothic"/>
                <w:b/>
                <w:bCs/>
              </w:rPr>
            </w:pPr>
            <w:ins w:id="688"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689" w:author="IDC" w:date="2020-11-10T14:13:00Z"/>
        </w:trPr>
        <w:tc>
          <w:tcPr>
            <w:tcW w:w="1975" w:type="dxa"/>
          </w:tcPr>
          <w:p w14:paraId="45270BF5" w14:textId="11BDEA1D" w:rsidR="00001EEF" w:rsidRDefault="00001EEF" w:rsidP="00001EEF">
            <w:pPr>
              <w:rPr>
                <w:ins w:id="690" w:author="IDC" w:date="2020-11-10T14:13:00Z"/>
                <w:rFonts w:eastAsia="Malgun Gothic"/>
                <w:b/>
                <w:bCs/>
              </w:rPr>
            </w:pPr>
            <w:ins w:id="691" w:author="IDC" w:date="2020-11-10T14:13:00Z">
              <w:r>
                <w:rPr>
                  <w:rFonts w:eastAsia="宋体"/>
                  <w:b/>
                  <w:bCs/>
                </w:rPr>
                <w:t>Interdigital</w:t>
              </w:r>
            </w:ins>
          </w:p>
        </w:tc>
        <w:tc>
          <w:tcPr>
            <w:tcW w:w="7654" w:type="dxa"/>
          </w:tcPr>
          <w:p w14:paraId="0602982A" w14:textId="3DCB27C9" w:rsidR="00001EEF" w:rsidRDefault="00001EEF" w:rsidP="00001EEF">
            <w:pPr>
              <w:rPr>
                <w:ins w:id="692" w:author="IDC" w:date="2020-11-10T14:13:00Z"/>
                <w:rFonts w:eastAsia="Malgun Gothic"/>
                <w:b/>
                <w:bCs/>
              </w:rPr>
            </w:pPr>
            <w:ins w:id="693" w:author="IDC" w:date="2020-11-10T14:13:00Z">
              <w:r>
                <w:rPr>
                  <w:rFonts w:eastAsia="宋体"/>
                </w:rPr>
                <w:t>The proposal is a bit confusing. Maybe the intention was to say that</w:t>
              </w:r>
              <w:r w:rsidRPr="00CF267C">
                <w:rPr>
                  <w:rFonts w:eastAsia="宋体"/>
                  <w:i/>
                  <w:iCs/>
                </w:rPr>
                <w:t xml:space="preserve"> the CU can configure an IAB node with multiple next hops in the forwarding table that are associated with the same BAP routing ID</w:t>
              </w:r>
              <w:r>
                <w:rPr>
                  <w:rFonts w:eastAsia="宋体"/>
                </w:rPr>
                <w:t>?</w:t>
              </w:r>
            </w:ins>
          </w:p>
        </w:tc>
      </w:tr>
      <w:tr w:rsidR="007272B7" w14:paraId="6B561736" w14:textId="77777777">
        <w:trPr>
          <w:ins w:id="694" w:author="CATT" w:date="2020-11-10T22:47:00Z"/>
        </w:trPr>
        <w:tc>
          <w:tcPr>
            <w:tcW w:w="1975" w:type="dxa"/>
          </w:tcPr>
          <w:p w14:paraId="13A681B2" w14:textId="1157B534" w:rsidR="007272B7" w:rsidRDefault="007272B7" w:rsidP="00001EEF">
            <w:pPr>
              <w:rPr>
                <w:ins w:id="695" w:author="CATT" w:date="2020-11-10T22:47:00Z"/>
                <w:rFonts w:eastAsia="宋体"/>
                <w:b/>
                <w:bCs/>
              </w:rPr>
            </w:pPr>
            <w:ins w:id="696" w:author="CATT" w:date="2020-11-10T22:47:00Z">
              <w:r>
                <w:rPr>
                  <w:rFonts w:eastAsia="宋体" w:hint="eastAsia"/>
                  <w:b/>
                  <w:bCs/>
                </w:rPr>
                <w:t>CATT</w:t>
              </w:r>
            </w:ins>
          </w:p>
        </w:tc>
        <w:tc>
          <w:tcPr>
            <w:tcW w:w="7654" w:type="dxa"/>
          </w:tcPr>
          <w:p w14:paraId="6CCF4848" w14:textId="77777777" w:rsidR="007272B7" w:rsidRDefault="007272B7" w:rsidP="00BE0375">
            <w:pPr>
              <w:rPr>
                <w:ins w:id="697" w:author="CATT" w:date="2020-11-10T22:47:00Z"/>
                <w:rFonts w:eastAsia="宋体" w:hint="eastAsia"/>
              </w:rPr>
            </w:pPr>
            <w:ins w:id="698" w:author="CATT" w:date="2020-11-10T22:47:00Z">
              <w:r>
                <w:rPr>
                  <w:rFonts w:eastAsia="宋体" w:hint="eastAsia"/>
                </w:rPr>
                <w:t>We don</w:t>
              </w:r>
              <w:r>
                <w:rPr>
                  <w:rFonts w:eastAsia="宋体"/>
                </w:rPr>
                <w:t>’</w:t>
              </w:r>
              <w:r>
                <w:rPr>
                  <w:rFonts w:eastAsia="宋体" w:hint="eastAsia"/>
                </w:rPr>
                <w:t xml:space="preserve">t think this proposal is valid. </w:t>
              </w:r>
              <w:r>
                <w:rPr>
                  <w:rFonts w:eastAsia="宋体"/>
                </w:rPr>
                <w:t>W</w:t>
              </w:r>
              <w:r>
                <w:rPr>
                  <w:rFonts w:eastAsia="宋体" w:hint="eastAsia"/>
                </w:rPr>
                <w:t xml:space="preserve">e </w:t>
              </w:r>
              <w:r>
                <w:rPr>
                  <w:rFonts w:eastAsia="宋体"/>
                </w:rPr>
                <w:t>prefer</w:t>
              </w:r>
              <w:r>
                <w:rPr>
                  <w:rFonts w:eastAsia="宋体" w:hint="eastAsia"/>
                </w:rPr>
                <w:t xml:space="preserve"> to re-use R16 local re-routing mechanism, i.e., the proposal can be updated as follows.</w:t>
              </w:r>
            </w:ins>
          </w:p>
          <w:p w14:paraId="75CA4215" w14:textId="6714DB6E" w:rsidR="007272B7" w:rsidRDefault="007272B7" w:rsidP="00001EEF">
            <w:pPr>
              <w:rPr>
                <w:ins w:id="699" w:author="CATT" w:date="2020-11-10T22:47:00Z"/>
                <w:rFonts w:eastAsia="宋体"/>
              </w:rPr>
            </w:pPr>
            <w:ins w:id="700" w:author="CATT" w:date="2020-11-10T22:47:00Z">
              <w:r w:rsidRPr="006F7251">
                <w:rPr>
                  <w:rFonts w:eastAsia="DengXian"/>
                  <w:b/>
                </w:rPr>
                <w:t xml:space="preserve">The IAB-donor-CU can configure multiple routes with same BAP </w:t>
              </w:r>
              <w:r w:rsidRPr="00BE0375">
                <w:rPr>
                  <w:rFonts w:eastAsia="DengXian"/>
                  <w:b/>
                  <w:highlight w:val="yellow"/>
                </w:rPr>
                <w:t>destination</w:t>
              </w:r>
              <w:r w:rsidRPr="00BE0375">
                <w:rPr>
                  <w:rFonts w:eastAsia="DengXian" w:hint="eastAsia"/>
                  <w:b/>
                  <w:highlight w:val="yellow"/>
                </w:rPr>
                <w:t xml:space="preserve"> </w:t>
              </w:r>
              <w:r w:rsidRPr="00BE0375">
                <w:rPr>
                  <w:rFonts w:eastAsia="DengXian"/>
                  <w:b/>
                  <w:strike/>
                  <w:highlight w:val="yellow"/>
                </w:rPr>
                <w:t>routing</w:t>
              </w:r>
              <w:r w:rsidRPr="006F7251">
                <w:rPr>
                  <w:rFonts w:eastAsia="DengXian"/>
                  <w:b/>
                </w:rPr>
                <w:t xml:space="preserve"> ID, among which the IAB-node can select.</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af2"/>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701"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702"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703" w:author="Sharma, Vivek" w:date="2020-11-09T10:51:00Z">
              <w:r>
                <w:rPr>
                  <w:b/>
                  <w:bCs/>
                </w:rPr>
                <w:t>Sony</w:t>
              </w:r>
            </w:ins>
          </w:p>
        </w:tc>
        <w:tc>
          <w:tcPr>
            <w:tcW w:w="7654" w:type="dxa"/>
          </w:tcPr>
          <w:p w14:paraId="711E292B" w14:textId="77777777" w:rsidR="000E459D" w:rsidRPr="000E459D" w:rsidRDefault="00444441">
            <w:pPr>
              <w:tabs>
                <w:tab w:val="num" w:pos="720"/>
              </w:tabs>
              <w:overflowPunct w:val="0"/>
              <w:adjustRightInd w:val="0"/>
              <w:spacing w:before="240" w:line="360" w:lineRule="auto"/>
              <w:ind w:left="1134" w:hanging="1134"/>
              <w:textAlignment w:val="baseline"/>
              <w:rPr>
                <w:rPrChange w:id="704" w:author="Sharma, Vivek" w:date="2020-11-09T10:53:00Z">
                  <w:rPr>
                    <w:b/>
                    <w:bCs/>
                  </w:rPr>
                </w:rPrChange>
              </w:rPr>
            </w:pPr>
            <w:ins w:id="705" w:author="Sharma, Vivek" w:date="2020-11-09T10:51:00Z">
              <w:r>
                <w:rPr>
                  <w:rPrChange w:id="706" w:author="Sharma, Vivek" w:date="2020-11-09T10:53:00Z">
                    <w:rPr>
                      <w:b/>
                      <w:bCs/>
                    </w:rPr>
                  </w:rPrChange>
                </w:rPr>
                <w:t>Agree</w:t>
              </w:r>
            </w:ins>
            <w:ins w:id="707" w:author="Sharma, Vivek" w:date="2020-11-09T10:53:00Z">
              <w:r>
                <w:t xml:space="preserve"> with the proposal</w:t>
              </w:r>
            </w:ins>
          </w:p>
        </w:tc>
      </w:tr>
      <w:tr w:rsidR="000E459D" w14:paraId="711E2931" w14:textId="77777777">
        <w:trPr>
          <w:ins w:id="708" w:author="Ericsson" w:date="2020-11-09T16:52:00Z"/>
        </w:trPr>
        <w:tc>
          <w:tcPr>
            <w:tcW w:w="1975" w:type="dxa"/>
          </w:tcPr>
          <w:p w14:paraId="711E292D" w14:textId="77777777" w:rsidR="000E459D" w:rsidRDefault="00444441">
            <w:pPr>
              <w:rPr>
                <w:ins w:id="709" w:author="Ericsson" w:date="2020-11-09T16:52:00Z"/>
                <w:b/>
                <w:bCs/>
              </w:rPr>
            </w:pPr>
            <w:ins w:id="710" w:author="Ericsson" w:date="2020-11-09T16:52:00Z">
              <w:r>
                <w:rPr>
                  <w:b/>
                  <w:bCs/>
                </w:rPr>
                <w:t>Ericsson</w:t>
              </w:r>
            </w:ins>
          </w:p>
        </w:tc>
        <w:tc>
          <w:tcPr>
            <w:tcW w:w="7654" w:type="dxa"/>
          </w:tcPr>
          <w:p w14:paraId="711E292E" w14:textId="77777777" w:rsidR="000E459D" w:rsidRDefault="00444441">
            <w:pPr>
              <w:rPr>
                <w:ins w:id="711" w:author="Ericsson" w:date="2020-11-09T16:52:00Z"/>
                <w:b/>
                <w:bCs/>
              </w:rPr>
            </w:pPr>
            <w:ins w:id="712"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713" w:author="Ericsson" w:date="2020-11-09T16:53:00Z">
              <w:r>
                <w:rPr>
                  <w:b/>
                  <w:bCs/>
                </w:rPr>
                <w:t>, local congestions, etc</w:t>
              </w:r>
            </w:ins>
            <w:ins w:id="714" w:author="Ericsson" w:date="2020-11-09T16:52:00Z">
              <w:r>
                <w:rPr>
                  <w:b/>
                  <w:bCs/>
                </w:rPr>
                <w:t>.</w:t>
              </w:r>
            </w:ins>
          </w:p>
          <w:p w14:paraId="711E292F" w14:textId="77777777" w:rsidR="000E459D" w:rsidRDefault="00444441">
            <w:pPr>
              <w:rPr>
                <w:ins w:id="715" w:author="Ericsson" w:date="2020-11-09T16:52:00Z"/>
                <w:b/>
                <w:bCs/>
              </w:rPr>
            </w:pPr>
            <w:ins w:id="716" w:author="Ericsson" w:date="2020-11-09T20:41:00Z">
              <w:r>
                <w:rPr>
                  <w:b/>
                  <w:bCs/>
                </w:rPr>
                <w:t>Should not we also discuss the criteria needed to the IAB node to determine whet</w:t>
              </w:r>
            </w:ins>
            <w:ins w:id="717" w:author="Ericsson" w:date="2020-11-09T20:42:00Z">
              <w:r>
                <w:rPr>
                  <w:b/>
                  <w:bCs/>
                </w:rPr>
                <w:t>her to perform a local re-routing or not?</w:t>
              </w:r>
            </w:ins>
          </w:p>
          <w:p w14:paraId="711E2930" w14:textId="77777777" w:rsidR="000E459D" w:rsidRDefault="000E459D">
            <w:pPr>
              <w:rPr>
                <w:ins w:id="718" w:author="Ericsson" w:date="2020-11-09T16:52:00Z"/>
                <w:b/>
              </w:rPr>
            </w:pPr>
          </w:p>
        </w:tc>
      </w:tr>
      <w:tr w:rsidR="000E459D" w14:paraId="711E2934" w14:textId="77777777">
        <w:trPr>
          <w:ins w:id="719" w:author="ZTE" w:date="2020-11-10T16:29:00Z"/>
        </w:trPr>
        <w:tc>
          <w:tcPr>
            <w:tcW w:w="1975" w:type="dxa"/>
          </w:tcPr>
          <w:p w14:paraId="711E2932" w14:textId="77777777" w:rsidR="000E459D" w:rsidRDefault="00444441">
            <w:pPr>
              <w:rPr>
                <w:ins w:id="720" w:author="ZTE" w:date="2020-11-10T16:29:00Z"/>
                <w:rFonts w:eastAsia="宋体"/>
                <w:b/>
                <w:bCs/>
              </w:rPr>
            </w:pPr>
            <w:ins w:id="721" w:author="ZTE" w:date="2020-11-10T16:29:00Z">
              <w:r>
                <w:rPr>
                  <w:rFonts w:eastAsia="宋体" w:hint="eastAsia"/>
                  <w:b/>
                  <w:bCs/>
                </w:rPr>
                <w:t>ZTE</w:t>
              </w:r>
            </w:ins>
          </w:p>
        </w:tc>
        <w:tc>
          <w:tcPr>
            <w:tcW w:w="7654" w:type="dxa"/>
          </w:tcPr>
          <w:p w14:paraId="711E2933" w14:textId="77777777" w:rsidR="000E459D" w:rsidRDefault="00444441">
            <w:pPr>
              <w:rPr>
                <w:ins w:id="722" w:author="ZTE" w:date="2020-11-10T16:29:00Z"/>
                <w:b/>
              </w:rPr>
            </w:pPr>
            <w:ins w:id="723" w:author="ZTE" w:date="2020-11-10T16:29:00Z">
              <w:r>
                <w:rPr>
                  <w:rFonts w:eastAsia="宋体"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724" w:author="Intel - Li, Ziyi" w:date="2020-11-10T17:29:00Z"/>
        </w:trPr>
        <w:tc>
          <w:tcPr>
            <w:tcW w:w="1975" w:type="dxa"/>
          </w:tcPr>
          <w:p w14:paraId="6D21B103" w14:textId="09747E77" w:rsidR="00F10035" w:rsidRDefault="00F10035">
            <w:pPr>
              <w:rPr>
                <w:ins w:id="725" w:author="Intel - Li, Ziyi" w:date="2020-11-10T17:29:00Z"/>
                <w:rFonts w:eastAsia="宋体"/>
                <w:b/>
                <w:bCs/>
              </w:rPr>
            </w:pPr>
            <w:ins w:id="726" w:author="Intel - Li, Ziyi" w:date="2020-11-10T17:29:00Z">
              <w:r>
                <w:rPr>
                  <w:rFonts w:eastAsia="宋体"/>
                  <w:b/>
                  <w:bCs/>
                </w:rPr>
                <w:t>Intel</w:t>
              </w:r>
            </w:ins>
          </w:p>
        </w:tc>
        <w:tc>
          <w:tcPr>
            <w:tcW w:w="7654" w:type="dxa"/>
          </w:tcPr>
          <w:p w14:paraId="4090BE58" w14:textId="50830D20" w:rsidR="00F10035" w:rsidRDefault="007961B8">
            <w:pPr>
              <w:rPr>
                <w:ins w:id="727" w:author="Intel - Li, Ziyi" w:date="2020-11-10T17:29:00Z"/>
                <w:rFonts w:eastAsia="宋体"/>
              </w:rPr>
            </w:pPr>
            <w:ins w:id="728" w:author="Intel - Li, Ziyi" w:date="2020-11-10T17:34:00Z">
              <w:r>
                <w:rPr>
                  <w:rFonts w:eastAsia="宋体"/>
                </w:rPr>
                <w:t xml:space="preserve">It’s not clear </w:t>
              </w:r>
              <w:proofErr w:type="gramStart"/>
              <w:r w:rsidR="00610995">
                <w:rPr>
                  <w:rFonts w:eastAsia="宋体"/>
                </w:rPr>
                <w:t>what is the impact of</w:t>
              </w:r>
              <w:r w:rsidR="00DD6342">
                <w:rPr>
                  <w:rFonts w:eastAsia="宋体"/>
                </w:rPr>
                <w:t xml:space="preserve"> a</w:t>
              </w:r>
              <w:r w:rsidR="00610995">
                <w:rPr>
                  <w:rFonts w:eastAsia="宋体"/>
                </w:rPr>
                <w:t xml:space="preserve"> routing priority</w:t>
              </w:r>
              <w:r w:rsidR="00DD6342">
                <w:rPr>
                  <w:rFonts w:eastAsia="宋体"/>
                </w:rPr>
                <w:t xml:space="preserve"> from IAB donor CU</w:t>
              </w:r>
              <w:r w:rsidR="00610995">
                <w:rPr>
                  <w:rFonts w:eastAsia="宋体"/>
                </w:rPr>
                <w:t xml:space="preserve"> </w:t>
              </w:r>
            </w:ins>
            <w:ins w:id="729" w:author="Intel - Li, Ziyi" w:date="2020-11-10T17:35:00Z">
              <w:r w:rsidR="00DD6342">
                <w:rPr>
                  <w:rFonts w:eastAsia="宋体"/>
                </w:rPr>
                <w:t>to intermediate IAB node local rerouting</w:t>
              </w:r>
              <w:proofErr w:type="gramEnd"/>
              <w:r w:rsidR="00DD6342">
                <w:rPr>
                  <w:rFonts w:eastAsia="宋体"/>
                </w:rPr>
                <w:t xml:space="preserve">. We suggest </w:t>
              </w:r>
            </w:ins>
            <w:ins w:id="730" w:author="Intel - Li, Ziyi" w:date="2020-11-10T17:37:00Z">
              <w:r w:rsidR="009A0CC0">
                <w:rPr>
                  <w:rFonts w:eastAsia="宋体"/>
                </w:rPr>
                <w:t>discussing</w:t>
              </w:r>
            </w:ins>
            <w:ins w:id="731" w:author="Intel - Li, Ziyi" w:date="2020-11-10T17:36:00Z">
              <w:r w:rsidR="001D4462">
                <w:rPr>
                  <w:rFonts w:eastAsia="宋体"/>
                </w:rPr>
                <w:t xml:space="preserve"> </w:t>
              </w:r>
            </w:ins>
            <w:ins w:id="732" w:author="Intel - Li, Ziyi" w:date="2020-11-10T17:37:00Z">
              <w:r w:rsidR="009A0CC0">
                <w:rPr>
                  <w:rFonts w:eastAsia="宋体"/>
                </w:rPr>
                <w:t>“</w:t>
              </w:r>
            </w:ins>
            <w:ins w:id="733" w:author="Intel - Li, Ziyi" w:date="2020-11-10T17:36:00Z">
              <w:r w:rsidR="001D4462">
                <w:rPr>
                  <w:rFonts w:eastAsia="宋体"/>
                </w:rPr>
                <w:t>how should intermediate IAB node consider this routing priority during its local rerouting</w:t>
              </w:r>
            </w:ins>
            <w:ins w:id="734" w:author="Intel - Li, Ziyi" w:date="2020-11-10T17:37:00Z">
              <w:r w:rsidR="009A0CC0">
                <w:rPr>
                  <w:rFonts w:eastAsia="宋体"/>
                </w:rPr>
                <w:t>”</w:t>
              </w:r>
            </w:ins>
            <w:ins w:id="735" w:author="Intel - Li, Ziyi" w:date="2020-11-10T17:36:00Z">
              <w:r w:rsidR="00C35561">
                <w:rPr>
                  <w:rFonts w:eastAsia="宋体"/>
                </w:rPr>
                <w:t xml:space="preserve"> first.</w:t>
              </w:r>
            </w:ins>
          </w:p>
        </w:tc>
      </w:tr>
      <w:tr w:rsidR="00572F25" w14:paraId="25DAAB6E" w14:textId="77777777">
        <w:trPr>
          <w:ins w:id="736" w:author="황준/5G/6G표준Lab(SR)/Staff Engineer/삼성전자" w:date="2020-11-10T21:27:00Z"/>
        </w:trPr>
        <w:tc>
          <w:tcPr>
            <w:tcW w:w="1975" w:type="dxa"/>
          </w:tcPr>
          <w:p w14:paraId="53DF5412" w14:textId="6032684F" w:rsidR="00572F25" w:rsidRDefault="00572F25" w:rsidP="00572F25">
            <w:pPr>
              <w:rPr>
                <w:ins w:id="737" w:author="황준/5G/6G표준Lab(SR)/Staff Engineer/삼성전자" w:date="2020-11-10T21:27:00Z"/>
                <w:rFonts w:eastAsia="宋体"/>
                <w:b/>
                <w:bCs/>
              </w:rPr>
            </w:pPr>
            <w:ins w:id="738" w:author="황준/5G/6G표준Lab(SR)/Staff Engineer/삼성전자" w:date="2020-11-10T21:27:00Z">
              <w:r>
                <w:rPr>
                  <w:b/>
                  <w:bCs/>
                </w:rPr>
                <w:t>Samsung</w:t>
              </w:r>
            </w:ins>
          </w:p>
        </w:tc>
        <w:tc>
          <w:tcPr>
            <w:tcW w:w="7654" w:type="dxa"/>
          </w:tcPr>
          <w:p w14:paraId="39A91014" w14:textId="08D87612" w:rsidR="00572F25" w:rsidRDefault="00572F25" w:rsidP="00572F25">
            <w:pPr>
              <w:rPr>
                <w:ins w:id="739" w:author="황준/5G/6G표준Lab(SR)/Staff Engineer/삼성전자" w:date="2020-11-10T21:27:00Z"/>
                <w:rFonts w:eastAsia="宋体"/>
              </w:rPr>
            </w:pPr>
            <w:ins w:id="740"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741" w:author="LG" w:date="2020-11-10T21:50:00Z"/>
        </w:trPr>
        <w:tc>
          <w:tcPr>
            <w:tcW w:w="1975" w:type="dxa"/>
          </w:tcPr>
          <w:p w14:paraId="31F11B2E" w14:textId="42EE191D" w:rsidR="00B17A3C" w:rsidRDefault="00B17A3C" w:rsidP="00B17A3C">
            <w:pPr>
              <w:rPr>
                <w:ins w:id="742" w:author="LG" w:date="2020-11-10T21:50:00Z"/>
                <w:b/>
                <w:bCs/>
              </w:rPr>
            </w:pPr>
            <w:ins w:id="743" w:author="LG" w:date="2020-11-10T21:50:00Z">
              <w:r>
                <w:rPr>
                  <w:rFonts w:eastAsia="Malgun Gothic" w:hint="eastAsia"/>
                  <w:b/>
                  <w:bCs/>
                </w:rPr>
                <w:t>LG</w:t>
              </w:r>
            </w:ins>
          </w:p>
        </w:tc>
        <w:tc>
          <w:tcPr>
            <w:tcW w:w="7654" w:type="dxa"/>
          </w:tcPr>
          <w:p w14:paraId="43464C9F" w14:textId="77777777" w:rsidR="00B17A3C" w:rsidRDefault="00B17A3C" w:rsidP="00B17A3C">
            <w:pPr>
              <w:rPr>
                <w:ins w:id="744" w:author="LG" w:date="2020-11-10T21:50:00Z"/>
                <w:rFonts w:eastAsia="Malgun Gothic"/>
                <w:b/>
                <w:bCs/>
              </w:rPr>
            </w:pPr>
            <w:ins w:id="745"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746" w:author="LG" w:date="2020-11-10T21:50:00Z"/>
                <w:rFonts w:eastAsia="Malgun Gothic"/>
                <w:b/>
                <w:bCs/>
              </w:rPr>
            </w:pPr>
            <w:ins w:id="747" w:author="LG" w:date="2020-11-10T21:50:00Z">
              <w:r>
                <w:rPr>
                  <w:rFonts w:eastAsia="Malgun Gothic"/>
                  <w:b/>
                  <w:bCs/>
                </w:rPr>
                <w:t>- Option 1. Select one route by network implementation;</w:t>
              </w:r>
            </w:ins>
          </w:p>
          <w:p w14:paraId="5607E3E4" w14:textId="77777777" w:rsidR="00B17A3C" w:rsidRDefault="00B17A3C" w:rsidP="00B17A3C">
            <w:pPr>
              <w:rPr>
                <w:ins w:id="748" w:author="LG" w:date="2020-11-10T21:50:00Z"/>
                <w:rFonts w:eastAsia="Malgun Gothic"/>
                <w:b/>
                <w:bCs/>
              </w:rPr>
            </w:pPr>
            <w:ins w:id="749" w:author="LG" w:date="2020-11-10T21:50:00Z">
              <w:r>
                <w:rPr>
                  <w:rFonts w:eastAsia="Malgun Gothic"/>
                  <w:b/>
                  <w:bCs/>
                </w:rPr>
                <w:t>- Option 2. Select one route based on priority (like the proposal 301).</w:t>
              </w:r>
            </w:ins>
          </w:p>
          <w:p w14:paraId="07BE8B42" w14:textId="77777777" w:rsidR="00B17A3C" w:rsidRDefault="00B17A3C" w:rsidP="00B17A3C">
            <w:pPr>
              <w:rPr>
                <w:ins w:id="750" w:author="LG" w:date="2020-11-10T21:50:00Z"/>
                <w:rFonts w:eastAsia="Malgun Gothic"/>
                <w:b/>
                <w:bCs/>
              </w:rPr>
            </w:pPr>
            <w:ins w:id="751" w:author="LG" w:date="2020-11-10T21:50:00Z">
              <w:r>
                <w:rPr>
                  <w:rFonts w:eastAsia="Malgun Gothic"/>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752" w:author="LG" w:date="2020-11-10T21:50:00Z"/>
                <w:rFonts w:eastAsia="Malgun Gothic"/>
                <w:b/>
                <w:bCs/>
              </w:rPr>
            </w:pPr>
            <w:ins w:id="753" w:author="LG" w:date="2020-11-10T21:50:00Z">
              <w:r>
                <w:rPr>
                  <w:rFonts w:eastAsia="Malgun Gothic"/>
                  <w:b/>
                  <w:bCs/>
                </w:rPr>
                <w:t xml:space="preserve">The changed wording is as follows: </w:t>
              </w:r>
            </w:ins>
          </w:p>
          <w:p w14:paraId="09AC708E" w14:textId="407BEE65" w:rsidR="00B17A3C" w:rsidRDefault="00B17A3C" w:rsidP="00B17A3C">
            <w:pPr>
              <w:rPr>
                <w:ins w:id="754" w:author="LG" w:date="2020-11-10T21:50:00Z"/>
                <w:b/>
                <w:bCs/>
              </w:rPr>
            </w:pPr>
            <w:ins w:id="755"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756" w:author="IDC" w:date="2020-11-10T14:13:00Z"/>
        </w:trPr>
        <w:tc>
          <w:tcPr>
            <w:tcW w:w="1975" w:type="dxa"/>
          </w:tcPr>
          <w:p w14:paraId="4D1B9F69" w14:textId="6739FD46" w:rsidR="00001EEF" w:rsidRDefault="00001EEF" w:rsidP="00001EEF">
            <w:pPr>
              <w:rPr>
                <w:ins w:id="757" w:author="IDC" w:date="2020-11-10T14:13:00Z"/>
                <w:rFonts w:eastAsia="Malgun Gothic"/>
                <w:b/>
                <w:bCs/>
              </w:rPr>
            </w:pPr>
            <w:ins w:id="758" w:author="IDC" w:date="2020-11-10T14:13:00Z">
              <w:r>
                <w:rPr>
                  <w:rFonts w:eastAsia="宋体"/>
                  <w:b/>
                  <w:bCs/>
                </w:rPr>
                <w:t>Interdigital</w:t>
              </w:r>
            </w:ins>
          </w:p>
        </w:tc>
        <w:tc>
          <w:tcPr>
            <w:tcW w:w="7654" w:type="dxa"/>
          </w:tcPr>
          <w:p w14:paraId="37BF5B15" w14:textId="36B648D0" w:rsidR="00001EEF" w:rsidRDefault="00001EEF" w:rsidP="00001EEF">
            <w:pPr>
              <w:rPr>
                <w:ins w:id="759" w:author="IDC" w:date="2020-11-10T14:13:00Z"/>
                <w:rFonts w:eastAsia="Malgun Gothic"/>
                <w:b/>
                <w:bCs/>
              </w:rPr>
            </w:pPr>
            <w:ins w:id="760" w:author="IDC" w:date="2020-11-10T14:13:00Z">
              <w:r>
                <w:rPr>
                  <w:rFonts w:eastAsia="宋体"/>
                </w:rPr>
                <w:t>Not clear on how this priority is going to be used. For example, if the IAB node was configured with two possible hops for a given BAP routing ID, (</w:t>
              </w:r>
              <w:proofErr w:type="spellStart"/>
              <w:r>
                <w:rPr>
                  <w:rFonts w:eastAsia="宋体"/>
                </w:rPr>
                <w:t>e.g</w:t>
              </w:r>
              <w:proofErr w:type="spellEnd"/>
              <w:r>
                <w:rPr>
                  <w:rFonts w:eastAsia="宋体"/>
                </w:rPr>
                <w:t xml:space="preserve"> P1 towards node 1, </w:t>
              </w:r>
              <w:r>
                <w:rPr>
                  <w:rFonts w:eastAsia="宋体"/>
                </w:rPr>
                <w:lastRenderedPageBreak/>
                <w:t xml:space="preserve">and P2 towards node 2, where p1+p2=1), does it mean that the IAB node forwards a packet with the concerned BAP routing ID p1 percentage of the time towards node 1, and the rest towards node2? Is this done in a completely random fashion? </w:t>
              </w:r>
            </w:ins>
          </w:p>
        </w:tc>
      </w:tr>
      <w:tr w:rsidR="00125AF4" w14:paraId="1C603AFA" w14:textId="77777777">
        <w:trPr>
          <w:ins w:id="761" w:author="CATT" w:date="2020-11-10T22:47:00Z"/>
        </w:trPr>
        <w:tc>
          <w:tcPr>
            <w:tcW w:w="1975" w:type="dxa"/>
          </w:tcPr>
          <w:p w14:paraId="5A2A2AF5" w14:textId="1AA197EA" w:rsidR="00125AF4" w:rsidRDefault="00125AF4" w:rsidP="00001EEF">
            <w:pPr>
              <w:rPr>
                <w:ins w:id="762" w:author="CATT" w:date="2020-11-10T22:47:00Z"/>
                <w:rFonts w:eastAsia="宋体"/>
                <w:b/>
                <w:bCs/>
              </w:rPr>
            </w:pPr>
            <w:ins w:id="763" w:author="CATT" w:date="2020-11-10T22:47:00Z">
              <w:r>
                <w:rPr>
                  <w:rFonts w:eastAsia="宋体" w:hint="eastAsia"/>
                  <w:b/>
                  <w:bCs/>
                </w:rPr>
                <w:lastRenderedPageBreak/>
                <w:t>CATT</w:t>
              </w:r>
            </w:ins>
          </w:p>
        </w:tc>
        <w:tc>
          <w:tcPr>
            <w:tcW w:w="7654" w:type="dxa"/>
          </w:tcPr>
          <w:p w14:paraId="1EBEE4E7" w14:textId="444DA208" w:rsidR="00125AF4" w:rsidRDefault="00125AF4" w:rsidP="00001EEF">
            <w:pPr>
              <w:rPr>
                <w:ins w:id="764" w:author="CATT" w:date="2020-11-10T22:47:00Z"/>
                <w:rFonts w:eastAsia="宋体"/>
              </w:rPr>
            </w:pPr>
            <w:ins w:id="765" w:author="CATT" w:date="2020-11-10T22:47:00Z">
              <w:r>
                <w:rPr>
                  <w:rFonts w:eastAsia="宋体" w:hint="eastAsia"/>
                </w:rPr>
                <w:t xml:space="preserve">Disagree. This routing priority issue has been discussed in R16. However, the benefit and detail mechanism is unclear. </w:t>
              </w:r>
              <w:r>
                <w:rPr>
                  <w:rFonts w:eastAsia="宋体"/>
                </w:rPr>
                <w:t>W</w:t>
              </w:r>
              <w:r>
                <w:rPr>
                  <w:rFonts w:eastAsia="宋体" w:hint="eastAsia"/>
                </w:rPr>
                <w:t>e prefer to first discuss the scenarios and potential benefits for this routing priority enhancement.</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af2"/>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766"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767"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768" w:author="Sharma, Vivek" w:date="2020-11-09T10:51:00Z">
              <w:r>
                <w:rPr>
                  <w:b/>
                  <w:bCs/>
                </w:rPr>
                <w:t>Sony</w:t>
              </w:r>
            </w:ins>
          </w:p>
        </w:tc>
        <w:tc>
          <w:tcPr>
            <w:tcW w:w="7654" w:type="dxa"/>
          </w:tcPr>
          <w:p w14:paraId="711E293F" w14:textId="77777777" w:rsidR="000E459D" w:rsidRPr="000E459D" w:rsidRDefault="00444441">
            <w:pPr>
              <w:tabs>
                <w:tab w:val="num" w:pos="720"/>
              </w:tabs>
              <w:overflowPunct w:val="0"/>
              <w:adjustRightInd w:val="0"/>
              <w:spacing w:before="240" w:line="360" w:lineRule="auto"/>
              <w:ind w:left="1134" w:hanging="1134"/>
              <w:textAlignment w:val="baseline"/>
              <w:rPr>
                <w:rPrChange w:id="769" w:author="Sharma, Vivek" w:date="2020-11-09T10:53:00Z">
                  <w:rPr>
                    <w:b/>
                    <w:bCs/>
                  </w:rPr>
                </w:rPrChange>
              </w:rPr>
            </w:pPr>
            <w:ins w:id="770" w:author="Sharma, Vivek" w:date="2020-11-09T10:51:00Z">
              <w:r>
                <w:rPr>
                  <w:rPrChange w:id="771" w:author="Sharma, Vivek" w:date="2020-11-09T10:53:00Z">
                    <w:rPr>
                      <w:b/>
                      <w:bCs/>
                    </w:rPr>
                  </w:rPrChange>
                </w:rPr>
                <w:t>Agree</w:t>
              </w:r>
            </w:ins>
            <w:ins w:id="772" w:author="Sharma, Vivek" w:date="2020-11-09T10:53:00Z">
              <w:r>
                <w:t xml:space="preserve"> with the proposal</w:t>
              </w:r>
            </w:ins>
          </w:p>
        </w:tc>
      </w:tr>
      <w:tr w:rsidR="000E459D" w14:paraId="711E2943" w14:textId="77777777">
        <w:trPr>
          <w:ins w:id="773" w:author="Ericsson" w:date="2020-11-09T16:52:00Z"/>
        </w:trPr>
        <w:tc>
          <w:tcPr>
            <w:tcW w:w="1975" w:type="dxa"/>
          </w:tcPr>
          <w:p w14:paraId="711E2941" w14:textId="77777777" w:rsidR="000E459D" w:rsidRDefault="00444441">
            <w:pPr>
              <w:rPr>
                <w:ins w:id="774" w:author="Ericsson" w:date="2020-11-09T16:52:00Z"/>
                <w:b/>
                <w:bCs/>
              </w:rPr>
            </w:pPr>
            <w:ins w:id="775" w:author="Ericsson" w:date="2020-11-09T16:52:00Z">
              <w:r>
                <w:rPr>
                  <w:b/>
                  <w:bCs/>
                </w:rPr>
                <w:t>Ericsson</w:t>
              </w:r>
            </w:ins>
          </w:p>
        </w:tc>
        <w:tc>
          <w:tcPr>
            <w:tcW w:w="7654" w:type="dxa"/>
          </w:tcPr>
          <w:p w14:paraId="711E2942" w14:textId="77777777" w:rsidR="000E459D" w:rsidRPr="00F914EC" w:rsidRDefault="00444441">
            <w:pPr>
              <w:rPr>
                <w:ins w:id="776" w:author="Ericsson" w:date="2020-11-09T16:52:00Z"/>
                <w:b/>
                <w:bCs/>
              </w:rPr>
            </w:pPr>
            <w:ins w:id="777" w:author="Ericsson" w:date="2020-11-09T16:52:00Z">
              <w:r w:rsidRPr="00645684">
                <w:rPr>
                  <w:b/>
                  <w:bCs/>
                </w:rPr>
                <w:t xml:space="preserve">See </w:t>
              </w:r>
            </w:ins>
            <w:ins w:id="778" w:author="Ericsson" w:date="2020-11-09T16:53:00Z">
              <w:r w:rsidRPr="00645684">
                <w:rPr>
                  <w:b/>
                  <w:bCs/>
                </w:rPr>
                <w:t>our</w:t>
              </w:r>
            </w:ins>
            <w:ins w:id="779" w:author="Ericsson" w:date="2020-11-09T16:52:00Z">
              <w:r w:rsidRPr="0064795A">
                <w:rPr>
                  <w:b/>
                  <w:bCs/>
                </w:rPr>
                <w:t xml:space="preserve"> comment</w:t>
              </w:r>
            </w:ins>
            <w:ins w:id="780" w:author="Ericsson" w:date="2020-11-09T16:53:00Z">
              <w:r w:rsidRPr="004C5B76">
                <w:rPr>
                  <w:b/>
                  <w:bCs/>
                </w:rPr>
                <w:t xml:space="preserve"> to P301</w:t>
              </w:r>
            </w:ins>
            <w:ins w:id="781" w:author="Ericsson" w:date="2020-11-09T16:52:00Z">
              <w:r w:rsidRPr="007E7B20">
                <w:rPr>
                  <w:b/>
                  <w:bCs/>
                </w:rPr>
                <w:t>.</w:t>
              </w:r>
            </w:ins>
          </w:p>
        </w:tc>
      </w:tr>
      <w:tr w:rsidR="000E459D" w14:paraId="711E2946" w14:textId="77777777">
        <w:trPr>
          <w:ins w:id="782" w:author="ZTE" w:date="2020-11-10T16:29:00Z"/>
        </w:trPr>
        <w:tc>
          <w:tcPr>
            <w:tcW w:w="1975" w:type="dxa"/>
          </w:tcPr>
          <w:p w14:paraId="711E2944" w14:textId="77777777" w:rsidR="000E459D" w:rsidRDefault="00444441">
            <w:pPr>
              <w:rPr>
                <w:ins w:id="783" w:author="ZTE" w:date="2020-11-10T16:29:00Z"/>
                <w:rFonts w:eastAsia="宋体"/>
                <w:b/>
                <w:bCs/>
              </w:rPr>
            </w:pPr>
            <w:ins w:id="784" w:author="ZTE" w:date="2020-11-10T16:29:00Z">
              <w:r>
                <w:rPr>
                  <w:rFonts w:eastAsia="宋体" w:hint="eastAsia"/>
                  <w:b/>
                  <w:bCs/>
                </w:rPr>
                <w:t>ZTE</w:t>
              </w:r>
            </w:ins>
          </w:p>
        </w:tc>
        <w:tc>
          <w:tcPr>
            <w:tcW w:w="7654" w:type="dxa"/>
          </w:tcPr>
          <w:p w14:paraId="711E2945" w14:textId="77777777" w:rsidR="000E459D" w:rsidRDefault="00444441">
            <w:pPr>
              <w:rPr>
                <w:ins w:id="785" w:author="ZTE" w:date="2020-11-10T16:29:00Z"/>
                <w:b/>
                <w:bCs/>
              </w:rPr>
            </w:pPr>
            <w:ins w:id="786" w:author="ZTE" w:date="2020-11-10T16:29:00Z">
              <w:r>
                <w:rPr>
                  <w:rFonts w:eastAsia="宋体"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787" w:author="Intel - Li, Ziyi" w:date="2020-11-10T17:29:00Z"/>
        </w:trPr>
        <w:tc>
          <w:tcPr>
            <w:tcW w:w="1975" w:type="dxa"/>
          </w:tcPr>
          <w:p w14:paraId="724DDD3C" w14:textId="7123B266" w:rsidR="00F914EC" w:rsidRDefault="00F914EC">
            <w:pPr>
              <w:rPr>
                <w:ins w:id="788" w:author="Intel - Li, Ziyi" w:date="2020-11-10T17:29:00Z"/>
                <w:rFonts w:eastAsia="宋体"/>
                <w:b/>
                <w:bCs/>
              </w:rPr>
            </w:pPr>
            <w:ins w:id="789" w:author="Intel - Li, Ziyi" w:date="2020-11-10T17:29:00Z">
              <w:r>
                <w:rPr>
                  <w:rFonts w:eastAsia="宋体"/>
                  <w:b/>
                  <w:bCs/>
                </w:rPr>
                <w:t>Intel</w:t>
              </w:r>
            </w:ins>
          </w:p>
        </w:tc>
        <w:tc>
          <w:tcPr>
            <w:tcW w:w="7654" w:type="dxa"/>
          </w:tcPr>
          <w:p w14:paraId="302D41D5" w14:textId="54047BCA" w:rsidR="00F914EC" w:rsidRDefault="009A0CC0">
            <w:pPr>
              <w:rPr>
                <w:ins w:id="790" w:author="Intel - Li, Ziyi" w:date="2020-11-10T17:29:00Z"/>
                <w:rFonts w:eastAsia="宋体"/>
              </w:rPr>
            </w:pPr>
            <w:ins w:id="791" w:author="Intel - Li, Ziyi" w:date="2020-11-10T17:37:00Z">
              <w:r>
                <w:rPr>
                  <w:rFonts w:eastAsia="宋体"/>
                </w:rPr>
                <w:t>See comment to P301.</w:t>
              </w:r>
            </w:ins>
          </w:p>
        </w:tc>
      </w:tr>
      <w:tr w:rsidR="00572F25" w14:paraId="06B5767E" w14:textId="77777777">
        <w:trPr>
          <w:ins w:id="792" w:author="황준/5G/6G표준Lab(SR)/Staff Engineer/삼성전자" w:date="2020-11-10T21:27:00Z"/>
        </w:trPr>
        <w:tc>
          <w:tcPr>
            <w:tcW w:w="1975" w:type="dxa"/>
          </w:tcPr>
          <w:p w14:paraId="7556A184" w14:textId="1FD9A2AD" w:rsidR="00572F25" w:rsidRDefault="00572F25" w:rsidP="00572F25">
            <w:pPr>
              <w:rPr>
                <w:ins w:id="793" w:author="황준/5G/6G표준Lab(SR)/Staff Engineer/삼성전자" w:date="2020-11-10T21:27:00Z"/>
                <w:rFonts w:eastAsia="宋体"/>
                <w:b/>
                <w:bCs/>
              </w:rPr>
            </w:pPr>
            <w:ins w:id="794" w:author="황준/5G/6G표준Lab(SR)/Staff Engineer/삼성전자" w:date="2020-11-10T21:27:00Z">
              <w:r>
                <w:rPr>
                  <w:b/>
                  <w:bCs/>
                </w:rPr>
                <w:t>Samsung</w:t>
              </w:r>
            </w:ins>
          </w:p>
        </w:tc>
        <w:tc>
          <w:tcPr>
            <w:tcW w:w="7654" w:type="dxa"/>
          </w:tcPr>
          <w:p w14:paraId="7B42851C" w14:textId="77777777" w:rsidR="00572F25" w:rsidRDefault="00572F25" w:rsidP="00572F25">
            <w:pPr>
              <w:rPr>
                <w:ins w:id="795" w:author="황준/5G/6G표준Lab(SR)/Staff Engineer/삼성전자" w:date="2020-11-10T21:27:00Z"/>
                <w:b/>
                <w:bCs/>
              </w:rPr>
            </w:pPr>
            <w:ins w:id="796"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797" w:author="황준/5G/6G표준Lab(SR)/Staff Engineer/삼성전자" w:date="2020-11-10T21:27:00Z"/>
                <w:rFonts w:eastAsia="宋体"/>
              </w:rPr>
            </w:pPr>
          </w:p>
        </w:tc>
      </w:tr>
      <w:tr w:rsidR="00B17A3C" w14:paraId="246E8C8F" w14:textId="77777777">
        <w:trPr>
          <w:ins w:id="798" w:author="LG" w:date="2020-11-10T21:51:00Z"/>
        </w:trPr>
        <w:tc>
          <w:tcPr>
            <w:tcW w:w="1975" w:type="dxa"/>
          </w:tcPr>
          <w:p w14:paraId="1F9A631D" w14:textId="760107FB" w:rsidR="00B17A3C" w:rsidRDefault="00B17A3C" w:rsidP="00B17A3C">
            <w:pPr>
              <w:rPr>
                <w:ins w:id="799" w:author="LG" w:date="2020-11-10T21:51:00Z"/>
                <w:b/>
                <w:bCs/>
              </w:rPr>
            </w:pPr>
            <w:ins w:id="800" w:author="LG" w:date="2020-11-10T21:51:00Z">
              <w:r>
                <w:rPr>
                  <w:rFonts w:eastAsia="Malgun Gothic" w:hint="eastAsia"/>
                  <w:b/>
                  <w:bCs/>
                </w:rPr>
                <w:t>LG</w:t>
              </w:r>
            </w:ins>
          </w:p>
        </w:tc>
        <w:tc>
          <w:tcPr>
            <w:tcW w:w="7654" w:type="dxa"/>
          </w:tcPr>
          <w:p w14:paraId="00D91E5D" w14:textId="209C31D4" w:rsidR="00B17A3C" w:rsidRDefault="00B17A3C" w:rsidP="00B17A3C">
            <w:pPr>
              <w:rPr>
                <w:ins w:id="801" w:author="LG" w:date="2020-11-10T21:51:00Z"/>
                <w:b/>
                <w:bCs/>
              </w:rPr>
            </w:pPr>
            <w:ins w:id="802"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803" w:author="IDC" w:date="2020-11-10T14:13:00Z"/>
        </w:trPr>
        <w:tc>
          <w:tcPr>
            <w:tcW w:w="1975" w:type="dxa"/>
          </w:tcPr>
          <w:p w14:paraId="76CD1C0F" w14:textId="6EC61DCF" w:rsidR="00001EEF" w:rsidRDefault="00001EEF" w:rsidP="00001EEF">
            <w:pPr>
              <w:rPr>
                <w:ins w:id="804" w:author="IDC" w:date="2020-11-10T14:13:00Z"/>
                <w:rFonts w:eastAsia="Malgun Gothic"/>
                <w:b/>
                <w:bCs/>
              </w:rPr>
            </w:pPr>
            <w:ins w:id="805" w:author="IDC" w:date="2020-11-10T14:14:00Z">
              <w:r>
                <w:rPr>
                  <w:rFonts w:eastAsia="宋体"/>
                  <w:b/>
                  <w:bCs/>
                </w:rPr>
                <w:t>Interdigital</w:t>
              </w:r>
            </w:ins>
          </w:p>
        </w:tc>
        <w:tc>
          <w:tcPr>
            <w:tcW w:w="7654" w:type="dxa"/>
          </w:tcPr>
          <w:p w14:paraId="35BA7219" w14:textId="417284D0" w:rsidR="00001EEF" w:rsidRDefault="00001EEF" w:rsidP="00001EEF">
            <w:pPr>
              <w:rPr>
                <w:ins w:id="806" w:author="IDC" w:date="2020-11-10T14:13:00Z"/>
                <w:rFonts w:eastAsia="Malgun Gothic"/>
                <w:b/>
                <w:bCs/>
              </w:rPr>
            </w:pPr>
            <w:ins w:id="807" w:author="IDC" w:date="2020-11-10T14:14:00Z">
              <w:r>
                <w:rPr>
                  <w:rFonts w:eastAsia="宋体"/>
                </w:rPr>
                <w:t xml:space="preserve">Not clear on the intention here. Are we trying to come up with some formula/rules for route selection that gets input of route priorities, load/congestion, BH RLF indication/detection, </w:t>
              </w:r>
              <w:proofErr w:type="spellStart"/>
              <w:r>
                <w:rPr>
                  <w:rFonts w:eastAsia="宋体"/>
                </w:rPr>
                <w:t>etc</w:t>
              </w:r>
              <w:proofErr w:type="spellEnd"/>
              <w:r>
                <w:rPr>
                  <w:rFonts w:eastAsia="宋体"/>
                </w:rPr>
                <w:t>?</w:t>
              </w:r>
            </w:ins>
          </w:p>
        </w:tc>
      </w:tr>
      <w:tr w:rsidR="007073E0" w14:paraId="7F1F22BC" w14:textId="77777777">
        <w:trPr>
          <w:ins w:id="808" w:author="CATT" w:date="2020-11-10T22:47:00Z"/>
        </w:trPr>
        <w:tc>
          <w:tcPr>
            <w:tcW w:w="1975" w:type="dxa"/>
          </w:tcPr>
          <w:p w14:paraId="75E98599" w14:textId="530A23E7" w:rsidR="007073E0" w:rsidRDefault="007073E0" w:rsidP="00001EEF">
            <w:pPr>
              <w:rPr>
                <w:ins w:id="809" w:author="CATT" w:date="2020-11-10T22:47:00Z"/>
                <w:rFonts w:eastAsia="宋体"/>
                <w:b/>
                <w:bCs/>
              </w:rPr>
            </w:pPr>
            <w:bookmarkStart w:id="810" w:name="_GoBack" w:colFirst="0" w:colLast="1"/>
            <w:ins w:id="811" w:author="CATT" w:date="2020-11-10T22:47:00Z">
              <w:r>
                <w:rPr>
                  <w:rFonts w:eastAsia="宋体" w:hint="eastAsia"/>
                  <w:b/>
                  <w:bCs/>
                </w:rPr>
                <w:t>CATT</w:t>
              </w:r>
            </w:ins>
          </w:p>
        </w:tc>
        <w:tc>
          <w:tcPr>
            <w:tcW w:w="7654" w:type="dxa"/>
          </w:tcPr>
          <w:p w14:paraId="1AB72550" w14:textId="47104755" w:rsidR="007073E0" w:rsidRDefault="007073E0" w:rsidP="00001EEF">
            <w:pPr>
              <w:rPr>
                <w:ins w:id="812" w:author="CATT" w:date="2020-11-10T22:47:00Z"/>
                <w:rFonts w:eastAsia="宋体"/>
              </w:rPr>
            </w:pPr>
            <w:ins w:id="813" w:author="CATT" w:date="2020-11-10T22:47:00Z">
              <w:r>
                <w:rPr>
                  <w:rFonts w:eastAsia="宋体" w:hint="eastAsia"/>
                </w:rPr>
                <w:t xml:space="preserve">Disagree. </w:t>
              </w:r>
              <w:r>
                <w:rPr>
                  <w:rFonts w:eastAsia="宋体"/>
                </w:rPr>
                <w:t>See comment to P301.</w:t>
              </w:r>
            </w:ins>
          </w:p>
        </w:tc>
      </w:tr>
      <w:bookmarkEnd w:id="810"/>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1"/>
        <w:numPr>
          <w:ilvl w:val="0"/>
          <w:numId w:val="0"/>
        </w:numPr>
        <w:ind w:left="432" w:hanging="432"/>
        <w:rPr>
          <w:rFonts w:eastAsia="宋体"/>
        </w:rPr>
      </w:pPr>
      <w:r>
        <w:rPr>
          <w:rFonts w:eastAsia="宋体"/>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lastRenderedPageBreak/>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 xml:space="preserve">ZTE, </w:t>
            </w:r>
            <w:proofErr w:type="spellStart"/>
            <w:r>
              <w:rPr>
                <w:rFonts w:ascii="Arial" w:eastAsia="Times New Roman" w:hAnsi="Arial" w:cs="Arial"/>
                <w:szCs w:val="20"/>
              </w:rPr>
              <w:t>Sanechips</w:t>
            </w:r>
            <w:proofErr w:type="spellEnd"/>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Better Cell Selection for </w:t>
            </w:r>
            <w:proofErr w:type="spellStart"/>
            <w:r w:rsidRPr="00645684">
              <w:rPr>
                <w:rFonts w:ascii="Arial" w:eastAsia="Times New Roman" w:hAnsi="Arial" w:cs="Arial"/>
                <w:szCs w:val="20"/>
              </w:rPr>
              <w:t>eIAB</w:t>
            </w:r>
            <w:proofErr w:type="spellEnd"/>
            <w:r w:rsidRPr="00645684">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proofErr w:type="spellStart"/>
            <w:r>
              <w:rPr>
                <w:rFonts w:ascii="Arial" w:eastAsia="Times New Roman" w:hAnsi="Arial" w:cs="Arial"/>
                <w:szCs w:val="20"/>
              </w:rPr>
              <w:t>HiSilicon</w:t>
            </w:r>
            <w:proofErr w:type="spellEnd"/>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 of topology adaptation enhancements for </w:t>
            </w:r>
            <w:proofErr w:type="spellStart"/>
            <w:r w:rsidRPr="00645684">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proofErr w:type="spellStart"/>
            <w:r>
              <w:rPr>
                <w:rFonts w:ascii="Arial" w:eastAsia="Times New Roman" w:hAnsi="Arial" w:cs="Arial"/>
                <w:szCs w:val="20"/>
              </w:rPr>
              <w:t>Futurewei</w:t>
            </w:r>
            <w:proofErr w:type="spellEnd"/>
            <w:r>
              <w:rPr>
                <w:rFonts w:ascii="Arial" w:eastAsia="Times New Roman" w:hAnsi="Arial" w:cs="Arial"/>
                <w:szCs w:val="20"/>
              </w:rPr>
              <w:t xml:space="preserve">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afb"/>
        <w:adjustRightInd w:val="0"/>
        <w:spacing w:line="360" w:lineRule="auto"/>
        <w:rPr>
          <w:rFonts w:ascii="Times New Roman" w:hAnsi="Times New Roman"/>
          <w:lang w:val="en-US"/>
        </w:rPr>
      </w:pPr>
    </w:p>
    <w:p w14:paraId="711E2993" w14:textId="77777777" w:rsidR="000E459D" w:rsidRDefault="000E459D">
      <w:pPr>
        <w:pStyle w:val="afb"/>
        <w:adjustRightInd w:val="0"/>
        <w:spacing w:line="360" w:lineRule="auto"/>
        <w:rPr>
          <w:rFonts w:ascii="Times New Roman" w:hAnsi="Times New Roman"/>
          <w:lang w:val="en-US"/>
        </w:rPr>
      </w:pPr>
    </w:p>
    <w:sectPr w:rsidR="000E459D">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ATT" w:date="2020-11-06T16:22:00Z" w:initials="CATT">
    <w:p w14:paraId="711E2996" w14:textId="77777777" w:rsidR="00093394" w:rsidRDefault="00093394">
      <w:pPr>
        <w:pStyle w:val="a9"/>
        <w:rPr>
          <w:lang w:val="en-US"/>
        </w:rPr>
      </w:pPr>
      <w:r>
        <w:rPr>
          <w:rFonts w:hint="eastAsia"/>
          <w:lang w:val="en-US"/>
        </w:rPr>
        <w:t>Add our contribution into the CHO summary.</w:t>
      </w:r>
    </w:p>
  </w:comment>
  <w:comment w:id="389" w:author="CATT" w:date="2020-11-06T16:22:00Z" w:initials="CATT">
    <w:p w14:paraId="711E2997" w14:textId="77777777" w:rsidR="00093394" w:rsidRDefault="00093394">
      <w:pPr>
        <w:pStyle w:val="a9"/>
        <w:rPr>
          <w:lang w:val="en-US"/>
        </w:rPr>
      </w:pPr>
      <w:r>
        <w:rPr>
          <w:rFonts w:hint="eastAsia"/>
          <w:lang w:val="en-US"/>
        </w:rPr>
        <w:t>Add our contribution into the RLF indication summary.</w:t>
      </w:r>
    </w:p>
  </w:comment>
  <w:comment w:id="655" w:author="CATT" w:date="2020-11-06T16:23:00Z" w:initials="CATT">
    <w:p w14:paraId="711E2998" w14:textId="77777777" w:rsidR="00093394" w:rsidRDefault="00093394">
      <w:pPr>
        <w:pStyle w:val="a9"/>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0B74" w14:textId="77777777" w:rsidR="008E57C4" w:rsidRDefault="008E57C4">
      <w:r>
        <w:separator/>
      </w:r>
    </w:p>
  </w:endnote>
  <w:endnote w:type="continuationSeparator" w:id="0">
    <w:p w14:paraId="204CF5FF" w14:textId="77777777" w:rsidR="008E57C4" w:rsidRDefault="008E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游明朝">
    <w:altName w:val="Arial Unicode MS"/>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299A" w14:textId="3ECFE6AB" w:rsidR="00093394" w:rsidRDefault="0009339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073E0">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073E0">
      <w:rPr>
        <w:rStyle w:val="af3"/>
        <w:noProof/>
      </w:rPr>
      <w:t>14</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77019" w14:textId="77777777" w:rsidR="008E57C4" w:rsidRDefault="008E57C4">
      <w:r>
        <w:separator/>
      </w:r>
    </w:p>
  </w:footnote>
  <w:footnote w:type="continuationSeparator" w:id="0">
    <w:p w14:paraId="343C5557" w14:textId="77777777" w:rsidR="008E57C4" w:rsidRDefault="008E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2999" w14:textId="77777777" w:rsidR="00093394" w:rsidRDefault="00093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AF4"/>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BC8"/>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0F"/>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2B7"/>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3E93"/>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0DFF"/>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69C"/>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7781"/>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aliases w:val="H1"/>
    <w:basedOn w:val="a0"/>
    <w:next w:val="a0"/>
    <w:link w:val="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4778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47781"/>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aliases w:val="H1 Char"/>
    <w:basedOn w:val="a1"/>
    <w:link w:val="1"/>
    <w:rsid w:val="00101693"/>
    <w:rPr>
      <w:rFonts w:ascii="Times New Roman" w:eastAsia="Batang" w:hAnsi="Times New Roman"/>
      <w:b/>
      <w:sz w:val="28"/>
      <w:lang w:eastAsia="ko-KR"/>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7781"/>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aliases w:val="H1"/>
    <w:basedOn w:val="a0"/>
    <w:next w:val="a0"/>
    <w:link w:val="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4778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47781"/>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aliases w:val="H1 Char"/>
    <w:basedOn w:val="a1"/>
    <w:link w:val="1"/>
    <w:rsid w:val="00101693"/>
    <w:rPr>
      <w:rFonts w:ascii="Times New Roman" w:eastAsia="Batang" w:hAnsi="Times New Roman"/>
      <w:b/>
      <w:sz w:val="28"/>
      <w:lang w:eastAsia="ko-KR"/>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ACF9F7-A61D-4FF3-BB07-4DE8ED51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6361</Words>
  <Characters>36261</Characters>
  <Application>Microsoft Office Word</Application>
  <DocSecurity>0</DocSecurity>
  <Lines>302</Lines>
  <Paragraphs>85</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42537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18</cp:revision>
  <cp:lastPrinted>2016-09-19T16:11:00Z</cp:lastPrinted>
  <dcterms:created xsi:type="dcterms:W3CDTF">2020-11-10T12:28:00Z</dcterms:created>
  <dcterms:modified xsi:type="dcterms:W3CDTF">2020-11-10T14:47:00Z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