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1E27F7" w14:textId="77777777" w:rsidR="000E459D" w:rsidRDefault="00444441">
      <w:pPr>
        <w:pStyle w:val="ad"/>
        <w:tabs>
          <w:tab w:val="right" w:pos="9630"/>
        </w:tabs>
        <w:spacing w:after="120"/>
        <w:rPr>
          <w:sz w:val="24"/>
          <w:lang w:val="en-GB"/>
        </w:rPr>
      </w:pPr>
      <w:r>
        <w:rPr>
          <w:noProof/>
          <w:sz w:val="24"/>
          <w:lang w:eastAsia="ko-KR"/>
        </w:rPr>
        <mc:AlternateContent>
          <mc:Choice Requires="wps">
            <w:drawing>
              <wp:anchor distT="0" distB="0" distL="114300" distR="114300" simplePos="0" relativeHeight="251659264" behindDoc="0" locked="1" layoutInCell="1" hidden="1" allowOverlap="1" wp14:anchorId="711E2994" wp14:editId="711E2995">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psCustomData="http://www.wps.cn/officeDocument/2013/wpsCustomData"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r>
        <w:rPr>
          <w:sz w:val="24"/>
          <w:lang w:val="en-GB"/>
        </w:rPr>
        <w:t>3GPP TSG-RAN WG2 Meeting #112-e</w:t>
      </w:r>
      <w:r>
        <w:rPr>
          <w:sz w:val="24"/>
          <w:lang w:val="en-GB"/>
        </w:rPr>
        <w:tab/>
        <w:t>R2-20xxxxx</w:t>
      </w:r>
    </w:p>
    <w:p w14:paraId="711E27F8" w14:textId="77777777" w:rsidR="000E459D" w:rsidRDefault="00444441">
      <w:pPr>
        <w:pStyle w:val="ad"/>
        <w:tabs>
          <w:tab w:val="right" w:pos="9630"/>
        </w:tabs>
        <w:spacing w:after="120"/>
        <w:ind w:left="241" w:hangingChars="100" w:hanging="241"/>
        <w:rPr>
          <w:rFonts w:eastAsia="SimSun" w:cs="SimHei"/>
          <w:sz w:val="24"/>
          <w:szCs w:val="22"/>
          <w:lang w:val="en-GB"/>
        </w:rPr>
      </w:pPr>
      <w:r>
        <w:rPr>
          <w:rFonts w:eastAsia="SimSun" w:cs="SimHei"/>
          <w:sz w:val="24"/>
          <w:szCs w:val="22"/>
          <w:lang w:val="en-GB"/>
        </w:rPr>
        <w:t>E-meeting, November 2 to 13, 2020</w:t>
      </w:r>
      <w:r>
        <w:rPr>
          <w:b w:val="0"/>
          <w:sz w:val="24"/>
          <w:lang w:val="en-GB"/>
        </w:rPr>
        <w:tab/>
      </w:r>
    </w:p>
    <w:p w14:paraId="711E27F9" w14:textId="77777777" w:rsidR="000E459D" w:rsidRPr="00645684" w:rsidRDefault="00444441">
      <w:pPr>
        <w:pStyle w:val="3GPPHeader"/>
        <w:spacing w:after="120"/>
        <w:rPr>
          <w:rFonts w:ascii="Arial" w:eastAsia="SimSun" w:hAnsi="Arial" w:cs="SimHei"/>
          <w:b w:val="0"/>
        </w:rPr>
      </w:pPr>
      <w:r w:rsidRPr="00645684">
        <w:rPr>
          <w:rFonts w:ascii="Arial" w:eastAsia="SimSun" w:hAnsi="Arial" w:cs="SimHei"/>
          <w:bCs/>
        </w:rPr>
        <w:t>Agenda Item:</w:t>
      </w:r>
      <w:r w:rsidRPr="00645684">
        <w:rPr>
          <w:rFonts w:ascii="Arial" w:eastAsia="SimSun" w:hAnsi="Arial" w:cs="SimHei"/>
          <w:bCs/>
        </w:rPr>
        <w:tab/>
      </w:r>
      <w:r w:rsidRPr="00645684">
        <w:rPr>
          <w:rFonts w:ascii="Arial" w:eastAsia="SimSun" w:hAnsi="Arial" w:cs="SimHei"/>
          <w:b w:val="0"/>
        </w:rPr>
        <w:t>8.4.3</w:t>
      </w:r>
    </w:p>
    <w:p w14:paraId="711E27FA" w14:textId="77777777" w:rsidR="000E459D" w:rsidRPr="00645684" w:rsidRDefault="00444441">
      <w:pPr>
        <w:pStyle w:val="3GPPHeader"/>
        <w:spacing w:after="120"/>
        <w:rPr>
          <w:rFonts w:ascii="Arial" w:eastAsia="SimSun" w:hAnsi="Arial" w:cs="SimHei"/>
          <w:b w:val="0"/>
        </w:rPr>
      </w:pPr>
      <w:r w:rsidRPr="00645684">
        <w:rPr>
          <w:rFonts w:ascii="Arial" w:eastAsia="SimSun" w:hAnsi="Arial" w:cs="SimHei"/>
          <w:bCs/>
        </w:rPr>
        <w:t xml:space="preserve">Source: </w:t>
      </w:r>
      <w:r w:rsidRPr="00645684">
        <w:rPr>
          <w:rFonts w:ascii="Arial" w:eastAsia="SimSun" w:hAnsi="Arial" w:cs="SimHei"/>
          <w:bCs/>
        </w:rPr>
        <w:tab/>
      </w:r>
      <w:r w:rsidRPr="00645684">
        <w:rPr>
          <w:rFonts w:ascii="Arial" w:eastAsia="SimSun" w:hAnsi="Arial" w:cs="SimHei"/>
          <w:b w:val="0"/>
        </w:rPr>
        <w:t>Qualcomm Incorporated (Email discussion rapporteur)</w:t>
      </w:r>
    </w:p>
    <w:p w14:paraId="711E27FB" w14:textId="77777777" w:rsidR="000E459D" w:rsidRPr="00645684" w:rsidRDefault="00444441">
      <w:pPr>
        <w:tabs>
          <w:tab w:val="left" w:pos="1701"/>
        </w:tabs>
        <w:ind w:left="1701" w:hanging="1701"/>
        <w:rPr>
          <w:rFonts w:ascii="Arial" w:eastAsia="SimSun" w:hAnsi="Arial" w:cs="SimHei"/>
        </w:rPr>
      </w:pPr>
      <w:r w:rsidRPr="00645684">
        <w:rPr>
          <w:rFonts w:ascii="Arial" w:eastAsia="SimSun" w:hAnsi="Arial" w:cs="SimHei"/>
          <w:b/>
          <w:bCs/>
        </w:rPr>
        <w:t>Title:</w:t>
      </w:r>
      <w:r w:rsidRPr="00645684">
        <w:rPr>
          <w:rFonts w:ascii="Arial" w:eastAsia="SimSun" w:hAnsi="Arial" w:cs="SimHei"/>
          <w:b/>
          <w:bCs/>
        </w:rPr>
        <w:tab/>
      </w:r>
      <w:r w:rsidRPr="00645684">
        <w:rPr>
          <w:rFonts w:ascii="Arial" w:eastAsia="SimSun" w:hAnsi="Arial" w:cs="SimHei"/>
        </w:rPr>
        <w:t>[AT112-e][031][eIAB] Topology Adaptation (QC)</w:t>
      </w:r>
    </w:p>
    <w:p w14:paraId="711E27FC" w14:textId="77777777" w:rsidR="000E459D" w:rsidRDefault="00444441">
      <w:pPr>
        <w:pStyle w:val="3GPPHeader"/>
        <w:spacing w:after="120"/>
        <w:rPr>
          <w:rFonts w:ascii="Arial" w:eastAsia="SimSun" w:hAnsi="Arial" w:cs="SimHei"/>
          <w:bCs/>
        </w:rPr>
      </w:pPr>
      <w:r>
        <w:rPr>
          <w:rFonts w:ascii="Arial" w:eastAsia="SimSun" w:hAnsi="Arial" w:cs="SimHei"/>
          <w:bCs/>
        </w:rPr>
        <w:t>Document for:</w:t>
      </w:r>
      <w:r>
        <w:rPr>
          <w:rFonts w:ascii="Arial" w:eastAsia="SimSun" w:hAnsi="Arial" w:cs="SimHei"/>
          <w:bCs/>
        </w:rPr>
        <w:tab/>
      </w:r>
      <w:r>
        <w:rPr>
          <w:rFonts w:ascii="Arial" w:eastAsia="SimSun" w:hAnsi="Arial" w:cs="SimHei"/>
          <w:b w:val="0"/>
        </w:rPr>
        <w:t>Discussion</w:t>
      </w:r>
    </w:p>
    <w:p w14:paraId="711E27FD" w14:textId="77777777" w:rsidR="000E459D" w:rsidRDefault="00444441">
      <w:pPr>
        <w:pStyle w:val="1"/>
      </w:pPr>
      <w:r>
        <w:t>Introduction</w:t>
      </w:r>
      <w:bookmarkStart w:id="0" w:name="_Ref174151459"/>
      <w:bookmarkStart w:id="1" w:name="_Ref189809556"/>
    </w:p>
    <w:p w14:paraId="711E27FE" w14:textId="77777777" w:rsidR="000E459D" w:rsidRDefault="00444441">
      <w:pPr>
        <w:rPr>
          <w:rFonts w:cs="Arial"/>
        </w:rPr>
      </w:pPr>
      <w:r>
        <w:rPr>
          <w:rFonts w:cs="Arial"/>
        </w:rPr>
        <w:t>The document handles:</w:t>
      </w:r>
    </w:p>
    <w:tbl>
      <w:tblPr>
        <w:tblStyle w:val="af2"/>
        <w:tblW w:w="0" w:type="auto"/>
        <w:tblLook w:val="04A0" w:firstRow="1" w:lastRow="0" w:firstColumn="1" w:lastColumn="0" w:noHBand="0" w:noVBand="1"/>
      </w:tblPr>
      <w:tblGrid>
        <w:gridCol w:w="9629"/>
      </w:tblGrid>
      <w:tr w:rsidR="000E459D" w14:paraId="711E2804" w14:textId="77777777">
        <w:tc>
          <w:tcPr>
            <w:tcW w:w="9629" w:type="dxa"/>
          </w:tcPr>
          <w:p w14:paraId="711E27FF" w14:textId="77777777" w:rsidR="000E459D" w:rsidRPr="00645684" w:rsidRDefault="00444441">
            <w:pPr>
              <w:pStyle w:val="EmailDiscussion"/>
            </w:pPr>
            <w:r w:rsidRPr="00645684">
              <w:t>[AT112-e][031][eIAB] Topology Adaptation (QC)</w:t>
            </w:r>
          </w:p>
          <w:p w14:paraId="711E2800" w14:textId="77777777" w:rsidR="000E459D" w:rsidRPr="00645684" w:rsidRDefault="00444441">
            <w:pPr>
              <w:pStyle w:val="EmailDiscussion2"/>
              <w:rPr>
                <w:rFonts w:eastAsia="Times New Roman"/>
              </w:rPr>
            </w:pPr>
            <w:r w:rsidRPr="00645684">
              <w:tab/>
              <w:t xml:space="preserve">Scope: A) </w:t>
            </w:r>
            <w:r w:rsidRPr="00645684">
              <w:rPr>
                <w:rFonts w:eastAsia="Times New Roman"/>
              </w:rPr>
              <w:t>Confirm at least easy agreeable proposals captured in R2-2009292 (short deadline), make modifications to the proposals if needed for final agreement.</w:t>
            </w:r>
          </w:p>
          <w:p w14:paraId="711E2801" w14:textId="77777777" w:rsidR="000E459D" w:rsidRPr="00645684" w:rsidRDefault="00444441">
            <w:pPr>
              <w:pStyle w:val="EmailDiscussion2"/>
            </w:pPr>
            <w:r w:rsidRPr="00645684">
              <w:rPr>
                <w:rFonts w:eastAsia="Times New Roman"/>
              </w:rPr>
              <w:tab/>
              <w:t xml:space="preserve">B) From R2-2009292 and input contributions below put applicable solution proposals on the table, with a short principal solution description, how the solution is intended to help and possibly comments on complexity, if applicable. In case there are many solutions, initial focus could be on promising and widely proposed/supported solutions. Further discussion and decision making is expected on-line week 2. </w:t>
            </w:r>
          </w:p>
          <w:p w14:paraId="711E2802" w14:textId="77777777" w:rsidR="000E459D" w:rsidRPr="00645684" w:rsidRDefault="00444441">
            <w:pPr>
              <w:pStyle w:val="EmailDiscussion2"/>
            </w:pPr>
            <w:r w:rsidRPr="00645684">
              <w:tab/>
              <w:t>Intended outcome: Report</w:t>
            </w:r>
          </w:p>
          <w:p w14:paraId="711E2803" w14:textId="77777777" w:rsidR="000E459D" w:rsidRPr="00645684" w:rsidRDefault="00444441">
            <w:pPr>
              <w:pStyle w:val="EmailDiscussion2"/>
            </w:pPr>
            <w:r w:rsidRPr="00645684">
              <w:tab/>
              <w:t xml:space="preserve">Deadline: Ready Nov 11 (for on-line discussion Nov 11), Intermediate deadlines by Rapporteur. </w:t>
            </w:r>
          </w:p>
        </w:tc>
      </w:tr>
    </w:tbl>
    <w:p w14:paraId="711E2805" w14:textId="77777777" w:rsidR="000E459D" w:rsidRPr="00645684" w:rsidRDefault="000E459D">
      <w:pPr>
        <w:rPr>
          <w:rFonts w:cs="Arial"/>
        </w:rPr>
      </w:pPr>
    </w:p>
    <w:p w14:paraId="711E2806" w14:textId="77777777" w:rsidR="000E459D" w:rsidRPr="00645684" w:rsidRDefault="00444441">
      <w:pPr>
        <w:rPr>
          <w:rFonts w:cs="Arial"/>
        </w:rPr>
      </w:pPr>
      <w:r w:rsidRPr="00645684">
        <w:rPr>
          <w:rFonts w:cs="Arial"/>
        </w:rPr>
        <w:t xml:space="preserve">As outlined by chairman, this email discussion has two parts. </w:t>
      </w:r>
    </w:p>
    <w:p w14:paraId="711E2807" w14:textId="77777777" w:rsidR="000E459D" w:rsidRDefault="00444441">
      <w:pPr>
        <w:numPr>
          <w:ilvl w:val="0"/>
          <w:numId w:val="16"/>
        </w:numPr>
        <w:rPr>
          <w:rFonts w:cs="Arial"/>
        </w:rPr>
      </w:pPr>
      <w:r>
        <w:rPr>
          <w:rFonts w:cs="Arial"/>
        </w:rPr>
        <w:t xml:space="preserve">Part A): </w:t>
      </w:r>
      <w:r>
        <w:rPr>
          <w:rFonts w:cs="Arial"/>
          <w:b/>
          <w:bCs/>
        </w:rPr>
        <w:t>Deadline: Nov 6</w:t>
      </w:r>
    </w:p>
    <w:p w14:paraId="711E2808" w14:textId="77777777" w:rsidR="000E459D" w:rsidRDefault="00444441">
      <w:pPr>
        <w:numPr>
          <w:ilvl w:val="0"/>
          <w:numId w:val="16"/>
        </w:numPr>
        <w:rPr>
          <w:rFonts w:cs="Arial"/>
        </w:rPr>
      </w:pPr>
      <w:r>
        <w:rPr>
          <w:rFonts w:cs="Arial"/>
        </w:rPr>
        <w:t>Part B):</w:t>
      </w:r>
      <w:r>
        <w:rPr>
          <w:rFonts w:cs="Arial"/>
          <w:b/>
          <w:bCs/>
        </w:rPr>
        <w:t xml:space="preserve"> Deadline: Nov 11</w:t>
      </w:r>
    </w:p>
    <w:p w14:paraId="711E2809" w14:textId="77777777" w:rsidR="000E459D" w:rsidRPr="00645684" w:rsidRDefault="00444441">
      <w:pPr>
        <w:rPr>
          <w:rFonts w:ascii="Times New Roman" w:hAnsi="Times New Roman"/>
        </w:rPr>
      </w:pPr>
      <w:ins w:id="2" w:author="QC-112e1" w:date="2020-11-06T22:27:00Z">
        <w:r w:rsidRPr="00645684">
          <w:rPr>
            <w:rFonts w:ascii="Times New Roman" w:hAnsi="Times New Roman"/>
          </w:rPr>
          <w:t xml:space="preserve">This document only covers Part B. </w:t>
        </w:r>
      </w:ins>
    </w:p>
    <w:p w14:paraId="711E280A" w14:textId="77777777" w:rsidR="000E459D" w:rsidRPr="000E459D" w:rsidRDefault="00444441">
      <w:pPr>
        <w:pStyle w:val="1"/>
        <w:numPr>
          <w:ilvl w:val="0"/>
          <w:numId w:val="0"/>
        </w:numPr>
        <w:ind w:left="432" w:hanging="432"/>
        <w:rPr>
          <w:rFonts w:eastAsia="SimSun"/>
        </w:rPr>
      </w:pPr>
      <w:bookmarkStart w:id="3" w:name="OLE_LINK3"/>
      <w:r>
        <w:rPr>
          <w:rFonts w:eastAsia="SimSun"/>
        </w:rPr>
        <w:t xml:space="preserve">3 </w:t>
      </w:r>
      <w:r>
        <w:rPr>
          <w:rFonts w:eastAsia="SimSun"/>
        </w:rPr>
        <w:tab/>
        <w:t>Phase B: Applicable solution proposals</w:t>
      </w:r>
    </w:p>
    <w:p w14:paraId="711E280B" w14:textId="77777777" w:rsidR="000E459D" w:rsidRPr="000E459D" w:rsidRDefault="00444441">
      <w:pPr>
        <w:ind w:left="14"/>
      </w:pPr>
      <w:r>
        <w:t>The following topics have been selected for further discussion since they received broad support.</w:t>
      </w:r>
    </w:p>
    <w:p w14:paraId="711E280C" w14:textId="77777777" w:rsidR="000E459D" w:rsidRPr="000E459D" w:rsidRDefault="00444441">
      <w:pPr>
        <w:pStyle w:val="2"/>
        <w:numPr>
          <w:ilvl w:val="0"/>
          <w:numId w:val="0"/>
        </w:numPr>
        <w:ind w:left="576" w:hanging="576"/>
      </w:pPr>
      <w:r>
        <w:t xml:space="preserve">3.1 </w:t>
      </w:r>
      <w:r>
        <w:tab/>
        <w:t>CHO</w:t>
      </w:r>
    </w:p>
    <w:p w14:paraId="711E280D" w14:textId="77777777" w:rsidR="000E459D" w:rsidRPr="00645684" w:rsidRDefault="00444441">
      <w:pPr>
        <w:ind w:left="14"/>
        <w:rPr>
          <w:b/>
          <w:bCs/>
        </w:rPr>
      </w:pPr>
      <w:r>
        <w:rPr>
          <w:b/>
          <w:bCs/>
        </w:rPr>
        <w:t>The following enhancements where proposed in contributions to R2#112-e:</w:t>
      </w:r>
      <w:commentRangeStart w:id="4"/>
      <w:commentRangeEnd w:id="4"/>
      <w:r>
        <w:rPr>
          <w:rStyle w:val="af7"/>
          <w:lang w:val="zh-CN"/>
        </w:rPr>
        <w:commentReference w:id="4"/>
      </w:r>
    </w:p>
    <w:p w14:paraId="711E280E" w14:textId="77777777" w:rsidR="000E459D" w:rsidRPr="000E459D" w:rsidRDefault="00444441">
      <w:pPr>
        <w:ind w:left="14"/>
      </w:pPr>
      <w:r>
        <w:t>R2-2009262 (Interdigital): Consider additional triggering conditions such as BH RLF, load, latency</w:t>
      </w:r>
    </w:p>
    <w:p w14:paraId="711E280F" w14:textId="77777777" w:rsidR="000E459D" w:rsidRPr="000E459D" w:rsidRDefault="00444441">
      <w:pPr>
        <w:ind w:left="14"/>
        <w:rPr>
          <w:rFonts w:ascii="Times New Roman" w:hAnsi="Times New Roman"/>
        </w:rPr>
      </w:pPr>
      <w:r>
        <w:t>R2-2009387 (ZTE)</w:t>
      </w:r>
      <w:ins w:id="5" w:author="CATT" w:date="2020-11-06T16:08:00Z">
        <w:r>
          <w:t>,</w:t>
        </w:r>
      </w:ins>
      <w:r>
        <w:t xml:space="preserve"> </w:t>
      </w:r>
      <w:del w:id="6" w:author="CATT" w:date="2020-11-06T16:08:00Z">
        <w:r>
          <w:delText xml:space="preserve">and </w:delText>
        </w:r>
      </w:del>
      <w:r>
        <w:t>R2-2009652 (Huawei)</w:t>
      </w:r>
      <w:ins w:id="7" w:author="CATT" w:date="2020-11-06T16:08:00Z">
        <w:r>
          <w:t xml:space="preserve"> and R2-2008849‎ (CATT)</w:t>
        </w:r>
      </w:ins>
      <w:r>
        <w:t>: RAN2 needs to discuss the triggering for the migration of UEs and descendent nodes, whose backhaul link is fine.</w:t>
      </w:r>
    </w:p>
    <w:p w14:paraId="711E2810" w14:textId="77777777" w:rsidR="000E459D" w:rsidRPr="000E459D" w:rsidRDefault="00444441">
      <w:pPr>
        <w:ind w:left="14"/>
      </w:pPr>
      <w:r>
        <w:t>R2-2009887 (Sony): Consider event A4 for CHO trigger (in addition to A3 and A5)</w:t>
      </w:r>
    </w:p>
    <w:p w14:paraId="711E2811" w14:textId="77777777" w:rsidR="000E459D" w:rsidRPr="000E459D" w:rsidRDefault="00444441">
      <w:pPr>
        <w:ind w:left="14"/>
        <w:rPr>
          <w:bCs/>
        </w:rPr>
      </w:pPr>
      <w:r>
        <w:rPr>
          <w:bCs/>
        </w:rPr>
        <w:t>R2-2010150 (Ericsson):</w:t>
      </w:r>
      <w:r>
        <w:rPr>
          <w:b/>
        </w:rPr>
        <w:t xml:space="preserve"> </w:t>
      </w:r>
      <w:r>
        <w:rPr>
          <w:bCs/>
        </w:rPr>
        <w:t>Preparation needs to include</w:t>
      </w:r>
      <w:r>
        <w:rPr>
          <w:b/>
        </w:rPr>
        <w:t xml:space="preserve"> </w:t>
      </w:r>
      <w:r>
        <w:rPr>
          <w:bCs/>
        </w:rPr>
        <w:t>UEs and descendent nodes for admission control</w:t>
      </w:r>
    </w:p>
    <w:p w14:paraId="711E2812" w14:textId="77777777" w:rsidR="000E459D" w:rsidRPr="000E459D" w:rsidRDefault="00444441">
      <w:pPr>
        <w:ind w:left="14"/>
        <w:rPr>
          <w:ins w:id="8" w:author="CATT" w:date="2020-11-06T16:11:00Z"/>
          <w:bCs/>
        </w:rPr>
      </w:pPr>
      <w:r>
        <w:rPr>
          <w:bCs/>
        </w:rPr>
        <w:lastRenderedPageBreak/>
        <w:t>R2-2010233 (Kyocera)</w:t>
      </w:r>
      <w:ins w:id="9" w:author="CATT" w:date="2020-11-06T16:08:00Z">
        <w:r>
          <w:rPr>
            <w:bCs/>
          </w:rPr>
          <w:t xml:space="preserve"> </w:t>
        </w:r>
        <w:r>
          <w:t>and R2-2008849‎ (CATT)</w:t>
        </w:r>
      </w:ins>
      <w:r>
        <w:rPr>
          <w:bCs/>
        </w:rPr>
        <w:t>: Type 2</w:t>
      </w:r>
      <w:ins w:id="10" w:author="CATT" w:date="2020-11-06T16:09:00Z">
        <w:r>
          <w:rPr>
            <w:bCs/>
          </w:rPr>
          <w:t>/4</w:t>
        </w:r>
      </w:ins>
      <w:r>
        <w:rPr>
          <w:bCs/>
        </w:rPr>
        <w:t xml:space="preserve"> RLF indication may trigger CHO.</w:t>
      </w:r>
    </w:p>
    <w:p w14:paraId="711E2813" w14:textId="77777777" w:rsidR="000E459D" w:rsidRPr="000E459D" w:rsidRDefault="00444441">
      <w:pPr>
        <w:ind w:left="14"/>
        <w:rPr>
          <w:bCs/>
        </w:rPr>
      </w:pPr>
      <w:ins w:id="11" w:author="CATT" w:date="2020-11-06T16:11:00Z">
        <w:r>
          <w:t xml:space="preserve">R2-2008849‎ (CATT): preemptive configuration‎ of CHO includes </w:t>
        </w:r>
      </w:ins>
      <w:ins w:id="12" w:author="CATT" w:date="2020-11-06T16:12:00Z">
        <w:r>
          <w:t>the default BAP routing configuration and IP address that is routable ‎via the target IAB-donor-‎DU.</w:t>
        </w:r>
      </w:ins>
    </w:p>
    <w:p w14:paraId="711E2814" w14:textId="77777777" w:rsidR="000E459D" w:rsidRPr="000E459D" w:rsidRDefault="00444441">
      <w:pPr>
        <w:ind w:left="14"/>
        <w:rPr>
          <w:b/>
        </w:rPr>
      </w:pPr>
      <w:r>
        <w:rPr>
          <w:b/>
        </w:rPr>
        <w:t>Additional aspects raised during post-111-e email discussion:</w:t>
      </w:r>
    </w:p>
    <w:p w14:paraId="711E2815" w14:textId="77777777" w:rsidR="000E459D" w:rsidRPr="000E459D" w:rsidRDefault="00444441">
      <w:pPr>
        <w:ind w:left="14"/>
        <w:rPr>
          <w:bCs/>
        </w:rPr>
      </w:pPr>
      <w:r>
        <w:rPr>
          <w:bCs/>
        </w:rPr>
        <w:t>KDDI: Consider pre-emptive configuration or BH routing to reduce service interruption.</w:t>
      </w:r>
    </w:p>
    <w:p w14:paraId="711E2816" w14:textId="77777777" w:rsidR="000E459D" w:rsidRPr="000E459D" w:rsidRDefault="00444441">
      <w:pPr>
        <w:ind w:left="14"/>
        <w:rPr>
          <w:bCs/>
        </w:rPr>
      </w:pPr>
      <w:r>
        <w:rPr>
          <w:bCs/>
        </w:rPr>
        <w:t>Futurewei: Confirming Ericsson’s point that UEs and descendent IAB-nodes need to be included in preemptive preparation.</w:t>
      </w:r>
    </w:p>
    <w:p w14:paraId="711E2817" w14:textId="77777777" w:rsidR="000E459D" w:rsidRPr="000E459D" w:rsidRDefault="000E459D">
      <w:pPr>
        <w:ind w:left="14"/>
        <w:rPr>
          <w:b/>
        </w:rPr>
      </w:pPr>
    </w:p>
    <w:p w14:paraId="711E2818" w14:textId="77777777" w:rsidR="000E459D" w:rsidRPr="000E459D" w:rsidRDefault="00444441">
      <w:pPr>
        <w:ind w:left="14"/>
        <w:rPr>
          <w:bCs/>
          <w:u w:val="single"/>
        </w:rPr>
      </w:pPr>
      <w:r>
        <w:rPr>
          <w:bCs/>
          <w:u w:val="single"/>
        </w:rPr>
        <w:t>Rapporteur’s views:</w:t>
      </w:r>
    </w:p>
    <w:p w14:paraId="711E2819" w14:textId="77777777" w:rsidR="000E459D" w:rsidRPr="000E459D" w:rsidRDefault="00444441">
      <w:pPr>
        <w:rPr>
          <w:bCs/>
          <w:u w:val="single"/>
        </w:rPr>
      </w:pPr>
      <w:r>
        <w:rPr>
          <w:bCs/>
          <w:u w:val="single"/>
        </w:rPr>
        <w:t>Preemptive preparation of UEs/descendent nodes</w:t>
      </w:r>
    </w:p>
    <w:p w14:paraId="711E281A" w14:textId="77777777" w:rsidR="000E459D" w:rsidRPr="000E459D" w:rsidRDefault="00444441">
      <w:pPr>
        <w:ind w:left="14"/>
        <w:rPr>
          <w:bCs/>
        </w:rPr>
      </w:pPr>
      <w:r>
        <w:rPr>
          <w:bCs/>
        </w:rPr>
        <w:t xml:space="preserve">If CHO is considered as an alternative to handover, admission control and resource planning needs to be included in the preparation for the entire subtree. This comes at a high cost especially since BH links are not assumed to fail frequently, and CHO execution is therefore expected to occur rarely. </w:t>
      </w:r>
    </w:p>
    <w:p w14:paraId="711E281B" w14:textId="77777777" w:rsidR="000E459D" w:rsidRPr="000E459D" w:rsidRDefault="00444441">
      <w:pPr>
        <w:ind w:left="14"/>
        <w:rPr>
          <w:bCs/>
        </w:rPr>
      </w:pPr>
      <w:r>
        <w:rPr>
          <w:bCs/>
        </w:rPr>
        <w:t xml:space="preserve">It is also possible to consider CHO as an alternative to BH RLF recovery, i.e., it is conducted in case the source path deteriorates too fast to perform centrally controlled handover. In the case of RLF recovery, the context of UEs and descendant nodes can be pulled after reestablishment, i.e., without preparation. Since this scenario is more applicable to BH links, it makes sense to not include UEs and descendant nodes into the CHO preparation for IAB-MT. </w:t>
      </w:r>
    </w:p>
    <w:p w14:paraId="711E281C" w14:textId="77777777" w:rsidR="000E459D" w:rsidRPr="000E459D" w:rsidRDefault="00444441">
      <w:pPr>
        <w:ind w:left="14"/>
        <w:rPr>
          <w:b/>
        </w:rPr>
      </w:pPr>
      <w:r>
        <w:rPr>
          <w:b/>
        </w:rPr>
        <w:t xml:space="preserve">Proposal 100: CHO can be applied for the IAB-MT without preparation for UEs and descendant nodes. </w:t>
      </w:r>
    </w:p>
    <w:p w14:paraId="711E281D" w14:textId="77777777" w:rsidR="000E459D" w:rsidRPr="000E459D" w:rsidRDefault="00444441">
      <w:pPr>
        <w:spacing w:after="60"/>
        <w:rPr>
          <w:i/>
          <w:iCs/>
        </w:rPr>
      </w:pPr>
      <w:r>
        <w:rPr>
          <w:i/>
          <w:iCs/>
        </w:rPr>
        <w:t xml:space="preserve">Please provide your company’s view on this proposal. In case you are unhappy, please propose a rewording which moves the discussion forward and promises broad consensus. </w:t>
      </w:r>
    </w:p>
    <w:tbl>
      <w:tblPr>
        <w:tblStyle w:val="af2"/>
        <w:tblW w:w="0" w:type="auto"/>
        <w:tblLook w:val="04A0" w:firstRow="1" w:lastRow="0" w:firstColumn="1" w:lastColumn="0" w:noHBand="0" w:noVBand="1"/>
      </w:tblPr>
      <w:tblGrid>
        <w:gridCol w:w="1975"/>
        <w:gridCol w:w="7654"/>
        <w:tblGridChange w:id="13">
          <w:tblGrid>
            <w:gridCol w:w="1975"/>
            <w:gridCol w:w="7654"/>
          </w:tblGrid>
        </w:tblGridChange>
      </w:tblGrid>
      <w:tr w:rsidR="000E459D" w14:paraId="711E2820" w14:textId="77777777">
        <w:tc>
          <w:tcPr>
            <w:tcW w:w="1975" w:type="dxa"/>
            <w:shd w:val="clear" w:color="auto" w:fill="5B9BD5" w:themeFill="accent5"/>
          </w:tcPr>
          <w:p w14:paraId="711E281E" w14:textId="77777777" w:rsidR="000E459D" w:rsidRDefault="00444441">
            <w:pPr>
              <w:rPr>
                <w:b/>
                <w:bCs/>
              </w:rPr>
            </w:pPr>
            <w:r>
              <w:rPr>
                <w:b/>
                <w:bCs/>
              </w:rPr>
              <w:t>Company</w:t>
            </w:r>
          </w:p>
        </w:tc>
        <w:tc>
          <w:tcPr>
            <w:tcW w:w="7654" w:type="dxa"/>
            <w:shd w:val="clear" w:color="auto" w:fill="5B9BD5" w:themeFill="accent5"/>
          </w:tcPr>
          <w:p w14:paraId="711E281F" w14:textId="77777777" w:rsidR="000E459D" w:rsidRDefault="00444441">
            <w:pPr>
              <w:rPr>
                <w:b/>
                <w:bCs/>
              </w:rPr>
            </w:pPr>
            <w:r>
              <w:rPr>
                <w:b/>
                <w:bCs/>
              </w:rPr>
              <w:t>Comment</w:t>
            </w:r>
          </w:p>
        </w:tc>
      </w:tr>
      <w:tr w:rsidR="000E459D" w14:paraId="711E2823" w14:textId="77777777" w:rsidTr="000E459D">
        <w:tblPrEx>
          <w:tblW w:w="0" w:type="auto"/>
          <w:tblPrExChange w:id="14" w:author="Sharma, Vivek" w:date="2020-11-09T10:52:00Z">
            <w:tblPrEx>
              <w:tblW w:w="0" w:type="auto"/>
            </w:tblPrEx>
          </w:tblPrExChange>
        </w:tblPrEx>
        <w:trPr>
          <w:trHeight w:val="521"/>
        </w:trPr>
        <w:tc>
          <w:tcPr>
            <w:tcW w:w="1975" w:type="dxa"/>
            <w:tcPrChange w:id="15" w:author="Sharma, Vivek" w:date="2020-11-09T10:52:00Z">
              <w:tcPr>
                <w:tcW w:w="1975" w:type="dxa"/>
              </w:tcPr>
            </w:tcPrChange>
          </w:tcPr>
          <w:p w14:paraId="711E2821" w14:textId="77777777" w:rsidR="000E459D" w:rsidRDefault="00444441">
            <w:pPr>
              <w:rPr>
                <w:b/>
                <w:bCs/>
              </w:rPr>
            </w:pPr>
            <w:ins w:id="16" w:author="Kyocera - Masato Fujishiro" w:date="2020-11-09T19:21:00Z">
              <w:r>
                <w:rPr>
                  <w:rFonts w:hint="eastAsia"/>
                  <w:b/>
                  <w:bCs/>
                </w:rPr>
                <w:t>K</w:t>
              </w:r>
              <w:r>
                <w:rPr>
                  <w:b/>
                  <w:bCs/>
                </w:rPr>
                <w:t>yocera</w:t>
              </w:r>
            </w:ins>
          </w:p>
        </w:tc>
        <w:tc>
          <w:tcPr>
            <w:tcW w:w="7654" w:type="dxa"/>
            <w:tcPrChange w:id="17" w:author="Sharma, Vivek" w:date="2020-11-09T10:52:00Z">
              <w:tcPr>
                <w:tcW w:w="7654" w:type="dxa"/>
              </w:tcPr>
            </w:tcPrChange>
          </w:tcPr>
          <w:p w14:paraId="711E2822" w14:textId="77777777" w:rsidR="000E459D" w:rsidRDefault="00444441">
            <w:pPr>
              <w:rPr>
                <w:b/>
                <w:bCs/>
              </w:rPr>
            </w:pPr>
            <w:ins w:id="18" w:author="Kyocera - Masato Fujishiro" w:date="2020-11-09T19:21:00Z">
              <w:r>
                <w:rPr>
                  <w:rFonts w:hint="eastAsia"/>
                </w:rPr>
                <w:t>W</w:t>
              </w:r>
              <w:r>
                <w:t xml:space="preserve">e agree with Proposal 100. </w:t>
              </w:r>
            </w:ins>
          </w:p>
        </w:tc>
      </w:tr>
      <w:tr w:rsidR="000E459D" w14:paraId="711E2826" w14:textId="77777777">
        <w:tc>
          <w:tcPr>
            <w:tcW w:w="1975" w:type="dxa"/>
          </w:tcPr>
          <w:p w14:paraId="711E2824" w14:textId="77777777" w:rsidR="000E459D" w:rsidRDefault="00444441">
            <w:pPr>
              <w:rPr>
                <w:b/>
                <w:bCs/>
              </w:rPr>
            </w:pPr>
            <w:ins w:id="19" w:author="Sharma, Vivek" w:date="2020-11-09T10:38:00Z">
              <w:r>
                <w:rPr>
                  <w:b/>
                  <w:bCs/>
                </w:rPr>
                <w:t>Sony</w:t>
              </w:r>
            </w:ins>
          </w:p>
        </w:tc>
        <w:tc>
          <w:tcPr>
            <w:tcW w:w="7654" w:type="dxa"/>
          </w:tcPr>
          <w:p w14:paraId="711E2825" w14:textId="77777777" w:rsidR="000E459D" w:rsidRPr="000E459D" w:rsidRDefault="00444441">
            <w:pPr>
              <w:rPr>
                <w:rPrChange w:id="20" w:author="Sharma, Vivek" w:date="2020-11-09T10:52:00Z">
                  <w:rPr>
                    <w:b/>
                    <w:bCs/>
                  </w:rPr>
                </w:rPrChange>
              </w:rPr>
            </w:pPr>
            <w:ins w:id="21" w:author="Sharma, Vivek" w:date="2020-11-09T10:38:00Z">
              <w:r>
                <w:rPr>
                  <w:rPrChange w:id="22" w:author="Sharma, Vivek" w:date="2020-11-09T10:52:00Z">
                    <w:rPr>
                      <w:b/>
                      <w:bCs/>
                    </w:rPr>
                  </w:rPrChange>
                </w:rPr>
                <w:t>Agree</w:t>
              </w:r>
            </w:ins>
            <w:ins w:id="23" w:author="Sharma, Vivek" w:date="2020-11-09T10:52:00Z">
              <w:r>
                <w:t xml:space="preserve"> with the proposal</w:t>
              </w:r>
            </w:ins>
          </w:p>
        </w:tc>
      </w:tr>
      <w:tr w:rsidR="000E459D" w14:paraId="711E282D" w14:textId="77777777">
        <w:trPr>
          <w:ins w:id="24" w:author="Ericsson" w:date="2020-11-09T16:36:00Z"/>
        </w:trPr>
        <w:tc>
          <w:tcPr>
            <w:tcW w:w="1975" w:type="dxa"/>
          </w:tcPr>
          <w:p w14:paraId="711E2827" w14:textId="77777777" w:rsidR="000E459D" w:rsidRDefault="00444441">
            <w:pPr>
              <w:rPr>
                <w:ins w:id="25" w:author="Ericsson" w:date="2020-11-09T16:36:00Z"/>
                <w:b/>
                <w:bCs/>
              </w:rPr>
            </w:pPr>
            <w:ins w:id="26" w:author="Ericsson" w:date="2020-11-09T16:36:00Z">
              <w:r>
                <w:rPr>
                  <w:b/>
                  <w:bCs/>
                </w:rPr>
                <w:t>Ericsson</w:t>
              </w:r>
            </w:ins>
          </w:p>
        </w:tc>
        <w:tc>
          <w:tcPr>
            <w:tcW w:w="7654" w:type="dxa"/>
          </w:tcPr>
          <w:p w14:paraId="711E2828" w14:textId="77777777" w:rsidR="000E459D" w:rsidRDefault="00444441">
            <w:pPr>
              <w:rPr>
                <w:ins w:id="27" w:author="Ericsson" w:date="2020-11-09T16:36:00Z"/>
                <w:b/>
                <w:bCs/>
              </w:rPr>
            </w:pPr>
            <w:ins w:id="28" w:author="Ericsson" w:date="2020-11-09T16:36:00Z">
              <w:r>
                <w:rPr>
                  <w:b/>
                  <w:bCs/>
                </w:rPr>
                <w:t xml:space="preserve">We </w:t>
              </w:r>
            </w:ins>
            <w:ins w:id="29" w:author="Ericsson" w:date="2020-11-09T21:11:00Z">
              <w:r>
                <w:rPr>
                  <w:b/>
                  <w:bCs/>
                </w:rPr>
                <w:t>are skeptical about</w:t>
              </w:r>
            </w:ins>
            <w:ins w:id="30" w:author="Ericsson" w:date="2020-11-09T16:36:00Z">
              <w:r>
                <w:rPr>
                  <w:b/>
                  <w:bCs/>
                </w:rPr>
                <w:t xml:space="preserve"> this proposal. </w:t>
              </w:r>
            </w:ins>
          </w:p>
          <w:p w14:paraId="711E2829" w14:textId="77777777" w:rsidR="000E459D" w:rsidRDefault="00444441">
            <w:pPr>
              <w:rPr>
                <w:ins w:id="31" w:author="Ericsson" w:date="2020-11-09T16:36:00Z"/>
                <w:b/>
                <w:bCs/>
              </w:rPr>
            </w:pPr>
            <w:ins w:id="32" w:author="Ericsson" w:date="2020-11-09T20:29:00Z">
              <w:r>
                <w:rPr>
                  <w:b/>
                  <w:bCs/>
                </w:rPr>
                <w:t>If</w:t>
              </w:r>
            </w:ins>
            <w:ins w:id="33" w:author="Ericsson" w:date="2020-11-09T16:36:00Z">
              <w:r>
                <w:rPr>
                  <w:b/>
                  <w:bCs/>
                </w:rPr>
                <w:t xml:space="preserve"> the target DU/CU does not need to be prepared for the incoming </w:t>
              </w:r>
            </w:ins>
            <w:ins w:id="34" w:author="Ericsson" w:date="2020-11-09T16:39:00Z">
              <w:r>
                <w:rPr>
                  <w:b/>
                  <w:bCs/>
                </w:rPr>
                <w:t xml:space="preserve">CHO </w:t>
              </w:r>
            </w:ins>
            <w:ins w:id="35" w:author="Ericsson" w:date="2020-11-09T16:36:00Z">
              <w:r>
                <w:rPr>
                  <w:b/>
                  <w:bCs/>
                </w:rPr>
                <w:t xml:space="preserve">migration, and </w:t>
              </w:r>
            </w:ins>
            <w:ins w:id="36" w:author="Ericsson" w:date="2020-11-09T20:30:00Z">
              <w:r>
                <w:rPr>
                  <w:b/>
                  <w:bCs/>
                </w:rPr>
                <w:t xml:space="preserve">if </w:t>
              </w:r>
            </w:ins>
            <w:ins w:id="37" w:author="Ericsson" w:date="2020-11-09T16:36:00Z">
              <w:r>
                <w:rPr>
                  <w:b/>
                  <w:bCs/>
                </w:rPr>
                <w:t>the contexts of UEs and IAB nodes can be fetched after reestablishment</w:t>
              </w:r>
            </w:ins>
            <w:ins w:id="38" w:author="Ericsson" w:date="2020-11-09T20:30:00Z">
              <w:r>
                <w:rPr>
                  <w:b/>
                  <w:bCs/>
                </w:rPr>
                <w:t xml:space="preserve">, </w:t>
              </w:r>
            </w:ins>
            <w:ins w:id="39" w:author="Ericsson" w:date="2020-11-09T16:36:00Z">
              <w:r>
                <w:rPr>
                  <w:b/>
                  <w:bCs/>
                </w:rPr>
                <w:t>then</w:t>
              </w:r>
            </w:ins>
            <w:ins w:id="40" w:author="Ericsson" w:date="2020-11-09T20:30:00Z">
              <w:r>
                <w:rPr>
                  <w:b/>
                  <w:bCs/>
                </w:rPr>
                <w:t xml:space="preserve"> </w:t>
              </w:r>
            </w:ins>
            <w:ins w:id="41" w:author="Ericsson" w:date="2020-11-09T16:36:00Z">
              <w:r>
                <w:rPr>
                  <w:b/>
                  <w:bCs/>
                </w:rPr>
                <w:t>what is the difference compared with a regular reestablishment procedure</w:t>
              </w:r>
            </w:ins>
            <w:ins w:id="42" w:author="Ericsson" w:date="2020-11-09T21:12:00Z">
              <w:r>
                <w:rPr>
                  <w:b/>
                  <w:bCs/>
                </w:rPr>
                <w:t>?</w:t>
              </w:r>
            </w:ins>
            <w:ins w:id="43" w:author="Ericsson" w:date="2020-11-09T16:36:00Z">
              <w:r>
                <w:rPr>
                  <w:b/>
                  <w:bCs/>
                </w:rPr>
                <w:t xml:space="preserve"> </w:t>
              </w:r>
            </w:ins>
            <w:ins w:id="44" w:author="Ericsson" w:date="2020-11-09T20:30:00Z">
              <w:r>
                <w:rPr>
                  <w:b/>
                  <w:bCs/>
                </w:rPr>
                <w:t>A</w:t>
              </w:r>
            </w:ins>
            <w:ins w:id="45" w:author="Ericsson" w:date="2020-11-09T16:36:00Z">
              <w:r>
                <w:rPr>
                  <w:b/>
                  <w:bCs/>
                </w:rPr>
                <w:t>lso, how can the target CU accept/reject a CHO preparation blindly without knowing the UEs and descendant IAB nodes that are going to be migrated?</w:t>
              </w:r>
            </w:ins>
          </w:p>
          <w:p w14:paraId="711E282A" w14:textId="77777777" w:rsidR="000E459D" w:rsidRDefault="00444441">
            <w:pPr>
              <w:rPr>
                <w:ins w:id="46" w:author="Ericsson" w:date="2020-11-09T16:36:00Z"/>
                <w:b/>
                <w:bCs/>
              </w:rPr>
            </w:pPr>
            <w:ins w:id="47" w:author="Ericsson" w:date="2020-11-09T16:36:00Z">
              <w:r>
                <w:rPr>
                  <w:b/>
                  <w:bCs/>
                </w:rPr>
                <w:t xml:space="preserve">Note also that in Rel.16 CHO, when the UE gets an RLF, and the cell selected for reestablishment is part of the CHO configuration, then the UE does not transmit an RRCReestablishmentRequest, rather it sends an RRCReconfigurationComplete </w:t>
              </w:r>
            </w:ins>
            <w:ins w:id="48" w:author="Ericsson" w:date="2020-11-09T21:12:00Z">
              <w:r>
                <w:rPr>
                  <w:b/>
                  <w:bCs/>
                </w:rPr>
                <w:t xml:space="preserve">directly </w:t>
              </w:r>
            </w:ins>
            <w:ins w:id="49" w:author="Ericsson" w:date="2020-11-09T16:36:00Z">
              <w:r>
                <w:rPr>
                  <w:b/>
                  <w:bCs/>
                </w:rPr>
                <w:t xml:space="preserve">as it would do for an handover. </w:t>
              </w:r>
              <w:r>
                <w:rPr>
                  <w:b/>
                  <w:bCs/>
                </w:rPr>
                <w:br/>
                <w:t xml:space="preserve">Actually, if P100 is accepted for CHO, the consequences will be very strange both from the IAB node side and from the NW. That would imply that the IAB node that experiences RLF will transmit the RRCReconfigurationComplete, </w:t>
              </w:r>
            </w:ins>
            <w:ins w:id="50" w:author="Ericsson" w:date="2020-11-09T20:30:00Z">
              <w:r>
                <w:rPr>
                  <w:b/>
                  <w:bCs/>
                </w:rPr>
                <w:t xml:space="preserve">even though the </w:t>
              </w:r>
            </w:ins>
            <w:ins w:id="51" w:author="Ericsson" w:date="2020-11-09T20:32:00Z">
              <w:r>
                <w:rPr>
                  <w:b/>
                  <w:bCs/>
                </w:rPr>
                <w:t xml:space="preserve">CU has not yet admitted the </w:t>
              </w:r>
            </w:ins>
            <w:ins w:id="52" w:author="Ericsson" w:date="2020-11-09T20:30:00Z">
              <w:r>
                <w:rPr>
                  <w:b/>
                  <w:bCs/>
                </w:rPr>
                <w:t>served UEs/</w:t>
              </w:r>
            </w:ins>
            <w:ins w:id="53" w:author="Ericsson" w:date="2020-11-09T20:31:00Z">
              <w:r>
                <w:rPr>
                  <w:b/>
                  <w:bCs/>
                </w:rPr>
                <w:t>descendant nodes</w:t>
              </w:r>
            </w:ins>
            <w:ins w:id="54" w:author="Ericsson" w:date="2020-11-09T16:36:00Z">
              <w:r>
                <w:rPr>
                  <w:b/>
                  <w:bCs/>
                </w:rPr>
                <w:t>. If eventually many UEs will be rejected by the target CU, what was the point for the IAB node to have attached to this CU? What advantage would CHO give over a normal reestablishment procedure?</w:t>
              </w:r>
            </w:ins>
            <w:ins w:id="55" w:author="Ericsson" w:date="2020-11-09T20:36:00Z">
              <w:r>
                <w:rPr>
                  <w:b/>
                  <w:bCs/>
                </w:rPr>
                <w:br/>
              </w:r>
            </w:ins>
            <w:ins w:id="56" w:author="Ericsson" w:date="2020-11-09T16:36:00Z">
              <w:r>
                <w:rPr>
                  <w:b/>
                  <w:bCs/>
                </w:rPr>
                <w:t xml:space="preserve">Also from the NW side, it will be very strange for the CU to perform a context fetch from the source after reception of RRCReconfigurationComplete, rather than after RRCReestblishmentRequest as it typically happens. Again, it is not clear what benefit CHO offers over reestablishment. </w:t>
              </w:r>
            </w:ins>
          </w:p>
          <w:p w14:paraId="711E282B" w14:textId="77777777" w:rsidR="000E459D" w:rsidRDefault="00444441">
            <w:pPr>
              <w:rPr>
                <w:ins w:id="57" w:author="Ericsson" w:date="2020-11-09T16:36:00Z"/>
                <w:b/>
                <w:bCs/>
              </w:rPr>
            </w:pPr>
            <w:ins w:id="58" w:author="Ericsson" w:date="2020-11-09T16:36:00Z">
              <w:r>
                <w:rPr>
                  <w:b/>
                  <w:bCs/>
                </w:rPr>
                <w:lastRenderedPageBreak/>
                <w:t xml:space="preserve">Also latency-wise and signaling-wise, it is not clear how the above procedure could </w:t>
              </w:r>
            </w:ins>
            <w:ins w:id="59" w:author="Ericsson" w:date="2020-11-09T20:34:00Z">
              <w:r>
                <w:rPr>
                  <w:b/>
                  <w:bCs/>
                </w:rPr>
                <w:t>be better than a normal reestablishment</w:t>
              </w:r>
            </w:ins>
            <w:ins w:id="60" w:author="Ericsson" w:date="2020-11-09T20:33:00Z">
              <w:r>
                <w:rPr>
                  <w:b/>
                  <w:bCs/>
                </w:rPr>
                <w:t xml:space="preserve">, given the huge amount </w:t>
              </w:r>
            </w:ins>
            <w:ins w:id="61" w:author="Ericsson" w:date="2020-11-09T21:13:00Z">
              <w:r>
                <w:rPr>
                  <w:b/>
                  <w:bCs/>
                </w:rPr>
                <w:t xml:space="preserve">of </w:t>
              </w:r>
            </w:ins>
            <w:ins w:id="62" w:author="Ericsson" w:date="2020-11-09T20:33:00Z">
              <w:r>
                <w:rPr>
                  <w:b/>
                  <w:bCs/>
                </w:rPr>
                <w:t xml:space="preserve">signaling and </w:t>
              </w:r>
            </w:ins>
            <w:ins w:id="63" w:author="Ericsson" w:date="2020-11-09T21:13:00Z">
              <w:r>
                <w:rPr>
                  <w:b/>
                  <w:bCs/>
                </w:rPr>
                <w:t xml:space="preserve">the </w:t>
              </w:r>
            </w:ins>
            <w:ins w:id="64" w:author="Ericsson" w:date="2020-11-09T20:33:00Z">
              <w:r>
                <w:rPr>
                  <w:b/>
                  <w:bCs/>
                </w:rPr>
                <w:t>complexity needed to fetch and process</w:t>
              </w:r>
            </w:ins>
            <w:ins w:id="65" w:author="Ericsson" w:date="2020-11-09T16:36:00Z">
              <w:r>
                <w:rPr>
                  <w:b/>
                  <w:bCs/>
                </w:rPr>
                <w:t xml:space="preserve"> the contexts of hundreds/thousands of UEs</w:t>
              </w:r>
            </w:ins>
            <w:ins w:id="66" w:author="Ericsson" w:date="2020-11-09T20:33:00Z">
              <w:r>
                <w:rPr>
                  <w:b/>
                  <w:bCs/>
                </w:rPr>
                <w:t>.</w:t>
              </w:r>
            </w:ins>
            <w:ins w:id="67" w:author="Ericsson" w:date="2020-11-09T16:36:00Z">
              <w:r>
                <w:rPr>
                  <w:b/>
                  <w:bCs/>
                </w:rPr>
                <w:t xml:space="preserve"> </w:t>
              </w:r>
            </w:ins>
          </w:p>
          <w:p w14:paraId="711E282C" w14:textId="77777777" w:rsidR="000E459D" w:rsidRDefault="00444441">
            <w:pPr>
              <w:rPr>
                <w:ins w:id="68" w:author="Ericsson" w:date="2020-11-09T16:36:00Z"/>
                <w:b/>
                <w:bCs/>
              </w:rPr>
            </w:pPr>
            <w:ins w:id="69" w:author="Ericsson" w:date="2020-11-09T16:36:00Z">
              <w:r>
                <w:rPr>
                  <w:b/>
                  <w:bCs/>
                </w:rPr>
                <w:t xml:space="preserve">Therefore, </w:t>
              </w:r>
            </w:ins>
            <w:ins w:id="70" w:author="Ericsson" w:date="2020-11-09T20:35:00Z">
              <w:r>
                <w:rPr>
                  <w:b/>
                  <w:bCs/>
                </w:rPr>
                <w:t>if the target can be unprepared (as this proposal assumes)</w:t>
              </w:r>
            </w:ins>
            <w:ins w:id="71" w:author="Ericsson" w:date="2020-11-09T16:36:00Z">
              <w:r>
                <w:rPr>
                  <w:b/>
                  <w:bCs/>
                </w:rPr>
                <w:t xml:space="preserve">, we do not see how the CHO can offer better performances </w:t>
              </w:r>
            </w:ins>
            <w:ins w:id="72" w:author="Ericsson" w:date="2020-11-09T20:35:00Z">
              <w:r>
                <w:rPr>
                  <w:b/>
                  <w:bCs/>
                </w:rPr>
                <w:t xml:space="preserve">than a </w:t>
              </w:r>
            </w:ins>
            <w:ins w:id="73" w:author="Ericsson" w:date="2020-11-09T16:36:00Z">
              <w:r>
                <w:rPr>
                  <w:b/>
                  <w:bCs/>
                </w:rPr>
                <w:t>regular reestablishement procedure</w:t>
              </w:r>
            </w:ins>
            <w:ins w:id="74" w:author="Ericsson" w:date="2020-11-09T16:43:00Z">
              <w:r>
                <w:rPr>
                  <w:b/>
                  <w:bCs/>
                </w:rPr>
                <w:t>.</w:t>
              </w:r>
            </w:ins>
            <w:ins w:id="75" w:author="Ericsson" w:date="2020-11-09T20:36:00Z">
              <w:r>
                <w:rPr>
                  <w:b/>
                  <w:bCs/>
                </w:rPr>
                <w:br/>
              </w:r>
            </w:ins>
            <w:ins w:id="76" w:author="Ericsson" w:date="2020-11-09T16:36:00Z">
              <w:r>
                <w:rPr>
                  <w:b/>
                  <w:bCs/>
                </w:rPr>
                <w:t>If the problem is how to make available the context(s) at the target early enough to avoid signaling storm and latency issues</w:t>
              </w:r>
            </w:ins>
            <w:ins w:id="77" w:author="Ericsson" w:date="2020-11-09T16:44:00Z">
              <w:r>
                <w:rPr>
                  <w:b/>
                  <w:bCs/>
                </w:rPr>
                <w:t xml:space="preserve"> (e.g. as hinted in P101</w:t>
              </w:r>
            </w:ins>
            <w:ins w:id="78" w:author="Ericsson" w:date="2020-11-09T21:13:00Z">
              <w:r>
                <w:rPr>
                  <w:b/>
                  <w:bCs/>
                </w:rPr>
                <w:t xml:space="preserve"> below</w:t>
              </w:r>
            </w:ins>
            <w:ins w:id="79" w:author="Ericsson" w:date="2020-11-09T16:44:00Z">
              <w:r>
                <w:rPr>
                  <w:b/>
                  <w:bCs/>
                </w:rPr>
                <w:t>)</w:t>
              </w:r>
            </w:ins>
            <w:ins w:id="80" w:author="Ericsson" w:date="2020-11-09T16:36:00Z">
              <w:r>
                <w:rPr>
                  <w:b/>
                  <w:bCs/>
                </w:rPr>
                <w:t>, we are fine to study it, but that is a separate problem, that neither P100 nor CHO would solve.</w:t>
              </w:r>
            </w:ins>
          </w:p>
        </w:tc>
      </w:tr>
      <w:tr w:rsidR="000E459D" w14:paraId="711E2830" w14:textId="77777777">
        <w:trPr>
          <w:ins w:id="81" w:author="ZTE" w:date="2020-11-10T16:24:00Z"/>
        </w:trPr>
        <w:tc>
          <w:tcPr>
            <w:tcW w:w="1975" w:type="dxa"/>
          </w:tcPr>
          <w:p w14:paraId="711E282E" w14:textId="77777777" w:rsidR="000E459D" w:rsidRDefault="00444441">
            <w:pPr>
              <w:rPr>
                <w:ins w:id="82" w:author="ZTE" w:date="2020-11-10T16:24:00Z"/>
                <w:rFonts w:eastAsia="SimSun"/>
                <w:b/>
                <w:bCs/>
              </w:rPr>
            </w:pPr>
            <w:ins w:id="83" w:author="ZTE" w:date="2020-11-10T16:24:00Z">
              <w:r>
                <w:rPr>
                  <w:rFonts w:eastAsia="SimSun" w:hint="eastAsia"/>
                  <w:b/>
                  <w:bCs/>
                </w:rPr>
                <w:lastRenderedPageBreak/>
                <w:t>ZTE</w:t>
              </w:r>
            </w:ins>
          </w:p>
        </w:tc>
        <w:tc>
          <w:tcPr>
            <w:tcW w:w="7654" w:type="dxa"/>
          </w:tcPr>
          <w:p w14:paraId="711E282F" w14:textId="77777777" w:rsidR="000E459D" w:rsidRDefault="00444441">
            <w:pPr>
              <w:rPr>
                <w:ins w:id="84" w:author="ZTE" w:date="2020-11-10T16:24:00Z"/>
                <w:rFonts w:eastAsia="SimSun"/>
                <w:b/>
                <w:bCs/>
              </w:rPr>
            </w:pPr>
            <w:ins w:id="85" w:author="ZTE" w:date="2020-11-10T16:24:00Z">
              <w:r>
                <w:rPr>
                  <w:rFonts w:eastAsia="SimSun" w:hint="eastAsia"/>
                  <w:b/>
                  <w:bCs/>
                </w:rPr>
                <w:t>Agree with proposal 1.</w:t>
              </w:r>
            </w:ins>
          </w:p>
        </w:tc>
      </w:tr>
      <w:tr w:rsidR="003422A7" w14:paraId="1E7E2A3F" w14:textId="77777777">
        <w:trPr>
          <w:ins w:id="86" w:author="황준/5G/6G표준Lab(SR)/Staff Engineer/삼성전자" w:date="2020-11-10T20:46:00Z"/>
        </w:trPr>
        <w:tc>
          <w:tcPr>
            <w:tcW w:w="1975" w:type="dxa"/>
          </w:tcPr>
          <w:p w14:paraId="4BD726B4" w14:textId="2312E846" w:rsidR="003422A7" w:rsidRDefault="003422A7" w:rsidP="003422A7">
            <w:pPr>
              <w:rPr>
                <w:ins w:id="87" w:author="황준/5G/6G표준Lab(SR)/Staff Engineer/삼성전자" w:date="2020-11-10T20:46:00Z"/>
                <w:rFonts w:eastAsia="SimSun"/>
                <w:b/>
                <w:bCs/>
              </w:rPr>
            </w:pPr>
            <w:ins w:id="88" w:author="황준/5G/6G표준Lab(SR)/Staff Engineer/삼성전자" w:date="2020-11-10T20:46:00Z">
              <w:r>
                <w:rPr>
                  <w:rFonts w:eastAsia="맑은 고딕"/>
                  <w:b/>
                  <w:bCs/>
                </w:rPr>
                <w:t>S</w:t>
              </w:r>
              <w:r>
                <w:rPr>
                  <w:rFonts w:eastAsia="맑은 고딕" w:hint="eastAsia"/>
                  <w:b/>
                  <w:bCs/>
                </w:rPr>
                <w:t xml:space="preserve">amsung </w:t>
              </w:r>
            </w:ins>
          </w:p>
        </w:tc>
        <w:tc>
          <w:tcPr>
            <w:tcW w:w="7654" w:type="dxa"/>
          </w:tcPr>
          <w:p w14:paraId="27657E14" w14:textId="77777777" w:rsidR="003422A7" w:rsidRDefault="003422A7" w:rsidP="003422A7">
            <w:pPr>
              <w:rPr>
                <w:ins w:id="89" w:author="황준/5G/6G표준Lab(SR)/Staff Engineer/삼성전자" w:date="2020-11-10T20:46:00Z"/>
                <w:rFonts w:ascii="바탕체" w:eastAsia="바탕체" w:hAnsi="바탕체" w:cs="바탕체"/>
                <w:b/>
                <w:bCs/>
              </w:rPr>
            </w:pPr>
            <w:ins w:id="90" w:author="황준/5G/6G표준Lab(SR)/Staff Engineer/삼성전자" w:date="2020-11-10T20:46:00Z">
              <w:r>
                <w:rPr>
                  <w:rFonts w:ascii="바탕체" w:eastAsia="바탕체" w:hAnsi="바탕체" w:cs="바탕체"/>
                  <w:b/>
                  <w:bCs/>
                </w:rPr>
                <w:t>W</w:t>
              </w:r>
              <w:r>
                <w:rPr>
                  <w:rFonts w:ascii="바탕체" w:eastAsia="바탕체" w:hAnsi="바탕체" w:cs="바탕체" w:hint="eastAsia"/>
                  <w:b/>
                  <w:bCs/>
                </w:rPr>
                <w:t xml:space="preserve">e </w:t>
              </w:r>
              <w:r>
                <w:rPr>
                  <w:rFonts w:ascii="바탕체" w:eastAsia="바탕체" w:hAnsi="바탕체" w:cs="바탕체"/>
                  <w:b/>
                  <w:bCs/>
                </w:rPr>
                <w:t>agree with this proposal.</w:t>
              </w:r>
            </w:ins>
          </w:p>
          <w:p w14:paraId="7BA28507" w14:textId="77777777" w:rsidR="003422A7" w:rsidRDefault="003422A7" w:rsidP="003422A7">
            <w:pPr>
              <w:rPr>
                <w:ins w:id="91" w:author="황준/5G/6G표준Lab(SR)/Staff Engineer/삼성전자" w:date="2020-11-10T20:46:00Z"/>
                <w:rFonts w:ascii="바탕체" w:eastAsia="바탕체" w:hAnsi="바탕체" w:cs="바탕체"/>
                <w:b/>
                <w:bCs/>
              </w:rPr>
            </w:pPr>
            <w:ins w:id="92" w:author="황준/5G/6G표준Lab(SR)/Staff Engineer/삼성전자" w:date="2020-11-10T20:46:00Z">
              <w:r>
                <w:rPr>
                  <w:rFonts w:ascii="바탕체" w:eastAsia="바탕체" w:hAnsi="바탕체" w:cs="바탕체"/>
                  <w:b/>
                  <w:bCs/>
                </w:rPr>
                <w:t xml:space="preserve">We have sympathy on rapporteur’s comment that preparation including UEs’ and descendant nodes’context management and radio resource preparation on every CHO preparation seems to be costly and this could make CHO hard to be adopted. In our thought, design of CHO in IAB needs to focuse on the fast link recovery between failed IAB-MT to the donor CU. Therefore, first IAB-MT executes CHO without consideration of UEs and descendant nodes and further the signaling for DU configuration and descendant IAB nodes/UEs configuration can be given through the recovered link. </w:t>
              </w:r>
            </w:ins>
          </w:p>
          <w:p w14:paraId="24D64D7D" w14:textId="77777777" w:rsidR="003422A7" w:rsidRDefault="003422A7" w:rsidP="003422A7">
            <w:pPr>
              <w:rPr>
                <w:ins w:id="93" w:author="황준/5G/6G표준Lab(SR)/Staff Engineer/삼성전자" w:date="2020-11-10T20:46:00Z"/>
                <w:rFonts w:ascii="바탕체" w:eastAsia="바탕체" w:hAnsi="바탕체" w:cs="바탕체"/>
                <w:b/>
                <w:bCs/>
              </w:rPr>
            </w:pPr>
            <w:ins w:id="94" w:author="황준/5G/6G표준Lab(SR)/Staff Engineer/삼성전자" w:date="2020-11-10T20:46:00Z">
              <w:r>
                <w:rPr>
                  <w:rFonts w:ascii="바탕체" w:eastAsia="바탕체" w:hAnsi="바탕체" w:cs="바탕체"/>
                  <w:b/>
                  <w:bCs/>
                </w:rPr>
                <w:t xml:space="preserve">From the resource management perspective, already failed IAB MT’s current configurations like BH RLC channels can show the estimate of the load expected after HO. So, looking only at the status of migrating node (i.e., failed IAB-MT) might not make big difference to the considering all the subtree. </w:t>
              </w:r>
            </w:ins>
          </w:p>
          <w:p w14:paraId="17F49ED6" w14:textId="4C677646" w:rsidR="003422A7" w:rsidRDefault="003422A7" w:rsidP="003422A7">
            <w:pPr>
              <w:rPr>
                <w:ins w:id="95" w:author="황준/5G/6G표준Lab(SR)/Staff Engineer/삼성전자" w:date="2020-11-10T20:46:00Z"/>
                <w:rFonts w:eastAsia="SimSun"/>
                <w:b/>
                <w:bCs/>
              </w:rPr>
            </w:pPr>
            <w:ins w:id="96" w:author="황준/5G/6G표준Lab(SR)/Staff Engineer/삼성전자" w:date="2020-11-10T20:46:00Z">
              <w:r>
                <w:rPr>
                  <w:rFonts w:ascii="바탕체" w:eastAsia="바탕체" w:hAnsi="바탕체" w:cs="바탕체"/>
                  <w:b/>
                  <w:bCs/>
                </w:rPr>
                <w:t>At the same time, we feel that the proposal from rapporteur is from the inter donor migration cases. We wonder if the same worry can be applicable to the intra-donor CHO case. Since R3’s progress needs to be the discussion on inter-donor CHO case, we think first we focus on intra-donor case solution.</w:t>
              </w:r>
            </w:ins>
          </w:p>
        </w:tc>
      </w:tr>
      <w:tr w:rsidR="00B17A3C" w14:paraId="1A4C43CC" w14:textId="77777777">
        <w:trPr>
          <w:ins w:id="97" w:author="LG" w:date="2020-11-10T21:42:00Z"/>
        </w:trPr>
        <w:tc>
          <w:tcPr>
            <w:tcW w:w="1975" w:type="dxa"/>
          </w:tcPr>
          <w:p w14:paraId="62DAC681" w14:textId="6FFF7A86" w:rsidR="00B17A3C" w:rsidRDefault="00B17A3C" w:rsidP="00B17A3C">
            <w:pPr>
              <w:rPr>
                <w:ins w:id="98" w:author="LG" w:date="2020-11-10T21:42:00Z"/>
                <w:rFonts w:eastAsia="맑은 고딕"/>
                <w:b/>
                <w:bCs/>
              </w:rPr>
            </w:pPr>
            <w:ins w:id="99" w:author="LG" w:date="2020-11-10T21:42:00Z">
              <w:r>
                <w:rPr>
                  <w:rFonts w:eastAsia="맑은 고딕" w:hint="eastAsia"/>
                  <w:b/>
                  <w:bCs/>
                </w:rPr>
                <w:t>LG</w:t>
              </w:r>
            </w:ins>
          </w:p>
        </w:tc>
        <w:tc>
          <w:tcPr>
            <w:tcW w:w="7654" w:type="dxa"/>
          </w:tcPr>
          <w:p w14:paraId="7DFE27DD" w14:textId="370C68D5" w:rsidR="00B17A3C" w:rsidRDefault="00B17A3C" w:rsidP="00B17A3C">
            <w:pPr>
              <w:rPr>
                <w:ins w:id="100" w:author="LG" w:date="2020-11-10T21:42:00Z"/>
                <w:rFonts w:ascii="바탕체" w:eastAsia="바탕체" w:hAnsi="바탕체" w:cs="바탕체"/>
                <w:b/>
                <w:bCs/>
              </w:rPr>
            </w:pPr>
            <w:ins w:id="101" w:author="LG" w:date="2020-11-10T21:42:00Z">
              <w:r>
                <w:rPr>
                  <w:rFonts w:eastAsia="맑은 고딕"/>
                  <w:b/>
                  <w:bCs/>
                </w:rPr>
                <w:t xml:space="preserve">We do not see a problem of apply existing CHO . We do not think further optimization based on CHO “without” preparation is essential. </w:t>
              </w:r>
            </w:ins>
          </w:p>
        </w:tc>
      </w:tr>
    </w:tbl>
    <w:p w14:paraId="711E2831" w14:textId="77777777" w:rsidR="000E459D" w:rsidRPr="00645684" w:rsidRDefault="000E459D">
      <w:pPr>
        <w:ind w:left="14"/>
        <w:rPr>
          <w:bCs/>
          <w:u w:val="single"/>
        </w:rPr>
      </w:pPr>
    </w:p>
    <w:p w14:paraId="711E2832" w14:textId="77777777" w:rsidR="000E459D" w:rsidRPr="000E459D" w:rsidRDefault="00444441">
      <w:pPr>
        <w:ind w:left="14"/>
        <w:rPr>
          <w:bCs/>
          <w:u w:val="single"/>
        </w:rPr>
      </w:pPr>
      <w:r>
        <w:rPr>
          <w:bCs/>
          <w:u w:val="single"/>
        </w:rPr>
        <w:t>Preemptive preparation of BAP routes, UL/DL mappings, BH RLC channels</w:t>
      </w:r>
    </w:p>
    <w:p w14:paraId="711E2833" w14:textId="77777777" w:rsidR="000E459D" w:rsidRPr="000E459D" w:rsidRDefault="00444441">
      <w:pPr>
        <w:ind w:left="14"/>
        <w:rPr>
          <w:bCs/>
        </w:rPr>
      </w:pPr>
      <w:r>
        <w:rPr>
          <w:bCs/>
        </w:rPr>
        <w:t>While preparation for UEs and descendent nodes creates a large resource cost, it would be fairly easy to have the target IAB-donor prepare BAP routes, DL mappings and BH RLC channels beforehand. This would reduce interruption time in case the CHO is executed. Since these configurations are not used until the IAB-node and its subtree is migrated, they do not create a transport resource cost. In the same manner, BAP routes, UL mappings and BH RLC channels can be preemptively configured on the subtree for the new topology.</w:t>
      </w:r>
    </w:p>
    <w:p w14:paraId="711E2834" w14:textId="77777777" w:rsidR="000E459D" w:rsidRPr="000E459D" w:rsidRDefault="00444441">
      <w:pPr>
        <w:ind w:left="14"/>
        <w:rPr>
          <w:bCs/>
        </w:rPr>
      </w:pPr>
      <w:r>
        <w:rPr>
          <w:bCs/>
        </w:rPr>
        <w:t xml:space="preserve">This enhancement should be aligned with RAN3 efforts on inter-donor reconfiguration for IAB-MT handover, dual-connectivity and BH RLF recovery, which also require these reconfigurations. </w:t>
      </w:r>
    </w:p>
    <w:p w14:paraId="711E2835" w14:textId="77777777" w:rsidR="000E459D" w:rsidRPr="000E459D" w:rsidRDefault="00444441">
      <w:pPr>
        <w:ind w:left="14"/>
        <w:rPr>
          <w:b/>
        </w:rPr>
      </w:pPr>
      <w:r>
        <w:rPr>
          <w:b/>
        </w:rPr>
        <w:t>Proposals 101: For CHO of the IAB-MT, preemptive configuration of BAP routes, DL/UL mappings and BH RLC channels to be considered for the target topology and the migrating subtree after RAN3 has made progress on topology adaptation procedures.</w:t>
      </w:r>
    </w:p>
    <w:p w14:paraId="711E2836" w14:textId="77777777" w:rsidR="000E459D" w:rsidRPr="000E459D" w:rsidRDefault="00444441">
      <w:pPr>
        <w:spacing w:after="60"/>
        <w:rPr>
          <w:i/>
          <w:iCs/>
        </w:rPr>
      </w:pPr>
      <w:r>
        <w:rPr>
          <w:i/>
          <w:iCs/>
        </w:rPr>
        <w:t xml:space="preserve">Please provide your company’s view on this proposal. In case you are unhappy, please propose a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0E459D" w14:paraId="711E2839" w14:textId="77777777">
        <w:tc>
          <w:tcPr>
            <w:tcW w:w="1975" w:type="dxa"/>
            <w:shd w:val="clear" w:color="auto" w:fill="5B9BD5" w:themeFill="accent5"/>
          </w:tcPr>
          <w:p w14:paraId="711E2837" w14:textId="77777777" w:rsidR="000E459D" w:rsidRDefault="00444441">
            <w:pPr>
              <w:rPr>
                <w:b/>
                <w:bCs/>
              </w:rPr>
            </w:pPr>
            <w:r>
              <w:rPr>
                <w:b/>
                <w:bCs/>
              </w:rPr>
              <w:lastRenderedPageBreak/>
              <w:t>Company</w:t>
            </w:r>
          </w:p>
        </w:tc>
        <w:tc>
          <w:tcPr>
            <w:tcW w:w="7654" w:type="dxa"/>
            <w:shd w:val="clear" w:color="auto" w:fill="5B9BD5" w:themeFill="accent5"/>
          </w:tcPr>
          <w:p w14:paraId="711E2838" w14:textId="77777777" w:rsidR="000E459D" w:rsidRDefault="00444441">
            <w:pPr>
              <w:rPr>
                <w:b/>
                <w:bCs/>
              </w:rPr>
            </w:pPr>
            <w:r>
              <w:rPr>
                <w:b/>
                <w:bCs/>
              </w:rPr>
              <w:t>Comment</w:t>
            </w:r>
          </w:p>
        </w:tc>
      </w:tr>
      <w:tr w:rsidR="000E459D" w14:paraId="711E283C" w14:textId="77777777">
        <w:tc>
          <w:tcPr>
            <w:tcW w:w="1975" w:type="dxa"/>
          </w:tcPr>
          <w:p w14:paraId="711E283A" w14:textId="77777777" w:rsidR="000E459D" w:rsidRDefault="00444441">
            <w:pPr>
              <w:rPr>
                <w:b/>
                <w:bCs/>
              </w:rPr>
            </w:pPr>
            <w:ins w:id="102" w:author="Kyocera - Masato Fujishiro" w:date="2020-11-09T19:21:00Z">
              <w:r>
                <w:rPr>
                  <w:rFonts w:hint="eastAsia"/>
                  <w:b/>
                  <w:bCs/>
                </w:rPr>
                <w:t>K</w:t>
              </w:r>
              <w:r>
                <w:rPr>
                  <w:b/>
                  <w:bCs/>
                </w:rPr>
                <w:t>yocera</w:t>
              </w:r>
            </w:ins>
          </w:p>
        </w:tc>
        <w:tc>
          <w:tcPr>
            <w:tcW w:w="7654" w:type="dxa"/>
          </w:tcPr>
          <w:p w14:paraId="711E283B" w14:textId="77777777" w:rsidR="000E459D" w:rsidRPr="00444441" w:rsidRDefault="00444441">
            <w:pPr>
              <w:rPr>
                <w:b/>
                <w:bCs/>
              </w:rPr>
            </w:pPr>
            <w:ins w:id="103" w:author="Kyocera - Masato Fujishiro" w:date="2020-11-09T19:21:00Z">
              <w:r w:rsidRPr="00645684">
                <w:t xml:space="preserve">We agree with Proposal 101. We’re wondering if it’s related to not only RRC but also F1. </w:t>
              </w:r>
            </w:ins>
          </w:p>
        </w:tc>
      </w:tr>
      <w:tr w:rsidR="000E459D" w14:paraId="711E283F" w14:textId="77777777">
        <w:tc>
          <w:tcPr>
            <w:tcW w:w="1975" w:type="dxa"/>
          </w:tcPr>
          <w:p w14:paraId="711E283D" w14:textId="77777777" w:rsidR="000E459D" w:rsidRDefault="00444441">
            <w:pPr>
              <w:rPr>
                <w:b/>
                <w:bCs/>
              </w:rPr>
            </w:pPr>
            <w:ins w:id="104" w:author="Sharma, Vivek" w:date="2020-11-09T10:39:00Z">
              <w:r>
                <w:rPr>
                  <w:b/>
                  <w:bCs/>
                </w:rPr>
                <w:t>Sony</w:t>
              </w:r>
            </w:ins>
          </w:p>
        </w:tc>
        <w:tc>
          <w:tcPr>
            <w:tcW w:w="7654" w:type="dxa"/>
          </w:tcPr>
          <w:p w14:paraId="711E283E" w14:textId="77777777" w:rsidR="000E459D" w:rsidRPr="000E459D" w:rsidRDefault="00444441">
            <w:pPr>
              <w:rPr>
                <w:rPrChange w:id="105" w:author="Ericsson" w:date="2020-11-09T16:33:00Z">
                  <w:rPr>
                    <w:b/>
                    <w:bCs/>
                  </w:rPr>
                </w:rPrChange>
              </w:rPr>
            </w:pPr>
            <w:ins w:id="106" w:author="Sharma, Vivek" w:date="2020-11-09T10:39:00Z">
              <w:r>
                <w:rPr>
                  <w:rPrChange w:id="107" w:author="Ericsson" w:date="2020-11-09T16:33:00Z">
                    <w:rPr>
                      <w:b/>
                      <w:bCs/>
                    </w:rPr>
                  </w:rPrChange>
                </w:rPr>
                <w:t>We share the same view on the benefits of pre</w:t>
              </w:r>
            </w:ins>
            <w:ins w:id="108" w:author="Sharma, Vivek" w:date="2020-11-09T10:52:00Z">
              <w:r w:rsidRPr="00645684">
                <w:t>-</w:t>
              </w:r>
            </w:ins>
            <w:ins w:id="109" w:author="Sharma, Vivek" w:date="2020-11-09T10:39:00Z">
              <w:r>
                <w:rPr>
                  <w:rPrChange w:id="110" w:author="Ericsson" w:date="2020-11-09T16:33:00Z">
                    <w:rPr>
                      <w:b/>
                      <w:bCs/>
                    </w:rPr>
                  </w:rPrChange>
                </w:rPr>
                <w:t xml:space="preserve">emptive preparations, therefore we think RAN2 can make progress on this and then liaison with RAN3 of our progress. </w:t>
              </w:r>
            </w:ins>
          </w:p>
        </w:tc>
      </w:tr>
      <w:tr w:rsidR="000E459D" w14:paraId="711E2843" w14:textId="77777777">
        <w:trPr>
          <w:ins w:id="111" w:author="Ericsson" w:date="2020-11-09T16:44:00Z"/>
        </w:trPr>
        <w:tc>
          <w:tcPr>
            <w:tcW w:w="1975" w:type="dxa"/>
          </w:tcPr>
          <w:p w14:paraId="711E2840" w14:textId="77777777" w:rsidR="000E459D" w:rsidRDefault="00444441">
            <w:pPr>
              <w:rPr>
                <w:ins w:id="112" w:author="Ericsson" w:date="2020-11-09T16:44:00Z"/>
                <w:b/>
                <w:bCs/>
              </w:rPr>
            </w:pPr>
            <w:ins w:id="113" w:author="Ericsson" w:date="2020-11-09T16:44:00Z">
              <w:r>
                <w:rPr>
                  <w:b/>
                  <w:bCs/>
                </w:rPr>
                <w:t>Ericsson</w:t>
              </w:r>
            </w:ins>
          </w:p>
        </w:tc>
        <w:tc>
          <w:tcPr>
            <w:tcW w:w="7654" w:type="dxa"/>
          </w:tcPr>
          <w:p w14:paraId="711E2841" w14:textId="77777777" w:rsidR="000E459D" w:rsidRDefault="00444441">
            <w:pPr>
              <w:rPr>
                <w:ins w:id="114" w:author="Ericsson" w:date="2020-11-09T16:44:00Z"/>
                <w:b/>
                <w:bCs/>
              </w:rPr>
            </w:pPr>
            <w:ins w:id="115" w:author="Ericsson" w:date="2020-11-09T16:44:00Z">
              <w:r>
                <w:rPr>
                  <w:b/>
                  <w:bCs/>
                </w:rPr>
                <w:t xml:space="preserve">We are </w:t>
              </w:r>
            </w:ins>
            <w:ins w:id="116" w:author="Ericsson" w:date="2020-11-09T16:46:00Z">
              <w:r>
                <w:rPr>
                  <w:b/>
                  <w:bCs/>
                </w:rPr>
                <w:t xml:space="preserve">OK to discuss this, but we do not understand why this enhancement should be </w:t>
              </w:r>
            </w:ins>
            <w:ins w:id="117" w:author="Ericsson" w:date="2020-11-09T20:37:00Z">
              <w:r>
                <w:rPr>
                  <w:b/>
                  <w:bCs/>
                </w:rPr>
                <w:t>studied only in the context of CHO</w:t>
              </w:r>
            </w:ins>
            <w:ins w:id="118" w:author="Ericsson" w:date="2020-11-09T16:46:00Z">
              <w:r>
                <w:rPr>
                  <w:b/>
                  <w:bCs/>
                </w:rPr>
                <w:t>.</w:t>
              </w:r>
            </w:ins>
          </w:p>
          <w:p w14:paraId="711E2842" w14:textId="77777777" w:rsidR="000E459D" w:rsidRDefault="00444441">
            <w:pPr>
              <w:rPr>
                <w:ins w:id="119" w:author="Ericsson" w:date="2020-11-09T16:44:00Z"/>
                <w:b/>
                <w:bCs/>
              </w:rPr>
            </w:pPr>
            <w:ins w:id="120" w:author="Ericsson" w:date="2020-11-09T16:44:00Z">
              <w:r>
                <w:rPr>
                  <w:b/>
                  <w:bCs/>
                </w:rPr>
                <w:t>A conventional reestablishment procedure can also benefit from th</w:t>
              </w:r>
            </w:ins>
            <w:ins w:id="121" w:author="Ericsson" w:date="2020-11-09T16:46:00Z">
              <w:r>
                <w:rPr>
                  <w:b/>
                  <w:bCs/>
                </w:rPr>
                <w:t>e above enhancement</w:t>
              </w:r>
            </w:ins>
            <w:ins w:id="122" w:author="Ericsson" w:date="2020-11-09T16:44:00Z">
              <w:r>
                <w:rPr>
                  <w:b/>
                  <w:bCs/>
                </w:rPr>
                <w:t>, and it would not have all the shortcomings that CHO has</w:t>
              </w:r>
            </w:ins>
            <w:ins w:id="123" w:author="Ericsson" w:date="2020-11-09T16:45:00Z">
              <w:r>
                <w:rPr>
                  <w:b/>
                  <w:bCs/>
                </w:rPr>
                <w:t>,</w:t>
              </w:r>
            </w:ins>
            <w:ins w:id="124" w:author="Ericsson" w:date="2020-11-09T16:44:00Z">
              <w:r>
                <w:rPr>
                  <w:b/>
                  <w:bCs/>
                </w:rPr>
                <w:t xml:space="preserve"> as mentioned in our reply above, </w:t>
              </w:r>
            </w:ins>
            <w:ins w:id="125" w:author="Ericsson" w:date="2020-11-09T21:14:00Z">
              <w:r>
                <w:rPr>
                  <w:b/>
                  <w:bCs/>
                </w:rPr>
                <w:t>e.g.</w:t>
              </w:r>
            </w:ins>
            <w:ins w:id="126" w:author="Ericsson" w:date="2020-11-09T16:44:00Z">
              <w:r>
                <w:rPr>
                  <w:b/>
                  <w:bCs/>
                </w:rPr>
                <w:t xml:space="preserve"> IAB node sending RRCReconfigurationComplete before the CU performs admission control.</w:t>
              </w:r>
            </w:ins>
          </w:p>
        </w:tc>
      </w:tr>
      <w:tr w:rsidR="000E459D" w14:paraId="711E2846" w14:textId="77777777">
        <w:trPr>
          <w:ins w:id="127" w:author="ZTE" w:date="2020-11-10T16:25:00Z"/>
        </w:trPr>
        <w:tc>
          <w:tcPr>
            <w:tcW w:w="1975" w:type="dxa"/>
          </w:tcPr>
          <w:p w14:paraId="711E2844" w14:textId="77777777" w:rsidR="000E459D" w:rsidRDefault="00444441">
            <w:pPr>
              <w:rPr>
                <w:ins w:id="128" w:author="ZTE" w:date="2020-11-10T16:25:00Z"/>
                <w:rFonts w:eastAsia="SimSun"/>
                <w:b/>
                <w:bCs/>
              </w:rPr>
            </w:pPr>
            <w:ins w:id="129" w:author="ZTE" w:date="2020-11-10T16:25:00Z">
              <w:r>
                <w:rPr>
                  <w:rFonts w:eastAsia="SimSun" w:hint="eastAsia"/>
                  <w:b/>
                  <w:bCs/>
                </w:rPr>
                <w:t>ZTE</w:t>
              </w:r>
            </w:ins>
          </w:p>
        </w:tc>
        <w:tc>
          <w:tcPr>
            <w:tcW w:w="7654" w:type="dxa"/>
          </w:tcPr>
          <w:p w14:paraId="711E2845" w14:textId="77777777" w:rsidR="000E459D" w:rsidRDefault="00444441">
            <w:pPr>
              <w:rPr>
                <w:ins w:id="130" w:author="ZTE" w:date="2020-11-10T16:25:00Z"/>
                <w:rFonts w:eastAsia="SimSun"/>
                <w:b/>
                <w:bCs/>
              </w:rPr>
            </w:pPr>
            <w:ins w:id="131" w:author="ZTE" w:date="2020-11-10T16:25:00Z">
              <w:r>
                <w:rPr>
                  <w:rFonts w:eastAsia="SimSun" w:hint="eastAsia"/>
                  <w:b/>
                  <w:bCs/>
                </w:rPr>
                <w:t>Agree to wait for RAN3</w:t>
              </w:r>
              <w:r>
                <w:rPr>
                  <w:rFonts w:eastAsia="SimSun"/>
                  <w:b/>
                  <w:bCs/>
                </w:rPr>
                <w:t>’</w:t>
              </w:r>
              <w:r>
                <w:rPr>
                  <w:rFonts w:eastAsia="SimSun" w:hint="eastAsia"/>
                  <w:b/>
                  <w:bCs/>
                </w:rPr>
                <w:t>s progress.</w:t>
              </w:r>
            </w:ins>
          </w:p>
        </w:tc>
      </w:tr>
      <w:tr w:rsidR="008101BF" w14:paraId="2E9A768B" w14:textId="77777777">
        <w:trPr>
          <w:ins w:id="132" w:author="Intel - Li, Ziyi" w:date="2020-11-10T17:33:00Z"/>
        </w:trPr>
        <w:tc>
          <w:tcPr>
            <w:tcW w:w="1975" w:type="dxa"/>
          </w:tcPr>
          <w:p w14:paraId="1B9AE984" w14:textId="3D1F2891" w:rsidR="008101BF" w:rsidRDefault="008101BF" w:rsidP="008101BF">
            <w:pPr>
              <w:rPr>
                <w:ins w:id="133" w:author="Intel - Li, Ziyi" w:date="2020-11-10T17:33:00Z"/>
                <w:rFonts w:eastAsia="SimSun"/>
                <w:b/>
                <w:bCs/>
              </w:rPr>
            </w:pPr>
            <w:ins w:id="134" w:author="Intel - Li, Ziyi" w:date="2020-11-10T17:33:00Z">
              <w:r>
                <w:rPr>
                  <w:rFonts w:eastAsia="SimSun"/>
                  <w:b/>
                  <w:bCs/>
                </w:rPr>
                <w:t>Intel</w:t>
              </w:r>
            </w:ins>
          </w:p>
        </w:tc>
        <w:tc>
          <w:tcPr>
            <w:tcW w:w="7654" w:type="dxa"/>
          </w:tcPr>
          <w:p w14:paraId="20FD405A" w14:textId="6F642A13" w:rsidR="008101BF" w:rsidRDefault="008101BF" w:rsidP="008101BF">
            <w:pPr>
              <w:rPr>
                <w:ins w:id="135" w:author="Intel - Li, Ziyi" w:date="2020-11-10T17:33:00Z"/>
                <w:rFonts w:eastAsia="SimSun"/>
                <w:b/>
                <w:bCs/>
              </w:rPr>
            </w:pPr>
            <w:ins w:id="136" w:author="Intel - Li, Ziyi" w:date="2020-11-10T17:33:00Z">
              <w:r>
                <w:rPr>
                  <w:rFonts w:eastAsia="SimSun"/>
                </w:rPr>
                <w:t>Agree to wait for RAN3’s progress.</w:t>
              </w:r>
            </w:ins>
          </w:p>
        </w:tc>
      </w:tr>
      <w:tr w:rsidR="003422A7" w14:paraId="4627DF20" w14:textId="77777777">
        <w:trPr>
          <w:ins w:id="137" w:author="황준/5G/6G표준Lab(SR)/Staff Engineer/삼성전자" w:date="2020-11-10T20:46:00Z"/>
        </w:trPr>
        <w:tc>
          <w:tcPr>
            <w:tcW w:w="1975" w:type="dxa"/>
          </w:tcPr>
          <w:p w14:paraId="718AAAE1" w14:textId="451467B7" w:rsidR="003422A7" w:rsidRDefault="003422A7" w:rsidP="003422A7">
            <w:pPr>
              <w:rPr>
                <w:ins w:id="138" w:author="황준/5G/6G표준Lab(SR)/Staff Engineer/삼성전자" w:date="2020-11-10T20:46:00Z"/>
                <w:rFonts w:eastAsia="SimSun"/>
                <w:b/>
                <w:bCs/>
              </w:rPr>
            </w:pPr>
            <w:ins w:id="139" w:author="황준/5G/6G표준Lab(SR)/Staff Engineer/삼성전자" w:date="2020-11-10T20:46:00Z">
              <w:r>
                <w:rPr>
                  <w:rFonts w:eastAsia="맑은 고딕"/>
                  <w:b/>
                  <w:bCs/>
                </w:rPr>
                <w:t>S</w:t>
              </w:r>
              <w:r>
                <w:rPr>
                  <w:rFonts w:eastAsia="맑은 고딕" w:hint="eastAsia"/>
                  <w:b/>
                  <w:bCs/>
                </w:rPr>
                <w:t xml:space="preserve">amsung </w:t>
              </w:r>
            </w:ins>
          </w:p>
        </w:tc>
        <w:tc>
          <w:tcPr>
            <w:tcW w:w="7654" w:type="dxa"/>
          </w:tcPr>
          <w:p w14:paraId="3ADB9EF6" w14:textId="77777777" w:rsidR="003422A7" w:rsidRDefault="003422A7" w:rsidP="003422A7">
            <w:pPr>
              <w:rPr>
                <w:ins w:id="140" w:author="황준/5G/6G표준Lab(SR)/Staff Engineer/삼성전자" w:date="2020-11-10T20:46:00Z"/>
                <w:rFonts w:eastAsia="맑은 고딕"/>
                <w:b/>
                <w:bCs/>
              </w:rPr>
            </w:pPr>
            <w:ins w:id="141" w:author="황준/5G/6G표준Lab(SR)/Staff Engineer/삼성전자" w:date="2020-11-10T20:46:00Z">
              <w:r>
                <w:rPr>
                  <w:rFonts w:eastAsia="맑은 고딕"/>
                  <w:b/>
                  <w:bCs/>
                </w:rPr>
                <w:t>We agree with this proposal.</w:t>
              </w:r>
            </w:ins>
          </w:p>
          <w:p w14:paraId="6FCA7CEF" w14:textId="166E2826" w:rsidR="003422A7" w:rsidRDefault="003422A7" w:rsidP="003422A7">
            <w:pPr>
              <w:rPr>
                <w:ins w:id="142" w:author="황준/5G/6G표준Lab(SR)/Staff Engineer/삼성전자" w:date="2020-11-10T20:46:00Z"/>
                <w:rFonts w:eastAsia="SimSun"/>
              </w:rPr>
            </w:pPr>
            <w:ins w:id="143" w:author="황준/5G/6G표준Lab(SR)/Staff Engineer/삼성전자" w:date="2020-11-10T20:46:00Z">
              <w:r>
                <w:rPr>
                  <w:rFonts w:eastAsia="맑은 고딕"/>
                  <w:b/>
                  <w:bCs/>
                </w:rPr>
                <w:t>CHO (and even normal HO) in IAB can be split into RRC related step and other configuration like F1-AP / DU. We can focus on the design of fast link recovery functionality of CHO first, and if RAN3 make their progress on F1-AP/DU configuration aspects, then we can further consider the IAB specific optimization.</w:t>
              </w:r>
            </w:ins>
          </w:p>
        </w:tc>
      </w:tr>
      <w:tr w:rsidR="00B17A3C" w14:paraId="2004CF2C" w14:textId="77777777">
        <w:trPr>
          <w:ins w:id="144" w:author="LG" w:date="2020-11-10T21:43:00Z"/>
        </w:trPr>
        <w:tc>
          <w:tcPr>
            <w:tcW w:w="1975" w:type="dxa"/>
          </w:tcPr>
          <w:p w14:paraId="42185D2D" w14:textId="5EBEA1A2" w:rsidR="00B17A3C" w:rsidRDefault="00B17A3C" w:rsidP="00B17A3C">
            <w:pPr>
              <w:rPr>
                <w:ins w:id="145" w:author="LG" w:date="2020-11-10T21:43:00Z"/>
                <w:rFonts w:eastAsia="맑은 고딕"/>
                <w:b/>
                <w:bCs/>
              </w:rPr>
            </w:pPr>
            <w:ins w:id="146" w:author="LG" w:date="2020-11-10T21:43:00Z">
              <w:r>
                <w:rPr>
                  <w:rFonts w:eastAsia="맑은 고딕" w:hint="eastAsia"/>
                  <w:b/>
                  <w:bCs/>
                </w:rPr>
                <w:t>LG</w:t>
              </w:r>
            </w:ins>
          </w:p>
        </w:tc>
        <w:tc>
          <w:tcPr>
            <w:tcW w:w="7654" w:type="dxa"/>
          </w:tcPr>
          <w:p w14:paraId="3BBB6B01" w14:textId="524BAEA0" w:rsidR="00B17A3C" w:rsidRDefault="00B17A3C" w:rsidP="00B17A3C">
            <w:pPr>
              <w:rPr>
                <w:ins w:id="147" w:author="LG" w:date="2020-11-10T21:43:00Z"/>
                <w:rFonts w:eastAsia="맑은 고딕"/>
                <w:b/>
                <w:bCs/>
              </w:rPr>
            </w:pPr>
            <w:ins w:id="148" w:author="LG" w:date="2020-11-10T21:43:00Z">
              <w:r>
                <w:rPr>
                  <w:rFonts w:eastAsia="맑은 고딕" w:hint="eastAsia"/>
                  <w:b/>
                  <w:bCs/>
                </w:rPr>
                <w:t xml:space="preserve">We do not understand </w:t>
              </w:r>
              <w:r>
                <w:rPr>
                  <w:rFonts w:eastAsia="맑은 고딕"/>
                  <w:b/>
                  <w:bCs/>
                </w:rPr>
                <w:t>the meaning of “</w:t>
              </w:r>
              <w:r>
                <w:rPr>
                  <w:rFonts w:eastAsia="맑은 고딕" w:hint="eastAsia"/>
                  <w:b/>
                  <w:bCs/>
                </w:rPr>
                <w:t>preemptiv</w:t>
              </w:r>
              <w:r>
                <w:rPr>
                  <w:rFonts w:eastAsia="맑은 고딕"/>
                  <w:b/>
                  <w:bCs/>
                </w:rPr>
                <w:t xml:space="preserve">e” configuration and the relation between “preemptive” configuration and on-going RAN3 work. </w:t>
              </w:r>
            </w:ins>
          </w:p>
        </w:tc>
      </w:tr>
    </w:tbl>
    <w:p w14:paraId="711E2847" w14:textId="77777777" w:rsidR="000E459D" w:rsidRPr="00645684" w:rsidRDefault="000E459D">
      <w:pPr>
        <w:ind w:left="14"/>
        <w:rPr>
          <w:bCs/>
          <w:u w:val="single"/>
        </w:rPr>
      </w:pPr>
    </w:p>
    <w:p w14:paraId="711E2848" w14:textId="77777777" w:rsidR="000E459D" w:rsidRPr="000E459D" w:rsidRDefault="00444441">
      <w:pPr>
        <w:ind w:left="14"/>
        <w:rPr>
          <w:bCs/>
          <w:u w:val="single"/>
        </w:rPr>
      </w:pPr>
      <w:r>
        <w:rPr>
          <w:bCs/>
          <w:u w:val="single"/>
        </w:rPr>
        <w:t>Trigger for migration of UEs and descendent nodes following IAB-MT’s CHO execution</w:t>
      </w:r>
    </w:p>
    <w:p w14:paraId="711E2849" w14:textId="77777777" w:rsidR="000E459D" w:rsidRPr="000E459D" w:rsidRDefault="00444441">
      <w:pPr>
        <w:ind w:left="14"/>
        <w:rPr>
          <w:bCs/>
        </w:rPr>
      </w:pPr>
      <w:r>
        <w:rPr>
          <w:bCs/>
        </w:rPr>
        <w:t>After the IAB-MT has decided to execute CHO, the migration of UEs and descendent nodes could follow the same procedures as presently defined by RAN3 for IAB-MT’s RLF recovery and/or handover. RAN2 should therefore wait for RAN3 to make further progress and then assess if further enhancements are necessary.</w:t>
      </w:r>
    </w:p>
    <w:p w14:paraId="711E284A" w14:textId="77777777" w:rsidR="000E459D" w:rsidRPr="000E459D" w:rsidRDefault="00444441">
      <w:pPr>
        <w:ind w:left="14"/>
        <w:rPr>
          <w:b/>
        </w:rPr>
      </w:pPr>
      <w:r>
        <w:rPr>
          <w:b/>
        </w:rPr>
        <w:t>Proposals 102: For migration of UEs and descendant nodes following IAB-MT’s CHO execution, RAN2 to wait for further progress by RAN3 on inter-donor topology adaptation procedures.</w:t>
      </w:r>
    </w:p>
    <w:p w14:paraId="711E284B" w14:textId="77777777" w:rsidR="000E459D" w:rsidRPr="000E459D" w:rsidRDefault="00444441">
      <w:pPr>
        <w:spacing w:after="60"/>
        <w:rPr>
          <w:i/>
          <w:iCs/>
        </w:rPr>
      </w:pPr>
      <w:r>
        <w:rPr>
          <w:i/>
          <w:iCs/>
        </w:rPr>
        <w:t xml:space="preserve">Please provide your company’s view on this proposal. In case you are unhappy, please propose a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0E459D" w14:paraId="711E284E" w14:textId="77777777">
        <w:tc>
          <w:tcPr>
            <w:tcW w:w="1975" w:type="dxa"/>
            <w:shd w:val="clear" w:color="auto" w:fill="5B9BD5" w:themeFill="accent5"/>
          </w:tcPr>
          <w:p w14:paraId="711E284C" w14:textId="77777777" w:rsidR="000E459D" w:rsidRDefault="00444441">
            <w:pPr>
              <w:rPr>
                <w:b/>
                <w:bCs/>
              </w:rPr>
            </w:pPr>
            <w:r>
              <w:rPr>
                <w:b/>
                <w:bCs/>
              </w:rPr>
              <w:t>Company</w:t>
            </w:r>
          </w:p>
        </w:tc>
        <w:tc>
          <w:tcPr>
            <w:tcW w:w="7654" w:type="dxa"/>
            <w:shd w:val="clear" w:color="auto" w:fill="5B9BD5" w:themeFill="accent5"/>
          </w:tcPr>
          <w:p w14:paraId="711E284D" w14:textId="77777777" w:rsidR="000E459D" w:rsidRDefault="00444441">
            <w:pPr>
              <w:rPr>
                <w:b/>
                <w:bCs/>
              </w:rPr>
            </w:pPr>
            <w:r>
              <w:rPr>
                <w:b/>
                <w:bCs/>
              </w:rPr>
              <w:t>Comment</w:t>
            </w:r>
          </w:p>
        </w:tc>
      </w:tr>
      <w:tr w:rsidR="000E459D" w14:paraId="711E2851" w14:textId="77777777">
        <w:tc>
          <w:tcPr>
            <w:tcW w:w="1975" w:type="dxa"/>
          </w:tcPr>
          <w:p w14:paraId="711E284F" w14:textId="77777777" w:rsidR="000E459D" w:rsidRDefault="00444441">
            <w:pPr>
              <w:rPr>
                <w:b/>
                <w:bCs/>
              </w:rPr>
            </w:pPr>
            <w:ins w:id="149" w:author="Kyocera - Masato Fujishiro" w:date="2020-11-09T19:21:00Z">
              <w:r>
                <w:rPr>
                  <w:rFonts w:hint="eastAsia"/>
                  <w:b/>
                  <w:bCs/>
                </w:rPr>
                <w:t>K</w:t>
              </w:r>
              <w:r>
                <w:rPr>
                  <w:b/>
                  <w:bCs/>
                </w:rPr>
                <w:t>yocera</w:t>
              </w:r>
            </w:ins>
          </w:p>
        </w:tc>
        <w:tc>
          <w:tcPr>
            <w:tcW w:w="7654" w:type="dxa"/>
          </w:tcPr>
          <w:p w14:paraId="711E2850" w14:textId="77777777" w:rsidR="000E459D" w:rsidRPr="00645684" w:rsidRDefault="00444441">
            <w:pPr>
              <w:rPr>
                <w:b/>
                <w:bCs/>
              </w:rPr>
            </w:pPr>
            <w:ins w:id="150" w:author="Kyocera - Masato Fujishiro" w:date="2020-11-09T19:21:00Z">
              <w:r w:rsidRPr="00645684">
                <w:t xml:space="preserve">We agree with Proposal 102. We think RAN2 should wait for RAN3’s progress. </w:t>
              </w:r>
            </w:ins>
          </w:p>
        </w:tc>
      </w:tr>
      <w:tr w:rsidR="000E459D" w14:paraId="711E2854" w14:textId="77777777">
        <w:tc>
          <w:tcPr>
            <w:tcW w:w="1975" w:type="dxa"/>
          </w:tcPr>
          <w:p w14:paraId="711E2852" w14:textId="77777777" w:rsidR="000E459D" w:rsidRDefault="00444441">
            <w:pPr>
              <w:rPr>
                <w:b/>
                <w:bCs/>
              </w:rPr>
            </w:pPr>
            <w:ins w:id="151" w:author="Sharma, Vivek" w:date="2020-11-09T10:39:00Z">
              <w:r>
                <w:rPr>
                  <w:b/>
                  <w:bCs/>
                </w:rPr>
                <w:t>Sony</w:t>
              </w:r>
            </w:ins>
          </w:p>
        </w:tc>
        <w:tc>
          <w:tcPr>
            <w:tcW w:w="7654" w:type="dxa"/>
          </w:tcPr>
          <w:p w14:paraId="711E2853" w14:textId="77777777" w:rsidR="000E459D" w:rsidRPr="000E459D" w:rsidRDefault="00444441">
            <w:pPr>
              <w:rPr>
                <w:rPrChange w:id="152" w:author="Sharma, Vivek" w:date="2020-11-09T10:52:00Z">
                  <w:rPr>
                    <w:b/>
                    <w:bCs/>
                  </w:rPr>
                </w:rPrChange>
              </w:rPr>
            </w:pPr>
            <w:ins w:id="153" w:author="Sharma, Vivek" w:date="2020-11-09T10:39:00Z">
              <w:r>
                <w:rPr>
                  <w:rPrChange w:id="154" w:author="Sharma, Vivek" w:date="2020-11-09T10:52:00Z">
                    <w:rPr>
                      <w:b/>
                      <w:bCs/>
                    </w:rPr>
                  </w:rPrChange>
                </w:rPr>
                <w:t>Agree</w:t>
              </w:r>
            </w:ins>
            <w:ins w:id="155" w:author="Sharma, Vivek" w:date="2020-11-09T10:52:00Z">
              <w:r>
                <w:t xml:space="preserve"> with the proposal</w:t>
              </w:r>
            </w:ins>
          </w:p>
        </w:tc>
      </w:tr>
      <w:tr w:rsidR="000E459D" w14:paraId="711E2857" w14:textId="77777777">
        <w:trPr>
          <w:ins w:id="156" w:author="ZTE" w:date="2020-11-10T16:25:00Z"/>
        </w:trPr>
        <w:tc>
          <w:tcPr>
            <w:tcW w:w="1975" w:type="dxa"/>
          </w:tcPr>
          <w:p w14:paraId="711E2855" w14:textId="77777777" w:rsidR="000E459D" w:rsidRDefault="00444441">
            <w:pPr>
              <w:rPr>
                <w:ins w:id="157" w:author="ZTE" w:date="2020-11-10T16:25:00Z"/>
                <w:rFonts w:eastAsia="SimSun"/>
                <w:b/>
                <w:bCs/>
              </w:rPr>
            </w:pPr>
            <w:ins w:id="158" w:author="ZTE" w:date="2020-11-10T16:25:00Z">
              <w:r>
                <w:rPr>
                  <w:rFonts w:eastAsia="SimSun" w:hint="eastAsia"/>
                  <w:b/>
                  <w:bCs/>
                </w:rPr>
                <w:t>ZTE</w:t>
              </w:r>
            </w:ins>
          </w:p>
        </w:tc>
        <w:tc>
          <w:tcPr>
            <w:tcW w:w="7654" w:type="dxa"/>
          </w:tcPr>
          <w:p w14:paraId="711E2856" w14:textId="77777777" w:rsidR="000E459D" w:rsidRDefault="00444441">
            <w:pPr>
              <w:rPr>
                <w:ins w:id="159" w:author="ZTE" w:date="2020-11-10T16:25:00Z"/>
                <w:rFonts w:eastAsia="SimSun"/>
              </w:rPr>
            </w:pPr>
            <w:ins w:id="160" w:author="ZTE" w:date="2020-11-10T16:25:00Z">
              <w:r>
                <w:rPr>
                  <w:rFonts w:eastAsia="SimSun" w:hint="eastAsia"/>
                </w:rPr>
                <w:t>Agree to wait for RAN3</w:t>
              </w:r>
              <w:r>
                <w:rPr>
                  <w:rFonts w:eastAsia="SimSun"/>
                </w:rPr>
                <w:t>’</w:t>
              </w:r>
              <w:r>
                <w:rPr>
                  <w:rFonts w:eastAsia="SimSun" w:hint="eastAsia"/>
                </w:rPr>
                <w:t>s progress.</w:t>
              </w:r>
            </w:ins>
          </w:p>
        </w:tc>
      </w:tr>
      <w:tr w:rsidR="008101BF" w14:paraId="0C82C185" w14:textId="77777777">
        <w:trPr>
          <w:ins w:id="161" w:author="Intel - Li, Ziyi" w:date="2020-11-10T17:33:00Z"/>
        </w:trPr>
        <w:tc>
          <w:tcPr>
            <w:tcW w:w="1975" w:type="dxa"/>
          </w:tcPr>
          <w:p w14:paraId="09224D50" w14:textId="259E82F2" w:rsidR="008101BF" w:rsidRDefault="008101BF">
            <w:pPr>
              <w:rPr>
                <w:ins w:id="162" w:author="Intel - Li, Ziyi" w:date="2020-11-10T17:33:00Z"/>
                <w:rFonts w:eastAsia="SimSun"/>
                <w:b/>
                <w:bCs/>
              </w:rPr>
            </w:pPr>
            <w:ins w:id="163" w:author="Intel - Li, Ziyi" w:date="2020-11-10T17:33:00Z">
              <w:r>
                <w:rPr>
                  <w:rFonts w:eastAsia="SimSun"/>
                  <w:b/>
                  <w:bCs/>
                </w:rPr>
                <w:t>Intel</w:t>
              </w:r>
            </w:ins>
          </w:p>
        </w:tc>
        <w:tc>
          <w:tcPr>
            <w:tcW w:w="7654" w:type="dxa"/>
          </w:tcPr>
          <w:p w14:paraId="03FC98E8" w14:textId="13D0EA2F" w:rsidR="008101BF" w:rsidRDefault="008101BF">
            <w:pPr>
              <w:rPr>
                <w:ins w:id="164" w:author="Intel - Li, Ziyi" w:date="2020-11-10T17:33:00Z"/>
                <w:rFonts w:eastAsia="SimSun"/>
              </w:rPr>
            </w:pPr>
            <w:ins w:id="165" w:author="Intel - Li, Ziyi" w:date="2020-11-10T17:33:00Z">
              <w:r>
                <w:rPr>
                  <w:rFonts w:eastAsia="SimSun"/>
                </w:rPr>
                <w:t>Agree to wait for RAN3’s progress.</w:t>
              </w:r>
            </w:ins>
          </w:p>
        </w:tc>
      </w:tr>
      <w:tr w:rsidR="003422A7" w14:paraId="41BF9AA3" w14:textId="77777777">
        <w:trPr>
          <w:ins w:id="166" w:author="황준/5G/6G표준Lab(SR)/Staff Engineer/삼성전자" w:date="2020-11-10T20:47:00Z"/>
        </w:trPr>
        <w:tc>
          <w:tcPr>
            <w:tcW w:w="1975" w:type="dxa"/>
          </w:tcPr>
          <w:p w14:paraId="1BC1C47F" w14:textId="523BB8EA" w:rsidR="003422A7" w:rsidRDefault="003422A7" w:rsidP="003422A7">
            <w:pPr>
              <w:rPr>
                <w:ins w:id="167" w:author="황준/5G/6G표준Lab(SR)/Staff Engineer/삼성전자" w:date="2020-11-10T20:47:00Z"/>
                <w:rFonts w:eastAsia="SimSun"/>
                <w:b/>
                <w:bCs/>
              </w:rPr>
            </w:pPr>
            <w:ins w:id="168" w:author="황준/5G/6G표준Lab(SR)/Staff Engineer/삼성전자" w:date="2020-11-10T20:47:00Z">
              <w:r>
                <w:rPr>
                  <w:rFonts w:eastAsia="맑은 고딕"/>
                  <w:b/>
                  <w:bCs/>
                </w:rPr>
                <w:t>S</w:t>
              </w:r>
              <w:r>
                <w:rPr>
                  <w:rFonts w:eastAsia="맑은 고딕" w:hint="eastAsia"/>
                  <w:b/>
                  <w:bCs/>
                </w:rPr>
                <w:t xml:space="preserve">amsung </w:t>
              </w:r>
            </w:ins>
          </w:p>
        </w:tc>
        <w:tc>
          <w:tcPr>
            <w:tcW w:w="7654" w:type="dxa"/>
          </w:tcPr>
          <w:p w14:paraId="739BF980" w14:textId="5831BFEC" w:rsidR="003422A7" w:rsidRDefault="003422A7" w:rsidP="003422A7">
            <w:pPr>
              <w:rPr>
                <w:ins w:id="169" w:author="황준/5G/6G표준Lab(SR)/Staff Engineer/삼성전자" w:date="2020-11-10T20:47:00Z"/>
                <w:rFonts w:eastAsia="SimSun"/>
              </w:rPr>
            </w:pPr>
            <w:ins w:id="170" w:author="황준/5G/6G표준Lab(SR)/Staff Engineer/삼성전자" w:date="2020-11-10T20:47:00Z">
              <w:r>
                <w:rPr>
                  <w:rFonts w:eastAsia="맑은 고딕"/>
                  <w:b/>
                  <w:bCs/>
                </w:rPr>
                <w:t>A</w:t>
              </w:r>
              <w:r>
                <w:rPr>
                  <w:rFonts w:eastAsia="맑은 고딕" w:hint="eastAsia"/>
                  <w:b/>
                  <w:bCs/>
                </w:rPr>
                <w:t xml:space="preserve">gree </w:t>
              </w:r>
              <w:r>
                <w:rPr>
                  <w:rFonts w:eastAsia="맑은 고딕"/>
                  <w:b/>
                  <w:bCs/>
                </w:rPr>
                <w:t>on this proposal since baseline operation on inter-donor topology adaptation is not yet progressed. First baseline migration procedure gets stable, then we can further consider CHO.</w:t>
              </w:r>
            </w:ins>
          </w:p>
        </w:tc>
      </w:tr>
      <w:tr w:rsidR="00101693" w14:paraId="4F5EEBA5" w14:textId="77777777">
        <w:trPr>
          <w:ins w:id="171" w:author="SeungKwon Baek" w:date="2020-11-10T21:32:00Z"/>
        </w:trPr>
        <w:tc>
          <w:tcPr>
            <w:tcW w:w="1975" w:type="dxa"/>
          </w:tcPr>
          <w:p w14:paraId="50E2E07E" w14:textId="0FE617A4" w:rsidR="00101693" w:rsidRDefault="00101693" w:rsidP="00101693">
            <w:pPr>
              <w:rPr>
                <w:ins w:id="172" w:author="SeungKwon Baek" w:date="2020-11-10T21:32:00Z"/>
                <w:rFonts w:eastAsia="맑은 고딕"/>
                <w:b/>
                <w:bCs/>
              </w:rPr>
            </w:pPr>
            <w:ins w:id="173" w:author="SeungKwon Baek" w:date="2020-11-10T21:32:00Z">
              <w:r>
                <w:rPr>
                  <w:rFonts w:eastAsia="SimSun"/>
                  <w:b/>
                  <w:bCs/>
                </w:rPr>
                <w:t>ETRI</w:t>
              </w:r>
            </w:ins>
          </w:p>
        </w:tc>
        <w:tc>
          <w:tcPr>
            <w:tcW w:w="7654" w:type="dxa"/>
          </w:tcPr>
          <w:p w14:paraId="2ACB2BE0" w14:textId="0925B5D7" w:rsidR="00101693" w:rsidRDefault="00101693" w:rsidP="00101693">
            <w:pPr>
              <w:rPr>
                <w:ins w:id="174" w:author="SeungKwon Baek" w:date="2020-11-10T21:32:00Z"/>
                <w:rFonts w:eastAsia="맑은 고딕"/>
                <w:b/>
                <w:bCs/>
              </w:rPr>
            </w:pPr>
            <w:ins w:id="175" w:author="SeungKwon Baek" w:date="2020-11-10T21:32:00Z">
              <w:r>
                <w:rPr>
                  <w:rFonts w:eastAsia="SimSun"/>
                </w:rPr>
                <w:t>Agree to wait for RAN3’s progress.</w:t>
              </w:r>
            </w:ins>
          </w:p>
        </w:tc>
      </w:tr>
      <w:tr w:rsidR="00B17A3C" w14:paraId="1EBFFEBA" w14:textId="77777777">
        <w:trPr>
          <w:ins w:id="176" w:author="LG" w:date="2020-11-10T21:43:00Z"/>
        </w:trPr>
        <w:tc>
          <w:tcPr>
            <w:tcW w:w="1975" w:type="dxa"/>
          </w:tcPr>
          <w:p w14:paraId="331B65E2" w14:textId="6703CE32" w:rsidR="00B17A3C" w:rsidRDefault="00B17A3C" w:rsidP="00B17A3C">
            <w:pPr>
              <w:rPr>
                <w:ins w:id="177" w:author="LG" w:date="2020-11-10T21:43:00Z"/>
                <w:rFonts w:eastAsia="SimSun"/>
                <w:b/>
                <w:bCs/>
              </w:rPr>
            </w:pPr>
            <w:ins w:id="178" w:author="LG" w:date="2020-11-10T21:43:00Z">
              <w:r>
                <w:rPr>
                  <w:rFonts w:eastAsia="맑은 고딕" w:hint="eastAsia"/>
                  <w:b/>
                  <w:bCs/>
                </w:rPr>
                <w:t>LG</w:t>
              </w:r>
            </w:ins>
          </w:p>
        </w:tc>
        <w:tc>
          <w:tcPr>
            <w:tcW w:w="7654" w:type="dxa"/>
          </w:tcPr>
          <w:p w14:paraId="3D206498" w14:textId="180A4EAD" w:rsidR="00B17A3C" w:rsidRDefault="00B17A3C" w:rsidP="00B17A3C">
            <w:pPr>
              <w:rPr>
                <w:ins w:id="179" w:author="LG" w:date="2020-11-10T21:43:00Z"/>
                <w:rFonts w:eastAsia="SimSun"/>
              </w:rPr>
            </w:pPr>
            <w:ins w:id="180" w:author="LG" w:date="2020-11-10T21:43:00Z">
              <w:r>
                <w:rPr>
                  <w:rFonts w:eastAsia="맑은 고딕"/>
                  <w:b/>
                  <w:bCs/>
                </w:rPr>
                <w:t>We are f</w:t>
              </w:r>
              <w:r>
                <w:rPr>
                  <w:rFonts w:eastAsia="맑은 고딕" w:hint="eastAsia"/>
                  <w:b/>
                  <w:bCs/>
                </w:rPr>
                <w:t>ine to have this proposal</w:t>
              </w:r>
              <w:r>
                <w:rPr>
                  <w:rFonts w:eastAsia="맑은 고딕"/>
                  <w:b/>
                  <w:bCs/>
                </w:rPr>
                <w:t xml:space="preserve">, but the intention of this proposal is not clear to us. </w:t>
              </w:r>
            </w:ins>
          </w:p>
        </w:tc>
      </w:tr>
    </w:tbl>
    <w:p w14:paraId="711E2858" w14:textId="77777777" w:rsidR="000E459D" w:rsidRDefault="000E459D">
      <w:pPr>
        <w:ind w:left="14"/>
        <w:rPr>
          <w:bCs/>
          <w:u w:val="single"/>
        </w:rPr>
      </w:pPr>
    </w:p>
    <w:p w14:paraId="711E2859" w14:textId="77777777" w:rsidR="000E459D" w:rsidRDefault="00444441">
      <w:pPr>
        <w:ind w:left="14"/>
        <w:rPr>
          <w:bCs/>
          <w:u w:val="single"/>
        </w:rPr>
      </w:pPr>
      <w:r>
        <w:rPr>
          <w:bCs/>
          <w:u w:val="single"/>
        </w:rPr>
        <w:lastRenderedPageBreak/>
        <w:t>Additional triggering conditions</w:t>
      </w:r>
    </w:p>
    <w:p w14:paraId="711E285A" w14:textId="77777777" w:rsidR="000E459D" w:rsidRPr="000E459D" w:rsidRDefault="00444441">
      <w:pPr>
        <w:ind w:left="14"/>
        <w:rPr>
          <w:bCs/>
        </w:rPr>
      </w:pPr>
      <w:r w:rsidRPr="00645684">
        <w:rPr>
          <w:bCs/>
        </w:rPr>
        <w:t>It has been proposed to add further CHO trigger conditions such as load/congestion, latency or type-2 RLF indication (if adopted). The rapporteur is skeptical that local decision on topology changes based on load/congestion and latency make a lot of sense. Topology ch</w:t>
      </w:r>
      <w:r>
        <w:rPr>
          <w:bCs/>
        </w:rPr>
        <w:t>anges typically require significant reconfiguration and should therefore occur rarely. Load-/congestion- or latency-related typically vary on a short time scale and should be mitigated by other means than topology adaptation. If there are longer-term load/congestion or latency problems, which require mitigation via means of topology reconfiguration, the IAB-donor itself can conduct this reconfiguration. The IAB-donor further has global visibility and can make much better decisions than the individual IAB-node.</w:t>
      </w:r>
    </w:p>
    <w:p w14:paraId="711E285B" w14:textId="77777777" w:rsidR="000E459D" w:rsidRPr="000E459D" w:rsidRDefault="00444441">
      <w:pPr>
        <w:ind w:left="14"/>
        <w:rPr>
          <w:bCs/>
        </w:rPr>
      </w:pPr>
      <w:r>
        <w:rPr>
          <w:bCs/>
        </w:rPr>
        <w:t>For BH RLF, the situation is different as it cuts off the IAB-donor from implementing centralized reconfiguration decisions. It certainly makes sense to trigger CHO upon reception of type-4 recovery failure indication. It remains to be discussed of type-2 indication can also trigger CHO. This will be part of the discussion on further enhancements to RLF indications.</w:t>
      </w:r>
    </w:p>
    <w:p w14:paraId="711E285C" w14:textId="77777777" w:rsidR="000E459D" w:rsidRPr="000E459D" w:rsidRDefault="00444441">
      <w:pPr>
        <w:ind w:left="14"/>
        <w:rPr>
          <w:b/>
        </w:rPr>
      </w:pPr>
      <w:r>
        <w:rPr>
          <w:b/>
        </w:rPr>
        <w:t xml:space="preserve">Proposals 103: Rel-16 RLF indication to be considered as CHO trigger. </w:t>
      </w:r>
    </w:p>
    <w:p w14:paraId="711E285D" w14:textId="77777777" w:rsidR="000E459D" w:rsidRPr="000E459D" w:rsidRDefault="00444441">
      <w:pPr>
        <w:spacing w:after="60"/>
        <w:rPr>
          <w:i/>
          <w:iCs/>
        </w:rPr>
      </w:pPr>
      <w:r>
        <w:rPr>
          <w:i/>
          <w:iCs/>
        </w:rPr>
        <w:t xml:space="preserve">Please provide your company’s view on this proposal. In case you are unhappy, please propose a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0E459D" w14:paraId="711E2860" w14:textId="77777777">
        <w:tc>
          <w:tcPr>
            <w:tcW w:w="1975" w:type="dxa"/>
            <w:shd w:val="clear" w:color="auto" w:fill="5B9BD5" w:themeFill="accent5"/>
          </w:tcPr>
          <w:p w14:paraId="711E285E" w14:textId="77777777" w:rsidR="000E459D" w:rsidRDefault="00444441">
            <w:pPr>
              <w:rPr>
                <w:b/>
                <w:bCs/>
              </w:rPr>
            </w:pPr>
            <w:r>
              <w:rPr>
                <w:b/>
                <w:bCs/>
              </w:rPr>
              <w:t>Company</w:t>
            </w:r>
          </w:p>
        </w:tc>
        <w:tc>
          <w:tcPr>
            <w:tcW w:w="7654" w:type="dxa"/>
            <w:shd w:val="clear" w:color="auto" w:fill="5B9BD5" w:themeFill="accent5"/>
          </w:tcPr>
          <w:p w14:paraId="711E285F" w14:textId="77777777" w:rsidR="000E459D" w:rsidRDefault="00444441">
            <w:pPr>
              <w:rPr>
                <w:b/>
                <w:bCs/>
              </w:rPr>
            </w:pPr>
            <w:r>
              <w:rPr>
                <w:b/>
                <w:bCs/>
              </w:rPr>
              <w:t>Comment</w:t>
            </w:r>
          </w:p>
        </w:tc>
      </w:tr>
      <w:tr w:rsidR="000E459D" w14:paraId="711E2863" w14:textId="77777777">
        <w:tc>
          <w:tcPr>
            <w:tcW w:w="1975" w:type="dxa"/>
          </w:tcPr>
          <w:p w14:paraId="711E2861" w14:textId="77777777" w:rsidR="000E459D" w:rsidRDefault="00444441">
            <w:pPr>
              <w:rPr>
                <w:b/>
                <w:bCs/>
              </w:rPr>
            </w:pPr>
            <w:ins w:id="181" w:author="Kyocera - Masato Fujishiro" w:date="2020-11-09T19:22:00Z">
              <w:r>
                <w:rPr>
                  <w:rFonts w:hint="eastAsia"/>
                  <w:b/>
                  <w:bCs/>
                </w:rPr>
                <w:t>K</w:t>
              </w:r>
              <w:r>
                <w:rPr>
                  <w:b/>
                  <w:bCs/>
                </w:rPr>
                <w:t>yocera</w:t>
              </w:r>
            </w:ins>
          </w:p>
        </w:tc>
        <w:tc>
          <w:tcPr>
            <w:tcW w:w="7654" w:type="dxa"/>
          </w:tcPr>
          <w:p w14:paraId="711E2862" w14:textId="77777777" w:rsidR="000E459D" w:rsidRDefault="00444441">
            <w:pPr>
              <w:rPr>
                <w:b/>
                <w:bCs/>
              </w:rPr>
            </w:pPr>
            <w:ins w:id="182" w:author="Kyocera - Masato Fujishiro" w:date="2020-11-09T19:22:00Z">
              <w:r>
                <w:rPr>
                  <w:rFonts w:hint="eastAsia"/>
                </w:rPr>
                <w:t>W</w:t>
              </w:r>
              <w:r>
                <w:t xml:space="preserve">e agree with Proposal 103. </w:t>
              </w:r>
            </w:ins>
          </w:p>
        </w:tc>
      </w:tr>
      <w:tr w:rsidR="000E459D" w14:paraId="711E2866" w14:textId="77777777">
        <w:tc>
          <w:tcPr>
            <w:tcW w:w="1975" w:type="dxa"/>
          </w:tcPr>
          <w:p w14:paraId="711E2864" w14:textId="77777777" w:rsidR="000E459D" w:rsidRDefault="00444441">
            <w:pPr>
              <w:rPr>
                <w:b/>
                <w:bCs/>
              </w:rPr>
            </w:pPr>
            <w:ins w:id="183" w:author="Sharma, Vivek" w:date="2020-11-09T10:40:00Z">
              <w:r>
                <w:rPr>
                  <w:b/>
                  <w:bCs/>
                </w:rPr>
                <w:t>Sony</w:t>
              </w:r>
            </w:ins>
          </w:p>
        </w:tc>
        <w:tc>
          <w:tcPr>
            <w:tcW w:w="7654" w:type="dxa"/>
          </w:tcPr>
          <w:p w14:paraId="711E2865" w14:textId="77777777" w:rsidR="000E459D" w:rsidRPr="000E459D" w:rsidRDefault="00444441">
            <w:pPr>
              <w:rPr>
                <w:rPrChange w:id="184" w:author="Sharma, Vivek" w:date="2020-11-09T10:52:00Z">
                  <w:rPr>
                    <w:b/>
                    <w:bCs/>
                  </w:rPr>
                </w:rPrChange>
              </w:rPr>
            </w:pPr>
            <w:ins w:id="185" w:author="Sharma, Vivek" w:date="2020-11-09T10:40:00Z">
              <w:r>
                <w:rPr>
                  <w:rPrChange w:id="186" w:author="Sharma, Vivek" w:date="2020-11-09T10:52:00Z">
                    <w:rPr>
                      <w:b/>
                      <w:bCs/>
                    </w:rPr>
                  </w:rPrChange>
                </w:rPr>
                <w:t>Agree</w:t>
              </w:r>
            </w:ins>
            <w:ins w:id="187" w:author="Sharma, Vivek" w:date="2020-11-09T10:52:00Z">
              <w:r>
                <w:t xml:space="preserve"> with the proposal</w:t>
              </w:r>
            </w:ins>
          </w:p>
        </w:tc>
      </w:tr>
      <w:tr w:rsidR="000E459D" w14:paraId="711E287A" w14:textId="77777777">
        <w:trPr>
          <w:ins w:id="188" w:author="Ericsson" w:date="2020-11-09T16:47:00Z"/>
        </w:trPr>
        <w:tc>
          <w:tcPr>
            <w:tcW w:w="1975" w:type="dxa"/>
          </w:tcPr>
          <w:p w14:paraId="711E2867" w14:textId="77777777" w:rsidR="000E459D" w:rsidRDefault="00444441">
            <w:pPr>
              <w:rPr>
                <w:ins w:id="189" w:author="Ericsson" w:date="2020-11-09T16:47:00Z"/>
                <w:b/>
                <w:bCs/>
              </w:rPr>
            </w:pPr>
            <w:ins w:id="190" w:author="Ericsson" w:date="2020-11-09T16:47:00Z">
              <w:r>
                <w:rPr>
                  <w:b/>
                  <w:bCs/>
                </w:rPr>
                <w:t>Ericsson</w:t>
              </w:r>
            </w:ins>
          </w:p>
        </w:tc>
        <w:tc>
          <w:tcPr>
            <w:tcW w:w="7654" w:type="dxa"/>
          </w:tcPr>
          <w:p w14:paraId="711E2868" w14:textId="77777777" w:rsidR="000E459D" w:rsidRDefault="00444441">
            <w:pPr>
              <w:rPr>
                <w:ins w:id="191" w:author="Ericsson" w:date="2020-11-09T16:47:00Z"/>
                <w:b/>
                <w:bCs/>
              </w:rPr>
            </w:pPr>
            <w:ins w:id="192" w:author="Ericsson" w:date="2020-11-09T16:47:00Z">
              <w:r>
                <w:rPr>
                  <w:b/>
                  <w:bCs/>
                </w:rPr>
                <w:t>In our view, this is already covered in legacy Rel.16 (please see below). Nothing in current RAN2 specification seems to preclude an IAB node to perform a CHO upon RLF, as a normal UE would do.</w:t>
              </w:r>
              <w:r>
                <w:rPr>
                  <w:b/>
                  <w:bCs/>
                </w:rPr>
                <w:br/>
                <w:t>Regarding load/congestion situation, we agree with the Rapporteur.</w:t>
              </w:r>
            </w:ins>
          </w:p>
          <w:p w14:paraId="711E2869" w14:textId="77777777" w:rsidR="000E459D" w:rsidRDefault="00444441">
            <w:pPr>
              <w:pStyle w:val="4"/>
              <w:numPr>
                <w:ilvl w:val="0"/>
                <w:numId w:val="0"/>
              </w:numPr>
              <w:rPr>
                <w:ins w:id="193" w:author="Ericsson" w:date="2020-11-09T16:47:00Z"/>
                <w:rFonts w:eastAsia="MS Mincho"/>
              </w:rPr>
            </w:pPr>
            <w:bookmarkStart w:id="194" w:name="_Hlk43702702"/>
            <w:bookmarkStart w:id="195" w:name="_Toc46439203"/>
            <w:bookmarkStart w:id="196" w:name="_Toc52837687"/>
            <w:bookmarkStart w:id="197" w:name="_Toc46444040"/>
            <w:bookmarkStart w:id="198" w:name="_Toc52836679"/>
            <w:bookmarkStart w:id="199" w:name="_Toc46486801"/>
            <w:bookmarkStart w:id="200" w:name="_Toc53006327"/>
            <w:ins w:id="201" w:author="Ericsson" w:date="2020-11-09T16:47:00Z">
              <w:r>
                <w:t>5.3.10.3</w:t>
              </w:r>
              <w:bookmarkEnd w:id="194"/>
              <w:r>
                <w:tab/>
                <w:t>Detection of radio link failure</w:t>
              </w:r>
              <w:bookmarkEnd w:id="195"/>
              <w:bookmarkEnd w:id="196"/>
              <w:bookmarkEnd w:id="197"/>
              <w:bookmarkEnd w:id="198"/>
              <w:bookmarkEnd w:id="199"/>
              <w:bookmarkEnd w:id="200"/>
            </w:ins>
          </w:p>
          <w:p w14:paraId="711E286A" w14:textId="77777777" w:rsidR="000E459D" w:rsidRPr="00645684" w:rsidRDefault="00444441">
            <w:pPr>
              <w:rPr>
                <w:ins w:id="202" w:author="Ericsson" w:date="2020-11-09T16:47:00Z"/>
                <w:rFonts w:eastAsia="MS Mincho"/>
              </w:rPr>
            </w:pPr>
            <w:ins w:id="203" w:author="Ericsson" w:date="2020-11-09T16:47:00Z">
              <w:r w:rsidRPr="00645684">
                <w:t>The UE shall:</w:t>
              </w:r>
            </w:ins>
          </w:p>
          <w:p w14:paraId="711E286B" w14:textId="77777777" w:rsidR="000E459D" w:rsidRPr="00645684" w:rsidRDefault="00444441">
            <w:pPr>
              <w:pStyle w:val="B3"/>
              <w:rPr>
                <w:ins w:id="204" w:author="Ericsson" w:date="2020-11-09T16:47:00Z"/>
                <w:lang w:val="en-US"/>
                <w:rPrChange w:id="205" w:author="Intel - Li, Ziyi" w:date="2020-11-10T16:56:00Z">
                  <w:rPr>
                    <w:ins w:id="206" w:author="Ericsson" w:date="2020-11-09T16:47:00Z"/>
                  </w:rPr>
                </w:rPrChange>
              </w:rPr>
            </w:pPr>
            <w:ins w:id="207" w:author="Ericsson" w:date="2020-11-09T16:47:00Z">
              <w:r>
                <w:rPr>
                  <w:lang w:val="en-US"/>
                </w:rPr>
                <w:t>………</w:t>
              </w:r>
            </w:ins>
          </w:p>
          <w:p w14:paraId="711E286C" w14:textId="77777777" w:rsidR="000E459D" w:rsidRPr="00645684" w:rsidRDefault="00444441">
            <w:pPr>
              <w:pStyle w:val="B2"/>
              <w:rPr>
                <w:ins w:id="208" w:author="Ericsson" w:date="2020-11-09T16:47:00Z"/>
              </w:rPr>
            </w:pPr>
            <w:ins w:id="209" w:author="Ericsson" w:date="2020-11-09T16:47:00Z">
              <w:r>
                <w:rPr>
                  <w:highlight w:val="yellow"/>
                </w:rPr>
                <w:t>2&gt;</w:t>
              </w:r>
              <w:r>
                <w:rPr>
                  <w:highlight w:val="yellow"/>
                </w:rPr>
                <w:tab/>
                <w:t>if connected as an IAB-node, upon BH RLF indication received on BAP entity from the MCG; or</w:t>
              </w:r>
            </w:ins>
          </w:p>
          <w:p w14:paraId="711E286D" w14:textId="77777777" w:rsidR="000E459D" w:rsidRPr="000E459D" w:rsidRDefault="00444441">
            <w:pPr>
              <w:pStyle w:val="B2"/>
              <w:rPr>
                <w:ins w:id="210" w:author="Ericsson" w:date="2020-11-09T16:47:00Z"/>
              </w:rPr>
            </w:pPr>
            <w:ins w:id="211" w:author="Ericsson" w:date="2020-11-09T16:47:00Z">
              <w:r w:rsidRPr="00444441">
                <w:t>2&gt;</w:t>
              </w:r>
              <w:r w:rsidRPr="00444441">
                <w:tab/>
                <w:t>upon consistent uplink LBT failure indication from MCG MAC while T304 is not running:</w:t>
              </w:r>
            </w:ins>
          </w:p>
          <w:p w14:paraId="711E286E" w14:textId="77777777" w:rsidR="000E459D" w:rsidRPr="00645684" w:rsidRDefault="00444441">
            <w:pPr>
              <w:pStyle w:val="B5"/>
              <w:rPr>
                <w:ins w:id="212" w:author="Ericsson" w:date="2020-11-09T16:47:00Z"/>
              </w:rPr>
            </w:pPr>
            <w:ins w:id="213" w:author="Ericsson" w:date="2020-11-09T16:47:00Z">
              <w:r>
                <w:t>……</w:t>
              </w:r>
            </w:ins>
          </w:p>
          <w:p w14:paraId="711E286F" w14:textId="77777777" w:rsidR="000E459D" w:rsidRDefault="00444441">
            <w:pPr>
              <w:pStyle w:val="B6"/>
              <w:rPr>
                <w:ins w:id="214" w:author="Ericsson" w:date="2020-11-09T16:47:00Z"/>
                <w:lang w:val="en-GB"/>
              </w:rPr>
            </w:pPr>
            <w:ins w:id="215" w:author="Ericsson" w:date="2020-11-09T16:47:00Z">
              <w:r>
                <w:rPr>
                  <w:highlight w:val="yellow"/>
                  <w:lang w:val="en-GB"/>
                  <w:rPrChange w:id="216" w:author="Ericsson" w:date="2020-11-09T21:14:00Z">
                    <w:rPr>
                      <w:lang w:val="en-GB"/>
                    </w:rPr>
                  </w:rPrChange>
                </w:rPr>
                <w:t>6&gt;</w:t>
              </w:r>
              <w:r>
                <w:rPr>
                  <w:highlight w:val="yellow"/>
                  <w:lang w:val="en-GB"/>
                  <w:rPrChange w:id="217" w:author="Ericsson" w:date="2020-11-09T21:14:00Z">
                    <w:rPr>
                      <w:lang w:val="en-GB"/>
                    </w:rPr>
                  </w:rPrChange>
                </w:rPr>
                <w:tab/>
                <w:t>initiate the connection re-establishment procedure as specified in 5.3.7.</w:t>
              </w:r>
            </w:ins>
          </w:p>
          <w:p w14:paraId="711E2870" w14:textId="77777777" w:rsidR="000E459D" w:rsidRDefault="00444441">
            <w:pPr>
              <w:pStyle w:val="30"/>
              <w:rPr>
                <w:ins w:id="218" w:author="Ericsson" w:date="2020-11-09T16:47:00Z"/>
                <w:rFonts w:eastAsia="MS Mincho"/>
              </w:rPr>
            </w:pPr>
            <w:bookmarkStart w:id="219" w:name="_Toc46486780"/>
            <w:bookmarkStart w:id="220" w:name="_Toc46439182"/>
            <w:bookmarkStart w:id="221" w:name="_Toc46444019"/>
            <w:bookmarkStart w:id="222" w:name="_Toc52837666"/>
            <w:bookmarkStart w:id="223" w:name="_Toc52836658"/>
            <w:bookmarkStart w:id="224" w:name="_Toc53006306"/>
            <w:ins w:id="225" w:author="Ericsson" w:date="2020-11-09T16:47:00Z">
              <w:r>
                <w:rPr>
                  <w:rFonts w:eastAsia="MS Mincho"/>
                </w:rPr>
                <w:t>5.3.7</w:t>
              </w:r>
              <w:r>
                <w:rPr>
                  <w:rFonts w:eastAsia="MS Mincho"/>
                </w:rPr>
                <w:tab/>
                <w:t>RRC connection re-establishment</w:t>
              </w:r>
              <w:bookmarkEnd w:id="219"/>
              <w:bookmarkEnd w:id="220"/>
              <w:bookmarkEnd w:id="221"/>
              <w:bookmarkEnd w:id="222"/>
              <w:bookmarkEnd w:id="223"/>
              <w:bookmarkEnd w:id="224"/>
            </w:ins>
          </w:p>
          <w:p w14:paraId="711E2871" w14:textId="77777777" w:rsidR="000E459D" w:rsidRDefault="00444441">
            <w:pPr>
              <w:rPr>
                <w:ins w:id="226" w:author="Ericsson" w:date="2020-11-09T16:47:00Z"/>
                <w:b/>
                <w:bCs/>
              </w:rPr>
            </w:pPr>
            <w:ins w:id="227" w:author="Ericsson" w:date="2020-11-09T16:47:00Z">
              <w:r>
                <w:rPr>
                  <w:b/>
                  <w:bCs/>
                </w:rPr>
                <w:t>……..</w:t>
              </w:r>
            </w:ins>
          </w:p>
          <w:p w14:paraId="711E2872" w14:textId="77777777" w:rsidR="000E459D" w:rsidRDefault="00444441">
            <w:pPr>
              <w:pStyle w:val="B1"/>
              <w:rPr>
                <w:ins w:id="228" w:author="Ericsson" w:date="2020-11-09T16:47:00Z"/>
              </w:rPr>
            </w:pPr>
            <w:ins w:id="229" w:author="Ericsson" w:date="2020-11-09T16:47:00Z">
              <w:r>
                <w:rPr>
                  <w:highlight w:val="yellow"/>
                </w:rPr>
                <w:t>1&gt;</w:t>
              </w:r>
              <w:r>
                <w:rPr>
                  <w:highlight w:val="yellow"/>
                </w:rPr>
                <w:tab/>
                <w:t>perform cell selection in accordance with the cell selection process as specified in TS 38.304 [20], clause 5.2.6.</w:t>
              </w:r>
            </w:ins>
          </w:p>
          <w:p w14:paraId="711E2873" w14:textId="77777777" w:rsidR="000E459D" w:rsidRDefault="00444441">
            <w:pPr>
              <w:pStyle w:val="4"/>
              <w:numPr>
                <w:ilvl w:val="0"/>
                <w:numId w:val="0"/>
              </w:numPr>
              <w:rPr>
                <w:ins w:id="230" w:author="Ericsson" w:date="2020-11-09T16:47:00Z"/>
              </w:rPr>
            </w:pPr>
            <w:bookmarkStart w:id="231" w:name="_Toc52837669"/>
            <w:bookmarkStart w:id="232" w:name="_Toc46439185"/>
            <w:bookmarkStart w:id="233" w:name="_Toc46486783"/>
            <w:bookmarkStart w:id="234" w:name="_Toc46444022"/>
            <w:bookmarkStart w:id="235" w:name="_Toc52836661"/>
            <w:bookmarkStart w:id="236" w:name="_Toc53006309"/>
            <w:ins w:id="237" w:author="Ericsson" w:date="2020-11-09T16:47:00Z">
              <w:r>
                <w:t>5.3.7.3</w:t>
              </w:r>
              <w:r>
                <w:tab/>
                <w:t>Actions following cell selection while T311 is running</w:t>
              </w:r>
              <w:bookmarkEnd w:id="231"/>
              <w:bookmarkEnd w:id="232"/>
              <w:bookmarkEnd w:id="233"/>
              <w:bookmarkEnd w:id="234"/>
              <w:bookmarkEnd w:id="235"/>
              <w:bookmarkEnd w:id="236"/>
            </w:ins>
          </w:p>
          <w:p w14:paraId="711E2874" w14:textId="77777777" w:rsidR="000E459D" w:rsidRDefault="00444441">
            <w:pPr>
              <w:rPr>
                <w:ins w:id="238" w:author="Ericsson" w:date="2020-11-09T16:47:00Z"/>
              </w:rPr>
            </w:pPr>
            <w:ins w:id="239" w:author="Ericsson" w:date="2020-11-09T16:47:00Z">
              <w:r>
                <w:t>Upon selecting a suitable NR cell, the UE shall:</w:t>
              </w:r>
            </w:ins>
          </w:p>
          <w:p w14:paraId="711E2875" w14:textId="77777777" w:rsidR="000E459D" w:rsidRDefault="00444441">
            <w:pPr>
              <w:pStyle w:val="B1"/>
              <w:rPr>
                <w:ins w:id="240" w:author="Ericsson" w:date="2020-11-09T16:47:00Z"/>
              </w:rPr>
            </w:pPr>
            <w:ins w:id="241" w:author="Ericsson" w:date="2020-11-09T16:47:00Z">
              <w:r>
                <w:lastRenderedPageBreak/>
                <w:t>…..</w:t>
              </w:r>
            </w:ins>
          </w:p>
          <w:p w14:paraId="711E2876" w14:textId="77777777" w:rsidR="000E459D" w:rsidRDefault="00444441">
            <w:pPr>
              <w:pStyle w:val="B1"/>
              <w:rPr>
                <w:ins w:id="242" w:author="Ericsson" w:date="2020-11-09T16:47:00Z"/>
              </w:rPr>
            </w:pPr>
            <w:ins w:id="243" w:author="Ericsson" w:date="2020-11-09T16:47:00Z">
              <w:r>
                <w:t>1&gt;</w:t>
              </w:r>
              <w:r>
                <w:tab/>
                <w:t xml:space="preserve">if </w:t>
              </w:r>
              <w:r>
                <w:rPr>
                  <w:i/>
                </w:rPr>
                <w:t>attemptCondReconfig</w:t>
              </w:r>
              <w:r>
                <w:t xml:space="preserve"> is configured; and</w:t>
              </w:r>
            </w:ins>
          </w:p>
          <w:p w14:paraId="711E2877" w14:textId="77777777" w:rsidR="000E459D" w:rsidRDefault="00444441">
            <w:pPr>
              <w:pStyle w:val="B1"/>
              <w:rPr>
                <w:ins w:id="244" w:author="Ericsson" w:date="2020-11-09T16:47:00Z"/>
              </w:rPr>
            </w:pPr>
            <w:ins w:id="245" w:author="Ericsson" w:date="2020-11-09T16:47:00Z">
              <w:r>
                <w:t>1&gt;</w:t>
              </w:r>
              <w:r>
                <w:tab/>
                <w:t>if the selected cell is one of the candidate cells for which the</w:t>
              </w:r>
              <w:r>
                <w:rPr>
                  <w:i/>
                  <w:iCs/>
                </w:rPr>
                <w:t xml:space="preserve"> reconfigurationWithSync</w:t>
              </w:r>
              <w:r>
                <w:t xml:space="preserve"> is included in the </w:t>
              </w:r>
              <w:r>
                <w:rPr>
                  <w:i/>
                </w:rPr>
                <w:t>masterCellGroup</w:t>
              </w:r>
              <w:r>
                <w:t xml:space="preserve"> in </w:t>
              </w:r>
              <w:r>
                <w:rPr>
                  <w:i/>
                </w:rPr>
                <w:t>VarConditionalReconfig</w:t>
              </w:r>
              <w:r>
                <w:t>:</w:t>
              </w:r>
            </w:ins>
          </w:p>
          <w:p w14:paraId="711E2878" w14:textId="77777777" w:rsidR="000E459D" w:rsidRDefault="00444441">
            <w:pPr>
              <w:pStyle w:val="B2"/>
              <w:rPr>
                <w:ins w:id="246" w:author="Ericsson" w:date="2020-11-09T16:47:00Z"/>
              </w:rPr>
            </w:pPr>
            <w:ins w:id="247" w:author="Ericsson" w:date="2020-11-09T16:47:00Z">
              <w:r>
                <w:rPr>
                  <w:highlight w:val="yellow"/>
                </w:rPr>
                <w:t>2&gt;</w:t>
              </w:r>
              <w:r>
                <w:rPr>
                  <w:highlight w:val="yellow"/>
                </w:rPr>
                <w:tab/>
                <w:t xml:space="preserve">apply the stored </w:t>
              </w:r>
              <w:r>
                <w:rPr>
                  <w:i/>
                  <w:highlight w:val="yellow"/>
                </w:rPr>
                <w:t xml:space="preserve">condRRCReconfig </w:t>
              </w:r>
              <w:r>
                <w:rPr>
                  <w:highlight w:val="yellow"/>
                </w:rPr>
                <w:t>associated to the selected cell and perform actions as specified in 5.3.5.3;</w:t>
              </w:r>
            </w:ins>
          </w:p>
          <w:p w14:paraId="711E2879" w14:textId="77777777" w:rsidR="000E459D" w:rsidRDefault="000E459D">
            <w:pPr>
              <w:rPr>
                <w:ins w:id="248" w:author="Ericsson" w:date="2020-11-09T16:47:00Z"/>
                <w:b/>
                <w:bCs/>
              </w:rPr>
            </w:pPr>
          </w:p>
        </w:tc>
      </w:tr>
      <w:tr w:rsidR="000E459D" w14:paraId="711E287F" w14:textId="77777777">
        <w:trPr>
          <w:ins w:id="249" w:author="ZTE" w:date="2020-11-10T16:26:00Z"/>
        </w:trPr>
        <w:tc>
          <w:tcPr>
            <w:tcW w:w="1975" w:type="dxa"/>
          </w:tcPr>
          <w:p w14:paraId="711E287B" w14:textId="77777777" w:rsidR="000E459D" w:rsidRDefault="00444441">
            <w:pPr>
              <w:rPr>
                <w:ins w:id="250" w:author="ZTE" w:date="2020-11-10T16:26:00Z"/>
                <w:rFonts w:eastAsia="SimSun"/>
                <w:b/>
                <w:bCs/>
              </w:rPr>
            </w:pPr>
            <w:ins w:id="251" w:author="ZTE" w:date="2020-11-10T16:26:00Z">
              <w:r>
                <w:rPr>
                  <w:rFonts w:eastAsia="SimSun" w:hint="eastAsia"/>
                  <w:b/>
                  <w:bCs/>
                </w:rPr>
                <w:lastRenderedPageBreak/>
                <w:t>ZTE</w:t>
              </w:r>
            </w:ins>
          </w:p>
        </w:tc>
        <w:tc>
          <w:tcPr>
            <w:tcW w:w="7654" w:type="dxa"/>
          </w:tcPr>
          <w:p w14:paraId="711E287C" w14:textId="77777777" w:rsidR="000E459D" w:rsidRDefault="00444441">
            <w:pPr>
              <w:rPr>
                <w:ins w:id="252" w:author="ZTE" w:date="2020-11-10T16:26:00Z"/>
                <w:rFonts w:eastAsia="SimSun"/>
              </w:rPr>
            </w:pPr>
            <w:ins w:id="253" w:author="ZTE" w:date="2020-11-10T16:26:00Z">
              <w:r>
                <w:rPr>
                  <w:rFonts w:eastAsia="SimSun" w:hint="eastAsia"/>
                </w:rPr>
                <w:t xml:space="preserve">For CHO, A3 and A5 event based trigger has been specified in Rel-16. These CHO triggers can be re-used for IAB node. For the descendant IAB node, the </w:t>
              </w:r>
              <w:r>
                <w:rPr>
                  <w:rFonts w:hAnsi="Times New Roman" w:cs="Times New Roman" w:hint="eastAsia"/>
                </w:rPr>
                <w:t xml:space="preserve">radio link quality with parent node may not deteriorate. It is </w:t>
              </w:r>
              <w:r>
                <w:rPr>
                  <w:rFonts w:hAnsi="Times New Roman" w:cs="Times New Roman"/>
                </w:rPr>
                <w:t>hard</w:t>
              </w:r>
              <w:r>
                <w:rPr>
                  <w:rFonts w:hAnsi="Times New Roman" w:cs="Times New Roman" w:hint="eastAsia"/>
                </w:rPr>
                <w:t xml:space="preserve"> to reuse R16 legacy CHO trigger conditions based on RSRP/RSRQ/SINR.</w:t>
              </w:r>
              <w:r>
                <w:rPr>
                  <w:rFonts w:eastAsia="SimSun" w:hint="eastAsia"/>
                </w:rPr>
                <w:t xml:space="preserve"> It should be noted that donor CU can not tell in advance which IAB node may experience link deterioration. The safest way is to configure every IAB node for potential CHO. It means that both IAB node and descendant node may receive the CHO configuration. In this case, it is better to design new indications to trigger the descendant node to perform CHO.</w:t>
              </w:r>
            </w:ins>
          </w:p>
          <w:p w14:paraId="711E287D" w14:textId="77777777" w:rsidR="000E459D" w:rsidRDefault="00444441">
            <w:pPr>
              <w:rPr>
                <w:ins w:id="254" w:author="ZTE" w:date="2020-11-10T16:26:00Z"/>
                <w:rFonts w:eastAsia="SimSun"/>
              </w:rPr>
            </w:pPr>
            <w:ins w:id="255" w:author="ZTE" w:date="2020-11-10T16:26:00Z">
              <w:r>
                <w:rPr>
                  <w:rFonts w:eastAsia="SimSun" w:hint="eastAsia"/>
                </w:rPr>
                <w:t>On the other hand, if RLF is detected, UE may re-select the cells included in the CHO configuration and apply the CHO. Similarly, for IAB node, if it detects the RLF and is configured with CHO, it can performs CHO. With regard to the descendant nodes, if it is single connected and receives the Type-4 RLF indication, we think CHO could be triggered.</w:t>
              </w:r>
            </w:ins>
          </w:p>
          <w:p w14:paraId="711E287E" w14:textId="77777777" w:rsidR="000E459D" w:rsidRDefault="00444441">
            <w:pPr>
              <w:rPr>
                <w:ins w:id="256" w:author="ZTE" w:date="2020-11-10T16:26:00Z"/>
                <w:b/>
                <w:bCs/>
              </w:rPr>
            </w:pPr>
            <w:ins w:id="257" w:author="ZTE" w:date="2020-11-10T16:26:00Z">
              <w:r>
                <w:rPr>
                  <w:rFonts w:eastAsia="SimSun" w:hint="eastAsia"/>
                </w:rPr>
                <w:t xml:space="preserve">In a sum, we think Rel-16 RLF indication may be considered to trigger CHO. However, it is not enough. New indication other than RLF should be considered to notify descendant node to perform CHO. </w:t>
              </w:r>
            </w:ins>
          </w:p>
        </w:tc>
      </w:tr>
      <w:tr w:rsidR="002E53B4" w14:paraId="403FC8F3" w14:textId="77777777">
        <w:trPr>
          <w:ins w:id="258" w:author="Intel - Li, Ziyi" w:date="2020-11-10T16:59:00Z"/>
        </w:trPr>
        <w:tc>
          <w:tcPr>
            <w:tcW w:w="1975" w:type="dxa"/>
          </w:tcPr>
          <w:p w14:paraId="07A953C8" w14:textId="740569FD" w:rsidR="002E53B4" w:rsidRDefault="002E53B4">
            <w:pPr>
              <w:rPr>
                <w:ins w:id="259" w:author="Intel - Li, Ziyi" w:date="2020-11-10T16:59:00Z"/>
                <w:rFonts w:eastAsia="SimSun"/>
                <w:b/>
                <w:bCs/>
              </w:rPr>
            </w:pPr>
            <w:ins w:id="260" w:author="Intel - Li, Ziyi" w:date="2020-11-10T16:59:00Z">
              <w:r>
                <w:rPr>
                  <w:rFonts w:eastAsia="SimSun"/>
                  <w:b/>
                  <w:bCs/>
                </w:rPr>
                <w:t>Intel</w:t>
              </w:r>
            </w:ins>
          </w:p>
        </w:tc>
        <w:tc>
          <w:tcPr>
            <w:tcW w:w="7654" w:type="dxa"/>
          </w:tcPr>
          <w:p w14:paraId="05FFC546" w14:textId="713AB386" w:rsidR="002E53B4" w:rsidRDefault="004C5B76">
            <w:pPr>
              <w:rPr>
                <w:ins w:id="261" w:author="Intel - Li, Ziyi" w:date="2020-11-10T16:59:00Z"/>
                <w:rFonts w:eastAsia="SimSun"/>
              </w:rPr>
            </w:pPr>
            <w:ins w:id="262" w:author="Intel - Li, Ziyi" w:date="2020-11-10T17:00:00Z">
              <w:r>
                <w:rPr>
                  <w:rFonts w:eastAsia="SimSun"/>
                </w:rPr>
                <w:t>We agree with the proposal</w:t>
              </w:r>
            </w:ins>
          </w:p>
        </w:tc>
      </w:tr>
      <w:tr w:rsidR="003422A7" w14:paraId="5662140B" w14:textId="77777777">
        <w:trPr>
          <w:ins w:id="263" w:author="황준/5G/6G표준Lab(SR)/Staff Engineer/삼성전자" w:date="2020-11-10T20:48:00Z"/>
        </w:trPr>
        <w:tc>
          <w:tcPr>
            <w:tcW w:w="1975" w:type="dxa"/>
          </w:tcPr>
          <w:p w14:paraId="6A16FEE8" w14:textId="0B1436D5" w:rsidR="003422A7" w:rsidRDefault="003422A7" w:rsidP="003422A7">
            <w:pPr>
              <w:rPr>
                <w:ins w:id="264" w:author="황준/5G/6G표준Lab(SR)/Staff Engineer/삼성전자" w:date="2020-11-10T20:48:00Z"/>
                <w:rFonts w:eastAsia="SimSun"/>
                <w:b/>
                <w:bCs/>
              </w:rPr>
            </w:pPr>
            <w:ins w:id="265" w:author="황준/5G/6G표준Lab(SR)/Staff Engineer/삼성전자" w:date="2020-11-10T20:48:00Z">
              <w:r>
                <w:rPr>
                  <w:rFonts w:eastAsia="맑은 고딕"/>
                  <w:b/>
                  <w:bCs/>
                </w:rPr>
                <w:t>S</w:t>
              </w:r>
              <w:r>
                <w:rPr>
                  <w:rFonts w:eastAsia="맑은 고딕" w:hint="eastAsia"/>
                  <w:b/>
                  <w:bCs/>
                </w:rPr>
                <w:t xml:space="preserve">amsung </w:t>
              </w:r>
            </w:ins>
          </w:p>
        </w:tc>
        <w:tc>
          <w:tcPr>
            <w:tcW w:w="7654" w:type="dxa"/>
          </w:tcPr>
          <w:p w14:paraId="0F3DF163" w14:textId="4CFD869D" w:rsidR="003422A7" w:rsidRDefault="003422A7" w:rsidP="003422A7">
            <w:pPr>
              <w:rPr>
                <w:ins w:id="266" w:author="황준/5G/6G표준Lab(SR)/Staff Engineer/삼성전자" w:date="2020-11-10T20:48:00Z"/>
                <w:rFonts w:eastAsia="SimSun"/>
              </w:rPr>
            </w:pPr>
            <w:ins w:id="267" w:author="황준/5G/6G표준Lab(SR)/Staff Engineer/삼성전자" w:date="2020-11-10T20:48:00Z">
              <w:r>
                <w:rPr>
                  <w:rFonts w:eastAsia="맑은 고딕"/>
                  <w:b/>
                  <w:bCs/>
                </w:rPr>
                <w:t>W</w:t>
              </w:r>
              <w:r>
                <w:rPr>
                  <w:rFonts w:eastAsia="맑은 고딕" w:hint="eastAsia"/>
                  <w:b/>
                  <w:bCs/>
                </w:rPr>
                <w:t xml:space="preserve">e </w:t>
              </w:r>
              <w:r>
                <w:rPr>
                  <w:rFonts w:eastAsia="맑은 고딕"/>
                  <w:b/>
                  <w:bCs/>
                </w:rPr>
                <w:t>agree with this proposal, since it is obvious that there is no way to continue communication without any sound link. We also don’t expect that other trigger quantity like congestion, load, latency becomes critical cause for the migration, and those can be further resolved by BAP layer configurations. At least, RLF indication in Rel-16 can be used for the link broken surely.</w:t>
              </w:r>
            </w:ins>
          </w:p>
        </w:tc>
      </w:tr>
      <w:tr w:rsidR="00B17A3C" w14:paraId="6C693B23" w14:textId="77777777">
        <w:trPr>
          <w:ins w:id="268" w:author="LG" w:date="2020-11-10T21:44:00Z"/>
        </w:trPr>
        <w:tc>
          <w:tcPr>
            <w:tcW w:w="1975" w:type="dxa"/>
          </w:tcPr>
          <w:p w14:paraId="571C8206" w14:textId="3C530E36" w:rsidR="00B17A3C" w:rsidRDefault="00B17A3C" w:rsidP="00B17A3C">
            <w:pPr>
              <w:rPr>
                <w:ins w:id="269" w:author="LG" w:date="2020-11-10T21:44:00Z"/>
                <w:rFonts w:eastAsia="맑은 고딕"/>
                <w:b/>
                <w:bCs/>
              </w:rPr>
            </w:pPr>
            <w:ins w:id="270" w:author="LG" w:date="2020-11-10T21:44:00Z">
              <w:r>
                <w:rPr>
                  <w:rFonts w:eastAsia="맑은 고딕" w:hint="eastAsia"/>
                  <w:b/>
                  <w:bCs/>
                </w:rPr>
                <w:t>LG</w:t>
              </w:r>
            </w:ins>
          </w:p>
        </w:tc>
        <w:tc>
          <w:tcPr>
            <w:tcW w:w="7654" w:type="dxa"/>
          </w:tcPr>
          <w:p w14:paraId="7BB51165" w14:textId="5954FEFD" w:rsidR="00B17A3C" w:rsidRDefault="00B17A3C" w:rsidP="00B17A3C">
            <w:pPr>
              <w:rPr>
                <w:ins w:id="271" w:author="LG" w:date="2020-11-10T21:44:00Z"/>
                <w:rFonts w:eastAsia="맑은 고딕"/>
                <w:b/>
                <w:bCs/>
              </w:rPr>
            </w:pPr>
            <w:ins w:id="272" w:author="LG" w:date="2020-11-10T21:44:00Z">
              <w:r>
                <w:rPr>
                  <w:rFonts w:eastAsia="맑은 고딕"/>
                  <w:b/>
                  <w:bCs/>
                </w:rPr>
                <w:t xml:space="preserve">Fine with this proposal, and the necessity can be further discussed. </w:t>
              </w:r>
            </w:ins>
          </w:p>
        </w:tc>
      </w:tr>
    </w:tbl>
    <w:p w14:paraId="711E2880" w14:textId="77777777" w:rsidR="000E459D" w:rsidRPr="00645684" w:rsidRDefault="000E459D">
      <w:pPr>
        <w:ind w:left="14"/>
        <w:rPr>
          <w:bCs/>
          <w:u w:val="single"/>
        </w:rPr>
      </w:pPr>
    </w:p>
    <w:p w14:paraId="711E2881" w14:textId="77777777" w:rsidR="000E459D" w:rsidRDefault="00444441">
      <w:pPr>
        <w:ind w:left="14"/>
        <w:rPr>
          <w:bCs/>
          <w:u w:val="single"/>
        </w:rPr>
      </w:pPr>
      <w:r>
        <w:rPr>
          <w:bCs/>
          <w:u w:val="single"/>
        </w:rPr>
        <w:t>Additional trigger events</w:t>
      </w:r>
    </w:p>
    <w:p w14:paraId="711E2882" w14:textId="77777777" w:rsidR="000E459D" w:rsidRPr="000E459D" w:rsidRDefault="00444441">
      <w:pPr>
        <w:ind w:left="14"/>
        <w:rPr>
          <w:bCs/>
        </w:rPr>
      </w:pPr>
      <w:r w:rsidRPr="00645684">
        <w:rPr>
          <w:bCs/>
        </w:rPr>
        <w:t>The claim has been made that there is a lot of benefit in including A4 events as CHO triggers. The rapporteur will include this proposal here and expects companies to reply.</w:t>
      </w:r>
    </w:p>
    <w:p w14:paraId="711E2883" w14:textId="77777777" w:rsidR="000E459D" w:rsidRPr="000E459D" w:rsidRDefault="00444441">
      <w:pPr>
        <w:ind w:left="14"/>
        <w:rPr>
          <w:b/>
        </w:rPr>
      </w:pPr>
      <w:r>
        <w:rPr>
          <w:b/>
        </w:rPr>
        <w:t xml:space="preserve">Proposals 104: Type-4 event to be considered for CHO trigger conditions. </w:t>
      </w:r>
    </w:p>
    <w:p w14:paraId="711E2884" w14:textId="77777777" w:rsidR="000E459D" w:rsidRPr="000E459D" w:rsidRDefault="00444441">
      <w:pPr>
        <w:spacing w:after="60"/>
        <w:rPr>
          <w:i/>
          <w:iCs/>
        </w:rPr>
      </w:pPr>
      <w:r>
        <w:rPr>
          <w:i/>
          <w:iCs/>
        </w:rPr>
        <w:t xml:space="preserve">Please provide your company’s view on this proposal. In case you are unhappy, please propose a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0E459D" w14:paraId="711E2887" w14:textId="77777777">
        <w:tc>
          <w:tcPr>
            <w:tcW w:w="1975" w:type="dxa"/>
            <w:shd w:val="clear" w:color="auto" w:fill="5B9BD5" w:themeFill="accent5"/>
          </w:tcPr>
          <w:p w14:paraId="711E2885" w14:textId="77777777" w:rsidR="000E459D" w:rsidRDefault="00444441">
            <w:pPr>
              <w:rPr>
                <w:b/>
                <w:bCs/>
              </w:rPr>
            </w:pPr>
            <w:r>
              <w:rPr>
                <w:b/>
                <w:bCs/>
              </w:rPr>
              <w:t>Company</w:t>
            </w:r>
          </w:p>
        </w:tc>
        <w:tc>
          <w:tcPr>
            <w:tcW w:w="7654" w:type="dxa"/>
            <w:shd w:val="clear" w:color="auto" w:fill="5B9BD5" w:themeFill="accent5"/>
          </w:tcPr>
          <w:p w14:paraId="711E2886" w14:textId="77777777" w:rsidR="000E459D" w:rsidRDefault="00444441">
            <w:pPr>
              <w:rPr>
                <w:b/>
                <w:bCs/>
              </w:rPr>
            </w:pPr>
            <w:r>
              <w:rPr>
                <w:b/>
                <w:bCs/>
              </w:rPr>
              <w:t>Comment</w:t>
            </w:r>
          </w:p>
        </w:tc>
      </w:tr>
      <w:tr w:rsidR="000E459D" w14:paraId="711E288A" w14:textId="77777777">
        <w:tc>
          <w:tcPr>
            <w:tcW w:w="1975" w:type="dxa"/>
          </w:tcPr>
          <w:p w14:paraId="711E2888" w14:textId="77777777" w:rsidR="000E459D" w:rsidRDefault="00444441">
            <w:pPr>
              <w:rPr>
                <w:b/>
                <w:bCs/>
              </w:rPr>
            </w:pPr>
            <w:ins w:id="273" w:author="Kyocera - Masato Fujishiro" w:date="2020-11-09T19:22:00Z">
              <w:r>
                <w:rPr>
                  <w:rFonts w:hint="eastAsia"/>
                  <w:b/>
                  <w:bCs/>
                </w:rPr>
                <w:t>K</w:t>
              </w:r>
              <w:r>
                <w:rPr>
                  <w:b/>
                  <w:bCs/>
                </w:rPr>
                <w:t>yocera</w:t>
              </w:r>
            </w:ins>
          </w:p>
        </w:tc>
        <w:tc>
          <w:tcPr>
            <w:tcW w:w="7654" w:type="dxa"/>
          </w:tcPr>
          <w:p w14:paraId="711E2889" w14:textId="77777777" w:rsidR="000E459D" w:rsidRPr="000E459D" w:rsidRDefault="00444441">
            <w:pPr>
              <w:rPr>
                <w:b/>
                <w:bCs/>
              </w:rPr>
            </w:pPr>
            <w:ins w:id="274" w:author="Kyocera - Masato Fujishiro" w:date="2020-11-09T19:22:00Z">
              <w:r w:rsidRPr="00645684">
                <w:t>We think “Type-4 event” is Event A4 (Neighbour becomes better than threshold) here, e.g., it’</w:t>
              </w:r>
              <w:r w:rsidRPr="00444441">
                <w:t xml:space="preserve">s not Type 4 BH RLF Indication which was introduced in Rel-16. We’re not sure how Event A4 works for the parent’s BH RLF and how CHO is useful for load balancing. </w:t>
              </w:r>
            </w:ins>
          </w:p>
        </w:tc>
      </w:tr>
      <w:tr w:rsidR="000E459D" w14:paraId="711E288D" w14:textId="77777777">
        <w:tc>
          <w:tcPr>
            <w:tcW w:w="1975" w:type="dxa"/>
          </w:tcPr>
          <w:p w14:paraId="711E288B" w14:textId="77777777" w:rsidR="000E459D" w:rsidRDefault="00444441">
            <w:pPr>
              <w:rPr>
                <w:b/>
                <w:bCs/>
              </w:rPr>
            </w:pPr>
            <w:ins w:id="275" w:author="Sharma, Vivek" w:date="2020-11-09T10:40:00Z">
              <w:r>
                <w:rPr>
                  <w:b/>
                  <w:bCs/>
                </w:rPr>
                <w:t>Sony</w:t>
              </w:r>
            </w:ins>
          </w:p>
        </w:tc>
        <w:tc>
          <w:tcPr>
            <w:tcW w:w="7654" w:type="dxa"/>
          </w:tcPr>
          <w:p w14:paraId="711E288C" w14:textId="77777777" w:rsidR="000E459D" w:rsidRPr="000E459D" w:rsidRDefault="00444441">
            <w:pPr>
              <w:rPr>
                <w:rPrChange w:id="276" w:author="Ericsson" w:date="2020-11-09T16:33:00Z">
                  <w:rPr>
                    <w:b/>
                    <w:bCs/>
                  </w:rPr>
                </w:rPrChange>
              </w:rPr>
            </w:pPr>
            <w:ins w:id="277" w:author="Sharma, Vivek" w:date="2020-11-09T10:40:00Z">
              <w:r>
                <w:rPr>
                  <w:rPrChange w:id="278" w:author="Ericsson" w:date="2020-11-09T16:33:00Z">
                    <w:rPr>
                      <w:b/>
                      <w:bCs/>
                    </w:rPr>
                  </w:rPrChange>
                </w:rPr>
                <w:t>Agree</w:t>
              </w:r>
            </w:ins>
            <w:ins w:id="279" w:author="Sharma, Vivek" w:date="2020-11-09T10:53:00Z">
              <w:r w:rsidRPr="00645684">
                <w:t xml:space="preserve"> with the proposal and think it should be event A4</w:t>
              </w:r>
            </w:ins>
            <w:ins w:id="280" w:author="Sharma, Vivek" w:date="2020-11-09T10:40:00Z">
              <w:r>
                <w:rPr>
                  <w:rPrChange w:id="281" w:author="Ericsson" w:date="2020-11-09T16:33:00Z">
                    <w:rPr>
                      <w:b/>
                      <w:bCs/>
                    </w:rPr>
                  </w:rPrChange>
                </w:rPr>
                <w:t xml:space="preserve">. According to the topology adaptation target, CHO should be triggered even when the serving cell is good enough in </w:t>
              </w:r>
              <w:r>
                <w:rPr>
                  <w:rPrChange w:id="282" w:author="Ericsson" w:date="2020-11-09T16:33:00Z">
                    <w:rPr>
                      <w:b/>
                      <w:bCs/>
                    </w:rPr>
                  </w:rPrChange>
                </w:rPr>
                <w:lastRenderedPageBreak/>
                <w:t>order to maintain multiple viable routes and to reduce the service interruption time. Furthermore, topology adaptation due to load balancing may not necessarily be triggered by radio link degradation. Then A4 type event should be considered for CHO trigger in Rel-17 IAB.</w:t>
              </w:r>
            </w:ins>
          </w:p>
        </w:tc>
      </w:tr>
      <w:tr w:rsidR="000E459D" w14:paraId="711E2890" w14:textId="77777777">
        <w:trPr>
          <w:ins w:id="283" w:author="Ericsson" w:date="2020-11-09T16:50:00Z"/>
        </w:trPr>
        <w:tc>
          <w:tcPr>
            <w:tcW w:w="1975" w:type="dxa"/>
          </w:tcPr>
          <w:p w14:paraId="711E288E" w14:textId="77777777" w:rsidR="000E459D" w:rsidRDefault="00444441">
            <w:pPr>
              <w:rPr>
                <w:ins w:id="284" w:author="Ericsson" w:date="2020-11-09T16:50:00Z"/>
                <w:b/>
                <w:bCs/>
              </w:rPr>
            </w:pPr>
            <w:ins w:id="285" w:author="Ericsson" w:date="2020-11-09T16:50:00Z">
              <w:r>
                <w:rPr>
                  <w:b/>
                  <w:bCs/>
                </w:rPr>
                <w:lastRenderedPageBreak/>
                <w:t>Ericsson</w:t>
              </w:r>
            </w:ins>
          </w:p>
        </w:tc>
        <w:tc>
          <w:tcPr>
            <w:tcW w:w="7654" w:type="dxa"/>
          </w:tcPr>
          <w:p w14:paraId="711E288F" w14:textId="77777777" w:rsidR="000E459D" w:rsidRDefault="00444441">
            <w:pPr>
              <w:rPr>
                <w:ins w:id="286" w:author="Ericsson" w:date="2020-11-09T16:50:00Z"/>
                <w:b/>
                <w:bCs/>
              </w:rPr>
            </w:pPr>
            <w:ins w:id="287" w:author="Ericsson" w:date="2020-11-09T16:50:00Z">
              <w:r>
                <w:rPr>
                  <w:b/>
                  <w:bCs/>
                </w:rPr>
                <w:t>A4 event was not considered in Rel.16 for CHO configuration. We do not see the need to introduce it for IAB</w:t>
              </w:r>
            </w:ins>
          </w:p>
        </w:tc>
      </w:tr>
      <w:tr w:rsidR="000E459D" w14:paraId="711E2893" w14:textId="77777777">
        <w:trPr>
          <w:ins w:id="288" w:author="ZTE" w:date="2020-11-10T16:26:00Z"/>
        </w:trPr>
        <w:tc>
          <w:tcPr>
            <w:tcW w:w="1975" w:type="dxa"/>
          </w:tcPr>
          <w:p w14:paraId="711E2891" w14:textId="77777777" w:rsidR="000E459D" w:rsidRDefault="00444441">
            <w:pPr>
              <w:rPr>
                <w:ins w:id="289" w:author="ZTE" w:date="2020-11-10T16:26:00Z"/>
                <w:rFonts w:eastAsia="SimSun"/>
                <w:b/>
                <w:bCs/>
              </w:rPr>
            </w:pPr>
            <w:ins w:id="290" w:author="ZTE" w:date="2020-11-10T16:26:00Z">
              <w:r>
                <w:rPr>
                  <w:rFonts w:eastAsia="SimSun" w:hint="eastAsia"/>
                  <w:b/>
                  <w:bCs/>
                </w:rPr>
                <w:t>ZTE</w:t>
              </w:r>
            </w:ins>
          </w:p>
        </w:tc>
        <w:tc>
          <w:tcPr>
            <w:tcW w:w="7654" w:type="dxa"/>
          </w:tcPr>
          <w:p w14:paraId="711E2892" w14:textId="77777777" w:rsidR="000E459D" w:rsidRDefault="00444441">
            <w:pPr>
              <w:rPr>
                <w:ins w:id="291" w:author="ZTE" w:date="2020-11-10T16:26:00Z"/>
                <w:b/>
                <w:bCs/>
              </w:rPr>
            </w:pPr>
            <w:ins w:id="292" w:author="ZTE" w:date="2020-11-10T16:26:00Z">
              <w:r>
                <w:rPr>
                  <w:rFonts w:eastAsia="SimSun" w:hint="eastAsia"/>
                </w:rPr>
                <w:t>Disagree. Type-4 event means the n</w:t>
              </w:r>
              <w:r>
                <w:t>eighbour becomes better than threshold</w:t>
              </w:r>
              <w:r>
                <w:rPr>
                  <w:rFonts w:eastAsia="SimSun" w:hint="eastAsia"/>
                </w:rPr>
                <w:t>. It doesn</w:t>
              </w:r>
              <w:r>
                <w:rPr>
                  <w:rFonts w:eastAsia="SimSun"/>
                </w:rPr>
                <w:t>’</w:t>
              </w:r>
              <w:r>
                <w:rPr>
                  <w:rFonts w:eastAsia="SimSun" w:hint="eastAsia"/>
                </w:rPr>
                <w:t xml:space="preserve">t make sense for the migrating IAB to perform CHO based on that since its serving cell may be too good to perform HO. If the CHO is used for congestion mitigation purpose, congestion based trigger may be considered instead of link quality. </w:t>
              </w:r>
            </w:ins>
          </w:p>
        </w:tc>
      </w:tr>
      <w:tr w:rsidR="004C5B76" w14:paraId="30EFC4B7" w14:textId="77777777">
        <w:trPr>
          <w:ins w:id="293" w:author="Intel - Li, Ziyi" w:date="2020-11-10T17:00:00Z"/>
        </w:trPr>
        <w:tc>
          <w:tcPr>
            <w:tcW w:w="1975" w:type="dxa"/>
          </w:tcPr>
          <w:p w14:paraId="31112CED" w14:textId="212B79FC" w:rsidR="004C5B76" w:rsidRDefault="00561EDA">
            <w:pPr>
              <w:rPr>
                <w:ins w:id="294" w:author="Intel - Li, Ziyi" w:date="2020-11-10T17:00:00Z"/>
                <w:rFonts w:eastAsia="SimSun"/>
                <w:b/>
                <w:bCs/>
              </w:rPr>
            </w:pPr>
            <w:ins w:id="295" w:author="Intel - Li, Ziyi" w:date="2020-11-10T17:02:00Z">
              <w:r>
                <w:rPr>
                  <w:rFonts w:eastAsia="SimSun"/>
                  <w:b/>
                  <w:bCs/>
                </w:rPr>
                <w:t>Intel</w:t>
              </w:r>
            </w:ins>
          </w:p>
        </w:tc>
        <w:tc>
          <w:tcPr>
            <w:tcW w:w="7654" w:type="dxa"/>
          </w:tcPr>
          <w:p w14:paraId="7AF555F6" w14:textId="344CF326" w:rsidR="004C5B76" w:rsidRDefault="00E92A67">
            <w:pPr>
              <w:rPr>
                <w:ins w:id="296" w:author="Intel - Li, Ziyi" w:date="2020-11-10T17:00:00Z"/>
                <w:rFonts w:eastAsia="SimSun"/>
              </w:rPr>
            </w:pPr>
            <w:ins w:id="297" w:author="Intel - Li, Ziyi" w:date="2020-11-10T17:04:00Z">
              <w:r>
                <w:rPr>
                  <w:rFonts w:eastAsia="SimSun"/>
                </w:rPr>
                <w:t xml:space="preserve">In IAB network, we should CHO may </w:t>
              </w:r>
              <w:r w:rsidR="00BA38F1">
                <w:rPr>
                  <w:rFonts w:eastAsia="SimSun"/>
                </w:rPr>
                <w:t xml:space="preserve">be allowed in multiple scenarios, such as RLF, congestion, fairness, load balancing, etc. </w:t>
              </w:r>
            </w:ins>
            <w:ins w:id="298" w:author="Intel - Li, Ziyi" w:date="2020-11-10T17:39:00Z">
              <w:r w:rsidR="00444441">
                <w:rPr>
                  <w:rFonts w:eastAsia="SimSun"/>
                </w:rPr>
                <w:t>We suggest c</w:t>
              </w:r>
            </w:ins>
            <w:ins w:id="299" w:author="Intel - Li, Ziyi" w:date="2020-11-10T17:05:00Z">
              <w:r w:rsidR="00BA38F1">
                <w:rPr>
                  <w:rFonts w:eastAsia="SimSun"/>
                </w:rPr>
                <w:t xml:space="preserve">onditions to trigger CHO in IAB network </w:t>
              </w:r>
              <w:r w:rsidR="00F64FCD">
                <w:rPr>
                  <w:rFonts w:eastAsia="SimSun"/>
                </w:rPr>
                <w:t>FFS.</w:t>
              </w:r>
            </w:ins>
          </w:p>
        </w:tc>
      </w:tr>
      <w:tr w:rsidR="003422A7" w14:paraId="0AE62701" w14:textId="77777777">
        <w:trPr>
          <w:ins w:id="300" w:author="황준/5G/6G표준Lab(SR)/Staff Engineer/삼성전자" w:date="2020-11-10T20:49:00Z"/>
        </w:trPr>
        <w:tc>
          <w:tcPr>
            <w:tcW w:w="1975" w:type="dxa"/>
          </w:tcPr>
          <w:p w14:paraId="58FBCEE9" w14:textId="7A5A7726" w:rsidR="003422A7" w:rsidRDefault="003422A7" w:rsidP="003422A7">
            <w:pPr>
              <w:rPr>
                <w:ins w:id="301" w:author="황준/5G/6G표준Lab(SR)/Staff Engineer/삼성전자" w:date="2020-11-10T20:49:00Z"/>
                <w:rFonts w:eastAsia="SimSun"/>
                <w:b/>
                <w:bCs/>
              </w:rPr>
            </w:pPr>
            <w:ins w:id="302" w:author="황준/5G/6G표준Lab(SR)/Staff Engineer/삼성전자" w:date="2020-11-10T20:49:00Z">
              <w:r>
                <w:rPr>
                  <w:rFonts w:eastAsia="맑은 고딕"/>
                  <w:b/>
                  <w:bCs/>
                </w:rPr>
                <w:t>S</w:t>
              </w:r>
              <w:r>
                <w:rPr>
                  <w:rFonts w:eastAsia="맑은 고딕" w:hint="eastAsia"/>
                  <w:b/>
                  <w:bCs/>
                </w:rPr>
                <w:t xml:space="preserve">amsung </w:t>
              </w:r>
            </w:ins>
          </w:p>
        </w:tc>
        <w:tc>
          <w:tcPr>
            <w:tcW w:w="7654" w:type="dxa"/>
          </w:tcPr>
          <w:p w14:paraId="14B4C20A" w14:textId="4AA0075B" w:rsidR="003422A7" w:rsidRDefault="003422A7" w:rsidP="003422A7">
            <w:pPr>
              <w:rPr>
                <w:ins w:id="303" w:author="황준/5G/6G표준Lab(SR)/Staff Engineer/삼성전자" w:date="2020-11-10T20:49:00Z"/>
                <w:rFonts w:eastAsia="맑은 고딕"/>
                <w:b/>
                <w:bCs/>
              </w:rPr>
            </w:pPr>
            <w:ins w:id="304" w:author="황준/5G/6G표준Lab(SR)/Staff Engineer/삼성전자" w:date="2020-11-10T20:49:00Z">
              <w:r>
                <w:rPr>
                  <w:rFonts w:eastAsia="맑은 고딕"/>
                  <w:b/>
                  <w:bCs/>
                </w:rPr>
                <w:t>W</w:t>
              </w:r>
              <w:r>
                <w:rPr>
                  <w:rFonts w:eastAsia="맑은 고딕" w:hint="eastAsia"/>
                  <w:b/>
                  <w:bCs/>
                </w:rPr>
                <w:t xml:space="preserve">e </w:t>
              </w:r>
              <w:r>
                <w:rPr>
                  <w:rFonts w:eastAsia="맑은 고딕"/>
                  <w:b/>
                  <w:bCs/>
                </w:rPr>
                <w:t xml:space="preserve">are confused by </w:t>
              </w:r>
            </w:ins>
            <w:ins w:id="305" w:author="황준/5G/6G표준Lab(SR)/Staff Engineer/삼성전자" w:date="2020-11-10T21:03:00Z">
              <w:r w:rsidR="00093394">
                <w:rPr>
                  <w:rFonts w:eastAsia="맑은 고딕"/>
                  <w:b/>
                  <w:bCs/>
                </w:rPr>
                <w:t>“</w:t>
              </w:r>
            </w:ins>
            <w:ins w:id="306" w:author="황준/5G/6G표준Lab(SR)/Staff Engineer/삼성전자" w:date="2020-11-10T20:49:00Z">
              <w:r>
                <w:rPr>
                  <w:rFonts w:eastAsia="맑은 고딕"/>
                  <w:b/>
                  <w:bCs/>
                </w:rPr>
                <w:t>type-4 event</w:t>
              </w:r>
            </w:ins>
            <w:ins w:id="307" w:author="황준/5G/6G표준Lab(SR)/Staff Engineer/삼성전자" w:date="2020-11-10T21:03:00Z">
              <w:r w:rsidR="00093394">
                <w:rPr>
                  <w:rFonts w:eastAsia="맑은 고딕"/>
                  <w:b/>
                  <w:bCs/>
                </w:rPr>
                <w:t>” in the proposal</w:t>
              </w:r>
            </w:ins>
            <w:ins w:id="308" w:author="황준/5G/6G표준Lab(SR)/Staff Engineer/삼성전자" w:date="2020-11-10T21:04:00Z">
              <w:r w:rsidR="00093394">
                <w:rPr>
                  <w:rFonts w:eastAsia="맑은 고딕"/>
                  <w:b/>
                  <w:bCs/>
                </w:rPr>
                <w:t xml:space="preserve"> whether this means e.g. A4 or RLF type-4 indication.</w:t>
              </w:r>
            </w:ins>
            <w:ins w:id="309" w:author="황준/5G/6G표준Lab(SR)/Staff Engineer/삼성전자" w:date="2020-11-10T20:49:00Z">
              <w:r>
                <w:rPr>
                  <w:rFonts w:eastAsia="맑은 고딕"/>
                  <w:b/>
                  <w:bCs/>
                </w:rPr>
                <w:t xml:space="preserve"> </w:t>
              </w:r>
            </w:ins>
          </w:p>
          <w:p w14:paraId="7B99E55C" w14:textId="4010D4A1" w:rsidR="003422A7" w:rsidRDefault="003422A7" w:rsidP="003422A7">
            <w:pPr>
              <w:rPr>
                <w:ins w:id="310" w:author="황준/5G/6G표준Lab(SR)/Staff Engineer/삼성전자" w:date="2020-11-10T20:49:00Z"/>
                <w:rFonts w:eastAsia="맑은 고딕"/>
                <w:b/>
                <w:bCs/>
              </w:rPr>
            </w:pPr>
            <w:ins w:id="311" w:author="황준/5G/6G표준Lab(SR)/Staff Engineer/삼성전자" w:date="2020-11-10T20:49:00Z">
              <w:r>
                <w:rPr>
                  <w:rFonts w:eastAsia="맑은 고딕"/>
                  <w:b/>
                  <w:bCs/>
                </w:rPr>
                <w:t>If the proposal means A4 event, then we agree with the proposal.</w:t>
              </w:r>
            </w:ins>
            <w:ins w:id="312" w:author="황준/5G/6G표준Lab(SR)/Staff Engineer/삼성전자" w:date="2020-11-10T21:02:00Z">
              <w:r w:rsidR="00093394">
                <w:rPr>
                  <w:rFonts w:eastAsia="맑은 고딕"/>
                  <w:b/>
                  <w:bCs/>
                </w:rPr>
                <w:t xml:space="preserve"> This is essential to adopt CHO in IAB.</w:t>
              </w:r>
            </w:ins>
            <w:ins w:id="313" w:author="황준/5G/6G표준Lab(SR)/Staff Engineer/삼성전자" w:date="2020-11-10T20:49:00Z">
              <w:r>
                <w:rPr>
                  <w:rFonts w:eastAsia="맑은 고딕"/>
                  <w:b/>
                  <w:bCs/>
                </w:rPr>
                <w:t xml:space="preserve"> Legacy CHO events are only A3/A5 which are </w:t>
              </w:r>
            </w:ins>
            <w:ins w:id="314" w:author="황준/5G/6G표준Lab(SR)/Staff Engineer/삼성전자" w:date="2020-11-10T20:58:00Z">
              <w:r>
                <w:rPr>
                  <w:rFonts w:eastAsia="맑은 고딕"/>
                  <w:b/>
                  <w:bCs/>
                </w:rPr>
                <w:t>considering source cell quality</w:t>
              </w:r>
            </w:ins>
            <w:ins w:id="315" w:author="황준/5G/6G표준Lab(SR)/Staff Engineer/삼성전자" w:date="2020-11-10T20:49:00Z">
              <w:r>
                <w:rPr>
                  <w:rFonts w:eastAsia="맑은 고딕"/>
                  <w:b/>
                  <w:bCs/>
                </w:rPr>
                <w:t xml:space="preserve">. However in IAB case, reception of RLF indication means </w:t>
              </w:r>
            </w:ins>
            <w:ins w:id="316" w:author="황준/5G/6G표준Lab(SR)/Staff Engineer/삼성전자" w:date="2020-11-10T20:51:00Z">
              <w:r>
                <w:rPr>
                  <w:rFonts w:eastAsia="맑은 고딕"/>
                  <w:b/>
                  <w:bCs/>
                </w:rPr>
                <w:t>just loss of connection</w:t>
              </w:r>
            </w:ins>
            <w:ins w:id="317" w:author="황준/5G/6G표준Lab(SR)/Staff Engineer/삼성전자" w:date="2020-11-10T20:53:00Z">
              <w:r>
                <w:rPr>
                  <w:rFonts w:eastAsia="맑은 고딕"/>
                  <w:b/>
                  <w:bCs/>
                </w:rPr>
                <w:t xml:space="preserve"> between</w:t>
              </w:r>
            </w:ins>
            <w:ins w:id="318" w:author="황준/5G/6G표준Lab(SR)/Staff Engineer/삼성전자" w:date="2020-11-10T20:57:00Z">
              <w:r>
                <w:rPr>
                  <w:rFonts w:eastAsia="맑은 고딕"/>
                  <w:b/>
                  <w:bCs/>
                </w:rPr>
                <w:t xml:space="preserve"> its</w:t>
              </w:r>
            </w:ins>
            <w:ins w:id="319" w:author="황준/5G/6G표준Lab(SR)/Staff Engineer/삼성전자" w:date="2020-11-10T20:53:00Z">
              <w:r>
                <w:rPr>
                  <w:rFonts w:eastAsia="맑은 고딕"/>
                  <w:b/>
                  <w:bCs/>
                </w:rPr>
                <w:t xml:space="preserve"> parent node and CU</w:t>
              </w:r>
            </w:ins>
            <w:ins w:id="320" w:author="황준/5G/6G표준Lab(SR)/Staff Engineer/삼성전자" w:date="2020-11-10T20:51:00Z">
              <w:r>
                <w:rPr>
                  <w:rFonts w:eastAsia="맑은 고딕"/>
                  <w:b/>
                  <w:bCs/>
                </w:rPr>
                <w:t xml:space="preserve"> irrespective of source cell link quality. </w:t>
              </w:r>
            </w:ins>
            <w:ins w:id="321" w:author="황준/5G/6G표준Lab(SR)/Staff Engineer/삼성전자" w:date="2020-11-10T20:52:00Z">
              <w:r>
                <w:rPr>
                  <w:rFonts w:eastAsia="맑은 고딕"/>
                  <w:b/>
                  <w:bCs/>
                </w:rPr>
                <w:t xml:space="preserve">i.e., </w:t>
              </w:r>
            </w:ins>
            <w:ins w:id="322" w:author="황준/5G/6G표준Lab(SR)/Staff Engineer/삼성전자" w:date="2020-11-10T20:54:00Z">
              <w:r>
                <w:rPr>
                  <w:rFonts w:eastAsia="맑은 고딕"/>
                  <w:b/>
                  <w:bCs/>
                </w:rPr>
                <w:t>IAB-MT’s</w:t>
              </w:r>
            </w:ins>
            <w:ins w:id="323" w:author="황준/5G/6G표준Lab(SR)/Staff Engineer/삼성전자" w:date="2020-11-10T20:49:00Z">
              <w:r>
                <w:rPr>
                  <w:rFonts w:eastAsia="맑은 고딕"/>
                  <w:b/>
                  <w:bCs/>
                </w:rPr>
                <w:t xml:space="preserve"> parent node’s cell is still good in the radio quality. So </w:t>
              </w:r>
            </w:ins>
            <w:ins w:id="324" w:author="황준/5G/6G표준Lab(SR)/Staff Engineer/삼성전자" w:date="2020-11-10T20:52:00Z">
              <w:r>
                <w:rPr>
                  <w:rFonts w:eastAsia="맑은 고딕"/>
                  <w:b/>
                  <w:bCs/>
                </w:rPr>
                <w:t xml:space="preserve">A3/A5 based event cannot be fulfilled </w:t>
              </w:r>
            </w:ins>
            <w:ins w:id="325" w:author="황준/5G/6G표준Lab(SR)/Staff Engineer/삼성전자" w:date="2020-11-10T20:59:00Z">
              <w:r w:rsidR="00093394">
                <w:rPr>
                  <w:rFonts w:eastAsia="맑은 고딕"/>
                  <w:b/>
                  <w:bCs/>
                </w:rPr>
                <w:t>in many case</w:t>
              </w:r>
            </w:ins>
            <w:ins w:id="326" w:author="황준/5G/6G표준Lab(SR)/Staff Engineer/삼성전자" w:date="2020-11-10T20:52:00Z">
              <w:r>
                <w:rPr>
                  <w:rFonts w:eastAsia="맑은 고딕"/>
                  <w:b/>
                  <w:bCs/>
                </w:rPr>
                <w:t xml:space="preserve">. </w:t>
              </w:r>
            </w:ins>
            <w:ins w:id="327" w:author="황준/5G/6G표준Lab(SR)/Staff Engineer/삼성전자" w:date="2020-11-10T20:49:00Z">
              <w:r>
                <w:rPr>
                  <w:rFonts w:eastAsia="맑은 고딕"/>
                  <w:b/>
                  <w:bCs/>
                </w:rPr>
                <w:t>RLF indication only can say the HO is necessary but can’t say which cell is the best cell then. For finding the best cell, there should be another condition to select the best target cell. The minimum on the selection of target cell is again signal quality. The simplest one is to use A4 event.</w:t>
              </w:r>
            </w:ins>
            <w:ins w:id="328" w:author="황준/5G/6G표준Lab(SR)/Staff Engineer/삼성전자" w:date="2020-11-10T20:56:00Z">
              <w:r w:rsidR="00093394">
                <w:rPr>
                  <w:rFonts w:eastAsia="맑은 고딕"/>
                  <w:b/>
                  <w:bCs/>
                </w:rPr>
                <w:t xml:space="preserve"> So IAB MT receives RLF indication, and if A4 event is fulfilled at the same time, then this IAB node can handover to that selected cell.</w:t>
              </w:r>
            </w:ins>
          </w:p>
          <w:p w14:paraId="4F3DA4C0" w14:textId="5A0104AA" w:rsidR="003422A7" w:rsidRDefault="003422A7" w:rsidP="003422A7">
            <w:pPr>
              <w:rPr>
                <w:ins w:id="329" w:author="황준/5G/6G표준Lab(SR)/Staff Engineer/삼성전자" w:date="2020-11-10T20:49:00Z"/>
                <w:rFonts w:eastAsia="SimSun"/>
              </w:rPr>
            </w:pPr>
            <w:ins w:id="330" w:author="황준/5G/6G표준Lab(SR)/Staff Engineer/삼성전자" w:date="2020-11-10T20:49:00Z">
              <w:r>
                <w:rPr>
                  <w:rFonts w:eastAsia="맑은 고딕"/>
                  <w:b/>
                  <w:bCs/>
                </w:rPr>
                <w:t>If type-4 event in the proposal is RLF type-4 indication, then we also agree with this proposal.</w:t>
              </w:r>
            </w:ins>
          </w:p>
        </w:tc>
      </w:tr>
      <w:tr w:rsidR="00B17A3C" w14:paraId="53F31FC3" w14:textId="77777777">
        <w:trPr>
          <w:ins w:id="331" w:author="LG" w:date="2020-11-10T21:44:00Z"/>
        </w:trPr>
        <w:tc>
          <w:tcPr>
            <w:tcW w:w="1975" w:type="dxa"/>
          </w:tcPr>
          <w:p w14:paraId="2F6961F9" w14:textId="6CD474EC" w:rsidR="00B17A3C" w:rsidRDefault="00B17A3C" w:rsidP="00B17A3C">
            <w:pPr>
              <w:rPr>
                <w:ins w:id="332" w:author="LG" w:date="2020-11-10T21:44:00Z"/>
                <w:rFonts w:eastAsia="맑은 고딕"/>
                <w:b/>
                <w:bCs/>
              </w:rPr>
            </w:pPr>
            <w:ins w:id="333" w:author="LG" w:date="2020-11-10T21:44:00Z">
              <w:r>
                <w:rPr>
                  <w:rFonts w:eastAsia="맑은 고딕" w:hint="eastAsia"/>
                  <w:b/>
                  <w:bCs/>
                </w:rPr>
                <w:t>LG</w:t>
              </w:r>
            </w:ins>
          </w:p>
        </w:tc>
        <w:tc>
          <w:tcPr>
            <w:tcW w:w="7654" w:type="dxa"/>
          </w:tcPr>
          <w:p w14:paraId="78E06798" w14:textId="2D968024" w:rsidR="00B17A3C" w:rsidRDefault="00B17A3C" w:rsidP="00B17A3C">
            <w:pPr>
              <w:rPr>
                <w:ins w:id="334" w:author="LG" w:date="2020-11-10T21:44:00Z"/>
                <w:rFonts w:eastAsia="맑은 고딕"/>
                <w:b/>
                <w:bCs/>
              </w:rPr>
            </w:pPr>
            <w:ins w:id="335" w:author="LG" w:date="2020-11-10T21:44:00Z">
              <w:r>
                <w:rPr>
                  <w:rFonts w:eastAsia="맑은 고딕"/>
                  <w:b/>
                  <w:bCs/>
                </w:rPr>
                <w:t>Fine with this proposal, and the necessity can be further discussed.</w:t>
              </w:r>
            </w:ins>
          </w:p>
        </w:tc>
      </w:tr>
    </w:tbl>
    <w:p w14:paraId="711E2894" w14:textId="77777777" w:rsidR="000E459D" w:rsidRPr="00645684" w:rsidRDefault="000E459D">
      <w:pPr>
        <w:ind w:left="14"/>
        <w:rPr>
          <w:bCs/>
        </w:rPr>
      </w:pPr>
    </w:p>
    <w:p w14:paraId="711E2895" w14:textId="77777777" w:rsidR="000E459D" w:rsidRPr="004C5B76" w:rsidRDefault="00444441">
      <w:pPr>
        <w:pStyle w:val="2"/>
        <w:numPr>
          <w:ilvl w:val="0"/>
          <w:numId w:val="0"/>
        </w:numPr>
        <w:ind w:left="576" w:hanging="576"/>
      </w:pPr>
      <w:r w:rsidRPr="00645684">
        <w:t xml:space="preserve">3.2 </w:t>
      </w:r>
      <w:r w:rsidRPr="00645684">
        <w:tab/>
        <w:t>RLF indication</w:t>
      </w:r>
    </w:p>
    <w:p w14:paraId="711E2896" w14:textId="77777777" w:rsidR="000E459D" w:rsidRPr="00645684" w:rsidRDefault="00444441">
      <w:pPr>
        <w:ind w:left="14"/>
        <w:rPr>
          <w:b/>
          <w:bCs/>
        </w:rPr>
      </w:pPr>
      <w:r>
        <w:rPr>
          <w:b/>
          <w:bCs/>
        </w:rPr>
        <w:t>The following enhancements where proposed in contributions to R2#112-e and post-R2#111-e email discussion:</w:t>
      </w:r>
      <w:commentRangeStart w:id="336"/>
      <w:commentRangeEnd w:id="336"/>
      <w:r>
        <w:rPr>
          <w:rStyle w:val="af7"/>
          <w:lang w:val="zh-CN"/>
        </w:rPr>
        <w:commentReference w:id="336"/>
      </w:r>
    </w:p>
    <w:p w14:paraId="711E2897" w14:textId="77777777" w:rsidR="000E459D" w:rsidRPr="000E459D" w:rsidRDefault="00444441">
      <w:r>
        <w:t>Most contributions and comments to the post-R2#111-e discussion evolved around the following definition of RLF indications introduced at some point in time during Rel-16:</w:t>
      </w:r>
    </w:p>
    <w:p w14:paraId="711E2898" w14:textId="77777777" w:rsidR="000E459D" w:rsidRPr="000E459D" w:rsidRDefault="00444441">
      <w:pPr>
        <w:spacing w:afterLines="60" w:after="144" w:line="276" w:lineRule="auto"/>
        <w:ind w:left="420"/>
      </w:pPr>
      <w:r>
        <w:rPr>
          <w:b/>
          <w:bCs/>
        </w:rPr>
        <w:t>Type 1 – “Plain” notification:</w:t>
      </w:r>
      <w:r>
        <w:t xml:space="preserve"> Indication that BH link RLF is detected by the child IAB-node.</w:t>
      </w:r>
    </w:p>
    <w:p w14:paraId="711E2899" w14:textId="77777777" w:rsidR="000E459D" w:rsidRPr="000E459D" w:rsidRDefault="00444441">
      <w:pPr>
        <w:spacing w:afterLines="60" w:after="144" w:line="276" w:lineRule="auto"/>
        <w:ind w:left="420"/>
      </w:pPr>
      <w:r>
        <w:rPr>
          <w:b/>
          <w:bCs/>
        </w:rPr>
        <w:t>Type 2 – “Trying to recover”:</w:t>
      </w:r>
      <w:r>
        <w:t xml:space="preserve"> Indication that BH link RLF is detected, and the child IAB-node is attempting to recover from it. </w:t>
      </w:r>
    </w:p>
    <w:p w14:paraId="711E289A" w14:textId="77777777" w:rsidR="000E459D" w:rsidRPr="000E459D" w:rsidRDefault="00444441">
      <w:pPr>
        <w:spacing w:afterLines="60" w:after="144" w:line="276" w:lineRule="auto"/>
        <w:ind w:left="420"/>
      </w:pPr>
      <w:r>
        <w:rPr>
          <w:b/>
          <w:bCs/>
        </w:rPr>
        <w:t>Type 3 – “BH link recovered”:</w:t>
      </w:r>
      <w:r>
        <w:t xml:space="preserve"> Indication that the BH link successfully recovers from RLF.</w:t>
      </w:r>
    </w:p>
    <w:p w14:paraId="711E289B" w14:textId="77777777" w:rsidR="000E459D" w:rsidRPr="000E459D" w:rsidRDefault="00444441">
      <w:pPr>
        <w:spacing w:afterLines="60" w:after="144" w:line="276" w:lineRule="auto"/>
        <w:ind w:left="420"/>
      </w:pPr>
      <w:r>
        <w:rPr>
          <w:b/>
          <w:bCs/>
        </w:rPr>
        <w:t>Type 4 – “Recovery failure”:</w:t>
      </w:r>
      <w:r>
        <w:t xml:space="preserve"> Indication that the BH link RLF recovery failure occurs. </w:t>
      </w:r>
    </w:p>
    <w:p w14:paraId="711E289C" w14:textId="77777777" w:rsidR="000E459D" w:rsidRPr="000E459D" w:rsidRDefault="00444441">
      <w:pPr>
        <w:spacing w:afterLines="60" w:after="144" w:line="276" w:lineRule="auto"/>
        <w:ind w:left="420"/>
      </w:pPr>
      <w:r>
        <w:rPr>
          <w:b/>
          <w:bCs/>
        </w:rPr>
        <w:t>Type 4x – “Indicating child nodes to perform RLF procedure”:</w:t>
      </w:r>
      <w:r>
        <w:t xml:space="preserve"> it is up to implementation on the parent node on when to send this indication. </w:t>
      </w:r>
    </w:p>
    <w:p w14:paraId="711E289D" w14:textId="77777777" w:rsidR="000E459D" w:rsidRPr="000E459D" w:rsidRDefault="00444441">
      <w:r>
        <w:t>Based on this definition, all Rel-17 contributions referred to Type 2 and Type 3 indications as potential enhancements to be considered, while Type 4 represents the indication defined in Rel-16.</w:t>
      </w:r>
    </w:p>
    <w:p w14:paraId="711E289E" w14:textId="77777777" w:rsidR="000E459D" w:rsidRPr="000E459D" w:rsidRDefault="00444441">
      <w:r>
        <w:lastRenderedPageBreak/>
        <w:t>The main issues to be addressed refer to the conditions of the transmission of Type2/3 indications and the behavior of the receiving node.</w:t>
      </w:r>
    </w:p>
    <w:p w14:paraId="711E289F" w14:textId="77777777" w:rsidR="000E459D" w:rsidRPr="000E459D" w:rsidRDefault="00444441">
      <w:pPr>
        <w:rPr>
          <w:bCs/>
          <w:iCs/>
        </w:rPr>
      </w:pPr>
      <w:r>
        <w:t>R2-2009201 (Intel):</w:t>
      </w:r>
      <w:bookmarkStart w:id="337" w:name="O4"/>
      <w:r>
        <w:t xml:space="preserve"> </w:t>
      </w:r>
      <w:bookmarkStart w:id="338" w:name="P3"/>
      <w:r>
        <w:rPr>
          <w:bCs/>
          <w:iCs/>
        </w:rPr>
        <w:t>RAN2 should ensure that an IAB node does not choose for reestablishment nodes that have failed. The IAB-node may modify SI to bar access to new IAB-node or UEs. The recovery failure indication may include information about ancestors that have failed.</w:t>
      </w:r>
    </w:p>
    <w:bookmarkEnd w:id="337"/>
    <w:bookmarkEnd w:id="338"/>
    <w:p w14:paraId="711E28A0" w14:textId="77777777" w:rsidR="000E459D" w:rsidRDefault="00444441">
      <w:pPr>
        <w:ind w:left="14"/>
        <w:rPr>
          <w:bCs/>
          <w:iCs/>
        </w:rPr>
      </w:pPr>
      <w:r>
        <w:rPr>
          <w:bCs/>
          <w:iCs/>
        </w:rPr>
        <w:t>R2-2010233 (Kyocera) proposed:</w:t>
      </w:r>
    </w:p>
    <w:p w14:paraId="711E28A1" w14:textId="77777777" w:rsidR="000E459D" w:rsidRDefault="00444441">
      <w:pPr>
        <w:pStyle w:val="Proposal"/>
        <w:numPr>
          <w:ilvl w:val="0"/>
          <w:numId w:val="17"/>
        </w:numPr>
        <w:tabs>
          <w:tab w:val="clear" w:pos="1446"/>
        </w:tabs>
        <w:spacing w:after="180" w:line="0" w:lineRule="atLeast"/>
        <w:rPr>
          <w:b w:val="0"/>
          <w:bCs w:val="0"/>
          <w:lang w:val="en-US"/>
        </w:rPr>
      </w:pPr>
      <w:bookmarkStart w:id="339" w:name="_Ref52212872"/>
      <w:bookmarkStart w:id="340" w:name="_Toc54338993"/>
      <w:r>
        <w:rPr>
          <w:b w:val="0"/>
          <w:bCs w:val="0"/>
          <w:lang w:val="en-US"/>
        </w:rPr>
        <w:t>The IAB-MT reduces/stops the scheduling request after it receives Type 2 Indication, and it resumes the scheduling request if the parent node no longer experiences BH RLF.</w:t>
      </w:r>
      <w:bookmarkEnd w:id="339"/>
      <w:bookmarkEnd w:id="340"/>
      <w:r>
        <w:rPr>
          <w:b w:val="0"/>
          <w:bCs w:val="0"/>
          <w:lang w:val="en-US"/>
        </w:rPr>
        <w:t xml:space="preserve"> </w:t>
      </w:r>
    </w:p>
    <w:p w14:paraId="711E28A2" w14:textId="77777777" w:rsidR="000E459D" w:rsidRDefault="00444441">
      <w:pPr>
        <w:pStyle w:val="Proposal"/>
        <w:numPr>
          <w:ilvl w:val="0"/>
          <w:numId w:val="17"/>
        </w:numPr>
        <w:tabs>
          <w:tab w:val="clear" w:pos="1446"/>
        </w:tabs>
        <w:spacing w:after="180" w:line="0" w:lineRule="atLeast"/>
        <w:rPr>
          <w:rFonts w:eastAsia="DengXian"/>
          <w:b w:val="0"/>
          <w:bCs w:val="0"/>
          <w:lang w:val="en-US"/>
        </w:rPr>
      </w:pPr>
      <w:bookmarkStart w:id="341" w:name="_Toc54338994"/>
      <w:r>
        <w:rPr>
          <w:b w:val="0"/>
          <w:bCs w:val="0"/>
          <w:lang w:val="en-US"/>
        </w:rPr>
        <w:t>Discuss other IAB-MT behaviour(s), e.g., local re-routing, while its parent node tries to recover its BH link.</w:t>
      </w:r>
      <w:bookmarkEnd w:id="341"/>
      <w:r>
        <w:rPr>
          <w:b w:val="0"/>
          <w:bCs w:val="0"/>
          <w:lang w:val="en-US"/>
        </w:rPr>
        <w:t xml:space="preserve"> </w:t>
      </w:r>
    </w:p>
    <w:p w14:paraId="711E28A3" w14:textId="77777777" w:rsidR="000E459D" w:rsidRDefault="00444441">
      <w:pPr>
        <w:pStyle w:val="Proposal"/>
        <w:numPr>
          <w:ilvl w:val="0"/>
          <w:numId w:val="17"/>
        </w:numPr>
        <w:tabs>
          <w:tab w:val="clear" w:pos="1446"/>
        </w:tabs>
        <w:spacing w:after="180" w:line="0" w:lineRule="atLeast"/>
        <w:rPr>
          <w:b w:val="0"/>
          <w:bCs w:val="0"/>
          <w:lang w:val="en-US"/>
        </w:rPr>
      </w:pPr>
      <w:bookmarkStart w:id="342" w:name="_Ref45543697"/>
      <w:bookmarkStart w:id="343" w:name="_Toc54338995"/>
      <w:r>
        <w:rPr>
          <w:b w:val="0"/>
          <w:bCs w:val="0"/>
          <w:lang w:val="en-US"/>
        </w:rPr>
        <w:t>IAB-DU may send Type 2 BH RLF Indication when it initiates RRC Reestablishment rather than when it initiates one of RLF recovery procedures.</w:t>
      </w:r>
      <w:bookmarkEnd w:id="342"/>
      <w:bookmarkEnd w:id="343"/>
      <w:r>
        <w:rPr>
          <w:b w:val="0"/>
          <w:bCs w:val="0"/>
          <w:lang w:val="en-US"/>
        </w:rPr>
        <w:t xml:space="preserve"> </w:t>
      </w:r>
    </w:p>
    <w:p w14:paraId="711E28A4" w14:textId="77777777" w:rsidR="000E459D" w:rsidRDefault="00444441">
      <w:pPr>
        <w:pStyle w:val="Proposal"/>
        <w:numPr>
          <w:ilvl w:val="0"/>
          <w:numId w:val="17"/>
        </w:numPr>
        <w:tabs>
          <w:tab w:val="clear" w:pos="1446"/>
        </w:tabs>
        <w:spacing w:after="180" w:line="0" w:lineRule="atLeast"/>
        <w:rPr>
          <w:b w:val="0"/>
          <w:bCs w:val="0"/>
          <w:lang w:val="en-US"/>
        </w:rPr>
      </w:pPr>
      <w:bookmarkStart w:id="344" w:name="_Toc54338996"/>
      <w:r>
        <w:rPr>
          <w:b w:val="0"/>
          <w:bCs w:val="0"/>
          <w:lang w:val="en-US"/>
        </w:rPr>
        <w:t>Discuss whether/how to capture the IAB-DU behaviour.</w:t>
      </w:r>
      <w:bookmarkEnd w:id="344"/>
      <w:r>
        <w:rPr>
          <w:b w:val="0"/>
          <w:bCs w:val="0"/>
          <w:lang w:val="en-US"/>
        </w:rPr>
        <w:t xml:space="preserve"> </w:t>
      </w:r>
    </w:p>
    <w:p w14:paraId="711E28A5" w14:textId="77777777" w:rsidR="000E459D" w:rsidRDefault="00444441">
      <w:pPr>
        <w:pStyle w:val="Proposal"/>
        <w:numPr>
          <w:ilvl w:val="0"/>
          <w:numId w:val="0"/>
        </w:numPr>
        <w:tabs>
          <w:tab w:val="clear" w:pos="1446"/>
        </w:tabs>
        <w:spacing w:after="180" w:line="0" w:lineRule="atLeast"/>
        <w:ind w:left="1446" w:hanging="1304"/>
        <w:rPr>
          <w:rFonts w:eastAsia="DengXian"/>
          <w:b w:val="0"/>
          <w:bCs w:val="0"/>
          <w:lang w:val="en-US"/>
        </w:rPr>
      </w:pPr>
      <w:r>
        <w:rPr>
          <w:rFonts w:eastAsia="DengXian"/>
          <w:b w:val="0"/>
          <w:bCs w:val="0"/>
          <w:lang w:val="en-US"/>
        </w:rPr>
        <w:t>R2-2010441 (LG) proposed:</w:t>
      </w:r>
    </w:p>
    <w:p w14:paraId="711E28A6" w14:textId="77777777" w:rsidR="000E459D" w:rsidRDefault="00444441">
      <w:pPr>
        <w:pStyle w:val="afb"/>
        <w:numPr>
          <w:ilvl w:val="0"/>
          <w:numId w:val="18"/>
        </w:numPr>
        <w:spacing w:after="180"/>
        <w:rPr>
          <w:lang w:val="en-US"/>
        </w:rPr>
      </w:pPr>
      <w:r>
        <w:rPr>
          <w:lang w:val="en-US"/>
        </w:rPr>
        <w:t xml:space="preserve">Upon reception of Type3, if multiconnected, apply local re-routing without changing the parent. </w:t>
      </w:r>
    </w:p>
    <w:p w14:paraId="711E28A7" w14:textId="77777777" w:rsidR="000E459D" w:rsidRDefault="00444441">
      <w:pPr>
        <w:pStyle w:val="afb"/>
        <w:numPr>
          <w:ilvl w:val="0"/>
          <w:numId w:val="18"/>
        </w:numPr>
        <w:spacing w:after="180"/>
        <w:rPr>
          <w:lang w:val="en-US"/>
        </w:rPr>
      </w:pPr>
      <w:r>
        <w:rPr>
          <w:lang w:val="en-US"/>
        </w:rPr>
        <w:t>If single-connected, apply early re-establishment or CHO execution to new parent.</w:t>
      </w:r>
    </w:p>
    <w:p w14:paraId="711E28A8" w14:textId="77777777" w:rsidR="000E459D" w:rsidRDefault="00444441">
      <w:pPr>
        <w:ind w:left="14"/>
        <w:rPr>
          <w:ins w:id="345" w:author="CATT" w:date="2020-11-06T16:17:00Z"/>
          <w:bCs/>
          <w:iCs/>
        </w:rPr>
      </w:pPr>
      <w:ins w:id="346" w:author="CATT" w:date="2020-11-06T16:18:00Z">
        <w:r>
          <w:t>R2-2008849‎</w:t>
        </w:r>
        <w:r>
          <w:rPr>
            <w:rFonts w:hint="eastAsia"/>
          </w:rPr>
          <w:t xml:space="preserve"> (CATT)</w:t>
        </w:r>
      </w:ins>
      <w:ins w:id="347" w:author="CATT" w:date="2020-11-06T16:17:00Z">
        <w:r>
          <w:rPr>
            <w:bCs/>
            <w:iCs/>
          </w:rPr>
          <w:t xml:space="preserve"> proposed:</w:t>
        </w:r>
      </w:ins>
    </w:p>
    <w:p w14:paraId="711E28A9" w14:textId="77777777" w:rsidR="000E459D" w:rsidRDefault="00444441">
      <w:pPr>
        <w:pStyle w:val="Proposal"/>
        <w:numPr>
          <w:ilvl w:val="0"/>
          <w:numId w:val="17"/>
        </w:numPr>
        <w:tabs>
          <w:tab w:val="clear" w:pos="1446"/>
        </w:tabs>
        <w:spacing w:after="180" w:line="0" w:lineRule="atLeast"/>
        <w:rPr>
          <w:ins w:id="348" w:author="CATT" w:date="2020-11-06T16:17:00Z"/>
          <w:b w:val="0"/>
          <w:bCs w:val="0"/>
          <w:lang w:val="en-US"/>
        </w:rPr>
      </w:pPr>
      <w:ins w:id="349" w:author="CATT" w:date="2020-11-06T16:18:00Z">
        <w:r>
          <w:rPr>
            <w:b w:val="0"/>
            <w:bCs w:val="0"/>
            <w:lang w:val="en-US"/>
          </w:rPr>
          <w:t xml:space="preserve">When the IAB-node receives </w:t>
        </w:r>
      </w:ins>
      <w:ins w:id="350" w:author="CATT" w:date="2020-11-06T16:19:00Z">
        <w:r>
          <w:rPr>
            <w:b w:val="0"/>
            <w:bCs w:val="0"/>
            <w:lang w:val="en-US"/>
          </w:rPr>
          <w:t>Type 2 BH RLF Indication</w:t>
        </w:r>
      </w:ins>
      <w:ins w:id="351" w:author="CATT" w:date="2020-11-06T16:18:00Z">
        <w:r>
          <w:rPr>
            <w:b w:val="0"/>
            <w:bCs w:val="0"/>
            <w:lang w:val="en-US"/>
          </w:rPr>
          <w:t>, the IAB-node doesn’t ‎necessarily to perform cell re-selection.‎</w:t>
        </w:r>
      </w:ins>
    </w:p>
    <w:p w14:paraId="711E28AA" w14:textId="77777777" w:rsidR="000E459D" w:rsidRPr="00645684" w:rsidRDefault="000E459D">
      <w:pPr>
        <w:rPr>
          <w:bCs/>
          <w:u w:val="single"/>
        </w:rPr>
      </w:pPr>
    </w:p>
    <w:p w14:paraId="711E28AB" w14:textId="77777777" w:rsidR="000E459D" w:rsidRPr="000E459D" w:rsidRDefault="00444441">
      <w:pPr>
        <w:rPr>
          <w:bCs/>
          <w:u w:val="single"/>
        </w:rPr>
      </w:pPr>
      <w:r>
        <w:rPr>
          <w:bCs/>
          <w:u w:val="single"/>
        </w:rPr>
        <w:t>Rapporteur’s views:</w:t>
      </w:r>
    </w:p>
    <w:p w14:paraId="711E28AC" w14:textId="77777777" w:rsidR="000E459D" w:rsidRDefault="00444441">
      <w:pPr>
        <w:pStyle w:val="Proposal"/>
        <w:numPr>
          <w:ilvl w:val="0"/>
          <w:numId w:val="0"/>
        </w:numPr>
        <w:tabs>
          <w:tab w:val="clear" w:pos="1446"/>
        </w:tabs>
        <w:spacing w:after="180" w:line="0" w:lineRule="atLeast"/>
        <w:rPr>
          <w:rFonts w:eastAsia="DengXian"/>
          <w:b w:val="0"/>
          <w:u w:val="single"/>
          <w:lang w:val="en-US"/>
        </w:rPr>
      </w:pPr>
      <w:r>
        <w:rPr>
          <w:rFonts w:eastAsia="DengXian"/>
          <w:b w:val="0"/>
          <w:u w:val="single"/>
          <w:lang w:val="en-US"/>
        </w:rPr>
        <w:t>Support of Type2/3 indications</w:t>
      </w:r>
    </w:p>
    <w:p w14:paraId="711E28AD" w14:textId="77777777" w:rsidR="000E459D" w:rsidRDefault="00444441">
      <w:pPr>
        <w:pStyle w:val="Proposal"/>
        <w:numPr>
          <w:ilvl w:val="0"/>
          <w:numId w:val="0"/>
        </w:numPr>
        <w:tabs>
          <w:tab w:val="clear" w:pos="1446"/>
        </w:tabs>
        <w:spacing w:after="180" w:line="0" w:lineRule="atLeast"/>
        <w:ind w:left="14"/>
        <w:rPr>
          <w:rFonts w:eastAsia="DengXian"/>
          <w:b w:val="0"/>
          <w:lang w:val="en-US"/>
        </w:rPr>
      </w:pPr>
      <w:r>
        <w:rPr>
          <w:rFonts w:eastAsia="DengXian"/>
          <w:b w:val="0"/>
          <w:lang w:val="en-US"/>
        </w:rPr>
        <w:t>There is a lot of support for both types of indications. To ensure stable conditions as well as inter-vendor interoperability, the rapporteur insists that proper behavior is defined for the receiving node.</w:t>
      </w:r>
    </w:p>
    <w:p w14:paraId="711E28AE" w14:textId="77777777" w:rsidR="000E459D" w:rsidRPr="000E459D" w:rsidRDefault="00444441">
      <w:pPr>
        <w:ind w:left="14"/>
        <w:rPr>
          <w:b/>
        </w:rPr>
      </w:pPr>
      <w:r w:rsidRPr="00645684">
        <w:rPr>
          <w:b/>
        </w:rPr>
        <w:t>Proposals 200: RAN2 to support Type-2 indication, which indicates that BH RLF has been detected, together with the behavior on the node receiving the indication.</w:t>
      </w:r>
    </w:p>
    <w:p w14:paraId="711E28AF" w14:textId="77777777" w:rsidR="000E459D" w:rsidRPr="000E459D" w:rsidRDefault="00444441">
      <w:pPr>
        <w:spacing w:after="60"/>
        <w:rPr>
          <w:i/>
          <w:iCs/>
        </w:rPr>
      </w:pPr>
      <w:r>
        <w:rPr>
          <w:i/>
          <w:iCs/>
        </w:rPr>
        <w:t xml:space="preserve">Please provide your company’s view on this proposal. In case you are unhappy, please propose a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0E459D" w14:paraId="711E28B2" w14:textId="77777777">
        <w:tc>
          <w:tcPr>
            <w:tcW w:w="1975" w:type="dxa"/>
            <w:shd w:val="clear" w:color="auto" w:fill="5B9BD5" w:themeFill="accent5"/>
          </w:tcPr>
          <w:p w14:paraId="711E28B0" w14:textId="77777777" w:rsidR="000E459D" w:rsidRDefault="00444441">
            <w:pPr>
              <w:rPr>
                <w:b/>
                <w:bCs/>
              </w:rPr>
            </w:pPr>
            <w:r>
              <w:rPr>
                <w:b/>
                <w:bCs/>
              </w:rPr>
              <w:t>Company</w:t>
            </w:r>
          </w:p>
        </w:tc>
        <w:tc>
          <w:tcPr>
            <w:tcW w:w="7654" w:type="dxa"/>
            <w:shd w:val="clear" w:color="auto" w:fill="5B9BD5" w:themeFill="accent5"/>
          </w:tcPr>
          <w:p w14:paraId="711E28B1" w14:textId="77777777" w:rsidR="000E459D" w:rsidRDefault="00444441">
            <w:pPr>
              <w:rPr>
                <w:b/>
                <w:bCs/>
              </w:rPr>
            </w:pPr>
            <w:r>
              <w:rPr>
                <w:b/>
                <w:bCs/>
              </w:rPr>
              <w:t>Comment</w:t>
            </w:r>
          </w:p>
        </w:tc>
      </w:tr>
      <w:tr w:rsidR="000E459D" w14:paraId="711E28B5" w14:textId="77777777">
        <w:tc>
          <w:tcPr>
            <w:tcW w:w="1975" w:type="dxa"/>
          </w:tcPr>
          <w:p w14:paraId="711E28B3" w14:textId="77777777" w:rsidR="000E459D" w:rsidRDefault="00444441">
            <w:pPr>
              <w:rPr>
                <w:b/>
                <w:bCs/>
              </w:rPr>
            </w:pPr>
            <w:ins w:id="352" w:author="Kyocera - Masato Fujishiro" w:date="2020-11-09T19:23:00Z">
              <w:r>
                <w:rPr>
                  <w:rFonts w:hint="eastAsia"/>
                  <w:b/>
                  <w:bCs/>
                </w:rPr>
                <w:t>K</w:t>
              </w:r>
              <w:r>
                <w:rPr>
                  <w:b/>
                  <w:bCs/>
                </w:rPr>
                <w:t>yocera</w:t>
              </w:r>
            </w:ins>
          </w:p>
        </w:tc>
        <w:tc>
          <w:tcPr>
            <w:tcW w:w="7654" w:type="dxa"/>
          </w:tcPr>
          <w:p w14:paraId="711E28B4" w14:textId="77777777" w:rsidR="000E459D" w:rsidRPr="00444441" w:rsidRDefault="00444441">
            <w:pPr>
              <w:rPr>
                <w:b/>
                <w:bCs/>
              </w:rPr>
            </w:pPr>
            <w:ins w:id="353" w:author="Kyocera - Masato Fujishiro" w:date="2020-11-09T19:23:00Z">
              <w:r w:rsidRPr="00645684">
                <w:t>We support Proposal 200. We think Type 1 and Type 2 are actually same, i.e., the IAB-MT initiates BH RLF recovery when it detects BH RLF, and assume Proposal 200 mixes them, i.e., it says Type 2 Indication (“Trying to recover”) is sent when BH RLF is detect</w:t>
              </w:r>
              <w:r w:rsidRPr="00444441">
                <w:t xml:space="preserve">ed (“Type 1”). </w:t>
              </w:r>
            </w:ins>
          </w:p>
        </w:tc>
      </w:tr>
      <w:tr w:rsidR="000E459D" w14:paraId="711E28B8" w14:textId="77777777">
        <w:tc>
          <w:tcPr>
            <w:tcW w:w="1975" w:type="dxa"/>
          </w:tcPr>
          <w:p w14:paraId="711E28B6" w14:textId="77777777" w:rsidR="000E459D" w:rsidRPr="00645684" w:rsidRDefault="00444441">
            <w:pPr>
              <w:rPr>
                <w:b/>
                <w:bCs/>
              </w:rPr>
            </w:pPr>
            <w:ins w:id="354" w:author="Ericsson" w:date="2020-11-09T16:50:00Z">
              <w:r>
                <w:rPr>
                  <w:b/>
                  <w:bCs/>
                </w:rPr>
                <w:t>Ericsson</w:t>
              </w:r>
            </w:ins>
          </w:p>
        </w:tc>
        <w:tc>
          <w:tcPr>
            <w:tcW w:w="7654" w:type="dxa"/>
          </w:tcPr>
          <w:p w14:paraId="711E28B7" w14:textId="77777777" w:rsidR="000E459D" w:rsidRPr="00645684" w:rsidRDefault="00444441">
            <w:pPr>
              <w:rPr>
                <w:b/>
                <w:bCs/>
              </w:rPr>
            </w:pPr>
            <w:ins w:id="355" w:author="Ericsson" w:date="2020-11-09T16:50:00Z">
              <w:r>
                <w:t>We are ok with type-2 indication, but we are doubtful about the gain of specifying actions upon reception.</w:t>
              </w:r>
            </w:ins>
            <w:ins w:id="356" w:author="Ericsson" w:date="2020-11-09T16:51:00Z">
              <w:r>
                <w:t xml:space="preserve"> </w:t>
              </w:r>
              <w:r>
                <w:br/>
                <w:t>Those should be two separate proposals to be discussed separately.</w:t>
              </w:r>
            </w:ins>
          </w:p>
        </w:tc>
      </w:tr>
      <w:tr w:rsidR="000E459D" w14:paraId="711E28BB" w14:textId="77777777">
        <w:trPr>
          <w:ins w:id="357" w:author="ZTE" w:date="2020-11-10T16:26:00Z"/>
        </w:trPr>
        <w:tc>
          <w:tcPr>
            <w:tcW w:w="1975" w:type="dxa"/>
          </w:tcPr>
          <w:p w14:paraId="711E28B9" w14:textId="77777777" w:rsidR="000E459D" w:rsidRDefault="00444441">
            <w:pPr>
              <w:rPr>
                <w:ins w:id="358" w:author="ZTE" w:date="2020-11-10T16:26:00Z"/>
                <w:rFonts w:eastAsia="SimSun"/>
                <w:b/>
                <w:bCs/>
              </w:rPr>
            </w:pPr>
            <w:ins w:id="359" w:author="ZTE" w:date="2020-11-10T16:26:00Z">
              <w:r>
                <w:rPr>
                  <w:rFonts w:eastAsia="SimSun" w:hint="eastAsia"/>
                  <w:b/>
                  <w:bCs/>
                </w:rPr>
                <w:t>ZTE</w:t>
              </w:r>
            </w:ins>
          </w:p>
        </w:tc>
        <w:tc>
          <w:tcPr>
            <w:tcW w:w="7654" w:type="dxa"/>
          </w:tcPr>
          <w:p w14:paraId="711E28BA" w14:textId="77777777" w:rsidR="000E459D" w:rsidRDefault="00444441">
            <w:pPr>
              <w:rPr>
                <w:ins w:id="360" w:author="ZTE" w:date="2020-11-10T16:26:00Z"/>
              </w:rPr>
            </w:pPr>
            <w:ins w:id="361" w:author="ZTE" w:date="2020-11-10T16:27:00Z">
              <w:r>
                <w:rPr>
                  <w:rFonts w:eastAsia="SimSun" w:hint="eastAsia"/>
                </w:rPr>
                <w:t>We support the Type-2 indication. Whether the behavior of receiving node should be specified is FFS.</w:t>
              </w:r>
            </w:ins>
          </w:p>
        </w:tc>
      </w:tr>
      <w:tr w:rsidR="00F64FCD" w14:paraId="3F7FF1BA" w14:textId="77777777">
        <w:trPr>
          <w:ins w:id="362" w:author="Intel - Li, Ziyi" w:date="2020-11-10T17:05:00Z"/>
        </w:trPr>
        <w:tc>
          <w:tcPr>
            <w:tcW w:w="1975" w:type="dxa"/>
          </w:tcPr>
          <w:p w14:paraId="2111665A" w14:textId="12FCD813" w:rsidR="00F64FCD" w:rsidRDefault="00F64FCD">
            <w:pPr>
              <w:rPr>
                <w:ins w:id="363" w:author="Intel - Li, Ziyi" w:date="2020-11-10T17:05:00Z"/>
                <w:rFonts w:eastAsia="SimSun"/>
                <w:b/>
                <w:bCs/>
              </w:rPr>
            </w:pPr>
            <w:ins w:id="364" w:author="Intel - Li, Ziyi" w:date="2020-11-10T17:05:00Z">
              <w:r>
                <w:rPr>
                  <w:rFonts w:eastAsia="SimSun"/>
                  <w:b/>
                  <w:bCs/>
                </w:rPr>
                <w:t>Intel</w:t>
              </w:r>
            </w:ins>
          </w:p>
        </w:tc>
        <w:tc>
          <w:tcPr>
            <w:tcW w:w="7654" w:type="dxa"/>
          </w:tcPr>
          <w:p w14:paraId="33903CF9" w14:textId="5C168440" w:rsidR="00F64FCD" w:rsidRDefault="006F00A4">
            <w:pPr>
              <w:rPr>
                <w:ins w:id="365" w:author="Intel - Li, Ziyi" w:date="2020-11-10T17:05:00Z"/>
                <w:rFonts w:eastAsia="SimSun"/>
              </w:rPr>
            </w:pPr>
            <w:ins w:id="366" w:author="Intel - Li, Ziyi" w:date="2020-11-10T17:06:00Z">
              <w:r>
                <w:rPr>
                  <w:rFonts w:eastAsia="SimSun"/>
                </w:rPr>
                <w:t>We agree to introduce Type-2 indication.</w:t>
              </w:r>
            </w:ins>
          </w:p>
        </w:tc>
      </w:tr>
      <w:tr w:rsidR="00093394" w14:paraId="360EEC6E" w14:textId="77777777">
        <w:trPr>
          <w:ins w:id="367" w:author="황준/5G/6G표준Lab(SR)/Staff Engineer/삼성전자" w:date="2020-11-10T21:01:00Z"/>
        </w:trPr>
        <w:tc>
          <w:tcPr>
            <w:tcW w:w="1975" w:type="dxa"/>
          </w:tcPr>
          <w:p w14:paraId="557DC8A3" w14:textId="6ECFE59C" w:rsidR="00093394" w:rsidRDefault="00093394" w:rsidP="00093394">
            <w:pPr>
              <w:rPr>
                <w:ins w:id="368" w:author="황준/5G/6G표준Lab(SR)/Staff Engineer/삼성전자" w:date="2020-11-10T21:01:00Z"/>
                <w:rFonts w:eastAsia="SimSun"/>
                <w:b/>
                <w:bCs/>
              </w:rPr>
            </w:pPr>
            <w:ins w:id="369" w:author="황준/5G/6G표준Lab(SR)/Staff Engineer/삼성전자" w:date="2020-11-10T21:01:00Z">
              <w:r>
                <w:rPr>
                  <w:rFonts w:eastAsia="맑은 고딕"/>
                  <w:b/>
                  <w:bCs/>
                </w:rPr>
                <w:t>S</w:t>
              </w:r>
              <w:r>
                <w:rPr>
                  <w:rFonts w:eastAsia="맑은 고딕" w:hint="eastAsia"/>
                  <w:b/>
                  <w:bCs/>
                </w:rPr>
                <w:t xml:space="preserve">amsung </w:t>
              </w:r>
            </w:ins>
          </w:p>
        </w:tc>
        <w:tc>
          <w:tcPr>
            <w:tcW w:w="7654" w:type="dxa"/>
          </w:tcPr>
          <w:p w14:paraId="5586F918" w14:textId="38A88091" w:rsidR="00093394" w:rsidRDefault="00093394" w:rsidP="00093394">
            <w:pPr>
              <w:rPr>
                <w:ins w:id="370" w:author="황준/5G/6G표준Lab(SR)/Staff Engineer/삼성전자" w:date="2020-11-10T21:01:00Z"/>
                <w:rFonts w:eastAsia="SimSun"/>
              </w:rPr>
            </w:pPr>
            <w:ins w:id="371" w:author="황준/5G/6G표준Lab(SR)/Staff Engineer/삼성전자" w:date="2020-11-10T21:01:00Z">
              <w:r>
                <w:rPr>
                  <w:rFonts w:eastAsia="맑은 고딕"/>
                  <w:b/>
                  <w:bCs/>
                </w:rPr>
                <w:t>W</w:t>
              </w:r>
              <w:r>
                <w:rPr>
                  <w:rFonts w:eastAsia="맑은 고딕" w:hint="eastAsia"/>
                  <w:b/>
                  <w:bCs/>
                </w:rPr>
                <w:t xml:space="preserve">e </w:t>
              </w:r>
              <w:r>
                <w:rPr>
                  <w:rFonts w:eastAsia="맑은 고딕"/>
                  <w:b/>
                  <w:bCs/>
                </w:rPr>
                <w:t xml:space="preserve">agree with the proposal. </w:t>
              </w:r>
            </w:ins>
          </w:p>
        </w:tc>
      </w:tr>
      <w:tr w:rsidR="00101693" w14:paraId="177BA306" w14:textId="77777777">
        <w:trPr>
          <w:ins w:id="372" w:author="SeungKwon Baek" w:date="2020-11-10T21:33:00Z"/>
        </w:trPr>
        <w:tc>
          <w:tcPr>
            <w:tcW w:w="1975" w:type="dxa"/>
          </w:tcPr>
          <w:p w14:paraId="64331E40" w14:textId="35E98129" w:rsidR="00101693" w:rsidRDefault="00101693" w:rsidP="00101693">
            <w:pPr>
              <w:rPr>
                <w:ins w:id="373" w:author="SeungKwon Baek" w:date="2020-11-10T21:33:00Z"/>
                <w:rFonts w:eastAsia="맑은 고딕"/>
                <w:b/>
                <w:bCs/>
              </w:rPr>
            </w:pPr>
            <w:ins w:id="374" w:author="SeungKwon Baek" w:date="2020-11-10T21:33:00Z">
              <w:r>
                <w:rPr>
                  <w:rFonts w:eastAsia="SimSun"/>
                  <w:b/>
                  <w:bCs/>
                </w:rPr>
                <w:t>ETRI</w:t>
              </w:r>
            </w:ins>
          </w:p>
        </w:tc>
        <w:tc>
          <w:tcPr>
            <w:tcW w:w="7654" w:type="dxa"/>
          </w:tcPr>
          <w:p w14:paraId="181C79DC" w14:textId="5A0CD79C" w:rsidR="00101693" w:rsidRDefault="00101693" w:rsidP="00101693">
            <w:pPr>
              <w:rPr>
                <w:ins w:id="375" w:author="SeungKwon Baek" w:date="2020-11-10T21:33:00Z"/>
                <w:rFonts w:eastAsia="맑은 고딕"/>
                <w:b/>
                <w:bCs/>
              </w:rPr>
            </w:pPr>
            <w:ins w:id="376" w:author="SeungKwon Baek" w:date="2020-11-10T21:33:00Z">
              <w:r>
                <w:rPr>
                  <w:rFonts w:eastAsia="SimSun"/>
                </w:rPr>
                <w:t>We support Type-2 indication.</w:t>
              </w:r>
            </w:ins>
          </w:p>
        </w:tc>
      </w:tr>
      <w:tr w:rsidR="00B17A3C" w14:paraId="1ABB2E18" w14:textId="77777777">
        <w:trPr>
          <w:ins w:id="377" w:author="LG" w:date="2020-11-10T21:44:00Z"/>
        </w:trPr>
        <w:tc>
          <w:tcPr>
            <w:tcW w:w="1975" w:type="dxa"/>
          </w:tcPr>
          <w:p w14:paraId="47902A50" w14:textId="19E41322" w:rsidR="00B17A3C" w:rsidRPr="00B17A3C" w:rsidRDefault="00B17A3C" w:rsidP="00101693">
            <w:pPr>
              <w:rPr>
                <w:ins w:id="378" w:author="LG" w:date="2020-11-10T21:44:00Z"/>
                <w:rFonts w:eastAsia="맑은 고딕" w:hint="eastAsia"/>
                <w:b/>
                <w:bCs/>
                <w:rPrChange w:id="379" w:author="LG" w:date="2020-11-10T21:44:00Z">
                  <w:rPr>
                    <w:ins w:id="380" w:author="LG" w:date="2020-11-10T21:44:00Z"/>
                    <w:rFonts w:eastAsia="SimSun"/>
                    <w:b/>
                    <w:bCs/>
                  </w:rPr>
                </w:rPrChange>
              </w:rPr>
            </w:pPr>
            <w:ins w:id="381" w:author="LG" w:date="2020-11-10T21:44:00Z">
              <w:r>
                <w:rPr>
                  <w:rFonts w:eastAsia="맑은 고딕" w:hint="eastAsia"/>
                  <w:b/>
                  <w:bCs/>
                </w:rPr>
                <w:lastRenderedPageBreak/>
                <w:t>LG</w:t>
              </w:r>
            </w:ins>
          </w:p>
        </w:tc>
        <w:tc>
          <w:tcPr>
            <w:tcW w:w="7654" w:type="dxa"/>
          </w:tcPr>
          <w:p w14:paraId="00B429FB" w14:textId="23DDDFF9" w:rsidR="00B17A3C" w:rsidRPr="00B17A3C" w:rsidRDefault="00B17A3C" w:rsidP="00101693">
            <w:pPr>
              <w:rPr>
                <w:ins w:id="382" w:author="LG" w:date="2020-11-10T21:44:00Z"/>
                <w:rFonts w:eastAsia="맑은 고딕" w:hint="eastAsia"/>
                <w:rPrChange w:id="383" w:author="LG" w:date="2020-11-10T21:44:00Z">
                  <w:rPr>
                    <w:ins w:id="384" w:author="LG" w:date="2020-11-10T21:44:00Z"/>
                    <w:rFonts w:eastAsia="SimSun"/>
                  </w:rPr>
                </w:rPrChange>
              </w:rPr>
            </w:pPr>
            <w:ins w:id="385" w:author="LG" w:date="2020-11-10T21:44:00Z">
              <w:r>
                <w:rPr>
                  <w:rFonts w:eastAsia="맑은 고딕"/>
                </w:rPr>
                <w:t>S</w:t>
              </w:r>
              <w:r>
                <w:rPr>
                  <w:rFonts w:eastAsia="맑은 고딕" w:hint="eastAsia"/>
                </w:rPr>
                <w:t xml:space="preserve">upport </w:t>
              </w:r>
              <w:r>
                <w:rPr>
                  <w:rFonts w:eastAsia="맑은 고딕"/>
                </w:rPr>
                <w:t xml:space="preserve">the proposal. </w:t>
              </w:r>
            </w:ins>
          </w:p>
        </w:tc>
      </w:tr>
    </w:tbl>
    <w:p w14:paraId="711E28BC" w14:textId="77777777" w:rsidR="000E459D" w:rsidRPr="00645684" w:rsidRDefault="000E459D">
      <w:pPr>
        <w:ind w:left="14"/>
        <w:rPr>
          <w:b/>
        </w:rPr>
      </w:pPr>
    </w:p>
    <w:p w14:paraId="711E28BD" w14:textId="77777777" w:rsidR="000E459D" w:rsidRPr="000E459D" w:rsidRDefault="00444441">
      <w:pPr>
        <w:ind w:left="14"/>
        <w:rPr>
          <w:b/>
        </w:rPr>
      </w:pPr>
      <w:r>
        <w:rPr>
          <w:b/>
        </w:rPr>
        <w:t>Proposals 201: RAN2 to support Type-3 indication, which indicates that the BH link has recovered, together with the behavior on the node receiving the indication.</w:t>
      </w:r>
    </w:p>
    <w:p w14:paraId="711E28BE" w14:textId="77777777" w:rsidR="000E459D" w:rsidRPr="000E459D" w:rsidRDefault="00444441">
      <w:pPr>
        <w:spacing w:after="60"/>
        <w:rPr>
          <w:i/>
          <w:iCs/>
        </w:rPr>
      </w:pPr>
      <w:r>
        <w:rPr>
          <w:i/>
          <w:iCs/>
        </w:rPr>
        <w:t xml:space="preserve">Please provide your company’s view on this proposal. In case you are unhappy, please propose a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0E459D" w14:paraId="711E28C1" w14:textId="77777777">
        <w:tc>
          <w:tcPr>
            <w:tcW w:w="1975" w:type="dxa"/>
            <w:shd w:val="clear" w:color="auto" w:fill="5B9BD5" w:themeFill="accent5"/>
          </w:tcPr>
          <w:p w14:paraId="711E28BF" w14:textId="77777777" w:rsidR="000E459D" w:rsidRDefault="00444441">
            <w:pPr>
              <w:rPr>
                <w:b/>
                <w:bCs/>
              </w:rPr>
            </w:pPr>
            <w:r>
              <w:rPr>
                <w:b/>
                <w:bCs/>
              </w:rPr>
              <w:t>Company</w:t>
            </w:r>
          </w:p>
        </w:tc>
        <w:tc>
          <w:tcPr>
            <w:tcW w:w="7654" w:type="dxa"/>
            <w:shd w:val="clear" w:color="auto" w:fill="5B9BD5" w:themeFill="accent5"/>
          </w:tcPr>
          <w:p w14:paraId="711E28C0" w14:textId="77777777" w:rsidR="000E459D" w:rsidRDefault="00444441">
            <w:pPr>
              <w:rPr>
                <w:b/>
                <w:bCs/>
              </w:rPr>
            </w:pPr>
            <w:r>
              <w:rPr>
                <w:b/>
                <w:bCs/>
              </w:rPr>
              <w:t>Comment</w:t>
            </w:r>
          </w:p>
        </w:tc>
      </w:tr>
      <w:tr w:rsidR="000E459D" w14:paraId="711E28C4" w14:textId="77777777">
        <w:tc>
          <w:tcPr>
            <w:tcW w:w="1975" w:type="dxa"/>
          </w:tcPr>
          <w:p w14:paraId="711E28C2" w14:textId="77777777" w:rsidR="000E459D" w:rsidRDefault="00444441">
            <w:pPr>
              <w:rPr>
                <w:b/>
                <w:bCs/>
              </w:rPr>
            </w:pPr>
            <w:ins w:id="386" w:author="Kyocera - Masato Fujishiro" w:date="2020-11-09T19:23:00Z">
              <w:r>
                <w:rPr>
                  <w:rFonts w:hint="eastAsia"/>
                  <w:b/>
                  <w:bCs/>
                </w:rPr>
                <w:t>K</w:t>
              </w:r>
              <w:r>
                <w:rPr>
                  <w:b/>
                  <w:bCs/>
                </w:rPr>
                <w:t>yocera</w:t>
              </w:r>
            </w:ins>
          </w:p>
        </w:tc>
        <w:tc>
          <w:tcPr>
            <w:tcW w:w="7654" w:type="dxa"/>
          </w:tcPr>
          <w:p w14:paraId="711E28C3" w14:textId="77777777" w:rsidR="000E459D" w:rsidRPr="00444441" w:rsidRDefault="00444441">
            <w:pPr>
              <w:rPr>
                <w:b/>
                <w:bCs/>
              </w:rPr>
            </w:pPr>
            <w:ins w:id="387" w:author="Kyocera - Masato Fujishiro" w:date="2020-11-09T19:23:00Z">
              <w:r w:rsidRPr="00645684">
                <w:t>We agree the child node needs to know the parent recovered its BH RLF, if Type 2 Indication is introduced. However, we still think the child node can notice it if Type 2 Indication is transmitted repeatedly (e.g., via SIB1), even without the explicit Type 3</w:t>
              </w:r>
              <w:r w:rsidRPr="00444441">
                <w:t xml:space="preserve"> Indication. </w:t>
              </w:r>
            </w:ins>
          </w:p>
        </w:tc>
      </w:tr>
      <w:tr w:rsidR="000E459D" w14:paraId="711E28C7" w14:textId="77777777">
        <w:tc>
          <w:tcPr>
            <w:tcW w:w="1975" w:type="dxa"/>
          </w:tcPr>
          <w:p w14:paraId="711E28C5" w14:textId="77777777" w:rsidR="000E459D" w:rsidRPr="00645684" w:rsidRDefault="00444441">
            <w:pPr>
              <w:rPr>
                <w:b/>
                <w:bCs/>
              </w:rPr>
            </w:pPr>
            <w:ins w:id="388" w:author="Ericsson" w:date="2020-11-09T16:51:00Z">
              <w:r>
                <w:rPr>
                  <w:b/>
                  <w:bCs/>
                </w:rPr>
                <w:t>Ericsson</w:t>
              </w:r>
            </w:ins>
          </w:p>
        </w:tc>
        <w:tc>
          <w:tcPr>
            <w:tcW w:w="7654" w:type="dxa"/>
          </w:tcPr>
          <w:p w14:paraId="711E28C6" w14:textId="77777777" w:rsidR="000E459D" w:rsidRPr="00645684" w:rsidRDefault="00444441">
            <w:pPr>
              <w:rPr>
                <w:b/>
                <w:bCs/>
              </w:rPr>
            </w:pPr>
            <w:ins w:id="389" w:author="Ericsson" w:date="2020-11-09T16:51:00Z">
              <w:r>
                <w:t>We are ok with type-3 indication, but we are doubtful about the gain of specifying actions upon reception.</w:t>
              </w:r>
              <w:r>
                <w:br/>
                <w:t>Those should be two separate proposals to be discussed separately.</w:t>
              </w:r>
            </w:ins>
          </w:p>
        </w:tc>
      </w:tr>
      <w:tr w:rsidR="000E459D" w14:paraId="711E28CA" w14:textId="77777777">
        <w:trPr>
          <w:ins w:id="390" w:author="ZTE" w:date="2020-11-10T16:27:00Z"/>
        </w:trPr>
        <w:tc>
          <w:tcPr>
            <w:tcW w:w="1975" w:type="dxa"/>
          </w:tcPr>
          <w:p w14:paraId="711E28C8" w14:textId="77777777" w:rsidR="000E459D" w:rsidRDefault="00444441">
            <w:pPr>
              <w:rPr>
                <w:ins w:id="391" w:author="ZTE" w:date="2020-11-10T16:27:00Z"/>
                <w:rFonts w:eastAsia="SimSun"/>
                <w:b/>
                <w:bCs/>
              </w:rPr>
            </w:pPr>
            <w:ins w:id="392" w:author="ZTE" w:date="2020-11-10T16:27:00Z">
              <w:r>
                <w:rPr>
                  <w:rFonts w:eastAsia="SimSun" w:hint="eastAsia"/>
                  <w:b/>
                  <w:bCs/>
                </w:rPr>
                <w:t>ZTE</w:t>
              </w:r>
            </w:ins>
          </w:p>
        </w:tc>
        <w:tc>
          <w:tcPr>
            <w:tcW w:w="7654" w:type="dxa"/>
          </w:tcPr>
          <w:p w14:paraId="711E28C9" w14:textId="77777777" w:rsidR="000E459D" w:rsidRDefault="00444441">
            <w:pPr>
              <w:rPr>
                <w:ins w:id="393" w:author="ZTE" w:date="2020-11-10T16:27:00Z"/>
              </w:rPr>
            </w:pPr>
            <w:ins w:id="394" w:author="ZTE" w:date="2020-11-10T16:27:00Z">
              <w:r>
                <w:rPr>
                  <w:rFonts w:eastAsia="SimSun" w:hint="eastAsia"/>
                </w:rPr>
                <w:t>We support the Type-3 indication. Whether the behavior of receiving node should be specified is FFS.</w:t>
              </w:r>
            </w:ins>
          </w:p>
        </w:tc>
      </w:tr>
      <w:tr w:rsidR="00BF0F80" w14:paraId="6FEF9E76" w14:textId="77777777">
        <w:trPr>
          <w:ins w:id="395" w:author="Intel - Li, Ziyi" w:date="2020-11-10T17:07:00Z"/>
        </w:trPr>
        <w:tc>
          <w:tcPr>
            <w:tcW w:w="1975" w:type="dxa"/>
          </w:tcPr>
          <w:p w14:paraId="3F02FCDA" w14:textId="70F10832" w:rsidR="00BF0F80" w:rsidRDefault="00BF0F80">
            <w:pPr>
              <w:rPr>
                <w:ins w:id="396" w:author="Intel - Li, Ziyi" w:date="2020-11-10T17:07:00Z"/>
                <w:rFonts w:eastAsia="SimSun"/>
                <w:b/>
                <w:bCs/>
              </w:rPr>
            </w:pPr>
            <w:ins w:id="397" w:author="Intel - Li, Ziyi" w:date="2020-11-10T17:07:00Z">
              <w:r>
                <w:rPr>
                  <w:rFonts w:eastAsia="SimSun"/>
                  <w:b/>
                  <w:bCs/>
                </w:rPr>
                <w:t>Intel</w:t>
              </w:r>
            </w:ins>
          </w:p>
        </w:tc>
        <w:tc>
          <w:tcPr>
            <w:tcW w:w="7654" w:type="dxa"/>
          </w:tcPr>
          <w:p w14:paraId="70AB1FCB" w14:textId="483BD4AB" w:rsidR="00BF0F80" w:rsidRDefault="00F92CAC">
            <w:pPr>
              <w:rPr>
                <w:ins w:id="398" w:author="Intel - Li, Ziyi" w:date="2020-11-10T17:07:00Z"/>
                <w:rFonts w:eastAsia="SimSun"/>
              </w:rPr>
            </w:pPr>
            <w:ins w:id="399" w:author="Intel - Li, Ziyi" w:date="2020-11-10T17:32:00Z">
              <w:r>
                <w:rPr>
                  <w:rFonts w:eastAsia="SimSun"/>
                </w:rPr>
                <w:t>We are ok. Same view as E///.</w:t>
              </w:r>
            </w:ins>
          </w:p>
        </w:tc>
      </w:tr>
      <w:tr w:rsidR="00093394" w14:paraId="72B5C799" w14:textId="77777777">
        <w:trPr>
          <w:ins w:id="400" w:author="황준/5G/6G표준Lab(SR)/Staff Engineer/삼성전자" w:date="2020-11-10T21:04:00Z"/>
        </w:trPr>
        <w:tc>
          <w:tcPr>
            <w:tcW w:w="1975" w:type="dxa"/>
          </w:tcPr>
          <w:p w14:paraId="051919F3" w14:textId="1687CD1D" w:rsidR="00093394" w:rsidRDefault="00093394" w:rsidP="00093394">
            <w:pPr>
              <w:rPr>
                <w:ins w:id="401" w:author="황준/5G/6G표준Lab(SR)/Staff Engineer/삼성전자" w:date="2020-11-10T21:04:00Z"/>
                <w:rFonts w:eastAsia="SimSun"/>
                <w:b/>
                <w:bCs/>
              </w:rPr>
            </w:pPr>
            <w:ins w:id="402" w:author="황준/5G/6G표준Lab(SR)/Staff Engineer/삼성전자" w:date="2020-11-10T21:05:00Z">
              <w:r>
                <w:rPr>
                  <w:rFonts w:eastAsia="맑은 고딕"/>
                  <w:b/>
                  <w:bCs/>
                </w:rPr>
                <w:t>S</w:t>
              </w:r>
              <w:r>
                <w:rPr>
                  <w:rFonts w:eastAsia="맑은 고딕" w:hint="eastAsia"/>
                  <w:b/>
                  <w:bCs/>
                </w:rPr>
                <w:t xml:space="preserve">amsung </w:t>
              </w:r>
            </w:ins>
          </w:p>
        </w:tc>
        <w:tc>
          <w:tcPr>
            <w:tcW w:w="7654" w:type="dxa"/>
          </w:tcPr>
          <w:p w14:paraId="2F052052" w14:textId="72D4866F" w:rsidR="00093394" w:rsidRDefault="00093394" w:rsidP="00093394">
            <w:pPr>
              <w:rPr>
                <w:ins w:id="403" w:author="황준/5G/6G표준Lab(SR)/Staff Engineer/삼성전자" w:date="2020-11-10T21:04:00Z"/>
                <w:rFonts w:eastAsia="SimSun"/>
              </w:rPr>
            </w:pPr>
            <w:ins w:id="404" w:author="황준/5G/6G표준Lab(SR)/Staff Engineer/삼성전자" w:date="2020-11-10T21:05:00Z">
              <w:r>
                <w:rPr>
                  <w:rFonts w:eastAsia="맑은 고딕"/>
                  <w:b/>
                  <w:bCs/>
                </w:rPr>
                <w:t>W</w:t>
              </w:r>
              <w:r>
                <w:rPr>
                  <w:rFonts w:eastAsia="맑은 고딕" w:hint="eastAsia"/>
                  <w:b/>
                  <w:bCs/>
                </w:rPr>
                <w:t xml:space="preserve">e </w:t>
              </w:r>
              <w:r>
                <w:rPr>
                  <w:rFonts w:eastAsia="맑은 고딕"/>
                  <w:b/>
                  <w:bCs/>
                </w:rPr>
                <w:t xml:space="preserve">agree with the proposal. </w:t>
              </w:r>
            </w:ins>
          </w:p>
        </w:tc>
      </w:tr>
      <w:tr w:rsidR="00101693" w14:paraId="771E943A" w14:textId="77777777">
        <w:trPr>
          <w:ins w:id="405" w:author="SeungKwon Baek" w:date="2020-11-10T21:33:00Z"/>
        </w:trPr>
        <w:tc>
          <w:tcPr>
            <w:tcW w:w="1975" w:type="dxa"/>
          </w:tcPr>
          <w:p w14:paraId="11BB6143" w14:textId="38A4B89A" w:rsidR="00101693" w:rsidRDefault="00101693" w:rsidP="00101693">
            <w:pPr>
              <w:rPr>
                <w:ins w:id="406" w:author="SeungKwon Baek" w:date="2020-11-10T21:33:00Z"/>
                <w:rFonts w:eastAsia="맑은 고딕"/>
                <w:b/>
                <w:bCs/>
              </w:rPr>
            </w:pPr>
            <w:ins w:id="407" w:author="SeungKwon Baek" w:date="2020-11-10T21:33:00Z">
              <w:r>
                <w:rPr>
                  <w:rFonts w:eastAsia="SimSun"/>
                  <w:b/>
                  <w:bCs/>
                </w:rPr>
                <w:t>ETRI</w:t>
              </w:r>
            </w:ins>
          </w:p>
        </w:tc>
        <w:tc>
          <w:tcPr>
            <w:tcW w:w="7654" w:type="dxa"/>
          </w:tcPr>
          <w:p w14:paraId="5C8F0E25" w14:textId="224AAD5C" w:rsidR="00101693" w:rsidRDefault="00101693" w:rsidP="00101693">
            <w:pPr>
              <w:rPr>
                <w:ins w:id="408" w:author="SeungKwon Baek" w:date="2020-11-10T21:33:00Z"/>
                <w:rFonts w:eastAsia="맑은 고딕"/>
                <w:b/>
                <w:bCs/>
              </w:rPr>
            </w:pPr>
            <w:ins w:id="409" w:author="SeungKwon Baek" w:date="2020-11-10T21:33:00Z">
              <w:r>
                <w:rPr>
                  <w:rFonts w:eastAsia="SimSun"/>
                </w:rPr>
                <w:t>We share with Ericsson and Intel’s view.</w:t>
              </w:r>
            </w:ins>
          </w:p>
        </w:tc>
      </w:tr>
      <w:tr w:rsidR="00B17A3C" w14:paraId="78E9D3FD" w14:textId="77777777">
        <w:trPr>
          <w:ins w:id="410" w:author="LG" w:date="2020-11-10T21:45:00Z"/>
        </w:trPr>
        <w:tc>
          <w:tcPr>
            <w:tcW w:w="1975" w:type="dxa"/>
          </w:tcPr>
          <w:p w14:paraId="42B8E1AD" w14:textId="083F270C" w:rsidR="00B17A3C" w:rsidRDefault="00B17A3C" w:rsidP="00B17A3C">
            <w:pPr>
              <w:rPr>
                <w:ins w:id="411" w:author="LG" w:date="2020-11-10T21:45:00Z"/>
                <w:rFonts w:eastAsia="SimSun"/>
                <w:b/>
                <w:bCs/>
              </w:rPr>
            </w:pPr>
            <w:ins w:id="412" w:author="LG" w:date="2020-11-10T21:45:00Z">
              <w:r>
                <w:rPr>
                  <w:rFonts w:eastAsia="맑은 고딕" w:hint="eastAsia"/>
                  <w:b/>
                  <w:bCs/>
                </w:rPr>
                <w:t>LG</w:t>
              </w:r>
            </w:ins>
          </w:p>
        </w:tc>
        <w:tc>
          <w:tcPr>
            <w:tcW w:w="7654" w:type="dxa"/>
          </w:tcPr>
          <w:p w14:paraId="49B67D18" w14:textId="79C9B0FA" w:rsidR="00B17A3C" w:rsidRDefault="00B17A3C" w:rsidP="00B17A3C">
            <w:pPr>
              <w:rPr>
                <w:ins w:id="413" w:author="LG" w:date="2020-11-10T21:45:00Z"/>
                <w:rFonts w:eastAsia="SimSun"/>
              </w:rPr>
            </w:pPr>
            <w:ins w:id="414" w:author="LG" w:date="2020-11-10T21:45:00Z">
              <w:r>
                <w:rPr>
                  <w:rFonts w:eastAsia="맑은 고딕"/>
                </w:rPr>
                <w:t>S</w:t>
              </w:r>
              <w:r>
                <w:rPr>
                  <w:rFonts w:eastAsia="맑은 고딕" w:hint="eastAsia"/>
                </w:rPr>
                <w:t xml:space="preserve">upport </w:t>
              </w:r>
              <w:r>
                <w:rPr>
                  <w:rFonts w:eastAsia="맑은 고딕"/>
                </w:rPr>
                <w:t xml:space="preserve">the proposal. </w:t>
              </w:r>
            </w:ins>
          </w:p>
        </w:tc>
      </w:tr>
    </w:tbl>
    <w:p w14:paraId="711E28CB" w14:textId="77777777" w:rsidR="000E459D" w:rsidRDefault="000E459D">
      <w:pPr>
        <w:pStyle w:val="Proposal"/>
        <w:numPr>
          <w:ilvl w:val="0"/>
          <w:numId w:val="0"/>
        </w:numPr>
        <w:tabs>
          <w:tab w:val="clear" w:pos="1446"/>
        </w:tabs>
        <w:spacing w:after="180" w:line="0" w:lineRule="atLeast"/>
        <w:ind w:left="14"/>
        <w:rPr>
          <w:rFonts w:eastAsia="DengXian"/>
          <w:b w:val="0"/>
          <w:u w:val="single"/>
          <w:lang w:val="en-US"/>
        </w:rPr>
      </w:pPr>
    </w:p>
    <w:p w14:paraId="711E28CC" w14:textId="77777777" w:rsidR="000E459D" w:rsidRDefault="00444441">
      <w:pPr>
        <w:pStyle w:val="Proposal"/>
        <w:numPr>
          <w:ilvl w:val="0"/>
          <w:numId w:val="0"/>
        </w:numPr>
        <w:tabs>
          <w:tab w:val="clear" w:pos="1446"/>
        </w:tabs>
        <w:spacing w:after="180" w:line="0" w:lineRule="atLeast"/>
        <w:ind w:left="14"/>
        <w:rPr>
          <w:rFonts w:eastAsia="DengXian"/>
          <w:b w:val="0"/>
          <w:u w:val="single"/>
          <w:lang w:val="en-US"/>
        </w:rPr>
      </w:pPr>
      <w:r>
        <w:rPr>
          <w:rFonts w:eastAsia="DengXian"/>
          <w:b w:val="0"/>
          <w:u w:val="single"/>
          <w:lang w:val="en-US"/>
        </w:rPr>
        <w:t>Behavior of receiving node</w:t>
      </w:r>
    </w:p>
    <w:p w14:paraId="711E28CD" w14:textId="77777777" w:rsidR="000E459D" w:rsidRDefault="00444441">
      <w:pPr>
        <w:pStyle w:val="Proposal"/>
        <w:numPr>
          <w:ilvl w:val="0"/>
          <w:numId w:val="0"/>
        </w:numPr>
        <w:tabs>
          <w:tab w:val="clear" w:pos="1446"/>
        </w:tabs>
        <w:spacing w:after="180" w:line="0" w:lineRule="atLeast"/>
        <w:ind w:left="14"/>
        <w:rPr>
          <w:rFonts w:eastAsia="DengXian"/>
          <w:b w:val="0"/>
          <w:lang w:val="en-US"/>
        </w:rPr>
      </w:pPr>
      <w:r>
        <w:rPr>
          <w:rFonts w:eastAsia="DengXian"/>
          <w:b w:val="0"/>
          <w:lang w:val="en-US"/>
        </w:rPr>
        <w:t>The behaviors by the receiving node upon reception of Type 2 indication may include local rerouting, execution of CHO, early RLF reestablishment, discontinuation/reduction of UL scheduling requests, and barring of access for IAB-nodes and UEs. The rapporteur is fine with all of them except early RLF reestablishment. This behavior is already defined for Type 4 indication. Further, having all nodes in the subtree trying to concurrently recover will certainly not converge to a stable solution in short time. For Type-3 indication, the receiving node essentially reverts to the behavior before the reception of the Type-2 indication.</w:t>
      </w:r>
    </w:p>
    <w:p w14:paraId="711E28CE" w14:textId="77777777" w:rsidR="000E459D" w:rsidRDefault="00444441">
      <w:pPr>
        <w:pStyle w:val="Proposal"/>
        <w:numPr>
          <w:ilvl w:val="0"/>
          <w:numId w:val="0"/>
        </w:numPr>
        <w:tabs>
          <w:tab w:val="clear" w:pos="1446"/>
        </w:tabs>
        <w:spacing w:after="180" w:line="0" w:lineRule="atLeast"/>
        <w:ind w:left="14"/>
        <w:rPr>
          <w:rFonts w:eastAsia="DengXian"/>
          <w:bCs w:val="0"/>
          <w:lang w:val="en-US"/>
        </w:rPr>
      </w:pPr>
      <w:r>
        <w:rPr>
          <w:rFonts w:eastAsia="DengXian"/>
          <w:bCs w:val="0"/>
          <w:lang w:val="en-US"/>
        </w:rPr>
        <w:t>Proposal 202: For Type-2 indication, consider for the behavior of the receiving node to include local rerouting, execution of CHO, discontinuation/reduction of UL scheduling requests, barring of access for IAB-nodes/UEs, and propagation of the indication.</w:t>
      </w:r>
    </w:p>
    <w:p w14:paraId="711E28CF" w14:textId="77777777" w:rsidR="000E459D" w:rsidRPr="00444441" w:rsidRDefault="00444441">
      <w:pPr>
        <w:spacing w:after="60"/>
        <w:rPr>
          <w:i/>
          <w:iCs/>
        </w:rPr>
      </w:pPr>
      <w:r w:rsidRPr="00645684">
        <w:rPr>
          <w:i/>
          <w:iCs/>
        </w:rPr>
        <w:t xml:space="preserve">Please provide your company’s view on this proposal. In case you are unhappy, please propose a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0E459D" w14:paraId="711E28D2" w14:textId="77777777">
        <w:tc>
          <w:tcPr>
            <w:tcW w:w="1975" w:type="dxa"/>
            <w:shd w:val="clear" w:color="auto" w:fill="5B9BD5" w:themeFill="accent5"/>
          </w:tcPr>
          <w:p w14:paraId="711E28D0" w14:textId="77777777" w:rsidR="000E459D" w:rsidRDefault="00444441">
            <w:pPr>
              <w:rPr>
                <w:b/>
                <w:bCs/>
              </w:rPr>
            </w:pPr>
            <w:r>
              <w:rPr>
                <w:b/>
                <w:bCs/>
              </w:rPr>
              <w:t>Company</w:t>
            </w:r>
          </w:p>
        </w:tc>
        <w:tc>
          <w:tcPr>
            <w:tcW w:w="7654" w:type="dxa"/>
            <w:shd w:val="clear" w:color="auto" w:fill="5B9BD5" w:themeFill="accent5"/>
          </w:tcPr>
          <w:p w14:paraId="711E28D1" w14:textId="77777777" w:rsidR="000E459D" w:rsidRDefault="00444441">
            <w:pPr>
              <w:rPr>
                <w:b/>
                <w:bCs/>
              </w:rPr>
            </w:pPr>
            <w:r>
              <w:rPr>
                <w:b/>
                <w:bCs/>
              </w:rPr>
              <w:t>Comment</w:t>
            </w:r>
          </w:p>
        </w:tc>
      </w:tr>
      <w:tr w:rsidR="000E459D" w14:paraId="711E28D6" w14:textId="77777777">
        <w:tc>
          <w:tcPr>
            <w:tcW w:w="1975" w:type="dxa"/>
          </w:tcPr>
          <w:p w14:paraId="711E28D3" w14:textId="77777777" w:rsidR="000E459D" w:rsidRDefault="00444441">
            <w:pPr>
              <w:rPr>
                <w:rFonts w:eastAsia="DengXian"/>
                <w:b/>
                <w:bCs/>
              </w:rPr>
            </w:pPr>
            <w:ins w:id="415" w:author="vivo" w:date="2020-11-06T16:52:00Z">
              <w:r>
                <w:rPr>
                  <w:rFonts w:eastAsia="DengXian" w:hint="eastAsia"/>
                  <w:b/>
                  <w:bCs/>
                </w:rPr>
                <w:t>v</w:t>
              </w:r>
              <w:r>
                <w:rPr>
                  <w:rFonts w:eastAsia="DengXian"/>
                  <w:b/>
                  <w:bCs/>
                </w:rPr>
                <w:t>ivo</w:t>
              </w:r>
            </w:ins>
          </w:p>
        </w:tc>
        <w:tc>
          <w:tcPr>
            <w:tcW w:w="7654" w:type="dxa"/>
          </w:tcPr>
          <w:p w14:paraId="711E28D4" w14:textId="77777777" w:rsidR="000E459D" w:rsidRPr="000E459D" w:rsidRDefault="00444441">
            <w:pPr>
              <w:spacing w:afterLines="100" w:after="240"/>
              <w:rPr>
                <w:ins w:id="416" w:author="vivo" w:date="2020-11-06T16:54:00Z"/>
                <w:rFonts w:eastAsia="DengXian"/>
              </w:rPr>
            </w:pPr>
            <w:ins w:id="417" w:author="vivo" w:date="2020-11-06T16:52:00Z">
              <w:r w:rsidRPr="00645684">
                <w:rPr>
                  <w:rFonts w:eastAsia="DengXian"/>
                </w:rPr>
                <w:t xml:space="preserve">Disagree to trigger CHO upon the reception of type2 indication, since it may result in suboptimal </w:t>
              </w:r>
              <w:r w:rsidRPr="00444441">
                <w:rPr>
                  <w:rFonts w:eastAsia="DengXian"/>
                </w:rPr>
                <w:t>topology</w:t>
              </w:r>
            </w:ins>
            <w:ins w:id="418" w:author="vivo" w:date="2020-11-06T16:53:00Z">
              <w:r w:rsidRPr="00444441">
                <w:rPr>
                  <w:rFonts w:eastAsia="DengXian"/>
                </w:rPr>
                <w:t xml:space="preserve"> as type 4 indication can be used as the trigger</w:t>
              </w:r>
            </w:ins>
            <w:ins w:id="419" w:author="vivo" w:date="2020-11-06T16:54:00Z">
              <w:r>
                <w:rPr>
                  <w:rFonts w:eastAsia="DengXian"/>
                </w:rPr>
                <w:t>ing condition</w:t>
              </w:r>
            </w:ins>
            <w:ins w:id="420" w:author="vivo" w:date="2020-11-06T16:52:00Z">
              <w:r>
                <w:rPr>
                  <w:rFonts w:eastAsia="DengXian"/>
                </w:rPr>
                <w:t xml:space="preserve">. </w:t>
              </w:r>
            </w:ins>
          </w:p>
          <w:p w14:paraId="711E28D5" w14:textId="77777777" w:rsidR="000E459D" w:rsidRPr="000E459D" w:rsidRDefault="00444441">
            <w:pPr>
              <w:spacing w:afterLines="100" w:after="240"/>
              <w:rPr>
                <w:b/>
                <w:bCs/>
              </w:rPr>
            </w:pPr>
            <w:ins w:id="421" w:author="vivo" w:date="2020-11-06T16:54:00Z">
              <w:r>
                <w:rPr>
                  <w:rFonts w:eastAsia="DengXian"/>
                </w:rPr>
                <w:t>Besides, as RLF is a rare case, it is preferred not to define the very complex procedure.</w:t>
              </w:r>
            </w:ins>
            <w:ins w:id="422" w:author="vivo" w:date="2020-11-06T16:55:00Z">
              <w:r>
                <w:rPr>
                  <w:rFonts w:eastAsia="DengXian"/>
                </w:rPr>
                <w:t xml:space="preserve"> I</w:t>
              </w:r>
            </w:ins>
            <w:ins w:id="423" w:author="vivo" w:date="2020-11-06T16:52:00Z">
              <w:r>
                <w:rPr>
                  <w:rFonts w:eastAsia="DengXian"/>
                </w:rPr>
                <w:t xml:space="preserve">t could be enough to define the UL data TX behavior and leave others for implementation. </w:t>
              </w:r>
            </w:ins>
          </w:p>
        </w:tc>
      </w:tr>
      <w:tr w:rsidR="000E459D" w14:paraId="711E28D9" w14:textId="77777777">
        <w:tc>
          <w:tcPr>
            <w:tcW w:w="1975" w:type="dxa"/>
          </w:tcPr>
          <w:p w14:paraId="711E28D7" w14:textId="77777777" w:rsidR="000E459D" w:rsidRDefault="00444441">
            <w:pPr>
              <w:rPr>
                <w:b/>
                <w:bCs/>
              </w:rPr>
            </w:pPr>
            <w:ins w:id="424" w:author="Kyocera - Masato Fujishiro" w:date="2020-11-09T19:24:00Z">
              <w:r>
                <w:rPr>
                  <w:rFonts w:hint="eastAsia"/>
                  <w:b/>
                  <w:bCs/>
                </w:rPr>
                <w:t>K</w:t>
              </w:r>
              <w:r>
                <w:rPr>
                  <w:b/>
                  <w:bCs/>
                </w:rPr>
                <w:t>yocera</w:t>
              </w:r>
            </w:ins>
          </w:p>
        </w:tc>
        <w:tc>
          <w:tcPr>
            <w:tcW w:w="7654" w:type="dxa"/>
          </w:tcPr>
          <w:p w14:paraId="711E28D8" w14:textId="77777777" w:rsidR="000E459D" w:rsidRDefault="00444441">
            <w:pPr>
              <w:rPr>
                <w:b/>
                <w:bCs/>
              </w:rPr>
            </w:pPr>
            <w:ins w:id="425" w:author="Kyocera - Masato Fujishiro" w:date="2020-11-09T19:24:00Z">
              <w:r>
                <w:rPr>
                  <w:rFonts w:hint="eastAsia"/>
                </w:rPr>
                <w:t>W</w:t>
              </w:r>
              <w:r>
                <w:t xml:space="preserve">e agree with Proposal 202. </w:t>
              </w:r>
            </w:ins>
          </w:p>
        </w:tc>
      </w:tr>
      <w:tr w:rsidR="000E459D" w14:paraId="711E28DD" w14:textId="77777777">
        <w:trPr>
          <w:ins w:id="426" w:author="Ericsson" w:date="2020-11-09T16:51:00Z"/>
        </w:trPr>
        <w:tc>
          <w:tcPr>
            <w:tcW w:w="1975" w:type="dxa"/>
          </w:tcPr>
          <w:p w14:paraId="711E28DA" w14:textId="77777777" w:rsidR="000E459D" w:rsidRDefault="00444441">
            <w:pPr>
              <w:rPr>
                <w:ins w:id="427" w:author="Ericsson" w:date="2020-11-09T16:51:00Z"/>
                <w:b/>
                <w:bCs/>
              </w:rPr>
            </w:pPr>
            <w:ins w:id="428" w:author="Ericsson" w:date="2020-11-09T16:51:00Z">
              <w:r>
                <w:rPr>
                  <w:b/>
                  <w:bCs/>
                </w:rPr>
                <w:t>Ericsson</w:t>
              </w:r>
            </w:ins>
          </w:p>
        </w:tc>
        <w:tc>
          <w:tcPr>
            <w:tcW w:w="7654" w:type="dxa"/>
          </w:tcPr>
          <w:p w14:paraId="711E28DB" w14:textId="77777777" w:rsidR="000E459D" w:rsidRDefault="00444441">
            <w:pPr>
              <w:rPr>
                <w:ins w:id="429" w:author="Ericsson" w:date="2020-11-09T16:51:00Z"/>
                <w:b/>
                <w:bCs/>
              </w:rPr>
            </w:pPr>
            <w:ins w:id="430" w:author="Ericsson" w:date="2020-11-09T16:51:00Z">
              <w:r>
                <w:rPr>
                  <w:b/>
                  <w:bCs/>
                </w:rPr>
                <w:t>We agree with Vivo.</w:t>
              </w:r>
            </w:ins>
          </w:p>
          <w:p w14:paraId="711E28DC" w14:textId="77777777" w:rsidR="000E459D" w:rsidRDefault="00444441">
            <w:pPr>
              <w:rPr>
                <w:ins w:id="431" w:author="Ericsson" w:date="2020-11-09T16:51:00Z"/>
                <w:b/>
                <w:bCs/>
              </w:rPr>
            </w:pPr>
            <w:ins w:id="432" w:author="Ericsson" w:date="2020-11-09T16:51:00Z">
              <w:r>
                <w:rPr>
                  <w:b/>
                  <w:bCs/>
                </w:rPr>
                <w:t>It is too early to discuss such aspects.</w:t>
              </w:r>
            </w:ins>
          </w:p>
        </w:tc>
      </w:tr>
      <w:tr w:rsidR="000E459D" w14:paraId="711E28E0" w14:textId="77777777">
        <w:trPr>
          <w:ins w:id="433" w:author="ZTE" w:date="2020-11-10T16:27:00Z"/>
        </w:trPr>
        <w:tc>
          <w:tcPr>
            <w:tcW w:w="1975" w:type="dxa"/>
          </w:tcPr>
          <w:p w14:paraId="711E28DE" w14:textId="77777777" w:rsidR="000E459D" w:rsidRDefault="00444441">
            <w:pPr>
              <w:rPr>
                <w:ins w:id="434" w:author="ZTE" w:date="2020-11-10T16:27:00Z"/>
                <w:rFonts w:eastAsia="SimSun"/>
                <w:b/>
                <w:bCs/>
              </w:rPr>
            </w:pPr>
            <w:ins w:id="435" w:author="ZTE" w:date="2020-11-10T16:27:00Z">
              <w:r>
                <w:rPr>
                  <w:rFonts w:eastAsia="SimSun" w:hint="eastAsia"/>
                  <w:b/>
                  <w:bCs/>
                </w:rPr>
                <w:lastRenderedPageBreak/>
                <w:t>ZTE</w:t>
              </w:r>
            </w:ins>
          </w:p>
        </w:tc>
        <w:tc>
          <w:tcPr>
            <w:tcW w:w="7654" w:type="dxa"/>
          </w:tcPr>
          <w:p w14:paraId="711E28DF" w14:textId="77777777" w:rsidR="000E459D" w:rsidRDefault="00444441">
            <w:pPr>
              <w:rPr>
                <w:ins w:id="436" w:author="ZTE" w:date="2020-11-10T16:27:00Z"/>
                <w:b/>
                <w:bCs/>
              </w:rPr>
            </w:pPr>
            <w:ins w:id="437" w:author="ZTE" w:date="2020-11-10T16:27:00Z">
              <w:r>
                <w:rPr>
                  <w:rFonts w:eastAsia="SimSun" w:hint="eastAsia"/>
                </w:rPr>
                <w:t xml:space="preserve">Upon receiving the Type-2 indication, IAB nod may perform early measurement of neighboring cells for potential re-establishment. We doubt if it is appropriate to perform CHO based on Type 2 indication since the link may recovery soon. Whether the data packet should be suspended or local re-routed could be further discussed. The reduction of UL SR, and access barring can be up to network implementation. </w:t>
              </w:r>
            </w:ins>
          </w:p>
        </w:tc>
      </w:tr>
      <w:tr w:rsidR="007E7B20" w14:paraId="7A11DAE6" w14:textId="77777777">
        <w:trPr>
          <w:ins w:id="438" w:author="Intel - Li, Ziyi" w:date="2020-11-10T17:08:00Z"/>
        </w:trPr>
        <w:tc>
          <w:tcPr>
            <w:tcW w:w="1975" w:type="dxa"/>
          </w:tcPr>
          <w:p w14:paraId="0E3AFE98" w14:textId="74512319" w:rsidR="007E7B20" w:rsidRDefault="00531847">
            <w:pPr>
              <w:rPr>
                <w:ins w:id="439" w:author="Intel - Li, Ziyi" w:date="2020-11-10T17:08:00Z"/>
                <w:rFonts w:eastAsia="SimSun"/>
                <w:b/>
                <w:bCs/>
              </w:rPr>
            </w:pPr>
            <w:ins w:id="440" w:author="Intel - Li, Ziyi" w:date="2020-11-10T17:31:00Z">
              <w:r>
                <w:rPr>
                  <w:rFonts w:eastAsia="SimSun"/>
                  <w:b/>
                  <w:bCs/>
                </w:rPr>
                <w:t>Intel</w:t>
              </w:r>
            </w:ins>
          </w:p>
        </w:tc>
        <w:tc>
          <w:tcPr>
            <w:tcW w:w="7654" w:type="dxa"/>
          </w:tcPr>
          <w:p w14:paraId="0845D53B" w14:textId="71535296" w:rsidR="007E7B20" w:rsidRDefault="00531847">
            <w:pPr>
              <w:rPr>
                <w:ins w:id="441" w:author="Intel - Li, Ziyi" w:date="2020-11-10T17:08:00Z"/>
                <w:rFonts w:eastAsia="SimSun"/>
              </w:rPr>
            </w:pPr>
            <w:ins w:id="442" w:author="Intel - Li, Ziyi" w:date="2020-11-10T17:32:00Z">
              <w:r>
                <w:rPr>
                  <w:rFonts w:eastAsia="SimSun"/>
                </w:rPr>
                <w:t>We agree with Vivo and E///, we should discuss the behavior after discussion of whether to adopt Type2/3.</w:t>
              </w:r>
            </w:ins>
          </w:p>
        </w:tc>
      </w:tr>
      <w:tr w:rsidR="00093394" w14:paraId="33073A52" w14:textId="77777777">
        <w:trPr>
          <w:ins w:id="443" w:author="황준/5G/6G표준Lab(SR)/Staff Engineer/삼성전자" w:date="2020-11-10T21:05:00Z"/>
        </w:trPr>
        <w:tc>
          <w:tcPr>
            <w:tcW w:w="1975" w:type="dxa"/>
          </w:tcPr>
          <w:p w14:paraId="02FC9EE5" w14:textId="5A43A50F" w:rsidR="00093394" w:rsidRDefault="00093394" w:rsidP="00093394">
            <w:pPr>
              <w:rPr>
                <w:ins w:id="444" w:author="황준/5G/6G표준Lab(SR)/Staff Engineer/삼성전자" w:date="2020-11-10T21:05:00Z"/>
                <w:rFonts w:eastAsia="SimSun"/>
                <w:b/>
                <w:bCs/>
              </w:rPr>
            </w:pPr>
            <w:ins w:id="445" w:author="황준/5G/6G표준Lab(SR)/Staff Engineer/삼성전자" w:date="2020-11-10T21:05:00Z">
              <w:r>
                <w:rPr>
                  <w:rFonts w:eastAsia="맑은 고딕"/>
                  <w:b/>
                  <w:bCs/>
                </w:rPr>
                <w:t>S</w:t>
              </w:r>
              <w:r>
                <w:rPr>
                  <w:rFonts w:eastAsia="맑은 고딕" w:hint="eastAsia"/>
                  <w:b/>
                  <w:bCs/>
                </w:rPr>
                <w:t xml:space="preserve">amsung </w:t>
              </w:r>
            </w:ins>
          </w:p>
        </w:tc>
        <w:tc>
          <w:tcPr>
            <w:tcW w:w="7654" w:type="dxa"/>
          </w:tcPr>
          <w:p w14:paraId="4538046F" w14:textId="77777777" w:rsidR="00093394" w:rsidRDefault="00093394" w:rsidP="00093394">
            <w:pPr>
              <w:rPr>
                <w:ins w:id="446" w:author="황준/5G/6G표준Lab(SR)/Staff Engineer/삼성전자" w:date="2020-11-10T21:07:00Z"/>
                <w:rFonts w:eastAsia="맑은 고딕"/>
                <w:b/>
                <w:bCs/>
              </w:rPr>
            </w:pPr>
            <w:ins w:id="447" w:author="황준/5G/6G표준Lab(SR)/Staff Engineer/삼성전자" w:date="2020-11-10T21:05:00Z">
              <w:r>
                <w:rPr>
                  <w:rFonts w:eastAsia="맑은 고딕"/>
                  <w:b/>
                  <w:bCs/>
                </w:rPr>
                <w:t>W</w:t>
              </w:r>
              <w:r>
                <w:rPr>
                  <w:rFonts w:eastAsia="맑은 고딕" w:hint="eastAsia"/>
                  <w:b/>
                  <w:bCs/>
                </w:rPr>
                <w:t xml:space="preserve">e </w:t>
              </w:r>
              <w:r>
                <w:rPr>
                  <w:rFonts w:eastAsia="맑은 고딕"/>
                  <w:b/>
                  <w:bCs/>
                </w:rPr>
                <w:t xml:space="preserve">agree with the proposal. </w:t>
              </w:r>
            </w:ins>
          </w:p>
          <w:p w14:paraId="2E119CA2" w14:textId="58AF6647" w:rsidR="00093394" w:rsidRDefault="00093394" w:rsidP="00093394">
            <w:pPr>
              <w:rPr>
                <w:ins w:id="448" w:author="황준/5G/6G표준Lab(SR)/Staff Engineer/삼성전자" w:date="2020-11-10T21:12:00Z"/>
                <w:rFonts w:eastAsia="맑은 고딕"/>
                <w:b/>
                <w:bCs/>
              </w:rPr>
            </w:pPr>
            <w:ins w:id="449" w:author="황준/5G/6G표준Lab(SR)/Staff Engineer/삼성전자" w:date="2020-11-10T21:08:00Z">
              <w:r>
                <w:rPr>
                  <w:rFonts w:eastAsia="맑은 고딕"/>
                  <w:b/>
                  <w:bCs/>
                </w:rPr>
                <w:t xml:space="preserve">WID says </w:t>
              </w:r>
            </w:ins>
          </w:p>
          <w:p w14:paraId="7A3950BC" w14:textId="77777777" w:rsidR="00ED2EB1" w:rsidRPr="00D54EF9" w:rsidRDefault="00ED2EB1" w:rsidP="00ED2EB1">
            <w:pPr>
              <w:numPr>
                <w:ilvl w:val="0"/>
                <w:numId w:val="19"/>
              </w:numPr>
              <w:spacing w:after="60"/>
              <w:rPr>
                <w:ins w:id="450" w:author="황준/5G/6G표준Lab(SR)/Staff Engineer/삼성전자" w:date="2020-11-10T21:12:00Z"/>
                <w:sz w:val="18"/>
                <w:szCs w:val="18"/>
              </w:rPr>
            </w:pPr>
            <w:ins w:id="451" w:author="황준/5G/6G표준Lab(SR)/Staff Engineer/삼성전자" w:date="2020-11-10T21:12:00Z">
              <w:r w:rsidRPr="00D54EF9">
                <w:rPr>
                  <w:sz w:val="18"/>
                  <w:szCs w:val="18"/>
                </w:rPr>
                <w:t>Specification of enhancements to reduce service interruption due to IAB-node migration and BH RLF recovery.</w:t>
              </w:r>
            </w:ins>
          </w:p>
          <w:p w14:paraId="3068796E" w14:textId="78C48A13" w:rsidR="00ED2EB1" w:rsidRPr="00ED2EB1" w:rsidRDefault="00ED2EB1" w:rsidP="00572F25">
            <w:pPr>
              <w:rPr>
                <w:ins w:id="452" w:author="황준/5G/6G표준Lab(SR)/Staff Engineer/삼성전자" w:date="2020-11-10T21:05:00Z"/>
                <w:rFonts w:eastAsia="SimSun"/>
              </w:rPr>
            </w:pPr>
            <w:ins w:id="453" w:author="황준/5G/6G표준Lab(SR)/Staff Engineer/삼성전자" w:date="2020-11-10T21:12:00Z">
              <w:r>
                <w:rPr>
                  <w:rFonts w:eastAsia="맑은 고딕"/>
                  <w:b/>
                  <w:bCs/>
                </w:rPr>
                <w:t>S</w:t>
              </w:r>
              <w:r>
                <w:rPr>
                  <w:rFonts w:eastAsia="맑은 고딕" w:hint="eastAsia"/>
                  <w:b/>
                  <w:bCs/>
                </w:rPr>
                <w:t xml:space="preserve">ervice </w:t>
              </w:r>
            </w:ins>
            <w:ins w:id="454" w:author="황준/5G/6G표준Lab(SR)/Staff Engineer/삼성전자" w:date="2020-11-10T21:13:00Z">
              <w:r>
                <w:rPr>
                  <w:rFonts w:eastAsia="맑은 고딕"/>
                  <w:b/>
                  <w:bCs/>
                </w:rPr>
                <w:t xml:space="preserve">interruption time minimization can be achieved at least using type-4 indication as CHO trigger. However </w:t>
              </w:r>
            </w:ins>
            <w:ins w:id="455" w:author="황준/5G/6G표준Lab(SR)/Staff Engineer/삼성전자" w:date="2020-11-10T21:17:00Z">
              <w:r>
                <w:rPr>
                  <w:rFonts w:eastAsia="맑은 고딕"/>
                  <w:b/>
                  <w:bCs/>
                </w:rPr>
                <w:t xml:space="preserve">even </w:t>
              </w:r>
            </w:ins>
            <w:ins w:id="456" w:author="황준/5G/6G표준Lab(SR)/Staff Engineer/삼성전자" w:date="2020-11-10T21:13:00Z">
              <w:r>
                <w:rPr>
                  <w:rFonts w:eastAsia="맑은 고딕"/>
                  <w:b/>
                  <w:bCs/>
                </w:rPr>
                <w:t xml:space="preserve">this </w:t>
              </w:r>
            </w:ins>
            <w:ins w:id="457" w:author="황준/5G/6G표준Lab(SR)/Staff Engineer/삼성전자" w:date="2020-11-10T21:17:00Z">
              <w:r>
                <w:rPr>
                  <w:rFonts w:eastAsia="맑은 고딕"/>
                  <w:b/>
                  <w:bCs/>
                </w:rPr>
                <w:t xml:space="preserve">type-4 CHO </w:t>
              </w:r>
            </w:ins>
            <w:ins w:id="458" w:author="황준/5G/6G표준Lab(SR)/Staff Engineer/삼성전자" w:date="2020-11-10T21:13:00Z">
              <w:r>
                <w:rPr>
                  <w:rFonts w:eastAsia="맑은 고딕"/>
                  <w:b/>
                  <w:bCs/>
                </w:rPr>
                <w:t xml:space="preserve">always includes </w:t>
              </w:r>
            </w:ins>
            <w:ins w:id="459" w:author="황준/5G/6G표준Lab(SR)/Staff Engineer/삼성전자" w:date="2020-11-10T21:17:00Z">
              <w:r>
                <w:rPr>
                  <w:rFonts w:eastAsia="맑은 고딕"/>
                  <w:b/>
                  <w:bCs/>
                </w:rPr>
                <w:t xml:space="preserve">interruption time owing to </w:t>
              </w:r>
            </w:ins>
            <w:ins w:id="460" w:author="황준/5G/6G표준Lab(SR)/Staff Engineer/삼성전자" w:date="2020-11-10T21:13:00Z">
              <w:r>
                <w:rPr>
                  <w:rFonts w:eastAsia="맑은 고딕"/>
                  <w:b/>
                  <w:bCs/>
                </w:rPr>
                <w:t xml:space="preserve">re-establishment </w:t>
              </w:r>
            </w:ins>
            <w:ins w:id="461" w:author="황준/5G/6G표준Lab(SR)/Staff Engineer/삼성전자" w:date="2020-11-10T21:18:00Z">
              <w:r>
                <w:rPr>
                  <w:rFonts w:eastAsia="맑은 고딕"/>
                  <w:b/>
                  <w:bCs/>
                </w:rPr>
                <w:t>trial</w:t>
              </w:r>
            </w:ins>
            <w:ins w:id="462" w:author="황준/5G/6G표준Lab(SR)/Staff Engineer/삼성전자" w:date="2020-11-10T21:22:00Z">
              <w:r w:rsidR="00572F25">
                <w:rPr>
                  <w:rFonts w:eastAsia="맑은 고딕"/>
                  <w:b/>
                  <w:bCs/>
                </w:rPr>
                <w:t xml:space="preserve"> at its parent node</w:t>
              </w:r>
            </w:ins>
            <w:ins w:id="463" w:author="황준/5G/6G표준Lab(SR)/Staff Engineer/삼성전자" w:date="2020-11-10T21:18:00Z">
              <w:r>
                <w:rPr>
                  <w:rFonts w:eastAsia="맑은 고딕"/>
                  <w:b/>
                  <w:bCs/>
                </w:rPr>
                <w:t xml:space="preserve">. </w:t>
              </w:r>
              <w:r w:rsidR="00572F25">
                <w:rPr>
                  <w:rFonts w:eastAsia="맑은 고딕"/>
                  <w:b/>
                  <w:bCs/>
                </w:rPr>
                <w:t xml:space="preserve">So if RAN2 </w:t>
              </w:r>
              <w:r>
                <w:rPr>
                  <w:rFonts w:eastAsia="맑은 고딕"/>
                  <w:b/>
                  <w:bCs/>
                </w:rPr>
                <w:t>want</w:t>
              </w:r>
            </w:ins>
            <w:ins w:id="464" w:author="황준/5G/6G표준Lab(SR)/Staff Engineer/삼성전자" w:date="2020-11-10T21:22:00Z">
              <w:r w:rsidR="00572F25">
                <w:rPr>
                  <w:rFonts w:eastAsia="맑은 고딕"/>
                  <w:b/>
                  <w:bCs/>
                </w:rPr>
                <w:t>s</w:t>
              </w:r>
            </w:ins>
            <w:ins w:id="465" w:author="황준/5G/6G표준Lab(SR)/Staff Engineer/삼성전자" w:date="2020-11-10T21:18:00Z">
              <w:r>
                <w:rPr>
                  <w:rFonts w:eastAsia="맑은 고딕"/>
                  <w:b/>
                  <w:bCs/>
                </w:rPr>
                <w:t xml:space="preserve"> to reduce interruption time more </w:t>
              </w:r>
            </w:ins>
            <w:ins w:id="466" w:author="황준/5G/6G표준Lab(SR)/Staff Engineer/삼성전자" w:date="2020-11-10T21:20:00Z">
              <w:r>
                <w:rPr>
                  <w:rFonts w:eastAsia="맑은 고딕"/>
                  <w:b/>
                  <w:bCs/>
                </w:rPr>
                <w:t>(and we think this</w:t>
              </w:r>
            </w:ins>
            <w:ins w:id="467" w:author="황준/5G/6G표준Lab(SR)/Staff Engineer/삼성전자" w:date="2020-11-10T21:18:00Z">
              <w:r>
                <w:rPr>
                  <w:rFonts w:eastAsia="맑은 고딕"/>
                  <w:b/>
                  <w:bCs/>
                </w:rPr>
                <w:t xml:space="preserve"> is the natural demand for supporting high quality service</w:t>
              </w:r>
            </w:ins>
            <w:ins w:id="468" w:author="황준/5G/6G표준Lab(SR)/Staff Engineer/삼성전자" w:date="2020-11-10T21:20:00Z">
              <w:r>
                <w:rPr>
                  <w:rFonts w:eastAsia="맑은 고딕"/>
                  <w:b/>
                  <w:bCs/>
                </w:rPr>
                <w:t xml:space="preserve"> to its subtree), </w:t>
              </w:r>
            </w:ins>
            <w:ins w:id="469" w:author="황준/5G/6G표준Lab(SR)/Staff Engineer/삼성전자" w:date="2020-11-10T21:21:00Z">
              <w:r w:rsidR="00572F25">
                <w:rPr>
                  <w:rFonts w:eastAsia="맑은 고딕"/>
                  <w:b/>
                  <w:bCs/>
                </w:rPr>
                <w:t xml:space="preserve">aggressive solution is necessary. </w:t>
              </w:r>
            </w:ins>
            <w:ins w:id="470" w:author="황준/5G/6G표준Lab(SR)/Staff Engineer/삼성전자" w:date="2020-11-10T21:23:00Z">
              <w:r w:rsidR="00572F25">
                <w:rPr>
                  <w:rFonts w:eastAsia="맑은 고딕"/>
                  <w:b/>
                  <w:bCs/>
                </w:rPr>
                <w:t>Whatever the final solution could be, there must be an indication of “bad link</w:t>
              </w:r>
            </w:ins>
            <w:ins w:id="471" w:author="황준/5G/6G표준Lab(SR)/Staff Engineer/삼성전자" w:date="2020-11-10T21:24:00Z">
              <w:r w:rsidR="00572F25">
                <w:rPr>
                  <w:rFonts w:eastAsia="맑은 고딕"/>
                  <w:b/>
                  <w:bCs/>
                </w:rPr>
                <w:t xml:space="preserve"> which could be long term</w:t>
              </w:r>
            </w:ins>
            <w:ins w:id="472" w:author="황준/5G/6G표준Lab(SR)/Staff Engineer/삼성전자" w:date="2020-11-10T21:23:00Z">
              <w:r w:rsidR="00572F25">
                <w:rPr>
                  <w:rFonts w:eastAsia="맑은 고딕"/>
                  <w:b/>
                  <w:bCs/>
                </w:rPr>
                <w:t>”</w:t>
              </w:r>
            </w:ins>
            <w:ins w:id="473" w:author="황준/5G/6G표준Lab(SR)/Staff Engineer/삼성전자" w:date="2020-11-10T21:24:00Z">
              <w:r w:rsidR="00572F25">
                <w:rPr>
                  <w:rFonts w:eastAsia="맑은 고딕"/>
                  <w:b/>
                  <w:bCs/>
                </w:rPr>
                <w:t xml:space="preserve"> and one of apparent solution </w:t>
              </w:r>
            </w:ins>
            <w:ins w:id="474" w:author="황준/5G/6G표준Lab(SR)/Staff Engineer/삼성전자" w:date="2020-11-10T21:25:00Z">
              <w:r w:rsidR="00572F25">
                <w:rPr>
                  <w:rFonts w:eastAsia="맑은 고딕"/>
                  <w:b/>
                  <w:bCs/>
                </w:rPr>
                <w:t xml:space="preserve">based on this indication </w:t>
              </w:r>
            </w:ins>
            <w:ins w:id="475" w:author="황준/5G/6G표준Lab(SR)/Staff Engineer/삼성전자" w:date="2020-11-10T21:24:00Z">
              <w:r w:rsidR="00572F25">
                <w:rPr>
                  <w:rFonts w:eastAsia="맑은 고딕"/>
                  <w:b/>
                  <w:bCs/>
                </w:rPr>
                <w:t>could be</w:t>
              </w:r>
            </w:ins>
            <w:ins w:id="476" w:author="황준/5G/6G표준Lab(SR)/Staff Engineer/삼성전자" w:date="2020-11-10T21:18:00Z">
              <w:r w:rsidR="00572F25">
                <w:rPr>
                  <w:rFonts w:eastAsia="맑은 고딕"/>
                  <w:b/>
                  <w:bCs/>
                </w:rPr>
                <w:t xml:space="preserve"> CHO.</w:t>
              </w:r>
            </w:ins>
          </w:p>
        </w:tc>
      </w:tr>
      <w:tr w:rsidR="00101693" w14:paraId="3F929C94" w14:textId="77777777">
        <w:trPr>
          <w:ins w:id="477" w:author="SeungKwon Baek" w:date="2020-11-10T21:34:00Z"/>
        </w:trPr>
        <w:tc>
          <w:tcPr>
            <w:tcW w:w="1975" w:type="dxa"/>
          </w:tcPr>
          <w:p w14:paraId="3CA538F7" w14:textId="54CAB2D8" w:rsidR="00101693" w:rsidRDefault="00101693" w:rsidP="00101693">
            <w:pPr>
              <w:rPr>
                <w:ins w:id="478" w:author="SeungKwon Baek" w:date="2020-11-10T21:34:00Z"/>
                <w:rFonts w:eastAsia="맑은 고딕"/>
                <w:b/>
                <w:bCs/>
              </w:rPr>
            </w:pPr>
            <w:ins w:id="479" w:author="SeungKwon Baek" w:date="2020-11-10T21:34:00Z">
              <w:r>
                <w:rPr>
                  <w:rFonts w:eastAsia="SimSun"/>
                  <w:b/>
                  <w:bCs/>
                </w:rPr>
                <w:t>ETRI</w:t>
              </w:r>
            </w:ins>
          </w:p>
        </w:tc>
        <w:tc>
          <w:tcPr>
            <w:tcW w:w="7654" w:type="dxa"/>
          </w:tcPr>
          <w:p w14:paraId="29871DE5" w14:textId="7F3BEC6B" w:rsidR="00101693" w:rsidRDefault="00101693" w:rsidP="00101693">
            <w:pPr>
              <w:rPr>
                <w:ins w:id="480" w:author="SeungKwon Baek" w:date="2020-11-10T21:34:00Z"/>
                <w:rFonts w:eastAsia="맑은 고딕"/>
                <w:b/>
                <w:bCs/>
              </w:rPr>
            </w:pPr>
            <w:ins w:id="481" w:author="SeungKwon Baek" w:date="2020-11-10T21:34:00Z">
              <w:r>
                <w:rPr>
                  <w:rFonts w:eastAsia="SimSun"/>
                </w:rPr>
                <w:t>We have same view with vivo, Ericsson and Intel.</w:t>
              </w:r>
            </w:ins>
          </w:p>
        </w:tc>
      </w:tr>
      <w:tr w:rsidR="00B17A3C" w14:paraId="7529B7D2" w14:textId="77777777">
        <w:trPr>
          <w:ins w:id="482" w:author="LG" w:date="2020-11-10T21:45:00Z"/>
        </w:trPr>
        <w:tc>
          <w:tcPr>
            <w:tcW w:w="1975" w:type="dxa"/>
          </w:tcPr>
          <w:p w14:paraId="4C86E35D" w14:textId="0FE3B115" w:rsidR="00B17A3C" w:rsidRDefault="00B17A3C" w:rsidP="00B17A3C">
            <w:pPr>
              <w:rPr>
                <w:ins w:id="483" w:author="LG" w:date="2020-11-10T21:45:00Z"/>
                <w:rFonts w:eastAsia="SimSun"/>
                <w:b/>
                <w:bCs/>
              </w:rPr>
            </w:pPr>
            <w:ins w:id="484" w:author="LG" w:date="2020-11-10T21:45:00Z">
              <w:r>
                <w:rPr>
                  <w:rFonts w:eastAsia="맑은 고딕" w:hint="eastAsia"/>
                  <w:b/>
                  <w:bCs/>
                </w:rPr>
                <w:t>LG</w:t>
              </w:r>
            </w:ins>
          </w:p>
        </w:tc>
        <w:tc>
          <w:tcPr>
            <w:tcW w:w="7654" w:type="dxa"/>
          </w:tcPr>
          <w:p w14:paraId="6DCD39A7" w14:textId="25888A18" w:rsidR="00B17A3C" w:rsidRDefault="00B17A3C" w:rsidP="00B17A3C">
            <w:pPr>
              <w:rPr>
                <w:ins w:id="485" w:author="LG" w:date="2020-11-10T21:45:00Z"/>
                <w:rFonts w:eastAsia="SimSun"/>
              </w:rPr>
            </w:pPr>
            <w:ins w:id="486" w:author="LG" w:date="2020-11-10T21:45:00Z">
              <w:r>
                <w:rPr>
                  <w:rFonts w:eastAsia="맑은 고딕"/>
                  <w:b/>
                  <w:bCs/>
                </w:rPr>
                <w:t xml:space="preserve">Fine with this proposal, and the </w:t>
              </w:r>
            </w:ins>
            <w:ins w:id="487" w:author="LG" w:date="2020-11-10T21:46:00Z">
              <w:r>
                <w:rPr>
                  <w:rFonts w:eastAsia="맑은 고딕"/>
                  <w:b/>
                  <w:bCs/>
                </w:rPr>
                <w:t>details</w:t>
              </w:r>
            </w:ins>
            <w:ins w:id="488" w:author="LG" w:date="2020-11-10T21:45:00Z">
              <w:r>
                <w:rPr>
                  <w:rFonts w:eastAsia="맑은 고딕"/>
                  <w:b/>
                  <w:bCs/>
                </w:rPr>
                <w:t xml:space="preserve"> can be further discussed.</w:t>
              </w:r>
            </w:ins>
          </w:p>
        </w:tc>
      </w:tr>
    </w:tbl>
    <w:p w14:paraId="711E28E1" w14:textId="77777777" w:rsidR="000E459D" w:rsidRDefault="000E459D">
      <w:pPr>
        <w:pStyle w:val="Proposal"/>
        <w:numPr>
          <w:ilvl w:val="0"/>
          <w:numId w:val="0"/>
        </w:numPr>
        <w:tabs>
          <w:tab w:val="clear" w:pos="1446"/>
        </w:tabs>
        <w:spacing w:after="180" w:line="0" w:lineRule="atLeast"/>
        <w:ind w:left="14"/>
        <w:rPr>
          <w:rFonts w:eastAsia="DengXian"/>
          <w:bCs w:val="0"/>
          <w:lang w:val="en-US"/>
        </w:rPr>
      </w:pPr>
    </w:p>
    <w:p w14:paraId="711E28E2" w14:textId="77777777" w:rsidR="000E459D" w:rsidRDefault="00444441">
      <w:pPr>
        <w:pStyle w:val="Proposal"/>
        <w:numPr>
          <w:ilvl w:val="0"/>
          <w:numId w:val="0"/>
        </w:numPr>
        <w:tabs>
          <w:tab w:val="clear" w:pos="1446"/>
        </w:tabs>
        <w:spacing w:after="180" w:line="0" w:lineRule="atLeast"/>
        <w:ind w:left="14"/>
        <w:rPr>
          <w:rFonts w:eastAsia="DengXian"/>
          <w:bCs w:val="0"/>
          <w:lang w:val="en-US"/>
        </w:rPr>
      </w:pPr>
      <w:r>
        <w:rPr>
          <w:rFonts w:eastAsia="DengXian"/>
          <w:bCs w:val="0"/>
          <w:lang w:val="en-US"/>
        </w:rPr>
        <w:t>Proposal 203: For Type-3 indication, consider for the behavior of the receiving node to revert to the conditions before the reception of Type-2 indication.</w:t>
      </w:r>
    </w:p>
    <w:p w14:paraId="711E28E3" w14:textId="77777777" w:rsidR="000E459D" w:rsidRPr="00645684" w:rsidRDefault="00444441">
      <w:pPr>
        <w:spacing w:after="60"/>
        <w:rPr>
          <w:i/>
          <w:iCs/>
        </w:rPr>
      </w:pPr>
      <w:r w:rsidRPr="00645684">
        <w:rPr>
          <w:i/>
          <w:iCs/>
        </w:rPr>
        <w:t xml:space="preserve">Please provide your company’s view on this proposal. In case you are unhappy, please propose a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0E459D" w14:paraId="711E28E6" w14:textId="77777777">
        <w:tc>
          <w:tcPr>
            <w:tcW w:w="1975" w:type="dxa"/>
            <w:shd w:val="clear" w:color="auto" w:fill="5B9BD5" w:themeFill="accent5"/>
          </w:tcPr>
          <w:p w14:paraId="711E28E4" w14:textId="77777777" w:rsidR="000E459D" w:rsidRDefault="00444441">
            <w:pPr>
              <w:rPr>
                <w:b/>
                <w:bCs/>
              </w:rPr>
            </w:pPr>
            <w:r>
              <w:rPr>
                <w:b/>
                <w:bCs/>
              </w:rPr>
              <w:t>Company</w:t>
            </w:r>
          </w:p>
        </w:tc>
        <w:tc>
          <w:tcPr>
            <w:tcW w:w="7654" w:type="dxa"/>
            <w:shd w:val="clear" w:color="auto" w:fill="5B9BD5" w:themeFill="accent5"/>
          </w:tcPr>
          <w:p w14:paraId="711E28E5" w14:textId="77777777" w:rsidR="000E459D" w:rsidRDefault="00444441">
            <w:pPr>
              <w:rPr>
                <w:b/>
                <w:bCs/>
              </w:rPr>
            </w:pPr>
            <w:r>
              <w:rPr>
                <w:b/>
                <w:bCs/>
              </w:rPr>
              <w:t>Comment</w:t>
            </w:r>
          </w:p>
        </w:tc>
      </w:tr>
      <w:tr w:rsidR="000E459D" w14:paraId="711E28E9" w14:textId="77777777">
        <w:tc>
          <w:tcPr>
            <w:tcW w:w="1975" w:type="dxa"/>
          </w:tcPr>
          <w:p w14:paraId="711E28E7" w14:textId="77777777" w:rsidR="000E459D" w:rsidRDefault="00444441">
            <w:ins w:id="489" w:author="vivo" w:date="2020-11-06T16:55:00Z">
              <w:r>
                <w:rPr>
                  <w:rFonts w:eastAsia="DengXian" w:hint="eastAsia"/>
                </w:rPr>
                <w:t>v</w:t>
              </w:r>
              <w:r>
                <w:rPr>
                  <w:rFonts w:eastAsia="DengXian"/>
                </w:rPr>
                <w:t>ivo</w:t>
              </w:r>
            </w:ins>
          </w:p>
        </w:tc>
        <w:tc>
          <w:tcPr>
            <w:tcW w:w="7654" w:type="dxa"/>
          </w:tcPr>
          <w:p w14:paraId="711E28E8" w14:textId="77777777" w:rsidR="000E459D" w:rsidRPr="00444441" w:rsidRDefault="00444441">
            <w:ins w:id="490" w:author="vivo" w:date="2020-11-06T16:55:00Z">
              <w:r w:rsidRPr="00645684">
                <w:rPr>
                  <w:rFonts w:eastAsia="DengXian"/>
                </w:rPr>
                <w:t>It’s unclear what the behaviors are upon the reception of Type-2/3 indication, we can discuss this proposal later when those behaviors are specified.</w:t>
              </w:r>
            </w:ins>
          </w:p>
        </w:tc>
      </w:tr>
      <w:tr w:rsidR="000E459D" w14:paraId="711E28EC" w14:textId="77777777">
        <w:tc>
          <w:tcPr>
            <w:tcW w:w="1975" w:type="dxa"/>
          </w:tcPr>
          <w:p w14:paraId="711E28EA" w14:textId="77777777" w:rsidR="000E459D" w:rsidRDefault="00444441">
            <w:pPr>
              <w:rPr>
                <w:b/>
                <w:bCs/>
              </w:rPr>
            </w:pPr>
            <w:ins w:id="491" w:author="Kyocera - Masato Fujishiro" w:date="2020-11-09T19:24:00Z">
              <w:r>
                <w:rPr>
                  <w:rFonts w:hint="eastAsia"/>
                  <w:b/>
                  <w:bCs/>
                </w:rPr>
                <w:t>K</w:t>
              </w:r>
              <w:r>
                <w:rPr>
                  <w:b/>
                  <w:bCs/>
                </w:rPr>
                <w:t>yocera</w:t>
              </w:r>
            </w:ins>
          </w:p>
        </w:tc>
        <w:tc>
          <w:tcPr>
            <w:tcW w:w="7654" w:type="dxa"/>
          </w:tcPr>
          <w:p w14:paraId="711E28EB" w14:textId="77777777" w:rsidR="000E459D" w:rsidRPr="000E459D" w:rsidRDefault="00444441">
            <w:pPr>
              <w:rPr>
                <w:b/>
                <w:bCs/>
              </w:rPr>
            </w:pPr>
            <w:ins w:id="492" w:author="Kyocera - Masato Fujishiro" w:date="2020-11-09T19:24:00Z">
              <w:r w:rsidRPr="00645684">
                <w:t xml:space="preserve">We support the receiving node’s behavior in Proposal 203, but we think the important thing is for the </w:t>
              </w:r>
              <w:r w:rsidRPr="00444441">
                <w:t xml:space="preserve">IAB-MT to know when the parent’s BH has recovered, which doesn’t require the reception of Type 3 indication (also see our comment under Proposal 201). </w:t>
              </w:r>
            </w:ins>
          </w:p>
        </w:tc>
      </w:tr>
      <w:tr w:rsidR="000E459D" w14:paraId="711E28F0" w14:textId="77777777">
        <w:trPr>
          <w:ins w:id="493" w:author="Ericsson" w:date="2020-11-09T16:51:00Z"/>
        </w:trPr>
        <w:tc>
          <w:tcPr>
            <w:tcW w:w="1975" w:type="dxa"/>
          </w:tcPr>
          <w:p w14:paraId="711E28ED" w14:textId="77777777" w:rsidR="000E459D" w:rsidRDefault="00444441">
            <w:pPr>
              <w:rPr>
                <w:ins w:id="494" w:author="Ericsson" w:date="2020-11-09T16:51:00Z"/>
                <w:b/>
                <w:bCs/>
              </w:rPr>
            </w:pPr>
            <w:ins w:id="495" w:author="Ericsson" w:date="2020-11-09T16:51:00Z">
              <w:r>
                <w:rPr>
                  <w:b/>
                  <w:bCs/>
                </w:rPr>
                <w:t>Ericsson</w:t>
              </w:r>
            </w:ins>
          </w:p>
        </w:tc>
        <w:tc>
          <w:tcPr>
            <w:tcW w:w="7654" w:type="dxa"/>
          </w:tcPr>
          <w:p w14:paraId="711E28EE" w14:textId="77777777" w:rsidR="000E459D" w:rsidRDefault="00444441">
            <w:pPr>
              <w:rPr>
                <w:ins w:id="496" w:author="Ericsson" w:date="2020-11-09T16:51:00Z"/>
                <w:b/>
                <w:bCs/>
              </w:rPr>
            </w:pPr>
            <w:ins w:id="497" w:author="Ericsson" w:date="2020-11-09T16:51:00Z">
              <w:r>
                <w:rPr>
                  <w:b/>
                  <w:bCs/>
                </w:rPr>
                <w:t>We agree with Vivo.</w:t>
              </w:r>
            </w:ins>
          </w:p>
          <w:p w14:paraId="711E28EF" w14:textId="77777777" w:rsidR="000E459D" w:rsidRDefault="00444441">
            <w:pPr>
              <w:rPr>
                <w:ins w:id="498" w:author="Ericsson" w:date="2020-11-09T16:51:00Z"/>
                <w:b/>
                <w:bCs/>
              </w:rPr>
            </w:pPr>
            <w:ins w:id="499" w:author="Ericsson" w:date="2020-11-09T16:51:00Z">
              <w:r>
                <w:rPr>
                  <w:b/>
                  <w:bCs/>
                </w:rPr>
                <w:t>It is too early to discuss such aspects</w:t>
              </w:r>
            </w:ins>
          </w:p>
        </w:tc>
      </w:tr>
      <w:tr w:rsidR="000E459D" w14:paraId="711E28F3" w14:textId="77777777">
        <w:trPr>
          <w:ins w:id="500" w:author="ZTE" w:date="2020-11-10T16:27:00Z"/>
        </w:trPr>
        <w:tc>
          <w:tcPr>
            <w:tcW w:w="1975" w:type="dxa"/>
          </w:tcPr>
          <w:p w14:paraId="711E28F1" w14:textId="77777777" w:rsidR="000E459D" w:rsidRDefault="00444441">
            <w:pPr>
              <w:rPr>
                <w:ins w:id="501" w:author="ZTE" w:date="2020-11-10T16:27:00Z"/>
                <w:rFonts w:eastAsia="SimSun"/>
                <w:b/>
                <w:bCs/>
              </w:rPr>
            </w:pPr>
            <w:ins w:id="502" w:author="ZTE" w:date="2020-11-10T16:28:00Z">
              <w:r>
                <w:rPr>
                  <w:rFonts w:eastAsia="SimSun" w:hint="eastAsia"/>
                  <w:b/>
                  <w:bCs/>
                </w:rPr>
                <w:t>ZTE</w:t>
              </w:r>
            </w:ins>
          </w:p>
        </w:tc>
        <w:tc>
          <w:tcPr>
            <w:tcW w:w="7654" w:type="dxa"/>
          </w:tcPr>
          <w:p w14:paraId="711E28F2" w14:textId="77777777" w:rsidR="000E459D" w:rsidRDefault="00444441">
            <w:pPr>
              <w:rPr>
                <w:ins w:id="503" w:author="ZTE" w:date="2020-11-10T16:27:00Z"/>
                <w:b/>
                <w:bCs/>
              </w:rPr>
            </w:pPr>
            <w:ins w:id="504" w:author="ZTE" w:date="2020-11-10T16:28:00Z">
              <w:r>
                <w:rPr>
                  <w:rFonts w:eastAsia="SimSun" w:hint="eastAsia"/>
                </w:rPr>
                <w:t xml:space="preserve">The potential behavior upon receiving Type-3 indication need to be discussed case by case. For example, if the CHO is performed, it is hard to revert to the conditions before the reception of Type-2 indication. </w:t>
              </w:r>
            </w:ins>
          </w:p>
        </w:tc>
      </w:tr>
      <w:tr w:rsidR="00383249" w14:paraId="4A010D6A" w14:textId="77777777">
        <w:trPr>
          <w:ins w:id="505" w:author="Intel - Li, Ziyi" w:date="2020-11-10T17:30:00Z"/>
        </w:trPr>
        <w:tc>
          <w:tcPr>
            <w:tcW w:w="1975" w:type="dxa"/>
          </w:tcPr>
          <w:p w14:paraId="0199C86E" w14:textId="68B86432" w:rsidR="00383249" w:rsidRDefault="00383249">
            <w:pPr>
              <w:rPr>
                <w:ins w:id="506" w:author="Intel - Li, Ziyi" w:date="2020-11-10T17:30:00Z"/>
                <w:rFonts w:eastAsia="SimSun"/>
                <w:b/>
                <w:bCs/>
              </w:rPr>
            </w:pPr>
            <w:ins w:id="507" w:author="Intel - Li, Ziyi" w:date="2020-11-10T17:30:00Z">
              <w:r>
                <w:rPr>
                  <w:rFonts w:eastAsia="SimSun"/>
                  <w:b/>
                  <w:bCs/>
                </w:rPr>
                <w:t>Intel</w:t>
              </w:r>
            </w:ins>
          </w:p>
        </w:tc>
        <w:tc>
          <w:tcPr>
            <w:tcW w:w="7654" w:type="dxa"/>
          </w:tcPr>
          <w:p w14:paraId="03AAC981" w14:textId="4CD9AB3E" w:rsidR="00383249" w:rsidRDefault="00383249">
            <w:pPr>
              <w:rPr>
                <w:ins w:id="508" w:author="Intel - Li, Ziyi" w:date="2020-11-10T17:30:00Z"/>
                <w:rFonts w:eastAsia="SimSun"/>
              </w:rPr>
            </w:pPr>
            <w:ins w:id="509" w:author="Intel - Li, Ziyi" w:date="2020-11-10T17:30:00Z">
              <w:r>
                <w:rPr>
                  <w:rFonts w:eastAsia="SimSun"/>
                </w:rPr>
                <w:t xml:space="preserve">We agree with Vivo and E///, </w:t>
              </w:r>
            </w:ins>
            <w:ins w:id="510" w:author="Intel - Li, Ziyi" w:date="2020-11-10T17:31:00Z">
              <w:r w:rsidR="00A6228C">
                <w:rPr>
                  <w:rFonts w:eastAsia="SimSun"/>
                </w:rPr>
                <w:t>we should discuss the behavior after discussion of whether to adopt Type2/3.</w:t>
              </w:r>
            </w:ins>
          </w:p>
        </w:tc>
      </w:tr>
      <w:tr w:rsidR="00572F25" w14:paraId="070FE997" w14:textId="77777777">
        <w:trPr>
          <w:ins w:id="511" w:author="황준/5G/6G표준Lab(SR)/Staff Engineer/삼성전자" w:date="2020-11-10T21:26:00Z"/>
        </w:trPr>
        <w:tc>
          <w:tcPr>
            <w:tcW w:w="1975" w:type="dxa"/>
          </w:tcPr>
          <w:p w14:paraId="1C570220" w14:textId="2FE5B483" w:rsidR="00572F25" w:rsidRDefault="00572F25" w:rsidP="00572F25">
            <w:pPr>
              <w:rPr>
                <w:ins w:id="512" w:author="황준/5G/6G표준Lab(SR)/Staff Engineer/삼성전자" w:date="2020-11-10T21:26:00Z"/>
                <w:rFonts w:eastAsia="SimSun"/>
                <w:b/>
                <w:bCs/>
              </w:rPr>
            </w:pPr>
            <w:ins w:id="513" w:author="황준/5G/6G표준Lab(SR)/Staff Engineer/삼성전자" w:date="2020-11-10T21:26:00Z">
              <w:r>
                <w:rPr>
                  <w:rFonts w:eastAsia="맑은 고딕"/>
                  <w:b/>
                  <w:bCs/>
                </w:rPr>
                <w:t>S</w:t>
              </w:r>
              <w:r>
                <w:rPr>
                  <w:rFonts w:eastAsia="맑은 고딕" w:hint="eastAsia"/>
                  <w:b/>
                  <w:bCs/>
                </w:rPr>
                <w:t xml:space="preserve">amsung </w:t>
              </w:r>
            </w:ins>
          </w:p>
        </w:tc>
        <w:tc>
          <w:tcPr>
            <w:tcW w:w="7654" w:type="dxa"/>
          </w:tcPr>
          <w:p w14:paraId="50F94D1B" w14:textId="1A4AD88A" w:rsidR="00572F25" w:rsidRDefault="00572F25" w:rsidP="00572F25">
            <w:pPr>
              <w:rPr>
                <w:ins w:id="514" w:author="황준/5G/6G표준Lab(SR)/Staff Engineer/삼성전자" w:date="2020-11-10T21:26:00Z"/>
                <w:rFonts w:eastAsia="SimSun"/>
              </w:rPr>
            </w:pPr>
            <w:ins w:id="515" w:author="황준/5G/6G표준Lab(SR)/Staff Engineer/삼성전자" w:date="2020-11-10T21:26:00Z">
              <w:r>
                <w:rPr>
                  <w:rFonts w:eastAsia="맑은 고딕"/>
                  <w:b/>
                  <w:bCs/>
                </w:rPr>
                <w:t>we think that this proposal is based on the assumption of proposal 202, i.e., IAB MT received type-2 indication is doing some behavior. Even though we agree the intention, we also think this proposal can be later discussed after the behavior of MT’s reception of type-2 is agreed.</w:t>
              </w:r>
            </w:ins>
          </w:p>
        </w:tc>
      </w:tr>
      <w:tr w:rsidR="00101693" w14:paraId="1C583E6E" w14:textId="77777777">
        <w:trPr>
          <w:ins w:id="516" w:author="SeungKwon Baek" w:date="2020-11-10T21:34:00Z"/>
        </w:trPr>
        <w:tc>
          <w:tcPr>
            <w:tcW w:w="1975" w:type="dxa"/>
          </w:tcPr>
          <w:p w14:paraId="70DA9269" w14:textId="6F26B0D2" w:rsidR="00101693" w:rsidRDefault="00101693" w:rsidP="00101693">
            <w:pPr>
              <w:rPr>
                <w:ins w:id="517" w:author="SeungKwon Baek" w:date="2020-11-10T21:34:00Z"/>
                <w:rFonts w:eastAsia="맑은 고딕"/>
                <w:b/>
                <w:bCs/>
              </w:rPr>
            </w:pPr>
            <w:ins w:id="518" w:author="SeungKwon Baek" w:date="2020-11-10T21:34:00Z">
              <w:r>
                <w:rPr>
                  <w:rFonts w:eastAsia="SimSun"/>
                  <w:b/>
                  <w:bCs/>
                </w:rPr>
                <w:lastRenderedPageBreak/>
                <w:t>ETRI</w:t>
              </w:r>
            </w:ins>
          </w:p>
        </w:tc>
        <w:tc>
          <w:tcPr>
            <w:tcW w:w="7654" w:type="dxa"/>
          </w:tcPr>
          <w:p w14:paraId="0C2FAEF9" w14:textId="3A5A5503" w:rsidR="00101693" w:rsidRDefault="00101693" w:rsidP="00101693">
            <w:pPr>
              <w:rPr>
                <w:ins w:id="519" w:author="SeungKwon Baek" w:date="2020-11-10T21:34:00Z"/>
                <w:rFonts w:eastAsia="맑은 고딕"/>
                <w:b/>
                <w:bCs/>
              </w:rPr>
            </w:pPr>
            <w:ins w:id="520" w:author="SeungKwon Baek" w:date="2020-11-10T21:34:00Z">
              <w:r>
                <w:rPr>
                  <w:rFonts w:eastAsia="SimSun"/>
                </w:rPr>
                <w:t>We have same view with vivo, Ericsson and Intel.</w:t>
              </w:r>
            </w:ins>
          </w:p>
        </w:tc>
      </w:tr>
      <w:tr w:rsidR="00B17A3C" w14:paraId="179001CF" w14:textId="77777777">
        <w:trPr>
          <w:ins w:id="521" w:author="LG" w:date="2020-11-10T21:46:00Z"/>
        </w:trPr>
        <w:tc>
          <w:tcPr>
            <w:tcW w:w="1975" w:type="dxa"/>
          </w:tcPr>
          <w:p w14:paraId="5EC97FD6" w14:textId="11AC3B37" w:rsidR="00B17A3C" w:rsidRDefault="00B17A3C" w:rsidP="00B17A3C">
            <w:pPr>
              <w:rPr>
                <w:ins w:id="522" w:author="LG" w:date="2020-11-10T21:46:00Z"/>
                <w:rFonts w:eastAsia="SimSun"/>
                <w:b/>
                <w:bCs/>
              </w:rPr>
            </w:pPr>
            <w:ins w:id="523" w:author="LG" w:date="2020-11-10T21:46:00Z">
              <w:r>
                <w:rPr>
                  <w:rFonts w:eastAsia="맑은 고딕" w:hint="eastAsia"/>
                  <w:b/>
                  <w:bCs/>
                </w:rPr>
                <w:t>LG</w:t>
              </w:r>
            </w:ins>
          </w:p>
        </w:tc>
        <w:tc>
          <w:tcPr>
            <w:tcW w:w="7654" w:type="dxa"/>
          </w:tcPr>
          <w:p w14:paraId="733A1DA4" w14:textId="17686315" w:rsidR="00B17A3C" w:rsidRDefault="00B17A3C" w:rsidP="00B17A3C">
            <w:pPr>
              <w:rPr>
                <w:ins w:id="524" w:author="LG" w:date="2020-11-10T21:46:00Z"/>
                <w:rFonts w:eastAsia="SimSun"/>
              </w:rPr>
            </w:pPr>
            <w:ins w:id="525" w:author="LG" w:date="2020-11-10T21:46:00Z">
              <w:r>
                <w:rPr>
                  <w:rFonts w:eastAsia="맑은 고딕"/>
                  <w:b/>
                  <w:bCs/>
                </w:rPr>
                <w:t>Fine with this proposal, and the details can be further discussed.</w:t>
              </w:r>
            </w:ins>
          </w:p>
        </w:tc>
      </w:tr>
    </w:tbl>
    <w:p w14:paraId="711E28F4" w14:textId="77777777" w:rsidR="000E459D" w:rsidRPr="00645684" w:rsidRDefault="000E459D">
      <w:pPr>
        <w:ind w:left="14"/>
        <w:rPr>
          <w:rFonts w:ascii="Times New Roman" w:hAnsi="Times New Roman"/>
          <w:b/>
          <w:bCs/>
          <w:color w:val="FF0000"/>
        </w:rPr>
      </w:pPr>
    </w:p>
    <w:p w14:paraId="711E28F5" w14:textId="77777777" w:rsidR="000E459D" w:rsidRDefault="00444441">
      <w:pPr>
        <w:pStyle w:val="Proposal"/>
        <w:numPr>
          <w:ilvl w:val="0"/>
          <w:numId w:val="0"/>
        </w:numPr>
        <w:tabs>
          <w:tab w:val="clear" w:pos="1446"/>
        </w:tabs>
        <w:spacing w:after="180" w:line="0" w:lineRule="atLeast"/>
        <w:ind w:left="14"/>
        <w:rPr>
          <w:rFonts w:eastAsia="DengXian"/>
          <w:b w:val="0"/>
          <w:u w:val="single"/>
          <w:lang w:val="en-US"/>
        </w:rPr>
      </w:pPr>
      <w:r>
        <w:rPr>
          <w:rFonts w:eastAsia="DengXian"/>
          <w:b w:val="0"/>
          <w:u w:val="single"/>
          <w:lang w:val="en-US"/>
        </w:rPr>
        <w:t>Inclusion of information into the Type2/3 indication</w:t>
      </w:r>
    </w:p>
    <w:p w14:paraId="711E28F6" w14:textId="77777777" w:rsidR="000E459D" w:rsidRPr="000E459D" w:rsidRDefault="00444441">
      <w:pPr>
        <w:ind w:left="14"/>
        <w:rPr>
          <w:rFonts w:ascii="Times New Roman" w:hAnsi="Times New Roman"/>
          <w:bCs/>
          <w:color w:val="FF0000"/>
        </w:rPr>
      </w:pPr>
      <w:r w:rsidRPr="00645684">
        <w:rPr>
          <w:rFonts w:eastAsia="DengXian"/>
          <w:bCs/>
        </w:rPr>
        <w:t>The rapporteur does not see any benefit of adding information to these indications. Other companies may certainly have a different view. We can keep this aspect FFS.</w:t>
      </w:r>
    </w:p>
    <w:p w14:paraId="711E28F7" w14:textId="77777777" w:rsidR="000E459D" w:rsidRDefault="00444441">
      <w:pPr>
        <w:pStyle w:val="Proposal"/>
        <w:numPr>
          <w:ilvl w:val="0"/>
          <w:numId w:val="0"/>
        </w:numPr>
        <w:tabs>
          <w:tab w:val="clear" w:pos="1446"/>
        </w:tabs>
        <w:spacing w:after="180" w:line="0" w:lineRule="atLeast"/>
        <w:ind w:left="14"/>
        <w:rPr>
          <w:rFonts w:eastAsia="DengXian"/>
          <w:bCs w:val="0"/>
          <w:lang w:val="en-US"/>
        </w:rPr>
      </w:pPr>
      <w:r>
        <w:rPr>
          <w:rFonts w:eastAsia="DengXian"/>
          <w:bCs w:val="0"/>
          <w:lang w:val="en-US"/>
        </w:rPr>
        <w:t>Proposal 204: Inclusion of further information into the Type-2 or Type-3 indication is FFS.</w:t>
      </w:r>
    </w:p>
    <w:p w14:paraId="711E28F8" w14:textId="77777777" w:rsidR="000E459D" w:rsidRPr="00444441" w:rsidRDefault="00444441">
      <w:pPr>
        <w:spacing w:after="60"/>
        <w:rPr>
          <w:i/>
          <w:iCs/>
        </w:rPr>
      </w:pPr>
      <w:r w:rsidRPr="00645684">
        <w:rPr>
          <w:i/>
          <w:iCs/>
        </w:rPr>
        <w:t xml:space="preserve">Please provide your company’s view on this proposal. In case you are unhappy, please propose a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0E459D" w14:paraId="711E28FB" w14:textId="77777777">
        <w:tc>
          <w:tcPr>
            <w:tcW w:w="1975" w:type="dxa"/>
            <w:shd w:val="clear" w:color="auto" w:fill="5B9BD5" w:themeFill="accent5"/>
          </w:tcPr>
          <w:p w14:paraId="711E28F9" w14:textId="77777777" w:rsidR="000E459D" w:rsidRDefault="00444441">
            <w:pPr>
              <w:rPr>
                <w:b/>
                <w:bCs/>
              </w:rPr>
            </w:pPr>
            <w:r>
              <w:rPr>
                <w:b/>
                <w:bCs/>
              </w:rPr>
              <w:t>Company</w:t>
            </w:r>
          </w:p>
        </w:tc>
        <w:tc>
          <w:tcPr>
            <w:tcW w:w="7654" w:type="dxa"/>
            <w:shd w:val="clear" w:color="auto" w:fill="5B9BD5" w:themeFill="accent5"/>
          </w:tcPr>
          <w:p w14:paraId="711E28FA" w14:textId="77777777" w:rsidR="000E459D" w:rsidRDefault="00444441">
            <w:pPr>
              <w:rPr>
                <w:b/>
                <w:bCs/>
              </w:rPr>
            </w:pPr>
            <w:r>
              <w:rPr>
                <w:b/>
                <w:bCs/>
              </w:rPr>
              <w:t>Comment</w:t>
            </w:r>
          </w:p>
        </w:tc>
      </w:tr>
      <w:tr w:rsidR="000E459D" w14:paraId="711E28FE" w14:textId="77777777">
        <w:tc>
          <w:tcPr>
            <w:tcW w:w="1975" w:type="dxa"/>
          </w:tcPr>
          <w:p w14:paraId="711E28FC" w14:textId="77777777" w:rsidR="000E459D" w:rsidRDefault="00444441">
            <w:pPr>
              <w:rPr>
                <w:b/>
                <w:bCs/>
              </w:rPr>
            </w:pPr>
            <w:ins w:id="526" w:author="Kyocera - Masato Fujishiro" w:date="2020-11-09T19:25:00Z">
              <w:r>
                <w:rPr>
                  <w:rFonts w:hint="eastAsia"/>
                  <w:b/>
                  <w:bCs/>
                </w:rPr>
                <w:t>K</w:t>
              </w:r>
              <w:r>
                <w:rPr>
                  <w:b/>
                  <w:bCs/>
                </w:rPr>
                <w:t>yocera</w:t>
              </w:r>
            </w:ins>
          </w:p>
        </w:tc>
        <w:tc>
          <w:tcPr>
            <w:tcW w:w="7654" w:type="dxa"/>
          </w:tcPr>
          <w:p w14:paraId="711E28FD" w14:textId="77777777" w:rsidR="000E459D" w:rsidRDefault="00444441">
            <w:pPr>
              <w:rPr>
                <w:b/>
                <w:bCs/>
              </w:rPr>
            </w:pPr>
            <w:ins w:id="527" w:author="Kyocera - Masato Fujishiro" w:date="2020-11-09T19:25:00Z">
              <w:r>
                <w:rPr>
                  <w:rFonts w:hint="eastAsia"/>
                </w:rPr>
                <w:t>W</w:t>
              </w:r>
              <w:r>
                <w:t xml:space="preserve">e’re fine with Proposal 204. </w:t>
              </w:r>
            </w:ins>
          </w:p>
        </w:tc>
      </w:tr>
      <w:tr w:rsidR="000E459D" w14:paraId="711E2901" w14:textId="77777777">
        <w:tc>
          <w:tcPr>
            <w:tcW w:w="1975" w:type="dxa"/>
          </w:tcPr>
          <w:p w14:paraId="711E28FF" w14:textId="77777777" w:rsidR="000E459D" w:rsidRDefault="00444441">
            <w:pPr>
              <w:rPr>
                <w:b/>
                <w:bCs/>
              </w:rPr>
            </w:pPr>
            <w:ins w:id="528" w:author="Ericsson" w:date="2020-11-09T16:52:00Z">
              <w:r>
                <w:rPr>
                  <w:b/>
                  <w:bCs/>
                </w:rPr>
                <w:t>Ericsson</w:t>
              </w:r>
            </w:ins>
          </w:p>
        </w:tc>
        <w:tc>
          <w:tcPr>
            <w:tcW w:w="7654" w:type="dxa"/>
          </w:tcPr>
          <w:p w14:paraId="711E2900" w14:textId="77777777" w:rsidR="000E459D" w:rsidRPr="00645684" w:rsidRDefault="00444441">
            <w:pPr>
              <w:rPr>
                <w:b/>
                <w:bCs/>
              </w:rPr>
            </w:pPr>
            <w:ins w:id="529" w:author="Ericsson" w:date="2020-11-09T16:52:00Z">
              <w:r>
                <w:rPr>
                  <w:b/>
                  <w:bCs/>
                </w:rPr>
                <w:t>To be discussed later if Type2/3 indication is agreed.</w:t>
              </w:r>
            </w:ins>
          </w:p>
        </w:tc>
      </w:tr>
      <w:tr w:rsidR="000E459D" w14:paraId="711E2904" w14:textId="77777777">
        <w:trPr>
          <w:ins w:id="530" w:author="ZTE" w:date="2020-11-10T16:28:00Z"/>
        </w:trPr>
        <w:tc>
          <w:tcPr>
            <w:tcW w:w="1975" w:type="dxa"/>
          </w:tcPr>
          <w:p w14:paraId="711E2902" w14:textId="77777777" w:rsidR="000E459D" w:rsidRDefault="00444441">
            <w:pPr>
              <w:rPr>
                <w:ins w:id="531" w:author="ZTE" w:date="2020-11-10T16:28:00Z"/>
                <w:rFonts w:eastAsia="SimSun"/>
                <w:b/>
                <w:bCs/>
              </w:rPr>
            </w:pPr>
            <w:ins w:id="532" w:author="ZTE" w:date="2020-11-10T16:28:00Z">
              <w:r>
                <w:rPr>
                  <w:rFonts w:eastAsia="SimSun" w:hint="eastAsia"/>
                  <w:b/>
                  <w:bCs/>
                </w:rPr>
                <w:t>ZTE</w:t>
              </w:r>
            </w:ins>
          </w:p>
        </w:tc>
        <w:tc>
          <w:tcPr>
            <w:tcW w:w="7654" w:type="dxa"/>
          </w:tcPr>
          <w:p w14:paraId="711E2903" w14:textId="77777777" w:rsidR="000E459D" w:rsidRDefault="00444441">
            <w:pPr>
              <w:rPr>
                <w:ins w:id="533" w:author="ZTE" w:date="2020-11-10T16:28:00Z"/>
                <w:rFonts w:eastAsia="SimSun"/>
                <w:b/>
                <w:bCs/>
              </w:rPr>
            </w:pPr>
            <w:ins w:id="534" w:author="ZTE" w:date="2020-11-10T16:28:00Z">
              <w:r>
                <w:rPr>
                  <w:rFonts w:eastAsia="SimSun" w:hint="eastAsia"/>
                  <w:b/>
                  <w:bCs/>
                </w:rPr>
                <w:t>Agree</w:t>
              </w:r>
            </w:ins>
          </w:p>
        </w:tc>
      </w:tr>
      <w:tr w:rsidR="00383249" w14:paraId="3EF942B7" w14:textId="77777777">
        <w:trPr>
          <w:ins w:id="535" w:author="Intel - Li, Ziyi" w:date="2020-11-10T17:30:00Z"/>
        </w:trPr>
        <w:tc>
          <w:tcPr>
            <w:tcW w:w="1975" w:type="dxa"/>
          </w:tcPr>
          <w:p w14:paraId="5A7C83BB" w14:textId="5CDBE463" w:rsidR="00383249" w:rsidRDefault="00383249">
            <w:pPr>
              <w:rPr>
                <w:ins w:id="536" w:author="Intel - Li, Ziyi" w:date="2020-11-10T17:30:00Z"/>
                <w:rFonts w:eastAsia="SimSun"/>
                <w:b/>
                <w:bCs/>
              </w:rPr>
            </w:pPr>
            <w:ins w:id="537" w:author="Intel - Li, Ziyi" w:date="2020-11-10T17:30:00Z">
              <w:r>
                <w:rPr>
                  <w:rFonts w:eastAsia="SimSun"/>
                  <w:b/>
                  <w:bCs/>
                </w:rPr>
                <w:t>Intel</w:t>
              </w:r>
            </w:ins>
          </w:p>
        </w:tc>
        <w:tc>
          <w:tcPr>
            <w:tcW w:w="7654" w:type="dxa"/>
          </w:tcPr>
          <w:p w14:paraId="75D672A6" w14:textId="3E637A61" w:rsidR="00383249" w:rsidRDefault="00531847">
            <w:pPr>
              <w:rPr>
                <w:ins w:id="538" w:author="Intel - Li, Ziyi" w:date="2020-11-10T17:30:00Z"/>
                <w:rFonts w:eastAsia="SimSun"/>
                <w:b/>
                <w:bCs/>
              </w:rPr>
            </w:pPr>
            <w:ins w:id="539" w:author="Intel - Li, Ziyi" w:date="2020-11-10T17:31:00Z">
              <w:r>
                <w:rPr>
                  <w:b/>
                  <w:bCs/>
                </w:rPr>
                <w:t>To be discussed later if Type2/3 indication is agreed.</w:t>
              </w:r>
            </w:ins>
          </w:p>
        </w:tc>
      </w:tr>
      <w:tr w:rsidR="00572F25" w14:paraId="1CC2E9F3" w14:textId="77777777">
        <w:trPr>
          <w:ins w:id="540" w:author="황준/5G/6G표준Lab(SR)/Staff Engineer/삼성전자" w:date="2020-11-10T21:26:00Z"/>
        </w:trPr>
        <w:tc>
          <w:tcPr>
            <w:tcW w:w="1975" w:type="dxa"/>
          </w:tcPr>
          <w:p w14:paraId="70200E05" w14:textId="1D7ACEC6" w:rsidR="00572F25" w:rsidRDefault="00572F25" w:rsidP="00572F25">
            <w:pPr>
              <w:rPr>
                <w:ins w:id="541" w:author="황준/5G/6G표준Lab(SR)/Staff Engineer/삼성전자" w:date="2020-11-10T21:26:00Z"/>
                <w:rFonts w:eastAsia="SimSun"/>
                <w:b/>
                <w:bCs/>
              </w:rPr>
            </w:pPr>
            <w:ins w:id="542" w:author="황준/5G/6G표준Lab(SR)/Staff Engineer/삼성전자" w:date="2020-11-10T21:26:00Z">
              <w:r>
                <w:rPr>
                  <w:rFonts w:eastAsia="맑은 고딕"/>
                  <w:b/>
                  <w:bCs/>
                </w:rPr>
                <w:t>S</w:t>
              </w:r>
              <w:r>
                <w:rPr>
                  <w:rFonts w:eastAsia="맑은 고딕" w:hint="eastAsia"/>
                  <w:b/>
                  <w:bCs/>
                </w:rPr>
                <w:t xml:space="preserve">amsung </w:t>
              </w:r>
            </w:ins>
          </w:p>
        </w:tc>
        <w:tc>
          <w:tcPr>
            <w:tcW w:w="7654" w:type="dxa"/>
          </w:tcPr>
          <w:p w14:paraId="3CE39B05" w14:textId="52D9C312" w:rsidR="00572F25" w:rsidRDefault="00572F25" w:rsidP="00572F25">
            <w:pPr>
              <w:rPr>
                <w:ins w:id="543" w:author="황준/5G/6G표준Lab(SR)/Staff Engineer/삼성전자" w:date="2020-11-10T21:26:00Z"/>
                <w:rFonts w:eastAsia="맑은 고딕"/>
                <w:b/>
                <w:bCs/>
              </w:rPr>
            </w:pPr>
            <w:ins w:id="544" w:author="황준/5G/6G표준Lab(SR)/Staff Engineer/삼성전자" w:date="2020-11-10T21:26:00Z">
              <w:r>
                <w:rPr>
                  <w:rFonts w:eastAsia="맑은 고딕"/>
                  <w:b/>
                  <w:bCs/>
                </w:rPr>
                <w:t>W</w:t>
              </w:r>
              <w:r>
                <w:rPr>
                  <w:rFonts w:eastAsia="맑은 고딕" w:hint="eastAsia"/>
                  <w:b/>
                  <w:bCs/>
                </w:rPr>
                <w:t xml:space="preserve">e </w:t>
              </w:r>
              <w:r>
                <w:rPr>
                  <w:rFonts w:eastAsia="맑은 고딕"/>
                  <w:b/>
                  <w:bCs/>
                </w:rPr>
                <w:t>agree with the proposal.</w:t>
              </w:r>
            </w:ins>
          </w:p>
          <w:p w14:paraId="18C6C6BC" w14:textId="3054B655" w:rsidR="00572F25" w:rsidRDefault="00572F25" w:rsidP="00572F25">
            <w:pPr>
              <w:rPr>
                <w:ins w:id="545" w:author="황준/5G/6G표준Lab(SR)/Staff Engineer/삼성전자" w:date="2020-11-10T21:26:00Z"/>
                <w:b/>
                <w:bCs/>
              </w:rPr>
            </w:pPr>
            <w:ins w:id="546" w:author="황준/5G/6G표준Lab(SR)/Staff Engineer/삼성전자" w:date="2020-11-10T21:26:00Z">
              <w:r>
                <w:rPr>
                  <w:rFonts w:eastAsia="맑은 고딕"/>
                  <w:b/>
                  <w:bCs/>
                </w:rPr>
                <w:t>W</w:t>
              </w:r>
              <w:r>
                <w:rPr>
                  <w:rFonts w:eastAsia="맑은 고딕" w:hint="eastAsia"/>
                  <w:b/>
                  <w:bCs/>
                </w:rPr>
                <w:t xml:space="preserve">e </w:t>
              </w:r>
              <w:r>
                <w:rPr>
                  <w:rFonts w:eastAsia="맑은 고딕"/>
                  <w:b/>
                  <w:bCs/>
                </w:rPr>
                <w:t>also think there are possible values to include some information in the each type indication. But we haven’t discuss the detail behaviors on reception of each type indication. So this further can be discussed after some level of realization of behavior upon receiving each type indication is made. So we agree with the proposal.</w:t>
              </w:r>
            </w:ins>
          </w:p>
        </w:tc>
      </w:tr>
      <w:tr w:rsidR="00B17A3C" w14:paraId="5A54530C" w14:textId="77777777">
        <w:trPr>
          <w:ins w:id="547" w:author="LG" w:date="2020-11-10T21:46:00Z"/>
        </w:trPr>
        <w:tc>
          <w:tcPr>
            <w:tcW w:w="1975" w:type="dxa"/>
          </w:tcPr>
          <w:p w14:paraId="46707CFB" w14:textId="7FCE1AA4" w:rsidR="00B17A3C" w:rsidRDefault="00B17A3C" w:rsidP="00B17A3C">
            <w:pPr>
              <w:rPr>
                <w:ins w:id="548" w:author="LG" w:date="2020-11-10T21:46:00Z"/>
                <w:rFonts w:eastAsia="맑은 고딕"/>
                <w:b/>
                <w:bCs/>
              </w:rPr>
            </w:pPr>
            <w:ins w:id="549" w:author="LG" w:date="2020-11-10T21:46:00Z">
              <w:r>
                <w:rPr>
                  <w:rFonts w:eastAsia="맑은 고딕" w:hint="eastAsia"/>
                  <w:b/>
                  <w:bCs/>
                </w:rPr>
                <w:t>LG</w:t>
              </w:r>
            </w:ins>
          </w:p>
        </w:tc>
        <w:tc>
          <w:tcPr>
            <w:tcW w:w="7654" w:type="dxa"/>
          </w:tcPr>
          <w:p w14:paraId="64779321" w14:textId="0E456698" w:rsidR="00B17A3C" w:rsidRDefault="00B17A3C" w:rsidP="00B17A3C">
            <w:pPr>
              <w:rPr>
                <w:ins w:id="550" w:author="LG" w:date="2020-11-10T21:46:00Z"/>
                <w:rFonts w:eastAsia="맑은 고딕"/>
                <w:b/>
                <w:bCs/>
              </w:rPr>
            </w:pPr>
            <w:ins w:id="551" w:author="LG" w:date="2020-11-10T21:46:00Z">
              <w:r>
                <w:rPr>
                  <w:rFonts w:eastAsia="맑은 고딕"/>
                  <w:b/>
                  <w:bCs/>
                </w:rPr>
                <w:t>We don’t see this proposal is critical and urgent at this stage of discussion on RLF indication We can come back to discuss whether further information into the Type-2 or Type-3 indication is needed after making more progress on RLF indication</w:t>
              </w:r>
              <w:r>
                <w:rPr>
                  <w:rFonts w:eastAsia="맑은 고딕"/>
                  <w:b/>
                  <w:bCs/>
                </w:rPr>
                <w:t>.</w:t>
              </w:r>
            </w:ins>
          </w:p>
        </w:tc>
      </w:tr>
    </w:tbl>
    <w:p w14:paraId="711E2905" w14:textId="77777777" w:rsidR="000E459D" w:rsidRPr="00645684" w:rsidRDefault="000E459D">
      <w:pPr>
        <w:ind w:left="14"/>
        <w:rPr>
          <w:rFonts w:ascii="Times New Roman" w:hAnsi="Times New Roman"/>
          <w:b/>
          <w:bCs/>
          <w:color w:val="FF0000"/>
        </w:rPr>
      </w:pPr>
    </w:p>
    <w:p w14:paraId="711E2906" w14:textId="77777777" w:rsidR="000E459D" w:rsidRPr="000E459D" w:rsidRDefault="000E459D">
      <w:pPr>
        <w:ind w:left="14"/>
        <w:rPr>
          <w:rFonts w:ascii="Times New Roman" w:hAnsi="Times New Roman"/>
          <w:b/>
          <w:bCs/>
          <w:color w:val="FF0000"/>
        </w:rPr>
      </w:pPr>
    </w:p>
    <w:p w14:paraId="711E2907" w14:textId="77777777" w:rsidR="000E459D" w:rsidRDefault="00444441">
      <w:pPr>
        <w:pStyle w:val="2"/>
        <w:numPr>
          <w:ilvl w:val="0"/>
          <w:numId w:val="0"/>
        </w:numPr>
        <w:ind w:left="576" w:hanging="576"/>
      </w:pPr>
      <w:r>
        <w:t xml:space="preserve">3.3 </w:t>
      </w:r>
      <w:r>
        <w:tab/>
        <w:t>Local rerouting</w:t>
      </w:r>
    </w:p>
    <w:p w14:paraId="711E2908" w14:textId="77777777" w:rsidR="000E459D" w:rsidRPr="00645684" w:rsidRDefault="00444441">
      <w:pPr>
        <w:ind w:left="14"/>
        <w:rPr>
          <w:b/>
          <w:bCs/>
        </w:rPr>
      </w:pPr>
      <w:r w:rsidRPr="00645684">
        <w:rPr>
          <w:b/>
          <w:bCs/>
        </w:rPr>
        <w:t>The following aspects where proposed in contributions to R2#112-e:</w:t>
      </w:r>
      <w:commentRangeStart w:id="552"/>
      <w:commentRangeEnd w:id="552"/>
      <w:r>
        <w:rPr>
          <w:rStyle w:val="af7"/>
          <w:lang w:val="zh-CN"/>
        </w:rPr>
        <w:commentReference w:id="552"/>
      </w:r>
    </w:p>
    <w:p w14:paraId="711E2909" w14:textId="77777777" w:rsidR="000E459D" w:rsidRPr="000E459D" w:rsidRDefault="00444441">
      <w:pPr>
        <w:ind w:left="14"/>
      </w:pPr>
      <w:r>
        <w:t>R2-2009652 (Huawei)</w:t>
      </w:r>
      <w:ins w:id="553" w:author="CATT" w:date="2020-11-06T16:20:00Z">
        <w:r>
          <w:t xml:space="preserve"> and R2-2008849‎ (CATT)‎</w:t>
        </w:r>
      </w:ins>
      <w:r>
        <w:t xml:space="preserve"> claim</w:t>
      </w:r>
      <w:del w:id="554" w:author="CATT" w:date="2020-11-06T16:20:00Z">
        <w:r>
          <w:delText>s</w:delText>
        </w:r>
      </w:del>
      <w:r>
        <w:t xml:space="preserve"> that local rerouting allows congestion mitigation and load balancing.</w:t>
      </w:r>
    </w:p>
    <w:p w14:paraId="711E290A" w14:textId="77777777" w:rsidR="000E459D" w:rsidRPr="000E459D" w:rsidRDefault="00444441">
      <w:pPr>
        <w:ind w:left="14"/>
      </w:pPr>
      <w:r>
        <w:t xml:space="preserve">R2-2009887 (Sony) claims that local rerouting can improve topology robustness in real-time radio environment, guarantee differentiated packet delivery according to their QoS profile, and simplify the route management framework, therefore reduce the signalling overhead. The IAB-node can select among local candidate routes configured by the CU. </w:t>
      </w:r>
    </w:p>
    <w:p w14:paraId="711E290B" w14:textId="77777777" w:rsidR="000E459D" w:rsidRPr="000E459D" w:rsidRDefault="00444441">
      <w:pPr>
        <w:ind w:left="14"/>
      </w:pPr>
      <w:r>
        <w:t xml:space="preserve">R2-2010490 (Futurewei) proposes centralized configuration of multiple routes with priorities, among which the node can select. In this manner, topology-wide constraints can be guaranteed. Multiple routes with routing priorities were already discussed during Rel-16.  </w:t>
      </w:r>
    </w:p>
    <w:p w14:paraId="711E290C" w14:textId="77777777" w:rsidR="000E459D" w:rsidRPr="000E459D" w:rsidRDefault="00444441">
      <w:pPr>
        <w:ind w:left="14"/>
      </w:pPr>
      <w:r>
        <w:t xml:space="preserve">R2-2010671 (Nokia) proposes to introduce a discard timer on BAP layer, which is reset based on RLC ACK. Upon expiry of the timer, the packet can be locally routed. </w:t>
      </w:r>
    </w:p>
    <w:p w14:paraId="711E290D" w14:textId="77777777" w:rsidR="000E459D" w:rsidRPr="000E459D" w:rsidRDefault="000E459D">
      <w:pPr>
        <w:rPr>
          <w:bCs/>
          <w:u w:val="single"/>
        </w:rPr>
      </w:pPr>
    </w:p>
    <w:p w14:paraId="711E290E" w14:textId="77777777" w:rsidR="000E459D" w:rsidRPr="000E459D" w:rsidRDefault="00444441">
      <w:pPr>
        <w:rPr>
          <w:bCs/>
          <w:u w:val="single"/>
        </w:rPr>
      </w:pPr>
      <w:r>
        <w:rPr>
          <w:bCs/>
          <w:u w:val="single"/>
        </w:rPr>
        <w:t>Rapporteur’s views:</w:t>
      </w:r>
    </w:p>
    <w:p w14:paraId="711E290F" w14:textId="77777777" w:rsidR="000E459D" w:rsidRDefault="00444441">
      <w:pPr>
        <w:pStyle w:val="Proposal"/>
        <w:numPr>
          <w:ilvl w:val="0"/>
          <w:numId w:val="0"/>
        </w:numPr>
        <w:tabs>
          <w:tab w:val="clear" w:pos="1446"/>
        </w:tabs>
        <w:spacing w:after="180" w:line="0" w:lineRule="atLeast"/>
        <w:rPr>
          <w:rFonts w:eastAsia="DengXian"/>
          <w:b w:val="0"/>
          <w:u w:val="single"/>
          <w:lang w:val="en-US"/>
        </w:rPr>
      </w:pPr>
      <w:r>
        <w:rPr>
          <w:rFonts w:eastAsia="DengXian"/>
          <w:b w:val="0"/>
          <w:u w:val="single"/>
          <w:lang w:val="en-US"/>
        </w:rPr>
        <w:lastRenderedPageBreak/>
        <w:t>Centralized configuration of multiple routes</w:t>
      </w:r>
    </w:p>
    <w:p w14:paraId="711E2910" w14:textId="77777777" w:rsidR="000E459D" w:rsidRPr="000E459D" w:rsidRDefault="00444441">
      <w:pPr>
        <w:rPr>
          <w:bCs/>
        </w:rPr>
      </w:pPr>
      <w:r w:rsidRPr="00645684">
        <w:rPr>
          <w:rFonts w:eastAsia="DengXian"/>
          <w:bCs/>
        </w:rPr>
        <w:t>This allows the CU to keep control over local rerouting and to also select the subset of routes, where topology-wide constraints can be met.</w:t>
      </w:r>
    </w:p>
    <w:p w14:paraId="711E2911" w14:textId="77777777" w:rsidR="000E459D" w:rsidRDefault="00444441">
      <w:pPr>
        <w:pStyle w:val="Proposal"/>
        <w:numPr>
          <w:ilvl w:val="0"/>
          <w:numId w:val="0"/>
        </w:numPr>
        <w:tabs>
          <w:tab w:val="clear" w:pos="1446"/>
        </w:tabs>
        <w:spacing w:after="180" w:line="0" w:lineRule="atLeast"/>
        <w:ind w:left="14"/>
        <w:rPr>
          <w:rFonts w:eastAsia="DengXian"/>
          <w:bCs w:val="0"/>
          <w:lang w:val="en-US"/>
        </w:rPr>
      </w:pPr>
      <w:r>
        <w:rPr>
          <w:rFonts w:eastAsia="DengXian"/>
          <w:bCs w:val="0"/>
          <w:lang w:val="en-US"/>
        </w:rPr>
        <w:t>Proposal 300: The IAB-donor-CU can configure multiple routes with same BAP routing ID, among which the IAB-node can select.</w:t>
      </w:r>
    </w:p>
    <w:p w14:paraId="711E2912" w14:textId="77777777" w:rsidR="000E459D" w:rsidRPr="00645684" w:rsidRDefault="00444441">
      <w:pPr>
        <w:spacing w:after="60"/>
        <w:rPr>
          <w:i/>
          <w:iCs/>
        </w:rPr>
      </w:pPr>
      <w:r w:rsidRPr="00645684">
        <w:rPr>
          <w:i/>
          <w:iCs/>
        </w:rPr>
        <w:t xml:space="preserve">Please provide your company’s view on this proposal. In case you are unhappy, please propose a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0E459D" w14:paraId="711E2915" w14:textId="77777777">
        <w:tc>
          <w:tcPr>
            <w:tcW w:w="1975" w:type="dxa"/>
            <w:shd w:val="clear" w:color="auto" w:fill="5B9BD5" w:themeFill="accent5"/>
          </w:tcPr>
          <w:p w14:paraId="711E2913" w14:textId="77777777" w:rsidR="000E459D" w:rsidRDefault="00444441">
            <w:pPr>
              <w:rPr>
                <w:b/>
                <w:bCs/>
              </w:rPr>
            </w:pPr>
            <w:r>
              <w:rPr>
                <w:b/>
                <w:bCs/>
              </w:rPr>
              <w:t>Company</w:t>
            </w:r>
          </w:p>
        </w:tc>
        <w:tc>
          <w:tcPr>
            <w:tcW w:w="7654" w:type="dxa"/>
            <w:shd w:val="clear" w:color="auto" w:fill="5B9BD5" w:themeFill="accent5"/>
          </w:tcPr>
          <w:p w14:paraId="711E2914" w14:textId="77777777" w:rsidR="000E459D" w:rsidRDefault="00444441">
            <w:pPr>
              <w:rPr>
                <w:b/>
                <w:bCs/>
              </w:rPr>
            </w:pPr>
            <w:r>
              <w:rPr>
                <w:b/>
                <w:bCs/>
              </w:rPr>
              <w:t>Comment</w:t>
            </w:r>
          </w:p>
        </w:tc>
      </w:tr>
      <w:tr w:rsidR="000E459D" w14:paraId="711E2918" w14:textId="77777777">
        <w:tc>
          <w:tcPr>
            <w:tcW w:w="1975" w:type="dxa"/>
          </w:tcPr>
          <w:p w14:paraId="711E2916" w14:textId="77777777" w:rsidR="000E459D" w:rsidRDefault="00444441">
            <w:pPr>
              <w:rPr>
                <w:b/>
                <w:bCs/>
              </w:rPr>
            </w:pPr>
            <w:ins w:id="555" w:author="Kyocera - Masato Fujishiro" w:date="2020-11-09T19:25:00Z">
              <w:r>
                <w:rPr>
                  <w:rFonts w:hint="eastAsia"/>
                  <w:b/>
                  <w:bCs/>
                </w:rPr>
                <w:t>K</w:t>
              </w:r>
              <w:r>
                <w:rPr>
                  <w:b/>
                  <w:bCs/>
                </w:rPr>
                <w:t>yocera</w:t>
              </w:r>
            </w:ins>
          </w:p>
        </w:tc>
        <w:tc>
          <w:tcPr>
            <w:tcW w:w="7654" w:type="dxa"/>
          </w:tcPr>
          <w:p w14:paraId="711E2917" w14:textId="77777777" w:rsidR="000E459D" w:rsidRPr="00444441" w:rsidRDefault="00444441">
            <w:pPr>
              <w:rPr>
                <w:b/>
                <w:bCs/>
              </w:rPr>
            </w:pPr>
            <w:ins w:id="556" w:author="Kyocera - Masato Fujishiro" w:date="2020-11-09T19:25:00Z">
              <w:r w:rsidRPr="00645684">
                <w:t xml:space="preserve">We support Proposal 300, but we assume the donor configures multiple routes for a destination at this point. So, we wonder if the modeling should be FFS, e.g., whether the multiple routes have the same BAP Routing ID or these have different Path ID etc.  </w:t>
              </w:r>
            </w:ins>
          </w:p>
        </w:tc>
      </w:tr>
      <w:tr w:rsidR="000E459D" w14:paraId="711E291B" w14:textId="77777777">
        <w:tc>
          <w:tcPr>
            <w:tcW w:w="1975" w:type="dxa"/>
          </w:tcPr>
          <w:p w14:paraId="711E2919" w14:textId="77777777" w:rsidR="000E459D" w:rsidRDefault="00444441">
            <w:pPr>
              <w:rPr>
                <w:b/>
                <w:bCs/>
              </w:rPr>
            </w:pPr>
            <w:ins w:id="557" w:author="Sharma, Vivek" w:date="2020-11-09T10:50:00Z">
              <w:r>
                <w:rPr>
                  <w:b/>
                  <w:bCs/>
                </w:rPr>
                <w:t>Sony</w:t>
              </w:r>
            </w:ins>
          </w:p>
        </w:tc>
        <w:tc>
          <w:tcPr>
            <w:tcW w:w="7654" w:type="dxa"/>
          </w:tcPr>
          <w:p w14:paraId="711E291A" w14:textId="77777777" w:rsidR="000E459D" w:rsidRPr="000E459D" w:rsidRDefault="00444441">
            <w:pPr>
              <w:rPr>
                <w:rPrChange w:id="558" w:author="Sharma, Vivek" w:date="2020-11-09T10:53:00Z">
                  <w:rPr>
                    <w:b/>
                    <w:bCs/>
                  </w:rPr>
                </w:rPrChange>
              </w:rPr>
            </w:pPr>
            <w:ins w:id="559" w:author="Sharma, Vivek" w:date="2020-11-09T10:50:00Z">
              <w:r>
                <w:rPr>
                  <w:rPrChange w:id="560" w:author="Sharma, Vivek" w:date="2020-11-09T10:53:00Z">
                    <w:rPr>
                      <w:b/>
                      <w:bCs/>
                    </w:rPr>
                  </w:rPrChange>
                </w:rPr>
                <w:t>Agree</w:t>
              </w:r>
            </w:ins>
            <w:ins w:id="561" w:author="Sharma, Vivek" w:date="2020-11-09T10:53:00Z">
              <w:r>
                <w:t xml:space="preserve"> with the proposal</w:t>
              </w:r>
            </w:ins>
          </w:p>
        </w:tc>
      </w:tr>
      <w:tr w:rsidR="000E459D" w14:paraId="711E291E" w14:textId="77777777">
        <w:trPr>
          <w:ins w:id="562" w:author="ZTE" w:date="2020-11-10T16:28:00Z"/>
        </w:trPr>
        <w:tc>
          <w:tcPr>
            <w:tcW w:w="1975" w:type="dxa"/>
          </w:tcPr>
          <w:p w14:paraId="711E291C" w14:textId="77777777" w:rsidR="000E459D" w:rsidRDefault="00444441">
            <w:pPr>
              <w:rPr>
                <w:ins w:id="563" w:author="ZTE" w:date="2020-11-10T16:28:00Z"/>
                <w:rFonts w:eastAsia="SimSun"/>
                <w:b/>
                <w:bCs/>
              </w:rPr>
            </w:pPr>
            <w:ins w:id="564" w:author="ZTE" w:date="2020-11-10T16:28:00Z">
              <w:r>
                <w:rPr>
                  <w:rFonts w:eastAsia="SimSun" w:hint="eastAsia"/>
                  <w:b/>
                  <w:bCs/>
                </w:rPr>
                <w:t>ZTE</w:t>
              </w:r>
            </w:ins>
          </w:p>
        </w:tc>
        <w:tc>
          <w:tcPr>
            <w:tcW w:w="7654" w:type="dxa"/>
          </w:tcPr>
          <w:p w14:paraId="711E291D" w14:textId="77777777" w:rsidR="000E459D" w:rsidRDefault="00444441">
            <w:pPr>
              <w:rPr>
                <w:ins w:id="565" w:author="ZTE" w:date="2020-11-10T16:28:00Z"/>
              </w:rPr>
            </w:pPr>
            <w:ins w:id="566" w:author="ZTE" w:date="2020-11-10T16:29:00Z">
              <w:r>
                <w:rPr>
                  <w:rFonts w:eastAsia="SimSun" w:hint="eastAsia"/>
                </w:rPr>
                <w:t xml:space="preserve">Disagree. The path id in BAP routing ID is used to differentiate different routing path towards a destination. It is strange that different routing paths are assigned the same path ID. On the other hand, it is suggested that the donor CU control the routes selection since </w:t>
              </w:r>
              <w:r>
                <w:rPr>
                  <w:rFonts w:eastAsia="DengXian" w:hAnsi="Times New Roman" w:cs="Times New Roman"/>
                  <w:bCs/>
                </w:rPr>
                <w:t>donor CU</w:t>
              </w:r>
              <w:r>
                <w:rPr>
                  <w:rFonts w:eastAsia="DengXian" w:hAnsi="Times New Roman" w:cs="Times New Roman" w:hint="eastAsia"/>
                  <w:bCs/>
                </w:rPr>
                <w:t xml:space="preserve"> may systematically considers the network topology and load condition. </w:t>
              </w:r>
              <w:r>
                <w:rPr>
                  <w:rFonts w:hint="eastAsia"/>
                </w:rPr>
                <w:t>The local routing selection by IAB node may</w:t>
              </w:r>
              <w:r>
                <w:rPr>
                  <w:rFonts w:eastAsia="DengXian" w:hAnsi="Times New Roman" w:cs="Times New Roman"/>
                  <w:bCs/>
                </w:rPr>
                <w:t xml:space="preserve"> </w:t>
              </w:r>
              <w:r>
                <w:rPr>
                  <w:rFonts w:eastAsia="DengXian" w:hAnsi="Times New Roman" w:cs="Times New Roman" w:hint="eastAsia"/>
                  <w:bCs/>
                </w:rPr>
                <w:t xml:space="preserve">cause the dynamic change of load distribution and lead to sub-optimal route selection. </w:t>
              </w:r>
            </w:ins>
          </w:p>
        </w:tc>
      </w:tr>
      <w:tr w:rsidR="00F10035" w14:paraId="5582F5D1" w14:textId="77777777">
        <w:trPr>
          <w:ins w:id="567" w:author="Intel - Li, Ziyi" w:date="2020-11-10T17:29:00Z"/>
        </w:trPr>
        <w:tc>
          <w:tcPr>
            <w:tcW w:w="1975" w:type="dxa"/>
          </w:tcPr>
          <w:p w14:paraId="497BE2BC" w14:textId="3FCE1C0C" w:rsidR="00F10035" w:rsidRDefault="00383249">
            <w:pPr>
              <w:rPr>
                <w:ins w:id="568" w:author="Intel - Li, Ziyi" w:date="2020-11-10T17:29:00Z"/>
                <w:rFonts w:eastAsia="SimSun"/>
                <w:b/>
                <w:bCs/>
              </w:rPr>
            </w:pPr>
            <w:ins w:id="569" w:author="Intel - Li, Ziyi" w:date="2020-11-10T17:30:00Z">
              <w:r>
                <w:rPr>
                  <w:rFonts w:eastAsia="SimSun"/>
                  <w:b/>
                  <w:bCs/>
                </w:rPr>
                <w:t>Intel</w:t>
              </w:r>
            </w:ins>
          </w:p>
        </w:tc>
        <w:tc>
          <w:tcPr>
            <w:tcW w:w="7654" w:type="dxa"/>
          </w:tcPr>
          <w:p w14:paraId="30B61CFD" w14:textId="164BB7CE" w:rsidR="00F10035" w:rsidRDefault="007961B8">
            <w:pPr>
              <w:rPr>
                <w:ins w:id="570" w:author="Intel - Li, Ziyi" w:date="2020-11-10T17:29:00Z"/>
                <w:rFonts w:eastAsia="SimSun"/>
              </w:rPr>
            </w:pPr>
            <w:ins w:id="571" w:author="Intel - Li, Ziyi" w:date="2020-11-10T17:33:00Z">
              <w:r>
                <w:rPr>
                  <w:rFonts w:eastAsia="SimSun"/>
                </w:rPr>
                <w:t>Agree with the proposal.</w:t>
              </w:r>
            </w:ins>
          </w:p>
        </w:tc>
      </w:tr>
      <w:tr w:rsidR="00572F25" w14:paraId="2C2BA794" w14:textId="77777777">
        <w:trPr>
          <w:ins w:id="572" w:author="황준/5G/6G표준Lab(SR)/Staff Engineer/삼성전자" w:date="2020-11-10T21:27:00Z"/>
        </w:trPr>
        <w:tc>
          <w:tcPr>
            <w:tcW w:w="1975" w:type="dxa"/>
          </w:tcPr>
          <w:p w14:paraId="1EA024BC" w14:textId="46E32347" w:rsidR="00572F25" w:rsidRDefault="00572F25" w:rsidP="00572F25">
            <w:pPr>
              <w:rPr>
                <w:ins w:id="573" w:author="황준/5G/6G표준Lab(SR)/Staff Engineer/삼성전자" w:date="2020-11-10T21:27:00Z"/>
                <w:rFonts w:eastAsia="SimSun"/>
                <w:b/>
                <w:bCs/>
              </w:rPr>
            </w:pPr>
            <w:ins w:id="574" w:author="황준/5G/6G표준Lab(SR)/Staff Engineer/삼성전자" w:date="2020-11-10T21:27:00Z">
              <w:r>
                <w:rPr>
                  <w:b/>
                  <w:bCs/>
                </w:rPr>
                <w:t>Samsung</w:t>
              </w:r>
            </w:ins>
          </w:p>
        </w:tc>
        <w:tc>
          <w:tcPr>
            <w:tcW w:w="7654" w:type="dxa"/>
          </w:tcPr>
          <w:p w14:paraId="00ADF20E" w14:textId="12CD2C9E" w:rsidR="00572F25" w:rsidRDefault="00572F25" w:rsidP="00572F25">
            <w:pPr>
              <w:rPr>
                <w:ins w:id="575" w:author="황준/5G/6G표준Lab(SR)/Staff Engineer/삼성전자" w:date="2020-11-10T21:27:00Z"/>
                <w:rFonts w:eastAsia="SimSun"/>
              </w:rPr>
            </w:pPr>
            <w:ins w:id="576" w:author="황준/5G/6G표준Lab(SR)/Staff Engineer/삼성전자" w:date="2020-11-10T21:27:00Z">
              <w:r>
                <w:rPr>
                  <w:b/>
                  <w:bCs/>
                </w:rPr>
                <w:t>Similar proposals were circulated during Rel-16 discussions, where on top of this the CU could configure priorities of multiple routes with the same routing ID (your next proposal). This proposal is acceptable, and in our understanding the choice of the route is left to implementation if priorities are not included? Or will we be introducing certain limitations or recommendations, such as in P302?</w:t>
              </w:r>
            </w:ins>
          </w:p>
        </w:tc>
      </w:tr>
      <w:tr w:rsidR="00B17A3C" w14:paraId="65EEDF42" w14:textId="77777777">
        <w:trPr>
          <w:ins w:id="577" w:author="LG" w:date="2020-11-10T21:47:00Z"/>
        </w:trPr>
        <w:tc>
          <w:tcPr>
            <w:tcW w:w="1975" w:type="dxa"/>
          </w:tcPr>
          <w:p w14:paraId="311DBF02" w14:textId="1A8F63BE" w:rsidR="00B17A3C" w:rsidRDefault="00B17A3C" w:rsidP="00B17A3C">
            <w:pPr>
              <w:rPr>
                <w:ins w:id="578" w:author="LG" w:date="2020-11-10T21:47:00Z"/>
                <w:b/>
                <w:bCs/>
              </w:rPr>
            </w:pPr>
            <w:ins w:id="579" w:author="LG" w:date="2020-11-10T21:47:00Z">
              <w:r>
                <w:rPr>
                  <w:rFonts w:eastAsia="맑은 고딕" w:hint="eastAsia"/>
                  <w:b/>
                  <w:bCs/>
                </w:rPr>
                <w:t>LG</w:t>
              </w:r>
            </w:ins>
          </w:p>
        </w:tc>
        <w:tc>
          <w:tcPr>
            <w:tcW w:w="7654" w:type="dxa"/>
          </w:tcPr>
          <w:p w14:paraId="09F221B4" w14:textId="77777777" w:rsidR="00B17A3C" w:rsidRDefault="00B17A3C" w:rsidP="00B17A3C">
            <w:pPr>
              <w:rPr>
                <w:ins w:id="580" w:author="LG" w:date="2020-11-10T21:47:00Z"/>
                <w:rFonts w:eastAsia="맑은 고딕"/>
                <w:b/>
                <w:bCs/>
              </w:rPr>
            </w:pPr>
            <w:ins w:id="581" w:author="LG" w:date="2020-11-10T21:47:00Z">
              <w:r>
                <w:rPr>
                  <w:rFonts w:eastAsia="맑은 고딕"/>
                  <w:b/>
                  <w:bCs/>
                </w:rPr>
                <w:t>We are ok with intention of the proposal, but need some clarifications on the current proposal. From the current BAP specification perspective, BAP routing ID, which is comprised of BAP address and path ID, should be unique in the routing table at an IAB node. There could be multiple routes with same destination BAP address, not with same BAP routing ID.</w:t>
              </w:r>
            </w:ins>
          </w:p>
          <w:p w14:paraId="2903BA47" w14:textId="530BE000" w:rsidR="00B17A3C" w:rsidRDefault="00B17A3C" w:rsidP="00B17A3C">
            <w:pPr>
              <w:rPr>
                <w:ins w:id="582" w:author="LG" w:date="2020-11-10T21:47:00Z"/>
                <w:rFonts w:eastAsia="맑은 고딕"/>
                <w:b/>
                <w:bCs/>
              </w:rPr>
            </w:pPr>
            <w:ins w:id="583" w:author="LG" w:date="2020-11-10T21:47:00Z">
              <w:r>
                <w:rPr>
                  <w:rFonts w:eastAsia="맑은 고딕"/>
                  <w:b/>
                  <w:bCs/>
                </w:rPr>
                <w:t xml:space="preserve">Thus, if the rapporteur </w:t>
              </w:r>
              <w:r w:rsidRPr="00074C1B">
                <w:rPr>
                  <w:rFonts w:eastAsia="맑은 고딕"/>
                  <w:b/>
                  <w:bCs/>
                </w:rPr>
                <w:t xml:space="preserve">deliberately </w:t>
              </w:r>
              <w:r>
                <w:rPr>
                  <w:rFonts w:eastAsia="맑은 고딕"/>
                  <w:b/>
                  <w:bCs/>
                </w:rPr>
                <w:t>includes “</w:t>
              </w:r>
              <w:r w:rsidRPr="00CB2956">
                <w:rPr>
                  <w:rFonts w:eastAsia="맑은 고딕"/>
                  <w:b/>
                  <w:bCs/>
                </w:rPr>
                <w:t>multiple routes with same BAP routing ID</w:t>
              </w:r>
              <w:r>
                <w:rPr>
                  <w:rFonts w:eastAsia="맑은 고딕"/>
                  <w:b/>
                  <w:bCs/>
                </w:rPr>
                <w:t>” in the proposal, it should be clarify what “</w:t>
              </w:r>
              <w:r w:rsidRPr="00CB2956">
                <w:rPr>
                  <w:rFonts w:eastAsia="맑은 고딕"/>
                  <w:b/>
                  <w:bCs/>
                </w:rPr>
                <w:t>multiple routes with same BAP routing ID</w:t>
              </w:r>
              <w:r>
                <w:rPr>
                  <w:rFonts w:eastAsia="맑은 고딕"/>
                  <w:b/>
                  <w:bCs/>
                </w:rPr>
                <w:t>” means. If not, the correct wording would be as following.</w:t>
              </w:r>
            </w:ins>
          </w:p>
          <w:p w14:paraId="5D356EF7" w14:textId="037FC987" w:rsidR="00B17A3C" w:rsidRPr="00B17A3C" w:rsidRDefault="00B17A3C" w:rsidP="00B17A3C">
            <w:pPr>
              <w:rPr>
                <w:ins w:id="584" w:author="LG" w:date="2020-11-10T21:47:00Z"/>
                <w:rFonts w:eastAsia="맑은 고딕" w:hint="eastAsia"/>
                <w:b/>
                <w:bCs/>
              </w:rPr>
            </w:pPr>
            <w:ins w:id="585" w:author="LG" w:date="2020-11-10T21:47:00Z">
              <w:r>
                <w:rPr>
                  <w:rFonts w:eastAsia="맑은 고딕"/>
                  <w:b/>
                  <w:bCs/>
                </w:rPr>
                <w:t>“</w:t>
              </w:r>
              <w:r w:rsidRPr="006C19D3">
                <w:rPr>
                  <w:rFonts w:eastAsia="맑은 고딕"/>
                  <w:b/>
                  <w:bCs/>
                </w:rPr>
                <w:t xml:space="preserve">The IAB-donor-CU can configure multiple routes with same </w:t>
              </w:r>
              <w:r>
                <w:rPr>
                  <w:rFonts w:eastAsia="맑은 고딕"/>
                  <w:b/>
                  <w:bCs/>
                </w:rPr>
                <w:t xml:space="preserve">(destination) </w:t>
              </w:r>
              <w:r w:rsidRPr="006C19D3">
                <w:rPr>
                  <w:rFonts w:eastAsia="맑은 고딕"/>
                  <w:b/>
                  <w:bCs/>
                </w:rPr>
                <w:t xml:space="preserve">BAP </w:t>
              </w:r>
              <w:r>
                <w:rPr>
                  <w:rFonts w:eastAsia="맑은 고딕"/>
                  <w:b/>
                  <w:bCs/>
                </w:rPr>
                <w:t>address</w:t>
              </w:r>
              <w:r w:rsidRPr="006C19D3">
                <w:rPr>
                  <w:rFonts w:eastAsia="맑은 고딕"/>
                  <w:b/>
                  <w:bCs/>
                </w:rPr>
                <w:t>, among which the IAB-node can select.</w:t>
              </w:r>
              <w:r>
                <w:rPr>
                  <w:rFonts w:eastAsia="맑은 고딕"/>
                  <w:b/>
                  <w:bCs/>
                </w:rPr>
                <w:t>”</w:t>
              </w:r>
            </w:ins>
          </w:p>
        </w:tc>
      </w:tr>
    </w:tbl>
    <w:p w14:paraId="711E291F" w14:textId="77777777" w:rsidR="000E459D" w:rsidRDefault="000E459D">
      <w:pPr>
        <w:pStyle w:val="Proposal"/>
        <w:numPr>
          <w:ilvl w:val="0"/>
          <w:numId w:val="0"/>
        </w:numPr>
        <w:tabs>
          <w:tab w:val="clear" w:pos="1446"/>
        </w:tabs>
        <w:spacing w:after="180" w:line="0" w:lineRule="atLeast"/>
        <w:rPr>
          <w:rFonts w:eastAsia="DengXian"/>
          <w:b w:val="0"/>
          <w:u w:val="single"/>
          <w:lang w:val="en-US"/>
        </w:rPr>
      </w:pPr>
    </w:p>
    <w:p w14:paraId="711E2920" w14:textId="77777777" w:rsidR="000E459D" w:rsidRDefault="00444441">
      <w:pPr>
        <w:pStyle w:val="Proposal"/>
        <w:numPr>
          <w:ilvl w:val="0"/>
          <w:numId w:val="0"/>
        </w:numPr>
        <w:tabs>
          <w:tab w:val="clear" w:pos="1446"/>
        </w:tabs>
        <w:spacing w:after="180" w:line="0" w:lineRule="atLeast"/>
        <w:rPr>
          <w:rFonts w:eastAsia="DengXian"/>
          <w:b w:val="0"/>
          <w:u w:val="single"/>
          <w:lang w:val="en-US"/>
        </w:rPr>
      </w:pPr>
      <w:r>
        <w:rPr>
          <w:rFonts w:eastAsia="DengXian"/>
          <w:b w:val="0"/>
          <w:u w:val="single"/>
          <w:lang w:val="en-US"/>
        </w:rPr>
        <w:t>Routing priorities</w:t>
      </w:r>
    </w:p>
    <w:p w14:paraId="711E2921" w14:textId="77777777" w:rsidR="000E459D" w:rsidRDefault="00444441">
      <w:pPr>
        <w:pStyle w:val="Proposal"/>
        <w:numPr>
          <w:ilvl w:val="0"/>
          <w:numId w:val="0"/>
        </w:numPr>
        <w:tabs>
          <w:tab w:val="clear" w:pos="1446"/>
        </w:tabs>
        <w:spacing w:after="180" w:line="0" w:lineRule="atLeast"/>
        <w:ind w:left="14"/>
        <w:rPr>
          <w:rFonts w:eastAsia="DengXian"/>
          <w:b w:val="0"/>
          <w:lang w:val="en-US"/>
        </w:rPr>
      </w:pPr>
      <w:r>
        <w:rPr>
          <w:rFonts w:eastAsia="DengXian"/>
          <w:b w:val="0"/>
          <w:lang w:val="en-US"/>
        </w:rPr>
        <w:t xml:space="preserve">While it is straightforward to a add route priority value to each routing entry, it is necessary to define the IAB-node’s behavior in case it can select among multiple routes with different priorities. The contributions indicate that the IAB-node would primarily select the highest priority route and resort to a lower-priority route if certain conditions are met. Some conditions proposed relate to congestion/load, expiration of an RLC retransmission timer, or reception of an RLF indication. </w:t>
      </w:r>
    </w:p>
    <w:p w14:paraId="711E2922" w14:textId="77777777" w:rsidR="000E459D" w:rsidRDefault="00444441">
      <w:pPr>
        <w:pStyle w:val="Proposal"/>
        <w:numPr>
          <w:ilvl w:val="0"/>
          <w:numId w:val="0"/>
        </w:numPr>
        <w:tabs>
          <w:tab w:val="clear" w:pos="1446"/>
        </w:tabs>
        <w:spacing w:after="180" w:line="0" w:lineRule="atLeast"/>
        <w:ind w:left="14"/>
        <w:rPr>
          <w:rFonts w:eastAsia="DengXian"/>
          <w:bCs w:val="0"/>
          <w:lang w:val="en-US"/>
        </w:rPr>
      </w:pPr>
      <w:r>
        <w:rPr>
          <w:rFonts w:eastAsia="DengXian"/>
          <w:bCs w:val="0"/>
          <w:lang w:val="en-US"/>
        </w:rPr>
        <w:t>Proposal 301: The IAB-donor-CU can include a routing priority to each routing entry to constrain the IAB-node’s decision on local route selection.</w:t>
      </w:r>
    </w:p>
    <w:p w14:paraId="711E2923" w14:textId="77777777" w:rsidR="000E459D" w:rsidRPr="00444441" w:rsidRDefault="00444441">
      <w:pPr>
        <w:spacing w:after="60"/>
        <w:rPr>
          <w:i/>
          <w:iCs/>
        </w:rPr>
      </w:pPr>
      <w:r w:rsidRPr="00645684">
        <w:rPr>
          <w:i/>
          <w:iCs/>
        </w:rPr>
        <w:t xml:space="preserve">Please provide your company’s view on this proposal. In case you are unhappy, please propose a rewording which moves </w:t>
      </w:r>
      <w:r w:rsidRPr="00645684">
        <w:rPr>
          <w:i/>
          <w:iCs/>
        </w:rPr>
        <w:lastRenderedPageBreak/>
        <w:t xml:space="preserve">the discussion </w:t>
      </w:r>
      <w:r w:rsidRPr="00444441">
        <w:rPr>
          <w:i/>
          <w:iCs/>
        </w:rPr>
        <w:t xml:space="preserve">forward and promises broad consensus. </w:t>
      </w:r>
    </w:p>
    <w:tbl>
      <w:tblPr>
        <w:tblStyle w:val="af2"/>
        <w:tblW w:w="0" w:type="auto"/>
        <w:tblLook w:val="04A0" w:firstRow="1" w:lastRow="0" w:firstColumn="1" w:lastColumn="0" w:noHBand="0" w:noVBand="1"/>
      </w:tblPr>
      <w:tblGrid>
        <w:gridCol w:w="1975"/>
        <w:gridCol w:w="7654"/>
      </w:tblGrid>
      <w:tr w:rsidR="000E459D" w14:paraId="711E2926" w14:textId="77777777">
        <w:tc>
          <w:tcPr>
            <w:tcW w:w="1975" w:type="dxa"/>
            <w:shd w:val="clear" w:color="auto" w:fill="5B9BD5" w:themeFill="accent5"/>
          </w:tcPr>
          <w:p w14:paraId="711E2924" w14:textId="77777777" w:rsidR="000E459D" w:rsidRDefault="00444441">
            <w:pPr>
              <w:rPr>
                <w:b/>
                <w:bCs/>
              </w:rPr>
            </w:pPr>
            <w:r>
              <w:rPr>
                <w:b/>
                <w:bCs/>
              </w:rPr>
              <w:t>Company</w:t>
            </w:r>
          </w:p>
        </w:tc>
        <w:tc>
          <w:tcPr>
            <w:tcW w:w="7654" w:type="dxa"/>
            <w:shd w:val="clear" w:color="auto" w:fill="5B9BD5" w:themeFill="accent5"/>
          </w:tcPr>
          <w:p w14:paraId="711E2925" w14:textId="77777777" w:rsidR="000E459D" w:rsidRDefault="00444441">
            <w:pPr>
              <w:rPr>
                <w:b/>
                <w:bCs/>
              </w:rPr>
            </w:pPr>
            <w:r>
              <w:rPr>
                <w:b/>
                <w:bCs/>
              </w:rPr>
              <w:t>Comment</w:t>
            </w:r>
          </w:p>
        </w:tc>
      </w:tr>
      <w:tr w:rsidR="000E459D" w14:paraId="711E2929" w14:textId="77777777">
        <w:tc>
          <w:tcPr>
            <w:tcW w:w="1975" w:type="dxa"/>
          </w:tcPr>
          <w:p w14:paraId="711E2927" w14:textId="77777777" w:rsidR="000E459D" w:rsidRDefault="00444441">
            <w:pPr>
              <w:rPr>
                <w:b/>
                <w:bCs/>
              </w:rPr>
            </w:pPr>
            <w:ins w:id="586" w:author="Kyocera - Masato Fujishiro" w:date="2020-11-09T19:26:00Z">
              <w:r>
                <w:rPr>
                  <w:rFonts w:hint="eastAsia"/>
                  <w:b/>
                  <w:bCs/>
                </w:rPr>
                <w:t>K</w:t>
              </w:r>
              <w:r>
                <w:rPr>
                  <w:b/>
                  <w:bCs/>
                </w:rPr>
                <w:t>yocera</w:t>
              </w:r>
            </w:ins>
          </w:p>
        </w:tc>
        <w:tc>
          <w:tcPr>
            <w:tcW w:w="7654" w:type="dxa"/>
          </w:tcPr>
          <w:p w14:paraId="711E2928" w14:textId="77777777" w:rsidR="000E459D" w:rsidRDefault="00444441">
            <w:pPr>
              <w:rPr>
                <w:b/>
                <w:bCs/>
              </w:rPr>
            </w:pPr>
            <w:ins w:id="587" w:author="Kyocera - Masato Fujishiro" w:date="2020-11-09T19:26:00Z">
              <w:r>
                <w:rPr>
                  <w:rFonts w:hint="eastAsia"/>
                </w:rPr>
                <w:t>W</w:t>
              </w:r>
              <w:r>
                <w:t xml:space="preserve">e agree with Proposal 301. </w:t>
              </w:r>
            </w:ins>
          </w:p>
        </w:tc>
      </w:tr>
      <w:tr w:rsidR="000E459D" w14:paraId="711E292C" w14:textId="77777777">
        <w:tc>
          <w:tcPr>
            <w:tcW w:w="1975" w:type="dxa"/>
          </w:tcPr>
          <w:p w14:paraId="711E292A" w14:textId="77777777" w:rsidR="000E459D" w:rsidRDefault="00444441">
            <w:pPr>
              <w:rPr>
                <w:b/>
                <w:bCs/>
              </w:rPr>
            </w:pPr>
            <w:ins w:id="588" w:author="Sharma, Vivek" w:date="2020-11-09T10:51:00Z">
              <w:r>
                <w:rPr>
                  <w:b/>
                  <w:bCs/>
                </w:rPr>
                <w:t>Sony</w:t>
              </w:r>
            </w:ins>
          </w:p>
        </w:tc>
        <w:tc>
          <w:tcPr>
            <w:tcW w:w="7654" w:type="dxa"/>
          </w:tcPr>
          <w:p w14:paraId="711E292B" w14:textId="77777777" w:rsidR="000E459D" w:rsidRPr="000E459D" w:rsidRDefault="00444441">
            <w:pPr>
              <w:rPr>
                <w:rPrChange w:id="589" w:author="Sharma, Vivek" w:date="2020-11-09T10:53:00Z">
                  <w:rPr>
                    <w:b/>
                    <w:bCs/>
                  </w:rPr>
                </w:rPrChange>
              </w:rPr>
            </w:pPr>
            <w:ins w:id="590" w:author="Sharma, Vivek" w:date="2020-11-09T10:51:00Z">
              <w:r>
                <w:rPr>
                  <w:rPrChange w:id="591" w:author="Sharma, Vivek" w:date="2020-11-09T10:53:00Z">
                    <w:rPr>
                      <w:b/>
                      <w:bCs/>
                    </w:rPr>
                  </w:rPrChange>
                </w:rPr>
                <w:t>Agree</w:t>
              </w:r>
            </w:ins>
            <w:ins w:id="592" w:author="Sharma, Vivek" w:date="2020-11-09T10:53:00Z">
              <w:r>
                <w:t xml:space="preserve"> with the proposal</w:t>
              </w:r>
            </w:ins>
          </w:p>
        </w:tc>
      </w:tr>
      <w:tr w:rsidR="000E459D" w14:paraId="711E2931" w14:textId="77777777">
        <w:trPr>
          <w:ins w:id="593" w:author="Ericsson" w:date="2020-11-09T16:52:00Z"/>
        </w:trPr>
        <w:tc>
          <w:tcPr>
            <w:tcW w:w="1975" w:type="dxa"/>
          </w:tcPr>
          <w:p w14:paraId="711E292D" w14:textId="77777777" w:rsidR="000E459D" w:rsidRDefault="00444441">
            <w:pPr>
              <w:rPr>
                <w:ins w:id="594" w:author="Ericsson" w:date="2020-11-09T16:52:00Z"/>
                <w:b/>
                <w:bCs/>
              </w:rPr>
            </w:pPr>
            <w:ins w:id="595" w:author="Ericsson" w:date="2020-11-09T16:52:00Z">
              <w:r>
                <w:rPr>
                  <w:b/>
                  <w:bCs/>
                </w:rPr>
                <w:t>Ericsson</w:t>
              </w:r>
            </w:ins>
          </w:p>
        </w:tc>
        <w:tc>
          <w:tcPr>
            <w:tcW w:w="7654" w:type="dxa"/>
          </w:tcPr>
          <w:p w14:paraId="711E292E" w14:textId="77777777" w:rsidR="000E459D" w:rsidRDefault="00444441">
            <w:pPr>
              <w:rPr>
                <w:ins w:id="596" w:author="Ericsson" w:date="2020-11-09T16:52:00Z"/>
                <w:b/>
                <w:bCs/>
              </w:rPr>
            </w:pPr>
            <w:ins w:id="597" w:author="Ericsson" w:date="2020-11-09T16:52:00Z">
              <w:r>
                <w:rPr>
                  <w:b/>
                  <w:bCs/>
                </w:rPr>
                <w:t>We are not sure about the gain of indicating routing priorities, over a solution in which the IAB node simply selects the best alternative node on the basis of local measurements, e.g. on the basis of radio conditions</w:t>
              </w:r>
            </w:ins>
            <w:ins w:id="598" w:author="Ericsson" w:date="2020-11-09T16:53:00Z">
              <w:r>
                <w:rPr>
                  <w:b/>
                  <w:bCs/>
                </w:rPr>
                <w:t>, local congestions, etc</w:t>
              </w:r>
            </w:ins>
            <w:ins w:id="599" w:author="Ericsson" w:date="2020-11-09T16:52:00Z">
              <w:r>
                <w:rPr>
                  <w:b/>
                  <w:bCs/>
                </w:rPr>
                <w:t>.</w:t>
              </w:r>
            </w:ins>
          </w:p>
          <w:p w14:paraId="711E292F" w14:textId="77777777" w:rsidR="000E459D" w:rsidRDefault="00444441">
            <w:pPr>
              <w:rPr>
                <w:ins w:id="600" w:author="Ericsson" w:date="2020-11-09T16:52:00Z"/>
                <w:b/>
                <w:bCs/>
              </w:rPr>
            </w:pPr>
            <w:ins w:id="601" w:author="Ericsson" w:date="2020-11-09T20:41:00Z">
              <w:r>
                <w:rPr>
                  <w:b/>
                  <w:bCs/>
                </w:rPr>
                <w:t>Should not we also discuss the criteria needed to the IAB node to determine whet</w:t>
              </w:r>
            </w:ins>
            <w:ins w:id="602" w:author="Ericsson" w:date="2020-11-09T20:42:00Z">
              <w:r>
                <w:rPr>
                  <w:b/>
                  <w:bCs/>
                </w:rPr>
                <w:t>her to perform a local re-routing or not?</w:t>
              </w:r>
            </w:ins>
          </w:p>
          <w:p w14:paraId="711E2930" w14:textId="77777777" w:rsidR="000E459D" w:rsidRDefault="000E459D">
            <w:pPr>
              <w:rPr>
                <w:ins w:id="603" w:author="Ericsson" w:date="2020-11-09T16:52:00Z"/>
                <w:b/>
              </w:rPr>
            </w:pPr>
          </w:p>
        </w:tc>
      </w:tr>
      <w:tr w:rsidR="000E459D" w14:paraId="711E2934" w14:textId="77777777">
        <w:trPr>
          <w:ins w:id="604" w:author="ZTE" w:date="2020-11-10T16:29:00Z"/>
        </w:trPr>
        <w:tc>
          <w:tcPr>
            <w:tcW w:w="1975" w:type="dxa"/>
          </w:tcPr>
          <w:p w14:paraId="711E2932" w14:textId="77777777" w:rsidR="000E459D" w:rsidRDefault="00444441">
            <w:pPr>
              <w:rPr>
                <w:ins w:id="605" w:author="ZTE" w:date="2020-11-10T16:29:00Z"/>
                <w:rFonts w:eastAsia="SimSun"/>
                <w:b/>
                <w:bCs/>
              </w:rPr>
            </w:pPr>
            <w:ins w:id="606" w:author="ZTE" w:date="2020-11-10T16:29:00Z">
              <w:r>
                <w:rPr>
                  <w:rFonts w:eastAsia="SimSun" w:hint="eastAsia"/>
                  <w:b/>
                  <w:bCs/>
                </w:rPr>
                <w:t>ZTE</w:t>
              </w:r>
            </w:ins>
          </w:p>
        </w:tc>
        <w:tc>
          <w:tcPr>
            <w:tcW w:w="7654" w:type="dxa"/>
          </w:tcPr>
          <w:p w14:paraId="711E2933" w14:textId="77777777" w:rsidR="000E459D" w:rsidRDefault="00444441">
            <w:pPr>
              <w:rPr>
                <w:ins w:id="607" w:author="ZTE" w:date="2020-11-10T16:29:00Z"/>
                <w:b/>
              </w:rPr>
            </w:pPr>
            <w:ins w:id="608" w:author="ZTE" w:date="2020-11-10T16:29:00Z">
              <w:r>
                <w:rPr>
                  <w:rFonts w:eastAsia="SimSun" w:hint="eastAsia"/>
                </w:rPr>
                <w:t xml:space="preserve">Disagree. It is suggested to first discuss the scenarios for local route selection, identify the potential benefits and discuss whether it need to be supported in Rel-17. Without concrete scenarios in mind, it is hard to determine whether the priority is needed. On the other hand, other metrics instead of priority may be possible depending on the scenarios, such as hop count, latency, etc. </w:t>
              </w:r>
            </w:ins>
          </w:p>
        </w:tc>
      </w:tr>
      <w:tr w:rsidR="00F10035" w14:paraId="0BE3125C" w14:textId="77777777">
        <w:trPr>
          <w:ins w:id="609" w:author="Intel - Li, Ziyi" w:date="2020-11-10T17:29:00Z"/>
        </w:trPr>
        <w:tc>
          <w:tcPr>
            <w:tcW w:w="1975" w:type="dxa"/>
          </w:tcPr>
          <w:p w14:paraId="6D21B103" w14:textId="09747E77" w:rsidR="00F10035" w:rsidRDefault="00F10035">
            <w:pPr>
              <w:rPr>
                <w:ins w:id="610" w:author="Intel - Li, Ziyi" w:date="2020-11-10T17:29:00Z"/>
                <w:rFonts w:eastAsia="SimSun"/>
                <w:b/>
                <w:bCs/>
              </w:rPr>
            </w:pPr>
            <w:ins w:id="611" w:author="Intel - Li, Ziyi" w:date="2020-11-10T17:29:00Z">
              <w:r>
                <w:rPr>
                  <w:rFonts w:eastAsia="SimSun"/>
                  <w:b/>
                  <w:bCs/>
                </w:rPr>
                <w:t>Intel</w:t>
              </w:r>
            </w:ins>
          </w:p>
        </w:tc>
        <w:tc>
          <w:tcPr>
            <w:tcW w:w="7654" w:type="dxa"/>
          </w:tcPr>
          <w:p w14:paraId="4090BE58" w14:textId="50830D20" w:rsidR="00F10035" w:rsidRDefault="007961B8">
            <w:pPr>
              <w:rPr>
                <w:ins w:id="612" w:author="Intel - Li, Ziyi" w:date="2020-11-10T17:29:00Z"/>
                <w:rFonts w:eastAsia="SimSun"/>
              </w:rPr>
            </w:pPr>
            <w:ins w:id="613" w:author="Intel - Li, Ziyi" w:date="2020-11-10T17:34:00Z">
              <w:r>
                <w:rPr>
                  <w:rFonts w:eastAsia="SimSun"/>
                </w:rPr>
                <w:t xml:space="preserve">It’s not clear </w:t>
              </w:r>
              <w:r w:rsidR="00610995">
                <w:rPr>
                  <w:rFonts w:eastAsia="SimSun"/>
                </w:rPr>
                <w:t>what is the impact of</w:t>
              </w:r>
              <w:r w:rsidR="00DD6342">
                <w:rPr>
                  <w:rFonts w:eastAsia="SimSun"/>
                </w:rPr>
                <w:t xml:space="preserve"> a</w:t>
              </w:r>
              <w:r w:rsidR="00610995">
                <w:rPr>
                  <w:rFonts w:eastAsia="SimSun"/>
                </w:rPr>
                <w:t xml:space="preserve"> routing priority</w:t>
              </w:r>
              <w:r w:rsidR="00DD6342">
                <w:rPr>
                  <w:rFonts w:eastAsia="SimSun"/>
                </w:rPr>
                <w:t xml:space="preserve"> from IAB donor CU</w:t>
              </w:r>
              <w:r w:rsidR="00610995">
                <w:rPr>
                  <w:rFonts w:eastAsia="SimSun"/>
                </w:rPr>
                <w:t xml:space="preserve"> </w:t>
              </w:r>
            </w:ins>
            <w:ins w:id="614" w:author="Intel - Li, Ziyi" w:date="2020-11-10T17:35:00Z">
              <w:r w:rsidR="00DD6342">
                <w:rPr>
                  <w:rFonts w:eastAsia="SimSun"/>
                </w:rPr>
                <w:t xml:space="preserve">to intermediate IAB node local rerouting. We suggest </w:t>
              </w:r>
            </w:ins>
            <w:ins w:id="615" w:author="Intel - Li, Ziyi" w:date="2020-11-10T17:37:00Z">
              <w:r w:rsidR="009A0CC0">
                <w:rPr>
                  <w:rFonts w:eastAsia="SimSun"/>
                </w:rPr>
                <w:t>discussing</w:t>
              </w:r>
            </w:ins>
            <w:ins w:id="616" w:author="Intel - Li, Ziyi" w:date="2020-11-10T17:36:00Z">
              <w:r w:rsidR="001D4462">
                <w:rPr>
                  <w:rFonts w:eastAsia="SimSun"/>
                </w:rPr>
                <w:t xml:space="preserve"> </w:t>
              </w:r>
            </w:ins>
            <w:ins w:id="617" w:author="Intel - Li, Ziyi" w:date="2020-11-10T17:37:00Z">
              <w:r w:rsidR="009A0CC0">
                <w:rPr>
                  <w:rFonts w:eastAsia="SimSun"/>
                </w:rPr>
                <w:t>“</w:t>
              </w:r>
            </w:ins>
            <w:ins w:id="618" w:author="Intel - Li, Ziyi" w:date="2020-11-10T17:36:00Z">
              <w:r w:rsidR="001D4462">
                <w:rPr>
                  <w:rFonts w:eastAsia="SimSun"/>
                </w:rPr>
                <w:t>how should intermediate IAB node consider this routing priority during its local rerouting</w:t>
              </w:r>
            </w:ins>
            <w:ins w:id="619" w:author="Intel - Li, Ziyi" w:date="2020-11-10T17:37:00Z">
              <w:r w:rsidR="009A0CC0">
                <w:rPr>
                  <w:rFonts w:eastAsia="SimSun"/>
                </w:rPr>
                <w:t>”</w:t>
              </w:r>
            </w:ins>
            <w:ins w:id="620" w:author="Intel - Li, Ziyi" w:date="2020-11-10T17:36:00Z">
              <w:r w:rsidR="00C35561">
                <w:rPr>
                  <w:rFonts w:eastAsia="SimSun"/>
                </w:rPr>
                <w:t xml:space="preserve"> first.</w:t>
              </w:r>
            </w:ins>
          </w:p>
        </w:tc>
      </w:tr>
      <w:tr w:rsidR="00572F25" w14:paraId="25DAAB6E" w14:textId="77777777">
        <w:trPr>
          <w:ins w:id="621" w:author="황준/5G/6G표준Lab(SR)/Staff Engineer/삼성전자" w:date="2020-11-10T21:27:00Z"/>
        </w:trPr>
        <w:tc>
          <w:tcPr>
            <w:tcW w:w="1975" w:type="dxa"/>
          </w:tcPr>
          <w:p w14:paraId="53DF5412" w14:textId="6032684F" w:rsidR="00572F25" w:rsidRDefault="00572F25" w:rsidP="00572F25">
            <w:pPr>
              <w:rPr>
                <w:ins w:id="622" w:author="황준/5G/6G표준Lab(SR)/Staff Engineer/삼성전자" w:date="2020-11-10T21:27:00Z"/>
                <w:rFonts w:eastAsia="SimSun"/>
                <w:b/>
                <w:bCs/>
              </w:rPr>
            </w:pPr>
            <w:ins w:id="623" w:author="황준/5G/6G표준Lab(SR)/Staff Engineer/삼성전자" w:date="2020-11-10T21:27:00Z">
              <w:r>
                <w:rPr>
                  <w:b/>
                  <w:bCs/>
                </w:rPr>
                <w:t>Samsung</w:t>
              </w:r>
            </w:ins>
          </w:p>
        </w:tc>
        <w:tc>
          <w:tcPr>
            <w:tcW w:w="7654" w:type="dxa"/>
          </w:tcPr>
          <w:p w14:paraId="39A91014" w14:textId="08D87612" w:rsidR="00572F25" w:rsidRDefault="00572F25" w:rsidP="00572F25">
            <w:pPr>
              <w:rPr>
                <w:ins w:id="624" w:author="황준/5G/6G표준Lab(SR)/Staff Engineer/삼성전자" w:date="2020-11-10T21:27:00Z"/>
                <w:rFonts w:eastAsia="SimSun"/>
              </w:rPr>
            </w:pPr>
            <w:ins w:id="625" w:author="황준/5G/6G표준Lab(SR)/Staff Engineer/삼성전자" w:date="2020-11-10T21:27:00Z">
              <w:r>
                <w:rPr>
                  <w:b/>
                  <w:bCs/>
                </w:rPr>
                <w:t>This is acceptable although it moves us away from local-decision making (in fact, this is not local rerouting at all, but a pre-defined selection among provided paths). However P302 seems to give more latitude to intermediate nodes.</w:t>
              </w:r>
            </w:ins>
          </w:p>
        </w:tc>
      </w:tr>
      <w:tr w:rsidR="00B17A3C" w14:paraId="3766BDF2" w14:textId="77777777">
        <w:trPr>
          <w:ins w:id="626" w:author="LG" w:date="2020-11-10T21:50:00Z"/>
        </w:trPr>
        <w:tc>
          <w:tcPr>
            <w:tcW w:w="1975" w:type="dxa"/>
          </w:tcPr>
          <w:p w14:paraId="31F11B2E" w14:textId="42EE191D" w:rsidR="00B17A3C" w:rsidRDefault="00B17A3C" w:rsidP="00B17A3C">
            <w:pPr>
              <w:rPr>
                <w:ins w:id="627" w:author="LG" w:date="2020-11-10T21:50:00Z"/>
                <w:b/>
                <w:bCs/>
              </w:rPr>
            </w:pPr>
            <w:ins w:id="628" w:author="LG" w:date="2020-11-10T21:50:00Z">
              <w:r>
                <w:rPr>
                  <w:rFonts w:eastAsia="맑은 고딕" w:hint="eastAsia"/>
                  <w:b/>
                  <w:bCs/>
                </w:rPr>
                <w:t>LG</w:t>
              </w:r>
            </w:ins>
          </w:p>
        </w:tc>
        <w:tc>
          <w:tcPr>
            <w:tcW w:w="7654" w:type="dxa"/>
          </w:tcPr>
          <w:p w14:paraId="43464C9F" w14:textId="77777777" w:rsidR="00B17A3C" w:rsidRDefault="00B17A3C" w:rsidP="00B17A3C">
            <w:pPr>
              <w:rPr>
                <w:ins w:id="629" w:author="LG" w:date="2020-11-10T21:50:00Z"/>
                <w:rFonts w:eastAsia="맑은 고딕"/>
                <w:b/>
                <w:bCs/>
              </w:rPr>
            </w:pPr>
            <w:ins w:id="630" w:author="LG" w:date="2020-11-10T21:50:00Z">
              <w:r>
                <w:rPr>
                  <w:rFonts w:eastAsia="맑은 고딕"/>
                  <w:b/>
                  <w:bCs/>
                </w:rPr>
                <w:t xml:space="preserve">We think that there may be two ways to perform local route selection after some events occur. </w:t>
              </w:r>
            </w:ins>
          </w:p>
          <w:p w14:paraId="7AF64D7E" w14:textId="77777777" w:rsidR="00B17A3C" w:rsidRDefault="00B17A3C" w:rsidP="00B17A3C">
            <w:pPr>
              <w:rPr>
                <w:ins w:id="631" w:author="LG" w:date="2020-11-10T21:50:00Z"/>
                <w:rFonts w:eastAsia="맑은 고딕"/>
                <w:b/>
                <w:bCs/>
              </w:rPr>
            </w:pPr>
            <w:ins w:id="632" w:author="LG" w:date="2020-11-10T21:50:00Z">
              <w:r>
                <w:rPr>
                  <w:rFonts w:eastAsia="맑은 고딕"/>
                  <w:b/>
                  <w:bCs/>
                </w:rPr>
                <w:t>- Option 1. Select one route by network implementation;</w:t>
              </w:r>
            </w:ins>
          </w:p>
          <w:p w14:paraId="5607E3E4" w14:textId="77777777" w:rsidR="00B17A3C" w:rsidRDefault="00B17A3C" w:rsidP="00B17A3C">
            <w:pPr>
              <w:rPr>
                <w:ins w:id="633" w:author="LG" w:date="2020-11-10T21:50:00Z"/>
                <w:rFonts w:eastAsia="맑은 고딕"/>
                <w:b/>
                <w:bCs/>
              </w:rPr>
            </w:pPr>
            <w:ins w:id="634" w:author="LG" w:date="2020-11-10T21:50:00Z">
              <w:r>
                <w:rPr>
                  <w:rFonts w:eastAsia="맑은 고딕"/>
                  <w:b/>
                  <w:bCs/>
                </w:rPr>
                <w:t>- Option 2. Select one route based on priority (like the proposal 301).</w:t>
              </w:r>
            </w:ins>
          </w:p>
          <w:p w14:paraId="07BE8B42" w14:textId="77777777" w:rsidR="00B17A3C" w:rsidRDefault="00B17A3C" w:rsidP="00B17A3C">
            <w:pPr>
              <w:rPr>
                <w:ins w:id="635" w:author="LG" w:date="2020-11-10T21:50:00Z"/>
                <w:rFonts w:eastAsia="맑은 고딕"/>
                <w:b/>
                <w:bCs/>
              </w:rPr>
            </w:pPr>
            <w:ins w:id="636" w:author="LG" w:date="2020-11-10T21:50:00Z">
              <w:r>
                <w:rPr>
                  <w:rFonts w:eastAsia="맑은 고딕"/>
                  <w:b/>
                  <w:bCs/>
                </w:rPr>
                <w:t xml:space="preserve">We understand that the option 2 is more centralized control and the IAB-donor CU can expect IAB node’s behavior after some events, e.g., BH RLF, occur because the IAB node should follow the pre-configured priority regardless of the current IAB node situation. However, considering that the radio/resource condition and circumstance of an IAB node is changed continuously, the pre-configured priority by the IAB-donor CU may not be the best choice in some cases. Probably, considering all situations, the IAB node can know the better route than the route having the highest pre-configured priority. Some companies think that the option 1 is enough. Thus, we would like to discuss first whether the additional information, i.e., routing priority, is needed for local route selection. </w:t>
              </w:r>
            </w:ins>
          </w:p>
          <w:p w14:paraId="33F105E5" w14:textId="77777777" w:rsidR="00B17A3C" w:rsidRDefault="00B17A3C" w:rsidP="00B17A3C">
            <w:pPr>
              <w:rPr>
                <w:ins w:id="637" w:author="LG" w:date="2020-11-10T21:50:00Z"/>
                <w:rFonts w:eastAsia="맑은 고딕"/>
                <w:b/>
                <w:bCs/>
              </w:rPr>
            </w:pPr>
            <w:ins w:id="638" w:author="LG" w:date="2020-11-10T21:50:00Z">
              <w:r>
                <w:rPr>
                  <w:rFonts w:eastAsia="맑은 고딕"/>
                  <w:b/>
                  <w:bCs/>
                </w:rPr>
                <w:t xml:space="preserve">The changed wording is as follows: </w:t>
              </w:r>
            </w:ins>
          </w:p>
          <w:p w14:paraId="09AC708E" w14:textId="407BEE65" w:rsidR="00B17A3C" w:rsidRDefault="00B17A3C" w:rsidP="00B17A3C">
            <w:pPr>
              <w:rPr>
                <w:ins w:id="639" w:author="LG" w:date="2020-11-10T21:50:00Z"/>
                <w:b/>
                <w:bCs/>
              </w:rPr>
            </w:pPr>
            <w:ins w:id="640" w:author="LG" w:date="2020-11-10T21:50:00Z">
              <w:r>
                <w:rPr>
                  <w:rFonts w:eastAsia="맑은 고딕"/>
                  <w:b/>
                  <w:bCs/>
                </w:rPr>
                <w:t>“R</w:t>
              </w:r>
              <w:r w:rsidRPr="00056879">
                <w:rPr>
                  <w:rFonts w:eastAsia="맑은 고딕"/>
                  <w:b/>
                  <w:bCs/>
                </w:rPr>
                <w:t>outing priority to each routing entry to constrain the IAB-node’s decision on local route selection</w:t>
              </w:r>
              <w:r>
                <w:rPr>
                  <w:rFonts w:eastAsia="맑은 고딕"/>
                  <w:b/>
                  <w:bCs/>
                </w:rPr>
                <w:t xml:space="preserve"> is FFS</w:t>
              </w:r>
              <w:r w:rsidRPr="00B8335A">
                <w:rPr>
                  <w:rFonts w:eastAsia="맑은 고딕"/>
                  <w:b/>
                  <w:bCs/>
                </w:rPr>
                <w:t>.</w:t>
              </w:r>
              <w:r>
                <w:rPr>
                  <w:rFonts w:eastAsia="맑은 고딕"/>
                  <w:b/>
                  <w:bCs/>
                </w:rPr>
                <w:t>”</w:t>
              </w:r>
            </w:ins>
          </w:p>
        </w:tc>
      </w:tr>
    </w:tbl>
    <w:p w14:paraId="711E2935" w14:textId="77777777" w:rsidR="000E459D" w:rsidRDefault="000E459D">
      <w:pPr>
        <w:pStyle w:val="Proposal"/>
        <w:numPr>
          <w:ilvl w:val="0"/>
          <w:numId w:val="0"/>
        </w:numPr>
        <w:tabs>
          <w:tab w:val="clear" w:pos="1446"/>
        </w:tabs>
        <w:spacing w:after="180" w:line="0" w:lineRule="atLeast"/>
        <w:ind w:left="14"/>
        <w:rPr>
          <w:rFonts w:eastAsia="DengXian"/>
          <w:bCs w:val="0"/>
          <w:lang w:val="en-US"/>
        </w:rPr>
      </w:pPr>
    </w:p>
    <w:p w14:paraId="711E2936" w14:textId="77777777" w:rsidR="000E459D" w:rsidRDefault="00444441">
      <w:pPr>
        <w:pStyle w:val="Proposal"/>
        <w:numPr>
          <w:ilvl w:val="0"/>
          <w:numId w:val="0"/>
        </w:numPr>
        <w:tabs>
          <w:tab w:val="clear" w:pos="1446"/>
        </w:tabs>
        <w:spacing w:after="180" w:line="0" w:lineRule="atLeast"/>
        <w:ind w:left="14"/>
        <w:rPr>
          <w:rFonts w:eastAsia="DengXian"/>
          <w:bCs w:val="0"/>
          <w:lang w:val="en-US"/>
        </w:rPr>
      </w:pPr>
      <w:r>
        <w:rPr>
          <w:rFonts w:eastAsia="DengXian"/>
          <w:bCs w:val="0"/>
          <w:lang w:val="en-US"/>
        </w:rPr>
        <w:t>Proposal 302: RAN2 to discuss the IAB-node’s criteria for route selection with route priorities considering, e.g., congestion/load, expiration of RLC retransmission timer and reception of an RLF indication.</w:t>
      </w:r>
    </w:p>
    <w:p w14:paraId="711E2937" w14:textId="77777777" w:rsidR="000E459D" w:rsidRPr="000E459D" w:rsidRDefault="00444441">
      <w:pPr>
        <w:spacing w:after="60"/>
        <w:rPr>
          <w:i/>
          <w:iCs/>
        </w:rPr>
      </w:pPr>
      <w:r w:rsidRPr="00645684">
        <w:rPr>
          <w:i/>
          <w:iCs/>
        </w:rPr>
        <w:t>Please provide your company’s view on this proposal. In case you are unhappy, please propose a rewording which moves the discussion forward and promises broad c</w:t>
      </w:r>
      <w:r w:rsidRPr="00444441">
        <w:rPr>
          <w:i/>
          <w:iCs/>
        </w:rPr>
        <w:t xml:space="preserve">onsensus. </w:t>
      </w:r>
    </w:p>
    <w:tbl>
      <w:tblPr>
        <w:tblStyle w:val="af2"/>
        <w:tblW w:w="0" w:type="auto"/>
        <w:tblLook w:val="04A0" w:firstRow="1" w:lastRow="0" w:firstColumn="1" w:lastColumn="0" w:noHBand="0" w:noVBand="1"/>
      </w:tblPr>
      <w:tblGrid>
        <w:gridCol w:w="1975"/>
        <w:gridCol w:w="7654"/>
      </w:tblGrid>
      <w:tr w:rsidR="000E459D" w14:paraId="711E293A" w14:textId="77777777">
        <w:tc>
          <w:tcPr>
            <w:tcW w:w="1975" w:type="dxa"/>
            <w:shd w:val="clear" w:color="auto" w:fill="5B9BD5" w:themeFill="accent5"/>
          </w:tcPr>
          <w:p w14:paraId="711E2938" w14:textId="77777777" w:rsidR="000E459D" w:rsidRDefault="00444441">
            <w:pPr>
              <w:rPr>
                <w:b/>
                <w:bCs/>
              </w:rPr>
            </w:pPr>
            <w:r>
              <w:rPr>
                <w:b/>
                <w:bCs/>
              </w:rPr>
              <w:lastRenderedPageBreak/>
              <w:t>Company</w:t>
            </w:r>
          </w:p>
        </w:tc>
        <w:tc>
          <w:tcPr>
            <w:tcW w:w="7654" w:type="dxa"/>
            <w:shd w:val="clear" w:color="auto" w:fill="5B9BD5" w:themeFill="accent5"/>
          </w:tcPr>
          <w:p w14:paraId="711E2939" w14:textId="77777777" w:rsidR="000E459D" w:rsidRDefault="00444441">
            <w:pPr>
              <w:rPr>
                <w:b/>
                <w:bCs/>
              </w:rPr>
            </w:pPr>
            <w:r>
              <w:rPr>
                <w:b/>
                <w:bCs/>
              </w:rPr>
              <w:t>Comment</w:t>
            </w:r>
          </w:p>
        </w:tc>
      </w:tr>
      <w:tr w:rsidR="000E459D" w14:paraId="711E293D" w14:textId="77777777">
        <w:tc>
          <w:tcPr>
            <w:tcW w:w="1975" w:type="dxa"/>
          </w:tcPr>
          <w:p w14:paraId="711E293B" w14:textId="77777777" w:rsidR="000E459D" w:rsidRDefault="00444441">
            <w:pPr>
              <w:rPr>
                <w:b/>
                <w:bCs/>
              </w:rPr>
            </w:pPr>
            <w:ins w:id="641" w:author="Kyocera - Masato Fujishiro" w:date="2020-11-09T19:26:00Z">
              <w:r>
                <w:rPr>
                  <w:rFonts w:hint="eastAsia"/>
                  <w:b/>
                  <w:bCs/>
                </w:rPr>
                <w:t>K</w:t>
              </w:r>
              <w:r>
                <w:rPr>
                  <w:b/>
                  <w:bCs/>
                </w:rPr>
                <w:t>yocera</w:t>
              </w:r>
            </w:ins>
          </w:p>
        </w:tc>
        <w:tc>
          <w:tcPr>
            <w:tcW w:w="7654" w:type="dxa"/>
          </w:tcPr>
          <w:p w14:paraId="711E293C" w14:textId="77777777" w:rsidR="000E459D" w:rsidRDefault="00444441">
            <w:pPr>
              <w:rPr>
                <w:b/>
                <w:bCs/>
              </w:rPr>
            </w:pPr>
            <w:ins w:id="642" w:author="Kyocera - Masato Fujishiro" w:date="2020-11-09T19:26:00Z">
              <w:r>
                <w:rPr>
                  <w:rFonts w:hint="eastAsia"/>
                </w:rPr>
                <w:t>W</w:t>
              </w:r>
              <w:r>
                <w:t xml:space="preserve">e agree with Proposal 302. </w:t>
              </w:r>
            </w:ins>
          </w:p>
        </w:tc>
      </w:tr>
      <w:tr w:rsidR="000E459D" w14:paraId="711E2940" w14:textId="77777777">
        <w:tc>
          <w:tcPr>
            <w:tcW w:w="1975" w:type="dxa"/>
          </w:tcPr>
          <w:p w14:paraId="711E293E" w14:textId="77777777" w:rsidR="000E459D" w:rsidRDefault="00444441">
            <w:pPr>
              <w:rPr>
                <w:b/>
                <w:bCs/>
              </w:rPr>
            </w:pPr>
            <w:ins w:id="643" w:author="Sharma, Vivek" w:date="2020-11-09T10:51:00Z">
              <w:r>
                <w:rPr>
                  <w:b/>
                  <w:bCs/>
                </w:rPr>
                <w:t>Sony</w:t>
              </w:r>
            </w:ins>
          </w:p>
        </w:tc>
        <w:tc>
          <w:tcPr>
            <w:tcW w:w="7654" w:type="dxa"/>
          </w:tcPr>
          <w:p w14:paraId="711E293F" w14:textId="77777777" w:rsidR="000E459D" w:rsidRPr="000E459D" w:rsidRDefault="00444441">
            <w:pPr>
              <w:rPr>
                <w:rPrChange w:id="644" w:author="Sharma, Vivek" w:date="2020-11-09T10:53:00Z">
                  <w:rPr>
                    <w:b/>
                    <w:bCs/>
                  </w:rPr>
                </w:rPrChange>
              </w:rPr>
            </w:pPr>
            <w:ins w:id="645" w:author="Sharma, Vivek" w:date="2020-11-09T10:51:00Z">
              <w:r>
                <w:rPr>
                  <w:rPrChange w:id="646" w:author="Sharma, Vivek" w:date="2020-11-09T10:53:00Z">
                    <w:rPr>
                      <w:b/>
                      <w:bCs/>
                    </w:rPr>
                  </w:rPrChange>
                </w:rPr>
                <w:t>Agree</w:t>
              </w:r>
            </w:ins>
            <w:ins w:id="647" w:author="Sharma, Vivek" w:date="2020-11-09T10:53:00Z">
              <w:r>
                <w:t xml:space="preserve"> with the proposal</w:t>
              </w:r>
            </w:ins>
          </w:p>
        </w:tc>
      </w:tr>
      <w:tr w:rsidR="000E459D" w14:paraId="711E2943" w14:textId="77777777">
        <w:trPr>
          <w:ins w:id="648" w:author="Ericsson" w:date="2020-11-09T16:52:00Z"/>
        </w:trPr>
        <w:tc>
          <w:tcPr>
            <w:tcW w:w="1975" w:type="dxa"/>
          </w:tcPr>
          <w:p w14:paraId="711E2941" w14:textId="77777777" w:rsidR="000E459D" w:rsidRDefault="00444441">
            <w:pPr>
              <w:rPr>
                <w:ins w:id="649" w:author="Ericsson" w:date="2020-11-09T16:52:00Z"/>
                <w:b/>
                <w:bCs/>
              </w:rPr>
            </w:pPr>
            <w:ins w:id="650" w:author="Ericsson" w:date="2020-11-09T16:52:00Z">
              <w:r>
                <w:rPr>
                  <w:b/>
                  <w:bCs/>
                </w:rPr>
                <w:t>Ericsson</w:t>
              </w:r>
            </w:ins>
          </w:p>
        </w:tc>
        <w:tc>
          <w:tcPr>
            <w:tcW w:w="7654" w:type="dxa"/>
          </w:tcPr>
          <w:p w14:paraId="711E2942" w14:textId="77777777" w:rsidR="000E459D" w:rsidRPr="00F914EC" w:rsidRDefault="00444441">
            <w:pPr>
              <w:rPr>
                <w:ins w:id="651" w:author="Ericsson" w:date="2020-11-09T16:52:00Z"/>
                <w:b/>
                <w:bCs/>
              </w:rPr>
            </w:pPr>
            <w:ins w:id="652" w:author="Ericsson" w:date="2020-11-09T16:52:00Z">
              <w:r w:rsidRPr="00645684">
                <w:rPr>
                  <w:b/>
                  <w:bCs/>
                </w:rPr>
                <w:t xml:space="preserve">See </w:t>
              </w:r>
            </w:ins>
            <w:ins w:id="653" w:author="Ericsson" w:date="2020-11-09T16:53:00Z">
              <w:r w:rsidRPr="00645684">
                <w:rPr>
                  <w:b/>
                  <w:bCs/>
                </w:rPr>
                <w:t>our</w:t>
              </w:r>
            </w:ins>
            <w:ins w:id="654" w:author="Ericsson" w:date="2020-11-09T16:52:00Z">
              <w:r w:rsidRPr="0064795A">
                <w:rPr>
                  <w:b/>
                  <w:bCs/>
                </w:rPr>
                <w:t xml:space="preserve"> comment</w:t>
              </w:r>
            </w:ins>
            <w:ins w:id="655" w:author="Ericsson" w:date="2020-11-09T16:53:00Z">
              <w:r w:rsidRPr="004C5B76">
                <w:rPr>
                  <w:b/>
                  <w:bCs/>
                </w:rPr>
                <w:t xml:space="preserve"> to P301</w:t>
              </w:r>
            </w:ins>
            <w:ins w:id="656" w:author="Ericsson" w:date="2020-11-09T16:52:00Z">
              <w:r w:rsidRPr="007E7B20">
                <w:rPr>
                  <w:b/>
                  <w:bCs/>
                </w:rPr>
                <w:t>.</w:t>
              </w:r>
            </w:ins>
          </w:p>
        </w:tc>
      </w:tr>
      <w:tr w:rsidR="000E459D" w14:paraId="711E2946" w14:textId="77777777">
        <w:trPr>
          <w:ins w:id="657" w:author="ZTE" w:date="2020-11-10T16:29:00Z"/>
        </w:trPr>
        <w:tc>
          <w:tcPr>
            <w:tcW w:w="1975" w:type="dxa"/>
          </w:tcPr>
          <w:p w14:paraId="711E2944" w14:textId="77777777" w:rsidR="000E459D" w:rsidRDefault="00444441">
            <w:pPr>
              <w:rPr>
                <w:ins w:id="658" w:author="ZTE" w:date="2020-11-10T16:29:00Z"/>
                <w:rFonts w:eastAsia="SimSun"/>
                <w:b/>
                <w:bCs/>
              </w:rPr>
            </w:pPr>
            <w:ins w:id="659" w:author="ZTE" w:date="2020-11-10T16:29:00Z">
              <w:r>
                <w:rPr>
                  <w:rFonts w:eastAsia="SimSun" w:hint="eastAsia"/>
                  <w:b/>
                  <w:bCs/>
                </w:rPr>
                <w:t>ZTE</w:t>
              </w:r>
            </w:ins>
          </w:p>
        </w:tc>
        <w:tc>
          <w:tcPr>
            <w:tcW w:w="7654" w:type="dxa"/>
          </w:tcPr>
          <w:p w14:paraId="711E2945" w14:textId="77777777" w:rsidR="000E459D" w:rsidRDefault="00444441">
            <w:pPr>
              <w:rPr>
                <w:ins w:id="660" w:author="ZTE" w:date="2020-11-10T16:29:00Z"/>
                <w:b/>
                <w:bCs/>
              </w:rPr>
            </w:pPr>
            <w:ins w:id="661" w:author="ZTE" w:date="2020-11-10T16:29:00Z">
              <w:r>
                <w:rPr>
                  <w:rFonts w:eastAsia="SimSun" w:hint="eastAsia"/>
                </w:rPr>
                <w:t xml:space="preserve">Disagree. It is suggested that RAN2 discuss the local route selection scenarios first and determine whether they should be supported in Rel-17. Based on these scenarios, we can further discuss the criteria. </w:t>
              </w:r>
            </w:ins>
          </w:p>
        </w:tc>
      </w:tr>
      <w:tr w:rsidR="00F914EC" w14:paraId="534345BF" w14:textId="77777777">
        <w:trPr>
          <w:ins w:id="662" w:author="Intel - Li, Ziyi" w:date="2020-11-10T17:29:00Z"/>
        </w:trPr>
        <w:tc>
          <w:tcPr>
            <w:tcW w:w="1975" w:type="dxa"/>
          </w:tcPr>
          <w:p w14:paraId="724DDD3C" w14:textId="7123B266" w:rsidR="00F914EC" w:rsidRDefault="00F914EC">
            <w:pPr>
              <w:rPr>
                <w:ins w:id="663" w:author="Intel - Li, Ziyi" w:date="2020-11-10T17:29:00Z"/>
                <w:rFonts w:eastAsia="SimSun"/>
                <w:b/>
                <w:bCs/>
              </w:rPr>
            </w:pPr>
            <w:ins w:id="664" w:author="Intel - Li, Ziyi" w:date="2020-11-10T17:29:00Z">
              <w:r>
                <w:rPr>
                  <w:rFonts w:eastAsia="SimSun"/>
                  <w:b/>
                  <w:bCs/>
                </w:rPr>
                <w:t>Intel</w:t>
              </w:r>
            </w:ins>
          </w:p>
        </w:tc>
        <w:tc>
          <w:tcPr>
            <w:tcW w:w="7654" w:type="dxa"/>
          </w:tcPr>
          <w:p w14:paraId="302D41D5" w14:textId="54047BCA" w:rsidR="00F914EC" w:rsidRDefault="009A0CC0">
            <w:pPr>
              <w:rPr>
                <w:ins w:id="665" w:author="Intel - Li, Ziyi" w:date="2020-11-10T17:29:00Z"/>
                <w:rFonts w:eastAsia="SimSun"/>
              </w:rPr>
            </w:pPr>
            <w:ins w:id="666" w:author="Intel - Li, Ziyi" w:date="2020-11-10T17:37:00Z">
              <w:r>
                <w:rPr>
                  <w:rFonts w:eastAsia="SimSun"/>
                </w:rPr>
                <w:t>See comment to P301.</w:t>
              </w:r>
            </w:ins>
          </w:p>
        </w:tc>
      </w:tr>
      <w:tr w:rsidR="00572F25" w14:paraId="06B5767E" w14:textId="77777777">
        <w:trPr>
          <w:ins w:id="667" w:author="황준/5G/6G표준Lab(SR)/Staff Engineer/삼성전자" w:date="2020-11-10T21:27:00Z"/>
        </w:trPr>
        <w:tc>
          <w:tcPr>
            <w:tcW w:w="1975" w:type="dxa"/>
          </w:tcPr>
          <w:p w14:paraId="7556A184" w14:textId="1FD9A2AD" w:rsidR="00572F25" w:rsidRDefault="00572F25" w:rsidP="00572F25">
            <w:pPr>
              <w:rPr>
                <w:ins w:id="668" w:author="황준/5G/6G표준Lab(SR)/Staff Engineer/삼성전자" w:date="2020-11-10T21:27:00Z"/>
                <w:rFonts w:eastAsia="SimSun"/>
                <w:b/>
                <w:bCs/>
              </w:rPr>
            </w:pPr>
            <w:ins w:id="669" w:author="황준/5G/6G표준Lab(SR)/Staff Engineer/삼성전자" w:date="2020-11-10T21:27:00Z">
              <w:r>
                <w:rPr>
                  <w:b/>
                  <w:bCs/>
                </w:rPr>
                <w:t>Samsung</w:t>
              </w:r>
            </w:ins>
          </w:p>
        </w:tc>
        <w:tc>
          <w:tcPr>
            <w:tcW w:w="7654" w:type="dxa"/>
          </w:tcPr>
          <w:p w14:paraId="7B42851C" w14:textId="77777777" w:rsidR="00572F25" w:rsidRDefault="00572F25" w:rsidP="00572F25">
            <w:pPr>
              <w:rPr>
                <w:ins w:id="670" w:author="황준/5G/6G표준Lab(SR)/Staff Engineer/삼성전자" w:date="2020-11-10T21:27:00Z"/>
                <w:b/>
                <w:bCs/>
              </w:rPr>
            </w:pPr>
            <w:ins w:id="671" w:author="황준/5G/6G표준Lab(SR)/Staff Engineer/삼성전자" w:date="2020-11-10T21:27:00Z">
              <w:r>
                <w:rPr>
                  <w:b/>
                  <w:bCs/>
                </w:rPr>
                <w:t>If our understanding is correct, this is now “true” local decision making on the part of the IAB node? In other words, the node does not just choose the available route with highest priority, but rather takes into account local conditions (congestion/link status) not known to the CU? If so, we are supportive of this proposal.</w:t>
              </w:r>
            </w:ins>
          </w:p>
          <w:p w14:paraId="177F38DF" w14:textId="77777777" w:rsidR="00572F25" w:rsidRDefault="00572F25" w:rsidP="00572F25">
            <w:pPr>
              <w:rPr>
                <w:ins w:id="672" w:author="황준/5G/6G표준Lab(SR)/Staff Engineer/삼성전자" w:date="2020-11-10T21:27:00Z"/>
                <w:rFonts w:eastAsia="SimSun"/>
              </w:rPr>
            </w:pPr>
          </w:p>
        </w:tc>
      </w:tr>
      <w:tr w:rsidR="00B17A3C" w14:paraId="246E8C8F" w14:textId="77777777">
        <w:trPr>
          <w:ins w:id="673" w:author="LG" w:date="2020-11-10T21:51:00Z"/>
        </w:trPr>
        <w:tc>
          <w:tcPr>
            <w:tcW w:w="1975" w:type="dxa"/>
          </w:tcPr>
          <w:p w14:paraId="1F9A631D" w14:textId="760107FB" w:rsidR="00B17A3C" w:rsidRDefault="00B17A3C" w:rsidP="00B17A3C">
            <w:pPr>
              <w:rPr>
                <w:ins w:id="674" w:author="LG" w:date="2020-11-10T21:51:00Z"/>
                <w:b/>
                <w:bCs/>
              </w:rPr>
            </w:pPr>
            <w:ins w:id="675" w:author="LG" w:date="2020-11-10T21:51:00Z">
              <w:r>
                <w:rPr>
                  <w:rFonts w:eastAsia="맑은 고딕" w:hint="eastAsia"/>
                  <w:b/>
                  <w:bCs/>
                </w:rPr>
                <w:t>LG</w:t>
              </w:r>
            </w:ins>
          </w:p>
        </w:tc>
        <w:tc>
          <w:tcPr>
            <w:tcW w:w="7654" w:type="dxa"/>
          </w:tcPr>
          <w:p w14:paraId="00D91E5D" w14:textId="209C31D4" w:rsidR="00B17A3C" w:rsidRDefault="00B17A3C" w:rsidP="00B17A3C">
            <w:pPr>
              <w:rPr>
                <w:ins w:id="676" w:author="LG" w:date="2020-11-10T21:51:00Z"/>
                <w:b/>
                <w:bCs/>
              </w:rPr>
            </w:pPr>
            <w:ins w:id="677" w:author="LG" w:date="2020-11-10T21:51:00Z">
              <w:r>
                <w:rPr>
                  <w:rFonts w:eastAsia="맑은 고딕"/>
                  <w:b/>
                  <w:bCs/>
                </w:rPr>
                <w:t>A</w:t>
              </w:r>
              <w:r>
                <w:rPr>
                  <w:rFonts w:eastAsia="맑은 고딕" w:hint="eastAsia"/>
                  <w:b/>
                  <w:bCs/>
                </w:rPr>
                <w:t xml:space="preserve">s </w:t>
              </w:r>
              <w:r>
                <w:rPr>
                  <w:rFonts w:eastAsia="맑은 고딕"/>
                  <w:b/>
                  <w:bCs/>
                </w:rPr>
                <w:t>explained above table, we think this proposal can be discussed after RAN2 confirming that routing priority is configured to each routing entry. Thus, this proposal may not be needed for now, i.e., prefer to remove this proposal.</w:t>
              </w:r>
            </w:ins>
          </w:p>
        </w:tc>
      </w:tr>
    </w:tbl>
    <w:p w14:paraId="711E2947" w14:textId="77777777" w:rsidR="000E459D" w:rsidRDefault="000E459D">
      <w:pPr>
        <w:pStyle w:val="Proposal"/>
        <w:numPr>
          <w:ilvl w:val="0"/>
          <w:numId w:val="0"/>
        </w:numPr>
        <w:tabs>
          <w:tab w:val="clear" w:pos="1446"/>
        </w:tabs>
        <w:spacing w:after="180" w:line="0" w:lineRule="atLeast"/>
        <w:ind w:left="14"/>
        <w:rPr>
          <w:rFonts w:eastAsia="DengXian"/>
          <w:bCs w:val="0"/>
          <w:lang w:val="en-US"/>
        </w:rPr>
      </w:pPr>
      <w:bookmarkStart w:id="678" w:name="_GoBack"/>
      <w:bookmarkEnd w:id="678"/>
    </w:p>
    <w:p w14:paraId="711E2948" w14:textId="77777777" w:rsidR="000E459D" w:rsidRPr="00645684" w:rsidRDefault="000E459D">
      <w:pPr>
        <w:rPr>
          <w:b/>
          <w:bCs/>
        </w:rPr>
      </w:pPr>
    </w:p>
    <w:p w14:paraId="711E2949" w14:textId="77777777" w:rsidR="000E459D" w:rsidRDefault="00444441">
      <w:pPr>
        <w:pStyle w:val="1"/>
      </w:pPr>
      <w:r>
        <w:t>Conclusion</w:t>
      </w:r>
    </w:p>
    <w:p w14:paraId="711E294A" w14:textId="77777777" w:rsidR="000E459D" w:rsidRDefault="00444441">
      <w:r>
        <w:t>…</w:t>
      </w:r>
    </w:p>
    <w:p w14:paraId="711E294B" w14:textId="77777777" w:rsidR="000E459D" w:rsidRDefault="000E459D">
      <w:pPr>
        <w:ind w:left="14"/>
        <w:rPr>
          <w:rFonts w:ascii="Times New Roman" w:hAnsi="Times New Roman"/>
        </w:rPr>
      </w:pPr>
    </w:p>
    <w:p w14:paraId="711E294C" w14:textId="77777777" w:rsidR="000E459D" w:rsidRDefault="00444441">
      <w:pPr>
        <w:pStyle w:val="1"/>
        <w:numPr>
          <w:ilvl w:val="0"/>
          <w:numId w:val="0"/>
        </w:numPr>
        <w:ind w:left="432" w:hanging="432"/>
        <w:rPr>
          <w:rFonts w:eastAsia="SimSun"/>
        </w:rPr>
      </w:pPr>
      <w:r>
        <w:rPr>
          <w:rFonts w:eastAsia="SimSun"/>
        </w:rPr>
        <w:t>References</w:t>
      </w:r>
    </w:p>
    <w:tbl>
      <w:tblPr>
        <w:tblW w:w="9355" w:type="dxa"/>
        <w:tblLook w:val="04A0" w:firstRow="1" w:lastRow="0" w:firstColumn="1" w:lastColumn="0" w:noHBand="0" w:noVBand="1"/>
      </w:tblPr>
      <w:tblGrid>
        <w:gridCol w:w="1440"/>
        <w:gridCol w:w="5395"/>
        <w:gridCol w:w="2520"/>
      </w:tblGrid>
      <w:tr w:rsidR="000E459D" w14:paraId="711E2950" w14:textId="77777777">
        <w:trPr>
          <w:trHeight w:val="510"/>
        </w:trPr>
        <w:tc>
          <w:tcPr>
            <w:tcW w:w="1440" w:type="dxa"/>
            <w:tcBorders>
              <w:top w:val="single" w:sz="4" w:space="0" w:color="auto"/>
              <w:left w:val="single" w:sz="4" w:space="0" w:color="auto"/>
              <w:bottom w:val="single" w:sz="4" w:space="0" w:color="auto"/>
              <w:right w:val="single" w:sz="4" w:space="0" w:color="auto"/>
            </w:tcBorders>
            <w:shd w:val="clear" w:color="auto" w:fill="auto"/>
          </w:tcPr>
          <w:bookmarkEnd w:id="0"/>
          <w:bookmarkEnd w:id="1"/>
          <w:bookmarkEnd w:id="3"/>
          <w:p w14:paraId="711E294D" w14:textId="77777777" w:rsidR="000E459D" w:rsidRDefault="00444441">
            <w:pPr>
              <w:rPr>
                <w:rFonts w:ascii="Arial" w:eastAsia="Times New Roman" w:hAnsi="Arial" w:cs="Arial"/>
                <w:szCs w:val="20"/>
              </w:rPr>
            </w:pPr>
            <w:r>
              <w:rPr>
                <w:rFonts w:ascii="Arial" w:eastAsia="Times New Roman" w:hAnsi="Arial" w:cs="Arial"/>
                <w:szCs w:val="20"/>
              </w:rPr>
              <w:t>R2-2008849</w:t>
            </w:r>
          </w:p>
        </w:tc>
        <w:tc>
          <w:tcPr>
            <w:tcW w:w="5395" w:type="dxa"/>
            <w:tcBorders>
              <w:top w:val="single" w:sz="4" w:space="0" w:color="auto"/>
              <w:left w:val="nil"/>
              <w:bottom w:val="single" w:sz="4" w:space="0" w:color="auto"/>
              <w:right w:val="single" w:sz="4" w:space="0" w:color="auto"/>
            </w:tcBorders>
            <w:shd w:val="clear" w:color="auto" w:fill="auto"/>
          </w:tcPr>
          <w:p w14:paraId="711E294E"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Consideration on Topology adaptation enhancements</w:t>
            </w:r>
          </w:p>
        </w:tc>
        <w:tc>
          <w:tcPr>
            <w:tcW w:w="2520" w:type="dxa"/>
            <w:tcBorders>
              <w:top w:val="single" w:sz="4" w:space="0" w:color="auto"/>
              <w:left w:val="nil"/>
              <w:bottom w:val="single" w:sz="4" w:space="0" w:color="auto"/>
              <w:right w:val="single" w:sz="4" w:space="0" w:color="auto"/>
            </w:tcBorders>
            <w:shd w:val="clear" w:color="auto" w:fill="auto"/>
          </w:tcPr>
          <w:p w14:paraId="711E294F" w14:textId="77777777" w:rsidR="000E459D" w:rsidRDefault="00444441">
            <w:pPr>
              <w:rPr>
                <w:rFonts w:ascii="Arial" w:eastAsia="Times New Roman" w:hAnsi="Arial" w:cs="Arial"/>
                <w:szCs w:val="20"/>
              </w:rPr>
            </w:pPr>
            <w:r>
              <w:rPr>
                <w:rFonts w:ascii="Arial" w:eastAsia="Times New Roman" w:hAnsi="Arial" w:cs="Arial"/>
                <w:szCs w:val="20"/>
              </w:rPr>
              <w:t>CATT</w:t>
            </w:r>
          </w:p>
        </w:tc>
      </w:tr>
      <w:tr w:rsidR="000E459D" w14:paraId="711E2954" w14:textId="77777777">
        <w:trPr>
          <w:trHeight w:val="255"/>
        </w:trPr>
        <w:tc>
          <w:tcPr>
            <w:tcW w:w="1440" w:type="dxa"/>
            <w:tcBorders>
              <w:top w:val="nil"/>
              <w:left w:val="single" w:sz="4" w:space="0" w:color="auto"/>
              <w:bottom w:val="single" w:sz="4" w:space="0" w:color="auto"/>
              <w:right w:val="single" w:sz="4" w:space="0" w:color="auto"/>
            </w:tcBorders>
            <w:shd w:val="clear" w:color="auto" w:fill="auto"/>
          </w:tcPr>
          <w:p w14:paraId="711E2951" w14:textId="77777777" w:rsidR="000E459D" w:rsidRDefault="00444441">
            <w:pPr>
              <w:rPr>
                <w:rFonts w:ascii="Arial" w:eastAsia="Times New Roman" w:hAnsi="Arial" w:cs="Arial"/>
                <w:szCs w:val="20"/>
              </w:rPr>
            </w:pPr>
            <w:r>
              <w:rPr>
                <w:rFonts w:ascii="Arial" w:eastAsia="Times New Roman" w:hAnsi="Arial" w:cs="Arial"/>
                <w:szCs w:val="20"/>
              </w:rPr>
              <w:t>R2-2009007</w:t>
            </w:r>
          </w:p>
        </w:tc>
        <w:tc>
          <w:tcPr>
            <w:tcW w:w="5395" w:type="dxa"/>
            <w:tcBorders>
              <w:top w:val="nil"/>
              <w:left w:val="nil"/>
              <w:bottom w:val="single" w:sz="4" w:space="0" w:color="auto"/>
              <w:right w:val="single" w:sz="4" w:space="0" w:color="auto"/>
            </w:tcBorders>
            <w:shd w:val="clear" w:color="auto" w:fill="auto"/>
          </w:tcPr>
          <w:p w14:paraId="711E2952" w14:textId="77777777" w:rsidR="000E459D" w:rsidRPr="00645684" w:rsidRDefault="00444441">
            <w:pPr>
              <w:rPr>
                <w:rFonts w:ascii="Arial" w:eastAsia="Times New Roman" w:hAnsi="Arial" w:cs="Arial"/>
                <w:szCs w:val="20"/>
              </w:rPr>
            </w:pPr>
            <w:r w:rsidRPr="00645684">
              <w:rPr>
                <w:rFonts w:ascii="Arial" w:eastAsia="Times New Roman" w:hAnsi="Arial" w:cs="Arial"/>
                <w:szCs w:val="20"/>
              </w:rPr>
              <w:t>CHO for UE or IAB-MT on migration</w:t>
            </w:r>
          </w:p>
        </w:tc>
        <w:tc>
          <w:tcPr>
            <w:tcW w:w="2520" w:type="dxa"/>
            <w:tcBorders>
              <w:top w:val="nil"/>
              <w:left w:val="nil"/>
              <w:bottom w:val="single" w:sz="4" w:space="0" w:color="auto"/>
              <w:right w:val="single" w:sz="4" w:space="0" w:color="auto"/>
            </w:tcBorders>
            <w:shd w:val="clear" w:color="auto" w:fill="auto"/>
          </w:tcPr>
          <w:p w14:paraId="711E2953" w14:textId="77777777" w:rsidR="000E459D" w:rsidRDefault="00444441">
            <w:pPr>
              <w:rPr>
                <w:rFonts w:ascii="Arial" w:eastAsia="Times New Roman" w:hAnsi="Arial" w:cs="Arial"/>
                <w:szCs w:val="20"/>
              </w:rPr>
            </w:pPr>
            <w:r>
              <w:rPr>
                <w:rFonts w:ascii="Arial" w:eastAsia="Times New Roman" w:hAnsi="Arial" w:cs="Arial"/>
                <w:szCs w:val="20"/>
              </w:rPr>
              <w:t>Fujitsu</w:t>
            </w:r>
          </w:p>
        </w:tc>
      </w:tr>
      <w:tr w:rsidR="000E459D" w14:paraId="711E2958"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55" w14:textId="77777777" w:rsidR="000E459D" w:rsidRDefault="00444441">
            <w:pPr>
              <w:rPr>
                <w:rFonts w:ascii="Arial" w:eastAsia="Times New Roman" w:hAnsi="Arial" w:cs="Arial"/>
                <w:szCs w:val="20"/>
              </w:rPr>
            </w:pPr>
            <w:r>
              <w:rPr>
                <w:rFonts w:ascii="Arial" w:eastAsia="Times New Roman" w:hAnsi="Arial" w:cs="Arial"/>
                <w:szCs w:val="20"/>
              </w:rPr>
              <w:t>R2-2009201</w:t>
            </w:r>
          </w:p>
        </w:tc>
        <w:tc>
          <w:tcPr>
            <w:tcW w:w="5395" w:type="dxa"/>
            <w:tcBorders>
              <w:top w:val="nil"/>
              <w:left w:val="nil"/>
              <w:bottom w:val="single" w:sz="4" w:space="0" w:color="auto"/>
              <w:right w:val="single" w:sz="4" w:space="0" w:color="auto"/>
            </w:tcBorders>
            <w:shd w:val="clear" w:color="auto" w:fill="auto"/>
          </w:tcPr>
          <w:p w14:paraId="711E2956"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Enhancements to establish efficient topologies and backhaul failure recovery</w:t>
            </w:r>
          </w:p>
        </w:tc>
        <w:tc>
          <w:tcPr>
            <w:tcW w:w="2520" w:type="dxa"/>
            <w:tcBorders>
              <w:top w:val="nil"/>
              <w:left w:val="nil"/>
              <w:bottom w:val="single" w:sz="4" w:space="0" w:color="auto"/>
              <w:right w:val="single" w:sz="4" w:space="0" w:color="auto"/>
            </w:tcBorders>
            <w:shd w:val="clear" w:color="auto" w:fill="auto"/>
          </w:tcPr>
          <w:p w14:paraId="711E2957" w14:textId="77777777" w:rsidR="000E459D" w:rsidRDefault="00444441">
            <w:pPr>
              <w:rPr>
                <w:rFonts w:ascii="Arial" w:eastAsia="Times New Roman" w:hAnsi="Arial" w:cs="Arial"/>
                <w:szCs w:val="20"/>
              </w:rPr>
            </w:pPr>
            <w:r>
              <w:rPr>
                <w:rFonts w:ascii="Arial" w:eastAsia="Times New Roman" w:hAnsi="Arial" w:cs="Arial"/>
                <w:szCs w:val="20"/>
              </w:rPr>
              <w:t>Intel Corporation</w:t>
            </w:r>
          </w:p>
        </w:tc>
      </w:tr>
      <w:tr w:rsidR="000E459D" w14:paraId="711E295C" w14:textId="77777777">
        <w:trPr>
          <w:trHeight w:val="255"/>
        </w:trPr>
        <w:tc>
          <w:tcPr>
            <w:tcW w:w="1440" w:type="dxa"/>
            <w:tcBorders>
              <w:top w:val="nil"/>
              <w:left w:val="single" w:sz="4" w:space="0" w:color="auto"/>
              <w:bottom w:val="single" w:sz="4" w:space="0" w:color="auto"/>
              <w:right w:val="single" w:sz="4" w:space="0" w:color="auto"/>
            </w:tcBorders>
            <w:shd w:val="clear" w:color="auto" w:fill="auto"/>
          </w:tcPr>
          <w:p w14:paraId="711E2959" w14:textId="77777777" w:rsidR="000E459D" w:rsidRDefault="00444441">
            <w:pPr>
              <w:rPr>
                <w:rFonts w:ascii="Arial" w:eastAsia="Times New Roman" w:hAnsi="Arial" w:cs="Arial"/>
                <w:szCs w:val="20"/>
              </w:rPr>
            </w:pPr>
            <w:r>
              <w:rPr>
                <w:rFonts w:ascii="Arial" w:eastAsia="Times New Roman" w:hAnsi="Arial" w:cs="Arial"/>
                <w:szCs w:val="20"/>
              </w:rPr>
              <w:t>R2-2009262</w:t>
            </w:r>
          </w:p>
        </w:tc>
        <w:tc>
          <w:tcPr>
            <w:tcW w:w="5395" w:type="dxa"/>
            <w:tcBorders>
              <w:top w:val="nil"/>
              <w:left w:val="nil"/>
              <w:bottom w:val="single" w:sz="4" w:space="0" w:color="auto"/>
              <w:right w:val="single" w:sz="4" w:space="0" w:color="auto"/>
            </w:tcBorders>
            <w:shd w:val="clear" w:color="auto" w:fill="auto"/>
          </w:tcPr>
          <w:p w14:paraId="711E295A" w14:textId="77777777" w:rsidR="000E459D" w:rsidRDefault="00444441">
            <w:pPr>
              <w:rPr>
                <w:rFonts w:ascii="Arial" w:eastAsia="Times New Roman" w:hAnsi="Arial" w:cs="Arial"/>
                <w:szCs w:val="20"/>
              </w:rPr>
            </w:pPr>
            <w:r>
              <w:rPr>
                <w:rFonts w:ascii="Arial" w:eastAsia="Times New Roman" w:hAnsi="Arial" w:cs="Arial"/>
                <w:szCs w:val="20"/>
              </w:rPr>
              <w:t>On IAB Topology Adaptation</w:t>
            </w:r>
          </w:p>
        </w:tc>
        <w:tc>
          <w:tcPr>
            <w:tcW w:w="2520" w:type="dxa"/>
            <w:tcBorders>
              <w:top w:val="nil"/>
              <w:left w:val="nil"/>
              <w:bottom w:val="single" w:sz="4" w:space="0" w:color="auto"/>
              <w:right w:val="single" w:sz="4" w:space="0" w:color="auto"/>
            </w:tcBorders>
            <w:shd w:val="clear" w:color="auto" w:fill="auto"/>
          </w:tcPr>
          <w:p w14:paraId="711E295B" w14:textId="77777777" w:rsidR="000E459D" w:rsidRDefault="00444441">
            <w:pPr>
              <w:rPr>
                <w:rFonts w:ascii="Arial" w:eastAsia="Times New Roman" w:hAnsi="Arial" w:cs="Arial"/>
                <w:szCs w:val="20"/>
              </w:rPr>
            </w:pPr>
            <w:r>
              <w:rPr>
                <w:rFonts w:ascii="Arial" w:eastAsia="Times New Roman" w:hAnsi="Arial" w:cs="Arial"/>
                <w:szCs w:val="20"/>
              </w:rPr>
              <w:t>InterDigital</w:t>
            </w:r>
          </w:p>
        </w:tc>
      </w:tr>
      <w:tr w:rsidR="000E459D" w14:paraId="711E2960"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5D" w14:textId="77777777" w:rsidR="000E459D" w:rsidRDefault="00444441">
            <w:pPr>
              <w:rPr>
                <w:rFonts w:ascii="Arial" w:eastAsia="Times New Roman" w:hAnsi="Arial" w:cs="Arial"/>
                <w:szCs w:val="20"/>
              </w:rPr>
            </w:pPr>
            <w:r>
              <w:rPr>
                <w:rFonts w:ascii="Arial" w:eastAsia="Times New Roman" w:hAnsi="Arial" w:cs="Arial"/>
                <w:szCs w:val="20"/>
              </w:rPr>
              <w:t>R2-2009292</w:t>
            </w:r>
          </w:p>
        </w:tc>
        <w:tc>
          <w:tcPr>
            <w:tcW w:w="5395" w:type="dxa"/>
            <w:tcBorders>
              <w:top w:val="nil"/>
              <w:left w:val="nil"/>
              <w:bottom w:val="single" w:sz="4" w:space="0" w:color="auto"/>
              <w:right w:val="single" w:sz="4" w:space="0" w:color="auto"/>
            </w:tcBorders>
            <w:shd w:val="clear" w:color="auto" w:fill="auto"/>
          </w:tcPr>
          <w:p w14:paraId="711E295E"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Report of email discussion on topology adaptation enhancements RAN2 scope</w:t>
            </w:r>
          </w:p>
        </w:tc>
        <w:tc>
          <w:tcPr>
            <w:tcW w:w="2520" w:type="dxa"/>
            <w:tcBorders>
              <w:top w:val="nil"/>
              <w:left w:val="nil"/>
              <w:bottom w:val="single" w:sz="4" w:space="0" w:color="auto"/>
              <w:right w:val="single" w:sz="4" w:space="0" w:color="auto"/>
            </w:tcBorders>
            <w:shd w:val="clear" w:color="auto" w:fill="auto"/>
          </w:tcPr>
          <w:p w14:paraId="711E295F" w14:textId="77777777" w:rsidR="000E459D" w:rsidRDefault="00444441">
            <w:pPr>
              <w:rPr>
                <w:rFonts w:ascii="Arial" w:eastAsia="Times New Roman" w:hAnsi="Arial" w:cs="Arial"/>
                <w:szCs w:val="20"/>
              </w:rPr>
            </w:pPr>
            <w:r>
              <w:rPr>
                <w:rFonts w:ascii="Arial" w:eastAsia="Times New Roman" w:hAnsi="Arial" w:cs="Arial"/>
                <w:szCs w:val="20"/>
              </w:rPr>
              <w:t>Qualcomm Incorporated</w:t>
            </w:r>
          </w:p>
        </w:tc>
      </w:tr>
      <w:tr w:rsidR="000E459D" w14:paraId="711E2964" w14:textId="77777777">
        <w:trPr>
          <w:trHeight w:val="255"/>
        </w:trPr>
        <w:tc>
          <w:tcPr>
            <w:tcW w:w="1440" w:type="dxa"/>
            <w:tcBorders>
              <w:top w:val="nil"/>
              <w:left w:val="single" w:sz="4" w:space="0" w:color="auto"/>
              <w:bottom w:val="single" w:sz="4" w:space="0" w:color="auto"/>
              <w:right w:val="single" w:sz="4" w:space="0" w:color="auto"/>
            </w:tcBorders>
            <w:shd w:val="clear" w:color="auto" w:fill="auto"/>
          </w:tcPr>
          <w:p w14:paraId="711E2961" w14:textId="77777777" w:rsidR="000E459D" w:rsidRDefault="00444441">
            <w:pPr>
              <w:rPr>
                <w:rFonts w:ascii="Arial" w:eastAsia="Times New Roman" w:hAnsi="Arial" w:cs="Arial"/>
                <w:szCs w:val="20"/>
              </w:rPr>
            </w:pPr>
            <w:r>
              <w:rPr>
                <w:rFonts w:ascii="Arial" w:eastAsia="Times New Roman" w:hAnsi="Arial" w:cs="Arial"/>
                <w:szCs w:val="20"/>
              </w:rPr>
              <w:t>R2-2009330</w:t>
            </w:r>
          </w:p>
        </w:tc>
        <w:tc>
          <w:tcPr>
            <w:tcW w:w="5395" w:type="dxa"/>
            <w:tcBorders>
              <w:top w:val="nil"/>
              <w:left w:val="nil"/>
              <w:bottom w:val="single" w:sz="4" w:space="0" w:color="auto"/>
              <w:right w:val="single" w:sz="4" w:space="0" w:color="auto"/>
            </w:tcBorders>
            <w:shd w:val="clear" w:color="auto" w:fill="auto"/>
          </w:tcPr>
          <w:p w14:paraId="711E2962" w14:textId="77777777" w:rsidR="000E459D" w:rsidRPr="00645684" w:rsidRDefault="00444441">
            <w:pPr>
              <w:rPr>
                <w:rFonts w:ascii="Arial" w:eastAsia="Times New Roman" w:hAnsi="Arial" w:cs="Arial"/>
                <w:szCs w:val="20"/>
              </w:rPr>
            </w:pPr>
            <w:r w:rsidRPr="00645684">
              <w:rPr>
                <w:rFonts w:ascii="Arial" w:eastAsia="Times New Roman" w:hAnsi="Arial" w:cs="Arial"/>
                <w:szCs w:val="20"/>
              </w:rPr>
              <w:t>Consideration of Inter-CU IAB Migration</w:t>
            </w:r>
          </w:p>
        </w:tc>
        <w:tc>
          <w:tcPr>
            <w:tcW w:w="2520" w:type="dxa"/>
            <w:tcBorders>
              <w:top w:val="nil"/>
              <w:left w:val="nil"/>
              <w:bottom w:val="single" w:sz="4" w:space="0" w:color="auto"/>
              <w:right w:val="single" w:sz="4" w:space="0" w:color="auto"/>
            </w:tcBorders>
            <w:shd w:val="clear" w:color="auto" w:fill="auto"/>
          </w:tcPr>
          <w:p w14:paraId="711E2963" w14:textId="77777777" w:rsidR="000E459D" w:rsidRDefault="00444441">
            <w:pPr>
              <w:rPr>
                <w:rFonts w:ascii="Arial" w:eastAsia="Times New Roman" w:hAnsi="Arial" w:cs="Arial"/>
                <w:szCs w:val="20"/>
              </w:rPr>
            </w:pPr>
            <w:r>
              <w:rPr>
                <w:rFonts w:ascii="Arial" w:eastAsia="Times New Roman" w:hAnsi="Arial" w:cs="Arial"/>
                <w:szCs w:val="20"/>
              </w:rPr>
              <w:t>vivo</w:t>
            </w:r>
          </w:p>
        </w:tc>
      </w:tr>
      <w:tr w:rsidR="000E459D" w14:paraId="711E2968"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65" w14:textId="77777777" w:rsidR="000E459D" w:rsidRDefault="00444441">
            <w:pPr>
              <w:rPr>
                <w:rFonts w:ascii="Arial" w:eastAsia="Times New Roman" w:hAnsi="Arial" w:cs="Arial"/>
                <w:szCs w:val="20"/>
              </w:rPr>
            </w:pPr>
            <w:r>
              <w:rPr>
                <w:rFonts w:ascii="Arial" w:eastAsia="Times New Roman" w:hAnsi="Arial" w:cs="Arial"/>
                <w:szCs w:val="20"/>
              </w:rPr>
              <w:t>R2-2009387</w:t>
            </w:r>
          </w:p>
        </w:tc>
        <w:tc>
          <w:tcPr>
            <w:tcW w:w="5395" w:type="dxa"/>
            <w:tcBorders>
              <w:top w:val="nil"/>
              <w:left w:val="nil"/>
              <w:bottom w:val="single" w:sz="4" w:space="0" w:color="auto"/>
              <w:right w:val="single" w:sz="4" w:space="0" w:color="auto"/>
            </w:tcBorders>
            <w:shd w:val="clear" w:color="auto" w:fill="auto"/>
          </w:tcPr>
          <w:p w14:paraId="711E2966"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 xml:space="preserve">Considerations on topology adaptation </w:t>
            </w:r>
            <w:r>
              <w:rPr>
                <w:rFonts w:ascii="Arial" w:eastAsia="Times New Roman" w:hAnsi="Arial" w:cs="Arial"/>
                <w:szCs w:val="20"/>
              </w:rPr>
              <w:t>enhancements</w:t>
            </w:r>
          </w:p>
        </w:tc>
        <w:tc>
          <w:tcPr>
            <w:tcW w:w="2520" w:type="dxa"/>
            <w:tcBorders>
              <w:top w:val="nil"/>
              <w:left w:val="nil"/>
              <w:bottom w:val="single" w:sz="4" w:space="0" w:color="auto"/>
              <w:right w:val="single" w:sz="4" w:space="0" w:color="auto"/>
            </w:tcBorders>
            <w:shd w:val="clear" w:color="auto" w:fill="auto"/>
          </w:tcPr>
          <w:p w14:paraId="711E2967" w14:textId="77777777" w:rsidR="000E459D" w:rsidRDefault="00444441">
            <w:pPr>
              <w:rPr>
                <w:rFonts w:ascii="Arial" w:eastAsia="Times New Roman" w:hAnsi="Arial" w:cs="Arial"/>
                <w:szCs w:val="20"/>
              </w:rPr>
            </w:pPr>
            <w:r>
              <w:rPr>
                <w:rFonts w:ascii="Arial" w:eastAsia="Times New Roman" w:hAnsi="Arial" w:cs="Arial"/>
                <w:szCs w:val="20"/>
              </w:rPr>
              <w:t>ZTE, Sanechips</w:t>
            </w:r>
          </w:p>
        </w:tc>
      </w:tr>
      <w:tr w:rsidR="000E459D" w14:paraId="711E296C"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69" w14:textId="77777777" w:rsidR="000E459D" w:rsidRDefault="00444441">
            <w:pPr>
              <w:rPr>
                <w:rFonts w:ascii="Arial" w:eastAsia="Times New Roman" w:hAnsi="Arial" w:cs="Arial"/>
                <w:szCs w:val="20"/>
              </w:rPr>
            </w:pPr>
            <w:r>
              <w:rPr>
                <w:rFonts w:ascii="Arial" w:eastAsia="Times New Roman" w:hAnsi="Arial" w:cs="Arial"/>
                <w:szCs w:val="20"/>
              </w:rPr>
              <w:t>R2-2009508</w:t>
            </w:r>
          </w:p>
        </w:tc>
        <w:tc>
          <w:tcPr>
            <w:tcW w:w="5395" w:type="dxa"/>
            <w:tcBorders>
              <w:top w:val="nil"/>
              <w:left w:val="nil"/>
              <w:bottom w:val="single" w:sz="4" w:space="0" w:color="auto"/>
              <w:right w:val="single" w:sz="4" w:space="0" w:color="auto"/>
            </w:tcBorders>
            <w:shd w:val="clear" w:color="auto" w:fill="auto"/>
          </w:tcPr>
          <w:p w14:paraId="711E296A"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Better Cell Selection for eIAB nodes for improved topology adaptation</w:t>
            </w:r>
          </w:p>
        </w:tc>
        <w:tc>
          <w:tcPr>
            <w:tcW w:w="2520" w:type="dxa"/>
            <w:tcBorders>
              <w:top w:val="nil"/>
              <w:left w:val="nil"/>
              <w:bottom w:val="single" w:sz="4" w:space="0" w:color="auto"/>
              <w:right w:val="single" w:sz="4" w:space="0" w:color="auto"/>
            </w:tcBorders>
            <w:shd w:val="clear" w:color="auto" w:fill="auto"/>
          </w:tcPr>
          <w:p w14:paraId="711E296B" w14:textId="77777777" w:rsidR="000E459D" w:rsidRDefault="00444441">
            <w:pPr>
              <w:rPr>
                <w:rFonts w:ascii="Arial" w:eastAsia="Times New Roman" w:hAnsi="Arial" w:cs="Arial"/>
                <w:szCs w:val="20"/>
              </w:rPr>
            </w:pPr>
            <w:r>
              <w:rPr>
                <w:rFonts w:ascii="Arial" w:eastAsia="Times New Roman" w:hAnsi="Arial" w:cs="Arial"/>
                <w:szCs w:val="20"/>
              </w:rPr>
              <w:t>Apple</w:t>
            </w:r>
          </w:p>
        </w:tc>
      </w:tr>
      <w:tr w:rsidR="000E459D" w14:paraId="711E2970" w14:textId="77777777">
        <w:trPr>
          <w:trHeight w:val="255"/>
        </w:trPr>
        <w:tc>
          <w:tcPr>
            <w:tcW w:w="1440" w:type="dxa"/>
            <w:tcBorders>
              <w:top w:val="nil"/>
              <w:left w:val="single" w:sz="4" w:space="0" w:color="auto"/>
              <w:bottom w:val="single" w:sz="4" w:space="0" w:color="auto"/>
              <w:right w:val="single" w:sz="4" w:space="0" w:color="auto"/>
            </w:tcBorders>
            <w:shd w:val="clear" w:color="auto" w:fill="auto"/>
          </w:tcPr>
          <w:p w14:paraId="711E296D" w14:textId="77777777" w:rsidR="000E459D" w:rsidRDefault="00444441">
            <w:pPr>
              <w:rPr>
                <w:rFonts w:ascii="Arial" w:eastAsia="Times New Roman" w:hAnsi="Arial" w:cs="Arial"/>
                <w:szCs w:val="20"/>
              </w:rPr>
            </w:pPr>
            <w:r>
              <w:rPr>
                <w:rFonts w:ascii="Arial" w:eastAsia="Times New Roman" w:hAnsi="Arial" w:cs="Arial"/>
                <w:szCs w:val="20"/>
              </w:rPr>
              <w:t>R2-2009610</w:t>
            </w:r>
          </w:p>
        </w:tc>
        <w:tc>
          <w:tcPr>
            <w:tcW w:w="5395" w:type="dxa"/>
            <w:tcBorders>
              <w:top w:val="nil"/>
              <w:left w:val="nil"/>
              <w:bottom w:val="single" w:sz="4" w:space="0" w:color="auto"/>
              <w:right w:val="single" w:sz="4" w:space="0" w:color="auto"/>
            </w:tcBorders>
            <w:shd w:val="clear" w:color="auto" w:fill="auto"/>
          </w:tcPr>
          <w:p w14:paraId="711E296E" w14:textId="77777777" w:rsidR="000E459D" w:rsidRDefault="00444441">
            <w:pPr>
              <w:rPr>
                <w:rFonts w:ascii="Arial" w:eastAsia="Times New Roman" w:hAnsi="Arial" w:cs="Arial"/>
                <w:szCs w:val="20"/>
              </w:rPr>
            </w:pPr>
            <w:r>
              <w:rPr>
                <w:rFonts w:ascii="Arial" w:eastAsia="Times New Roman" w:hAnsi="Arial" w:cs="Arial"/>
                <w:szCs w:val="20"/>
              </w:rPr>
              <w:t>Topology optimization in IAB</w:t>
            </w:r>
          </w:p>
        </w:tc>
        <w:tc>
          <w:tcPr>
            <w:tcW w:w="2520" w:type="dxa"/>
            <w:tcBorders>
              <w:top w:val="nil"/>
              <w:left w:val="nil"/>
              <w:bottom w:val="single" w:sz="4" w:space="0" w:color="auto"/>
              <w:right w:val="single" w:sz="4" w:space="0" w:color="auto"/>
            </w:tcBorders>
            <w:shd w:val="clear" w:color="auto" w:fill="auto"/>
          </w:tcPr>
          <w:p w14:paraId="711E296F" w14:textId="77777777" w:rsidR="000E459D" w:rsidRDefault="00444441">
            <w:pPr>
              <w:rPr>
                <w:rFonts w:ascii="Arial" w:eastAsia="Times New Roman" w:hAnsi="Arial" w:cs="Arial"/>
                <w:szCs w:val="20"/>
              </w:rPr>
            </w:pPr>
            <w:r>
              <w:rPr>
                <w:rFonts w:ascii="Arial" w:eastAsia="Times New Roman" w:hAnsi="Arial" w:cs="Arial"/>
                <w:szCs w:val="20"/>
              </w:rPr>
              <w:t>NEC</w:t>
            </w:r>
          </w:p>
        </w:tc>
      </w:tr>
      <w:tr w:rsidR="000E459D" w14:paraId="711E2974"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71" w14:textId="77777777" w:rsidR="000E459D" w:rsidRDefault="00444441">
            <w:pPr>
              <w:rPr>
                <w:rFonts w:ascii="Arial" w:eastAsia="Times New Roman" w:hAnsi="Arial" w:cs="Arial"/>
                <w:szCs w:val="20"/>
              </w:rPr>
            </w:pPr>
            <w:r>
              <w:rPr>
                <w:rFonts w:ascii="Arial" w:eastAsia="Times New Roman" w:hAnsi="Arial" w:cs="Arial"/>
                <w:szCs w:val="20"/>
              </w:rPr>
              <w:lastRenderedPageBreak/>
              <w:t>R2-2009652</w:t>
            </w:r>
          </w:p>
        </w:tc>
        <w:tc>
          <w:tcPr>
            <w:tcW w:w="5395" w:type="dxa"/>
            <w:tcBorders>
              <w:top w:val="nil"/>
              <w:left w:val="nil"/>
              <w:bottom w:val="single" w:sz="4" w:space="0" w:color="auto"/>
              <w:right w:val="single" w:sz="4" w:space="0" w:color="auto"/>
            </w:tcBorders>
            <w:shd w:val="clear" w:color="auto" w:fill="auto"/>
          </w:tcPr>
          <w:p w14:paraId="711E2972"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Consideration of topology adaptation enhancement for R17-IAB</w:t>
            </w:r>
          </w:p>
        </w:tc>
        <w:tc>
          <w:tcPr>
            <w:tcW w:w="2520" w:type="dxa"/>
            <w:tcBorders>
              <w:top w:val="nil"/>
              <w:left w:val="nil"/>
              <w:bottom w:val="single" w:sz="4" w:space="0" w:color="auto"/>
              <w:right w:val="single" w:sz="4" w:space="0" w:color="auto"/>
            </w:tcBorders>
            <w:shd w:val="clear" w:color="auto" w:fill="auto"/>
          </w:tcPr>
          <w:p w14:paraId="711E2973" w14:textId="77777777" w:rsidR="000E459D" w:rsidRDefault="00444441">
            <w:pPr>
              <w:rPr>
                <w:rFonts w:ascii="Arial" w:eastAsia="Times New Roman" w:hAnsi="Arial" w:cs="Arial"/>
                <w:szCs w:val="20"/>
              </w:rPr>
            </w:pPr>
            <w:r>
              <w:rPr>
                <w:rFonts w:ascii="Arial" w:eastAsia="Times New Roman" w:hAnsi="Arial" w:cs="Arial"/>
                <w:szCs w:val="20"/>
              </w:rPr>
              <w:t>Huawei, HiSilicon</w:t>
            </w:r>
          </w:p>
        </w:tc>
      </w:tr>
      <w:tr w:rsidR="000E459D" w14:paraId="711E2978" w14:textId="77777777">
        <w:trPr>
          <w:trHeight w:val="255"/>
        </w:trPr>
        <w:tc>
          <w:tcPr>
            <w:tcW w:w="1440" w:type="dxa"/>
            <w:tcBorders>
              <w:top w:val="nil"/>
              <w:left w:val="single" w:sz="4" w:space="0" w:color="auto"/>
              <w:bottom w:val="single" w:sz="4" w:space="0" w:color="auto"/>
              <w:right w:val="single" w:sz="4" w:space="0" w:color="auto"/>
            </w:tcBorders>
            <w:shd w:val="clear" w:color="auto" w:fill="auto"/>
          </w:tcPr>
          <w:p w14:paraId="711E2975" w14:textId="77777777" w:rsidR="000E459D" w:rsidRDefault="00444441">
            <w:pPr>
              <w:rPr>
                <w:rFonts w:ascii="Arial" w:eastAsia="Times New Roman" w:hAnsi="Arial" w:cs="Arial"/>
                <w:szCs w:val="20"/>
              </w:rPr>
            </w:pPr>
            <w:r>
              <w:rPr>
                <w:rFonts w:ascii="Arial" w:eastAsia="Times New Roman" w:hAnsi="Arial" w:cs="Arial"/>
                <w:szCs w:val="20"/>
              </w:rPr>
              <w:t>R2-2009887</w:t>
            </w:r>
          </w:p>
        </w:tc>
        <w:tc>
          <w:tcPr>
            <w:tcW w:w="5395" w:type="dxa"/>
            <w:tcBorders>
              <w:top w:val="nil"/>
              <w:left w:val="nil"/>
              <w:bottom w:val="single" w:sz="4" w:space="0" w:color="auto"/>
              <w:right w:val="single" w:sz="4" w:space="0" w:color="auto"/>
            </w:tcBorders>
            <w:shd w:val="clear" w:color="auto" w:fill="auto"/>
          </w:tcPr>
          <w:p w14:paraId="711E2976" w14:textId="77777777" w:rsidR="000E459D" w:rsidRPr="00645684" w:rsidRDefault="00444441">
            <w:pPr>
              <w:rPr>
                <w:rFonts w:ascii="Arial" w:eastAsia="Times New Roman" w:hAnsi="Arial" w:cs="Arial"/>
                <w:szCs w:val="20"/>
              </w:rPr>
            </w:pPr>
            <w:r w:rsidRPr="00645684">
              <w:rPr>
                <w:rFonts w:ascii="Arial" w:eastAsia="Times New Roman" w:hAnsi="Arial" w:cs="Arial"/>
                <w:szCs w:val="20"/>
              </w:rPr>
              <w:t>Topology adaptation enhancements in IAB</w:t>
            </w:r>
          </w:p>
        </w:tc>
        <w:tc>
          <w:tcPr>
            <w:tcW w:w="2520" w:type="dxa"/>
            <w:tcBorders>
              <w:top w:val="nil"/>
              <w:left w:val="nil"/>
              <w:bottom w:val="single" w:sz="4" w:space="0" w:color="auto"/>
              <w:right w:val="single" w:sz="4" w:space="0" w:color="auto"/>
            </w:tcBorders>
            <w:shd w:val="clear" w:color="auto" w:fill="auto"/>
          </w:tcPr>
          <w:p w14:paraId="711E2977" w14:textId="77777777" w:rsidR="000E459D" w:rsidRDefault="00444441">
            <w:pPr>
              <w:rPr>
                <w:rFonts w:ascii="Arial" w:eastAsia="Times New Roman" w:hAnsi="Arial" w:cs="Arial"/>
                <w:szCs w:val="20"/>
              </w:rPr>
            </w:pPr>
            <w:r>
              <w:rPr>
                <w:rFonts w:ascii="Arial" w:eastAsia="Times New Roman" w:hAnsi="Arial" w:cs="Arial"/>
                <w:szCs w:val="20"/>
              </w:rPr>
              <w:t>Sony</w:t>
            </w:r>
          </w:p>
        </w:tc>
      </w:tr>
      <w:tr w:rsidR="000E459D" w14:paraId="711E297C"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79" w14:textId="77777777" w:rsidR="000E459D" w:rsidRDefault="00444441">
            <w:pPr>
              <w:rPr>
                <w:rFonts w:ascii="Arial" w:eastAsia="Times New Roman" w:hAnsi="Arial" w:cs="Arial"/>
                <w:szCs w:val="20"/>
              </w:rPr>
            </w:pPr>
            <w:r>
              <w:rPr>
                <w:rFonts w:ascii="Arial" w:eastAsia="Times New Roman" w:hAnsi="Arial" w:cs="Arial"/>
                <w:szCs w:val="20"/>
              </w:rPr>
              <w:t>R2-2010137</w:t>
            </w:r>
          </w:p>
        </w:tc>
        <w:tc>
          <w:tcPr>
            <w:tcW w:w="5395" w:type="dxa"/>
            <w:tcBorders>
              <w:top w:val="nil"/>
              <w:left w:val="nil"/>
              <w:bottom w:val="single" w:sz="4" w:space="0" w:color="auto"/>
              <w:right w:val="single" w:sz="4" w:space="0" w:color="auto"/>
            </w:tcBorders>
            <w:shd w:val="clear" w:color="auto" w:fill="auto"/>
          </w:tcPr>
          <w:p w14:paraId="711E297A"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Consideration on avoiding RLF recovery at former descendent nodes</w:t>
            </w:r>
          </w:p>
        </w:tc>
        <w:tc>
          <w:tcPr>
            <w:tcW w:w="2520" w:type="dxa"/>
            <w:tcBorders>
              <w:top w:val="nil"/>
              <w:left w:val="nil"/>
              <w:bottom w:val="single" w:sz="4" w:space="0" w:color="auto"/>
              <w:right w:val="single" w:sz="4" w:space="0" w:color="auto"/>
            </w:tcBorders>
            <w:shd w:val="clear" w:color="auto" w:fill="auto"/>
          </w:tcPr>
          <w:p w14:paraId="711E297B" w14:textId="77777777" w:rsidR="000E459D" w:rsidRDefault="00444441">
            <w:pPr>
              <w:rPr>
                <w:rFonts w:ascii="Arial" w:eastAsia="Times New Roman" w:hAnsi="Arial" w:cs="Arial"/>
                <w:szCs w:val="20"/>
              </w:rPr>
            </w:pPr>
            <w:r>
              <w:rPr>
                <w:rFonts w:ascii="Arial" w:eastAsia="Times New Roman" w:hAnsi="Arial" w:cs="Arial"/>
                <w:szCs w:val="20"/>
              </w:rPr>
              <w:t>Sharp</w:t>
            </w:r>
          </w:p>
        </w:tc>
      </w:tr>
      <w:tr w:rsidR="000E459D" w14:paraId="711E2980"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7D" w14:textId="77777777" w:rsidR="000E459D" w:rsidRDefault="00444441">
            <w:pPr>
              <w:rPr>
                <w:rFonts w:ascii="Arial" w:eastAsia="Times New Roman" w:hAnsi="Arial" w:cs="Arial"/>
                <w:szCs w:val="20"/>
              </w:rPr>
            </w:pPr>
            <w:r>
              <w:rPr>
                <w:rFonts w:ascii="Arial" w:eastAsia="Times New Roman" w:hAnsi="Arial" w:cs="Arial"/>
                <w:szCs w:val="20"/>
              </w:rPr>
              <w:t>R2-2010158</w:t>
            </w:r>
          </w:p>
        </w:tc>
        <w:tc>
          <w:tcPr>
            <w:tcW w:w="5395" w:type="dxa"/>
            <w:tcBorders>
              <w:top w:val="nil"/>
              <w:left w:val="nil"/>
              <w:bottom w:val="single" w:sz="4" w:space="0" w:color="auto"/>
              <w:right w:val="single" w:sz="4" w:space="0" w:color="auto"/>
            </w:tcBorders>
            <w:shd w:val="clear" w:color="auto" w:fill="auto"/>
          </w:tcPr>
          <w:p w14:paraId="711E297E"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On WI scope and solutions for topology adaptation and inter-CU migration</w:t>
            </w:r>
          </w:p>
        </w:tc>
        <w:tc>
          <w:tcPr>
            <w:tcW w:w="2520" w:type="dxa"/>
            <w:tcBorders>
              <w:top w:val="nil"/>
              <w:left w:val="nil"/>
              <w:bottom w:val="single" w:sz="4" w:space="0" w:color="auto"/>
              <w:right w:val="single" w:sz="4" w:space="0" w:color="auto"/>
            </w:tcBorders>
            <w:shd w:val="clear" w:color="auto" w:fill="auto"/>
          </w:tcPr>
          <w:p w14:paraId="711E297F" w14:textId="77777777" w:rsidR="000E459D" w:rsidRDefault="00444441">
            <w:pPr>
              <w:rPr>
                <w:rFonts w:ascii="Arial" w:eastAsia="Times New Roman" w:hAnsi="Arial" w:cs="Arial"/>
                <w:szCs w:val="20"/>
              </w:rPr>
            </w:pPr>
            <w:r>
              <w:rPr>
                <w:rFonts w:ascii="Arial" w:eastAsia="Times New Roman" w:hAnsi="Arial" w:cs="Arial"/>
                <w:szCs w:val="20"/>
              </w:rPr>
              <w:t>Ericsson</w:t>
            </w:r>
          </w:p>
        </w:tc>
      </w:tr>
      <w:tr w:rsidR="000E459D" w14:paraId="711E2984"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81" w14:textId="77777777" w:rsidR="000E459D" w:rsidRDefault="00444441">
            <w:pPr>
              <w:rPr>
                <w:rFonts w:ascii="Arial" w:eastAsia="Times New Roman" w:hAnsi="Arial" w:cs="Arial"/>
                <w:szCs w:val="20"/>
              </w:rPr>
            </w:pPr>
            <w:r>
              <w:rPr>
                <w:rFonts w:ascii="Arial" w:eastAsia="Times New Roman" w:hAnsi="Arial" w:cs="Arial"/>
                <w:szCs w:val="20"/>
              </w:rPr>
              <w:t>R2-2010233</w:t>
            </w:r>
          </w:p>
        </w:tc>
        <w:tc>
          <w:tcPr>
            <w:tcW w:w="5395" w:type="dxa"/>
            <w:tcBorders>
              <w:top w:val="nil"/>
              <w:left w:val="nil"/>
              <w:bottom w:val="single" w:sz="4" w:space="0" w:color="auto"/>
              <w:right w:val="single" w:sz="4" w:space="0" w:color="auto"/>
            </w:tcBorders>
            <w:shd w:val="clear" w:color="auto" w:fill="auto"/>
          </w:tcPr>
          <w:p w14:paraId="711E2982"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Consideration of topology adaptation enhancements for eIAB</w:t>
            </w:r>
          </w:p>
        </w:tc>
        <w:tc>
          <w:tcPr>
            <w:tcW w:w="2520" w:type="dxa"/>
            <w:tcBorders>
              <w:top w:val="nil"/>
              <w:left w:val="nil"/>
              <w:bottom w:val="single" w:sz="4" w:space="0" w:color="auto"/>
              <w:right w:val="single" w:sz="4" w:space="0" w:color="auto"/>
            </w:tcBorders>
            <w:shd w:val="clear" w:color="auto" w:fill="auto"/>
          </w:tcPr>
          <w:p w14:paraId="711E2983" w14:textId="77777777" w:rsidR="000E459D" w:rsidRDefault="00444441">
            <w:pPr>
              <w:rPr>
                <w:rFonts w:ascii="Arial" w:eastAsia="Times New Roman" w:hAnsi="Arial" w:cs="Arial"/>
                <w:szCs w:val="20"/>
              </w:rPr>
            </w:pPr>
            <w:r>
              <w:rPr>
                <w:rFonts w:ascii="Arial" w:eastAsia="Times New Roman" w:hAnsi="Arial" w:cs="Arial"/>
                <w:szCs w:val="20"/>
              </w:rPr>
              <w:t>Kyocera</w:t>
            </w:r>
          </w:p>
        </w:tc>
      </w:tr>
      <w:tr w:rsidR="000E459D" w14:paraId="711E2988"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85" w14:textId="77777777" w:rsidR="000E459D" w:rsidRDefault="00444441">
            <w:pPr>
              <w:rPr>
                <w:rFonts w:ascii="Arial" w:eastAsia="Times New Roman" w:hAnsi="Arial" w:cs="Arial"/>
                <w:szCs w:val="20"/>
              </w:rPr>
            </w:pPr>
            <w:r>
              <w:rPr>
                <w:rFonts w:ascii="Arial" w:eastAsia="Times New Roman" w:hAnsi="Arial" w:cs="Arial"/>
                <w:szCs w:val="20"/>
              </w:rPr>
              <w:t>R2-2010441</w:t>
            </w:r>
          </w:p>
        </w:tc>
        <w:tc>
          <w:tcPr>
            <w:tcW w:w="5395" w:type="dxa"/>
            <w:tcBorders>
              <w:top w:val="nil"/>
              <w:left w:val="nil"/>
              <w:bottom w:val="single" w:sz="4" w:space="0" w:color="auto"/>
              <w:right w:val="single" w:sz="4" w:space="0" w:color="auto"/>
            </w:tcBorders>
            <w:shd w:val="clear" w:color="auto" w:fill="auto"/>
          </w:tcPr>
          <w:p w14:paraId="711E2986"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BAP Packet Duplication and BH RLF Indication Enhancements</w:t>
            </w:r>
          </w:p>
        </w:tc>
        <w:tc>
          <w:tcPr>
            <w:tcW w:w="2520" w:type="dxa"/>
            <w:tcBorders>
              <w:top w:val="nil"/>
              <w:left w:val="nil"/>
              <w:bottom w:val="single" w:sz="4" w:space="0" w:color="auto"/>
              <w:right w:val="single" w:sz="4" w:space="0" w:color="auto"/>
            </w:tcBorders>
            <w:shd w:val="clear" w:color="auto" w:fill="auto"/>
          </w:tcPr>
          <w:p w14:paraId="711E2987" w14:textId="77777777" w:rsidR="000E459D" w:rsidRDefault="00444441">
            <w:pPr>
              <w:rPr>
                <w:rFonts w:ascii="Arial" w:eastAsia="Times New Roman" w:hAnsi="Arial" w:cs="Arial"/>
                <w:szCs w:val="20"/>
              </w:rPr>
            </w:pPr>
            <w:r>
              <w:rPr>
                <w:rFonts w:ascii="Arial" w:eastAsia="Times New Roman" w:hAnsi="Arial" w:cs="Arial"/>
                <w:szCs w:val="20"/>
              </w:rPr>
              <w:t>LG Electronics France</w:t>
            </w:r>
          </w:p>
        </w:tc>
      </w:tr>
      <w:tr w:rsidR="000E459D" w14:paraId="711E298C"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89" w14:textId="77777777" w:rsidR="000E459D" w:rsidRDefault="00444441">
            <w:pPr>
              <w:rPr>
                <w:rFonts w:ascii="Arial" w:eastAsia="Times New Roman" w:hAnsi="Arial" w:cs="Arial"/>
                <w:szCs w:val="20"/>
              </w:rPr>
            </w:pPr>
            <w:r>
              <w:rPr>
                <w:rFonts w:ascii="Arial" w:eastAsia="Times New Roman" w:hAnsi="Arial" w:cs="Arial"/>
                <w:szCs w:val="20"/>
              </w:rPr>
              <w:t>R2-2010490</w:t>
            </w:r>
          </w:p>
        </w:tc>
        <w:tc>
          <w:tcPr>
            <w:tcW w:w="5395" w:type="dxa"/>
            <w:tcBorders>
              <w:top w:val="nil"/>
              <w:left w:val="nil"/>
              <w:bottom w:val="single" w:sz="4" w:space="0" w:color="auto"/>
              <w:right w:val="single" w:sz="4" w:space="0" w:color="auto"/>
            </w:tcBorders>
            <w:shd w:val="clear" w:color="auto" w:fill="auto"/>
          </w:tcPr>
          <w:p w14:paraId="711E298A"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RAN2 impacts of Rel.17 IAB topology adaptation enhancements</w:t>
            </w:r>
          </w:p>
        </w:tc>
        <w:tc>
          <w:tcPr>
            <w:tcW w:w="2520" w:type="dxa"/>
            <w:tcBorders>
              <w:top w:val="nil"/>
              <w:left w:val="nil"/>
              <w:bottom w:val="single" w:sz="4" w:space="0" w:color="auto"/>
              <w:right w:val="single" w:sz="4" w:space="0" w:color="auto"/>
            </w:tcBorders>
            <w:shd w:val="clear" w:color="auto" w:fill="auto"/>
          </w:tcPr>
          <w:p w14:paraId="711E298B" w14:textId="77777777" w:rsidR="000E459D" w:rsidRDefault="00444441">
            <w:pPr>
              <w:rPr>
                <w:rFonts w:ascii="Arial" w:eastAsia="Times New Roman" w:hAnsi="Arial" w:cs="Arial"/>
                <w:szCs w:val="20"/>
              </w:rPr>
            </w:pPr>
            <w:r>
              <w:rPr>
                <w:rFonts w:ascii="Arial" w:eastAsia="Times New Roman" w:hAnsi="Arial" w:cs="Arial"/>
                <w:szCs w:val="20"/>
              </w:rPr>
              <w:t>Futurewei Technologies</w:t>
            </w:r>
          </w:p>
        </w:tc>
      </w:tr>
      <w:tr w:rsidR="000E459D" w14:paraId="711E2990"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8D" w14:textId="77777777" w:rsidR="000E459D" w:rsidRDefault="00444441">
            <w:pPr>
              <w:rPr>
                <w:rFonts w:ascii="Arial" w:eastAsia="Times New Roman" w:hAnsi="Arial" w:cs="Arial"/>
                <w:szCs w:val="20"/>
              </w:rPr>
            </w:pPr>
            <w:r>
              <w:rPr>
                <w:rFonts w:ascii="Arial" w:eastAsia="Times New Roman" w:hAnsi="Arial" w:cs="Arial"/>
                <w:szCs w:val="20"/>
              </w:rPr>
              <w:t>R2-2010671</w:t>
            </w:r>
          </w:p>
        </w:tc>
        <w:tc>
          <w:tcPr>
            <w:tcW w:w="5395" w:type="dxa"/>
            <w:tcBorders>
              <w:top w:val="nil"/>
              <w:left w:val="nil"/>
              <w:bottom w:val="single" w:sz="4" w:space="0" w:color="auto"/>
              <w:right w:val="single" w:sz="4" w:space="0" w:color="auto"/>
            </w:tcBorders>
            <w:shd w:val="clear" w:color="auto" w:fill="auto"/>
          </w:tcPr>
          <w:p w14:paraId="711E298E" w14:textId="77777777" w:rsidR="000E459D" w:rsidRDefault="00444441">
            <w:pPr>
              <w:rPr>
                <w:rFonts w:ascii="Arial" w:eastAsia="Times New Roman" w:hAnsi="Arial" w:cs="Arial"/>
                <w:szCs w:val="20"/>
              </w:rPr>
            </w:pPr>
            <w:r>
              <w:rPr>
                <w:rFonts w:ascii="Arial" w:eastAsia="Times New Roman" w:hAnsi="Arial" w:cs="Arial"/>
                <w:szCs w:val="20"/>
              </w:rPr>
              <w:t>On topology adaptation enhancements</w:t>
            </w:r>
          </w:p>
        </w:tc>
        <w:tc>
          <w:tcPr>
            <w:tcW w:w="2520" w:type="dxa"/>
            <w:tcBorders>
              <w:top w:val="nil"/>
              <w:left w:val="nil"/>
              <w:bottom w:val="single" w:sz="4" w:space="0" w:color="auto"/>
              <w:right w:val="single" w:sz="4" w:space="0" w:color="auto"/>
            </w:tcBorders>
            <w:shd w:val="clear" w:color="auto" w:fill="auto"/>
          </w:tcPr>
          <w:p w14:paraId="711E298F" w14:textId="77777777" w:rsidR="000E459D" w:rsidRDefault="00444441">
            <w:pPr>
              <w:rPr>
                <w:rFonts w:ascii="Arial" w:eastAsia="Times New Roman" w:hAnsi="Arial" w:cs="Arial"/>
                <w:szCs w:val="20"/>
              </w:rPr>
            </w:pPr>
            <w:r>
              <w:rPr>
                <w:rFonts w:ascii="Arial" w:eastAsia="Times New Roman" w:hAnsi="Arial" w:cs="Arial"/>
                <w:szCs w:val="20"/>
              </w:rPr>
              <w:t>Nokia, Nokia Shanghai Bell</w:t>
            </w:r>
          </w:p>
        </w:tc>
      </w:tr>
    </w:tbl>
    <w:p w14:paraId="711E2991" w14:textId="77777777" w:rsidR="000E459D" w:rsidRDefault="000E459D">
      <w:pPr>
        <w:adjustRightInd w:val="0"/>
        <w:spacing w:line="360" w:lineRule="auto"/>
        <w:rPr>
          <w:rFonts w:ascii="Times New Roman" w:hAnsi="Times New Roman"/>
        </w:rPr>
      </w:pPr>
    </w:p>
    <w:p w14:paraId="711E2992" w14:textId="77777777" w:rsidR="000E459D" w:rsidRDefault="000E459D">
      <w:pPr>
        <w:pStyle w:val="afb"/>
        <w:adjustRightInd w:val="0"/>
        <w:spacing w:line="360" w:lineRule="auto"/>
        <w:rPr>
          <w:rFonts w:ascii="Times New Roman" w:hAnsi="Times New Roman"/>
          <w:lang w:val="en-US"/>
        </w:rPr>
      </w:pPr>
    </w:p>
    <w:p w14:paraId="711E2993" w14:textId="77777777" w:rsidR="000E459D" w:rsidRDefault="000E459D">
      <w:pPr>
        <w:pStyle w:val="afb"/>
        <w:adjustRightInd w:val="0"/>
        <w:spacing w:line="360" w:lineRule="auto"/>
        <w:rPr>
          <w:rFonts w:ascii="Times New Roman" w:hAnsi="Times New Roman"/>
          <w:lang w:val="en-US"/>
        </w:rPr>
      </w:pPr>
    </w:p>
    <w:sectPr w:rsidR="000E459D">
      <w:headerReference w:type="even" r:id="rId16"/>
      <w:footerReference w:type="default" r:id="rId1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CATT" w:date="2020-11-06T16:22:00Z" w:initials="CATT">
    <w:p w14:paraId="711E2996" w14:textId="77777777" w:rsidR="00093394" w:rsidRDefault="00093394">
      <w:pPr>
        <w:pStyle w:val="a9"/>
        <w:rPr>
          <w:lang w:val="en-US"/>
        </w:rPr>
      </w:pPr>
      <w:r>
        <w:rPr>
          <w:rFonts w:hint="eastAsia"/>
          <w:lang w:val="en-US"/>
        </w:rPr>
        <w:t>Add our contribution into the CHO summary.</w:t>
      </w:r>
    </w:p>
  </w:comment>
  <w:comment w:id="336" w:author="CATT" w:date="2020-11-06T16:22:00Z" w:initials="CATT">
    <w:p w14:paraId="711E2997" w14:textId="77777777" w:rsidR="00093394" w:rsidRDefault="00093394">
      <w:pPr>
        <w:pStyle w:val="a9"/>
        <w:rPr>
          <w:lang w:val="en-US"/>
        </w:rPr>
      </w:pPr>
      <w:r>
        <w:rPr>
          <w:rFonts w:hint="eastAsia"/>
          <w:lang w:val="en-US"/>
        </w:rPr>
        <w:t>Add our contribution into the RLF indication summary.</w:t>
      </w:r>
    </w:p>
  </w:comment>
  <w:comment w:id="552" w:author="CATT" w:date="2020-11-06T16:23:00Z" w:initials="CATT">
    <w:p w14:paraId="711E2998" w14:textId="77777777" w:rsidR="00093394" w:rsidRDefault="00093394">
      <w:pPr>
        <w:pStyle w:val="a9"/>
        <w:rPr>
          <w:lang w:val="en-US"/>
        </w:rPr>
      </w:pPr>
      <w:r>
        <w:rPr>
          <w:rFonts w:hint="eastAsia"/>
          <w:lang w:val="en-US"/>
        </w:rPr>
        <w:t>Add our contribution into the local rerouting summary.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1E2996" w15:done="0"/>
  <w15:commentEx w15:paraId="711E2997" w15:done="0"/>
  <w15:commentEx w15:paraId="711E299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1E2996" w16cid:durableId="235544B9"/>
  <w16cid:commentId w16cid:paraId="711E2997" w16cid:durableId="235544BA"/>
  <w16cid:commentId w16cid:paraId="711E2998" w16cid:durableId="235544B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C41136" w14:textId="77777777" w:rsidR="000E0925" w:rsidRDefault="000E0925">
      <w:r>
        <w:separator/>
      </w:r>
    </w:p>
  </w:endnote>
  <w:endnote w:type="continuationSeparator" w:id="0">
    <w:p w14:paraId="33BBCC22" w14:textId="77777777" w:rsidR="000E0925" w:rsidRDefault="000E0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돋움체">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imHei">
    <w:altName w:val="Arial Unicode MS"/>
    <w:panose1 w:val="02010600030101010101"/>
    <w:charset w:val="86"/>
    <w:family w:val="modern"/>
    <w:notTrueType/>
    <w:pitch w:val="fixed"/>
    <w:sig w:usb0="00000000" w:usb1="080E0000" w:usb2="00000010" w:usb3="00000000" w:csb0="00040000" w:csb1="00000000"/>
  </w:font>
  <w:font w:name="KaiTi_GB2312">
    <w:altName w:val="Arial Unicode MS"/>
    <w:charset w:val="86"/>
    <w:family w:val="modern"/>
    <w:pitch w:val="default"/>
    <w:sig w:usb0="00000000" w:usb1="00000000" w:usb2="00000010" w:usb3="00000000" w:csb0="00040000" w:csb1="00000000"/>
  </w:font>
  <w:font w:name="돋움">
    <w:altName w:val="Dotum"/>
    <w:panose1 w:val="020B0600000101010101"/>
    <w:charset w:val="81"/>
    <w:family w:val="modern"/>
    <w:pitch w:val="variable"/>
    <w:sig w:usb0="B00002AF" w:usb1="69D77CFB" w:usb2="00000030" w:usb3="00000000" w:csb0="0008009F" w:csb1="00000000"/>
  </w:font>
  <w:font w:name="Yu Mincho">
    <w:altName w:val="MS Gothic"/>
    <w:charset w:val="80"/>
    <w:family w:val="roman"/>
    <w:pitch w:val="variable"/>
    <w:sig w:usb0="00000000" w:usb1="2AC7FCFF" w:usb2="00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바탕체">
    <w:panose1 w:val="02030609000101010101"/>
    <w:charset w:val="81"/>
    <w:family w:val="roman"/>
    <w:pitch w:val="fixed"/>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E299A" w14:textId="3ECFE6AB" w:rsidR="00093394" w:rsidRDefault="00093394">
    <w:pPr>
      <w:pStyle w:val="ac"/>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B17A3C">
      <w:rPr>
        <w:rStyle w:val="af3"/>
        <w:noProof/>
      </w:rPr>
      <w:t>10</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B17A3C">
      <w:rPr>
        <w:rStyle w:val="af3"/>
        <w:noProof/>
      </w:rPr>
      <w:t>15</w:t>
    </w:r>
    <w:r>
      <w:rPr>
        <w:rStyle w:val="af3"/>
      </w:rPr>
      <w:fldChar w:fldCharType="end"/>
    </w:r>
    <w:r>
      <w:rPr>
        <w:rStyle w:val="af3"/>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36C11C" w14:textId="77777777" w:rsidR="000E0925" w:rsidRDefault="000E0925">
      <w:r>
        <w:separator/>
      </w:r>
    </w:p>
  </w:footnote>
  <w:footnote w:type="continuationSeparator" w:id="0">
    <w:p w14:paraId="745430E3" w14:textId="77777777" w:rsidR="000E0925" w:rsidRDefault="000E09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E2999" w14:textId="77777777" w:rsidR="00093394" w:rsidRDefault="0009339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A73C41D0"/>
    <w:lvl w:ilvl="0">
      <w:start w:val="1"/>
      <w:numFmt w:val="decimal"/>
      <w:lvlText w:val="%1"/>
      <w:lvlJc w:val="left"/>
      <w:pPr>
        <w:tabs>
          <w:tab w:val="num" w:pos="425"/>
        </w:tabs>
        <w:ind w:left="425" w:hanging="425"/>
      </w:pPr>
      <w:rPr>
        <w:rFonts w:hint="eastAsia"/>
      </w:rPr>
    </w:lvl>
    <w:lvl w:ilvl="1">
      <w:start w:val="1"/>
      <w:numFmt w:val="decimal"/>
      <w:isLgl/>
      <w:lvlText w:val="%1.%2"/>
      <w:lvlJc w:val="left"/>
      <w:pPr>
        <w:tabs>
          <w:tab w:val="num" w:pos="567"/>
        </w:tabs>
        <w:ind w:left="567" w:hanging="425"/>
      </w:pPr>
      <w:rPr>
        <w:rFonts w:hint="eastAsia"/>
      </w:rPr>
    </w:lvl>
    <w:lvl w:ilvl="2">
      <w:start w:val="1"/>
      <w:numFmt w:val="decimal"/>
      <w:lvlText w:val="%1.%2.%3"/>
      <w:lvlJc w:val="left"/>
      <w:pPr>
        <w:ind w:left="1418" w:hanging="567"/>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00"/>
        </w:tabs>
        <w:ind w:left="1008" w:hanging="708"/>
      </w:pPr>
      <w:rPr>
        <w:rFonts w:hint="eastAsia"/>
      </w:rPr>
    </w:lvl>
    <w:lvl w:ilvl="4">
      <w:start w:val="1"/>
      <w:numFmt w:val="decimal"/>
      <w:lvlText w:val="%1.%2.%3.%4.%5"/>
      <w:lvlJc w:val="left"/>
      <w:pPr>
        <w:tabs>
          <w:tab w:val="num" w:pos="3861"/>
        </w:tabs>
        <w:ind w:left="2551" w:hanging="850"/>
      </w:pPr>
      <w:rPr>
        <w:rFonts w:hint="eastAsia"/>
      </w:rPr>
    </w:lvl>
    <w:lvl w:ilvl="5">
      <w:start w:val="1"/>
      <w:numFmt w:val="decimal"/>
      <w:lvlText w:val="%1.%2.%3.%4.%5.%6"/>
      <w:lvlJc w:val="left"/>
      <w:pPr>
        <w:tabs>
          <w:tab w:val="num" w:pos="4646"/>
        </w:tabs>
        <w:ind w:left="3260" w:hanging="1134"/>
      </w:pPr>
      <w:rPr>
        <w:rFonts w:hint="eastAsia"/>
      </w:rPr>
    </w:lvl>
    <w:lvl w:ilvl="6">
      <w:start w:val="1"/>
      <w:numFmt w:val="decimal"/>
      <w:lvlText w:val="%1.%2.%3.%4.%5.%6.%7"/>
      <w:lvlJc w:val="left"/>
      <w:pPr>
        <w:tabs>
          <w:tab w:val="num" w:pos="5431"/>
        </w:tabs>
        <w:ind w:left="3827" w:hanging="1276"/>
      </w:pPr>
      <w:rPr>
        <w:rFonts w:hint="eastAsia"/>
      </w:rPr>
    </w:lvl>
    <w:lvl w:ilvl="7">
      <w:start w:val="1"/>
      <w:numFmt w:val="decimal"/>
      <w:lvlText w:val="%1.%2.%3.%4.%5.%6.%7.%8"/>
      <w:lvlJc w:val="left"/>
      <w:pPr>
        <w:tabs>
          <w:tab w:val="num" w:pos="6216"/>
        </w:tabs>
        <w:ind w:left="4394" w:hanging="1418"/>
      </w:pPr>
      <w:rPr>
        <w:rFonts w:hint="eastAsia"/>
      </w:rPr>
    </w:lvl>
    <w:lvl w:ilvl="8">
      <w:start w:val="1"/>
      <w:numFmt w:val="decimal"/>
      <w:lvlText w:val="%1.%2.%3.%4.%5.%6.%7.%8.%9"/>
      <w:lvlJc w:val="left"/>
      <w:pPr>
        <w:tabs>
          <w:tab w:val="num" w:pos="7002"/>
        </w:tabs>
        <w:ind w:left="5102" w:hanging="1700"/>
      </w:pPr>
      <w:rPr>
        <w:rFonts w:hint="eastAsia"/>
      </w:rPr>
    </w:lvl>
  </w:abstractNum>
  <w:abstractNum w:abstractNumId="1" w15:restartNumberingAfterBreak="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0FDD392D"/>
    <w:multiLevelType w:val="multilevel"/>
    <w:tmpl w:val="0FDD392D"/>
    <w:lvl w:ilvl="0">
      <w:numFmt w:val="bullet"/>
      <w:lvlText w:val="-"/>
      <w:lvlJc w:val="left"/>
      <w:pPr>
        <w:ind w:left="942" w:hanging="400"/>
      </w:pPr>
      <w:rPr>
        <w:rFonts w:ascii="Times New Roman" w:eastAsia="맑은 고딕" w:hAnsi="Times New Roman" w:cs="Times New Roman" w:hint="default"/>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hint="default"/>
      </w:rPr>
    </w:lvl>
  </w:abstractNum>
  <w:abstractNum w:abstractNumId="4" w15:restartNumberingAfterBreak="0">
    <w:nsid w:val="22D33D7D"/>
    <w:multiLevelType w:val="hybridMultilevel"/>
    <w:tmpl w:val="E016588C"/>
    <w:lvl w:ilvl="0" w:tplc="04090001">
      <w:start w:val="1"/>
      <w:numFmt w:val="bullet"/>
      <w:lvlText w:val=""/>
      <w:lvlJc w:val="left"/>
      <w:pPr>
        <w:ind w:left="720" w:hanging="360"/>
      </w:pPr>
      <w:rPr>
        <w:rFonts w:ascii="Symbol" w:hAnsi="Symbol" w:hint="default"/>
      </w:rPr>
    </w:lvl>
    <w:lvl w:ilvl="1" w:tplc="3C2EFF7A">
      <w:start w:val="2"/>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0D22411"/>
    <w:multiLevelType w:val="multilevel"/>
    <w:tmpl w:val="B7E8C238"/>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돋움체" w:hAnsi="돋움체" w:cs="돋움체"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돋움체" w:hAnsi="돋움체" w:cs="돋움체"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돋움체" w:hAnsi="돋움체" w:cs="돋움체" w:hint="default"/>
      </w:rPr>
    </w:lvl>
    <w:lvl w:ilvl="8">
      <w:start w:val="1"/>
      <w:numFmt w:val="bullet"/>
      <w:lvlText w:val=""/>
      <w:lvlJc w:val="left"/>
      <w:pPr>
        <w:tabs>
          <w:tab w:val="left" w:pos="6480"/>
        </w:tabs>
        <w:ind w:left="6480" w:hanging="360"/>
      </w:pPr>
      <w:rPr>
        <w:rFonts w:ascii="Calibri" w:hAnsi="Calibri" w:hint="default"/>
      </w:rPr>
    </w:lvl>
  </w:abstractNum>
  <w:abstractNum w:abstractNumId="8" w15:restartNumberingAfterBreak="0">
    <w:nsid w:val="31CD34B6"/>
    <w:multiLevelType w:val="multilevel"/>
    <w:tmpl w:val="31CD34B6"/>
    <w:lvl w:ilvl="0">
      <w:start w:val="1"/>
      <w:numFmt w:val="bullet"/>
      <w:pStyle w:val="41"/>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돋움체" w:hAnsi="돋움체" w:cs="돋움체"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돋움체" w:hAnsi="돋움체" w:cs="돋움체"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돋움체" w:hAnsi="돋움체" w:cs="돋움체" w:hint="default"/>
      </w:rPr>
    </w:lvl>
    <w:lvl w:ilvl="8">
      <w:start w:val="1"/>
      <w:numFmt w:val="bullet"/>
      <w:lvlText w:val=""/>
      <w:lvlJc w:val="left"/>
      <w:pPr>
        <w:tabs>
          <w:tab w:val="left" w:pos="6480"/>
        </w:tabs>
        <w:ind w:left="6480" w:hanging="360"/>
      </w:pPr>
      <w:rPr>
        <w:rFonts w:ascii="Calibri" w:hAnsi="Calibri" w:hint="default"/>
      </w:rPr>
    </w:lvl>
  </w:abstractNum>
  <w:abstractNum w:abstractNumId="9"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돋움체" w:hAnsi="돋움체" w:cs="돋움체"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돋움체" w:hAnsi="돋움체" w:cs="돋움체"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돋움체" w:hAnsi="돋움체" w:cs="돋움체" w:hint="default"/>
      </w:rPr>
    </w:lvl>
    <w:lvl w:ilvl="8">
      <w:start w:val="1"/>
      <w:numFmt w:val="bullet"/>
      <w:lvlText w:val=""/>
      <w:lvlJc w:val="left"/>
      <w:pPr>
        <w:tabs>
          <w:tab w:val="left" w:pos="6764"/>
        </w:tabs>
        <w:ind w:left="6764" w:hanging="360"/>
      </w:pPr>
      <w:rPr>
        <w:rFonts w:ascii="Calibri" w:hAnsi="Calibri" w:hint="default"/>
      </w:rPr>
    </w:lvl>
  </w:abstractNum>
  <w:abstractNum w:abstractNumId="10" w15:restartNumberingAfterBreak="0">
    <w:nsid w:val="46B56087"/>
    <w:multiLevelType w:val="multilevel"/>
    <w:tmpl w:val="46B56087"/>
    <w:lvl w:ilvl="0">
      <w:numFmt w:val="bullet"/>
      <w:lvlText w:val="-"/>
      <w:lvlJc w:val="left"/>
      <w:pPr>
        <w:ind w:left="800" w:hanging="400"/>
      </w:pPr>
      <w:rPr>
        <w:rFonts w:ascii="Times New Roman" w:eastAsia="맑은 고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D9172ED"/>
    <w:multiLevelType w:val="multilevel"/>
    <w:tmpl w:val="4D9172ED"/>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7"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돋움체" w:hAnsi="돋움체" w:cs="돋움체"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돋움체" w:hAnsi="돋움체" w:cs="돋움체"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돋움체" w:hAnsi="돋움체" w:cs="돋움체" w:hint="default"/>
      </w:rPr>
    </w:lvl>
    <w:lvl w:ilvl="8">
      <w:start w:val="1"/>
      <w:numFmt w:val="bullet"/>
      <w:lvlText w:val=""/>
      <w:lvlJc w:val="left"/>
      <w:pPr>
        <w:tabs>
          <w:tab w:val="left" w:pos="6480"/>
        </w:tabs>
        <w:ind w:left="6480" w:hanging="360"/>
      </w:pPr>
      <w:rPr>
        <w:rFonts w:ascii="Calibri" w:hAnsi="Calibri" w:hint="default"/>
      </w:rPr>
    </w:lvl>
  </w:abstractNum>
  <w:abstractNum w:abstractNumId="18"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돋움체" w:hAnsi="돋움체" w:cs="돋움체"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SimHei" w:hAnsi="SimHei" w:hint="default"/>
        <w:b/>
        <w:i w:val="0"/>
        <w:color w:val="70CEF5"/>
        <w:sz w:val="20"/>
        <w:szCs w:val="20"/>
      </w:rPr>
    </w:lvl>
    <w:lvl w:ilvl="1">
      <w:start w:val="1"/>
      <w:numFmt w:val="bullet"/>
      <w:lvlText w:val="o"/>
      <w:lvlJc w:val="left"/>
      <w:pPr>
        <w:tabs>
          <w:tab w:val="left" w:pos="1440"/>
        </w:tabs>
        <w:ind w:left="1440" w:hanging="360"/>
      </w:pPr>
      <w:rPr>
        <w:rFonts w:ascii="돋움체" w:hAnsi="돋움체" w:cs="돋움체"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돋움체" w:hAnsi="돋움체" w:cs="돋움체"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돋움체" w:hAnsi="돋움체" w:cs="돋움체" w:hint="default"/>
      </w:rPr>
    </w:lvl>
    <w:lvl w:ilvl="8">
      <w:start w:val="1"/>
      <w:numFmt w:val="bullet"/>
      <w:lvlText w:val=""/>
      <w:lvlJc w:val="left"/>
      <w:pPr>
        <w:tabs>
          <w:tab w:val="left" w:pos="6480"/>
        </w:tabs>
        <w:ind w:left="6480" w:hanging="360"/>
      </w:pPr>
      <w:rPr>
        <w:rFonts w:ascii="Calibri" w:hAnsi="Calibri" w:hint="default"/>
      </w:rPr>
    </w:lvl>
  </w:abstractNum>
  <w:num w:numId="1">
    <w:abstractNumId w:val="13"/>
  </w:num>
  <w:num w:numId="2">
    <w:abstractNumId w:val="1"/>
  </w:num>
  <w:num w:numId="3">
    <w:abstractNumId w:val="8"/>
  </w:num>
  <w:num w:numId="4">
    <w:abstractNumId w:val="17"/>
  </w:num>
  <w:num w:numId="5">
    <w:abstractNumId w:val="7"/>
  </w:num>
  <w:num w:numId="6">
    <w:abstractNumId w:val="9"/>
  </w:num>
  <w:num w:numId="7">
    <w:abstractNumId w:val="12"/>
  </w:num>
  <w:num w:numId="8">
    <w:abstractNumId w:val="5"/>
  </w:num>
  <w:num w:numId="9">
    <w:abstractNumId w:val="2"/>
  </w:num>
  <w:num w:numId="10">
    <w:abstractNumId w:val="14"/>
  </w:num>
  <w:num w:numId="11">
    <w:abstractNumId w:val="16"/>
    <w:lvlOverride w:ilvl="0">
      <w:startOverride w:val="1"/>
    </w:lvlOverride>
  </w:num>
  <w:num w:numId="12">
    <w:abstractNumId w:val="11"/>
  </w:num>
  <w:num w:numId="13">
    <w:abstractNumId w:val="19"/>
  </w:num>
  <w:num w:numId="14">
    <w:abstractNumId w:val="20"/>
  </w:num>
  <w:num w:numId="15">
    <w:abstractNumId w:val="15"/>
  </w:num>
  <w:num w:numId="16">
    <w:abstractNumId w:val="18"/>
  </w:num>
  <w:num w:numId="17">
    <w:abstractNumId w:val="3"/>
  </w:num>
  <w:num w:numId="18">
    <w:abstractNumId w:val="10"/>
  </w:num>
  <w:num w:numId="19">
    <w:abstractNumId w:val="4"/>
  </w:num>
  <w:num w:numId="20">
    <w:abstractNumId w:val="0"/>
  </w:num>
  <w:num w:numId="2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C-112e1">
    <w15:presenceInfo w15:providerId="None" w15:userId="QC-112e1"/>
  </w15:person>
  <w15:person w15:author="CATT">
    <w15:presenceInfo w15:providerId="None" w15:userId="CATT"/>
  </w15:person>
  <w15:person w15:author="Sharma, Vivek">
    <w15:presenceInfo w15:providerId="AD" w15:userId="S::Vivek.Sharma@sony.com::d78a817b-6c4d-499e-af6d-f51b588c6cb3"/>
  </w15:person>
  <w15:person w15:author="Kyocera - Masato Fujishiro">
    <w15:presenceInfo w15:providerId="None" w15:userId="Kyocera - Masato Fujishiro"/>
  </w15:person>
  <w15:person w15:author="Ericsson">
    <w15:presenceInfo w15:providerId="None" w15:userId="Ericsson"/>
  </w15:person>
  <w15:person w15:author="ZTE">
    <w15:presenceInfo w15:providerId="None" w15:userId="ZTE"/>
  </w15:person>
  <w15:person w15:author="황준/5G/6G표준Lab(SR)/Staff Engineer/삼성전자">
    <w15:presenceInfo w15:providerId="AD" w15:userId="S-1-5-21-1569490900-2152479555-3239727262-2107031"/>
  </w15:person>
  <w15:person w15:author="LG">
    <w15:presenceInfo w15:providerId="None" w15:userId="LG"/>
  </w15:person>
  <w15:person w15:author="Intel - Li, Ziyi">
    <w15:presenceInfo w15:providerId="None" w15:userId="Intel - Li, Ziyi"/>
  </w15:person>
  <w15:person w15:author="SeungKwon Baek">
    <w15:presenceInfo w15:providerId="None" w15:userId="SeungKwon Baek"/>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stroke endarrow="block"/>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0MrUwtDAxsDA0NrBU0lEKTi0uzszPAykwqgUAMXfAECwAAAA="/>
  </w:docVars>
  <w:rsids>
    <w:rsidRoot w:val="00172A27"/>
    <w:rsid w:val="00000EF1"/>
    <w:rsid w:val="00001224"/>
    <w:rsid w:val="00001832"/>
    <w:rsid w:val="0000229E"/>
    <w:rsid w:val="00002368"/>
    <w:rsid w:val="000023A4"/>
    <w:rsid w:val="00002776"/>
    <w:rsid w:val="00002A61"/>
    <w:rsid w:val="00002F8A"/>
    <w:rsid w:val="0000319E"/>
    <w:rsid w:val="0000327D"/>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0D2"/>
    <w:rsid w:val="0000711C"/>
    <w:rsid w:val="000077FF"/>
    <w:rsid w:val="0000781C"/>
    <w:rsid w:val="000079FF"/>
    <w:rsid w:val="00007AEF"/>
    <w:rsid w:val="00007DA8"/>
    <w:rsid w:val="00007EF1"/>
    <w:rsid w:val="00010408"/>
    <w:rsid w:val="000104D3"/>
    <w:rsid w:val="000110E0"/>
    <w:rsid w:val="0001138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F1B"/>
    <w:rsid w:val="00014288"/>
    <w:rsid w:val="000143B7"/>
    <w:rsid w:val="00014507"/>
    <w:rsid w:val="000149C6"/>
    <w:rsid w:val="00014C5C"/>
    <w:rsid w:val="00014FE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75C"/>
    <w:rsid w:val="00020B28"/>
    <w:rsid w:val="00020D94"/>
    <w:rsid w:val="00021259"/>
    <w:rsid w:val="00021568"/>
    <w:rsid w:val="00021648"/>
    <w:rsid w:val="00021B43"/>
    <w:rsid w:val="00021C86"/>
    <w:rsid w:val="0002262E"/>
    <w:rsid w:val="00022998"/>
    <w:rsid w:val="00022CA7"/>
    <w:rsid w:val="00022D10"/>
    <w:rsid w:val="00022EAC"/>
    <w:rsid w:val="000230BE"/>
    <w:rsid w:val="00023362"/>
    <w:rsid w:val="0002350D"/>
    <w:rsid w:val="0002362F"/>
    <w:rsid w:val="00024283"/>
    <w:rsid w:val="000242DC"/>
    <w:rsid w:val="00024B8C"/>
    <w:rsid w:val="000250CD"/>
    <w:rsid w:val="00025807"/>
    <w:rsid w:val="000258E5"/>
    <w:rsid w:val="00026069"/>
    <w:rsid w:val="000260DB"/>
    <w:rsid w:val="00026440"/>
    <w:rsid w:val="00026C4A"/>
    <w:rsid w:val="00026D04"/>
    <w:rsid w:val="0002769F"/>
    <w:rsid w:val="00027B0E"/>
    <w:rsid w:val="00027CE3"/>
    <w:rsid w:val="00027FFC"/>
    <w:rsid w:val="000302A1"/>
    <w:rsid w:val="000303D4"/>
    <w:rsid w:val="00030E5A"/>
    <w:rsid w:val="000315DE"/>
    <w:rsid w:val="00031739"/>
    <w:rsid w:val="00031817"/>
    <w:rsid w:val="00031A6A"/>
    <w:rsid w:val="00031B95"/>
    <w:rsid w:val="00031BB4"/>
    <w:rsid w:val="00031C6F"/>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695"/>
    <w:rsid w:val="00041848"/>
    <w:rsid w:val="0004184B"/>
    <w:rsid w:val="00041997"/>
    <w:rsid w:val="00041CC1"/>
    <w:rsid w:val="000424D0"/>
    <w:rsid w:val="00042989"/>
    <w:rsid w:val="00042C1B"/>
    <w:rsid w:val="00042FB6"/>
    <w:rsid w:val="00043526"/>
    <w:rsid w:val="000437B0"/>
    <w:rsid w:val="00043919"/>
    <w:rsid w:val="00044CA1"/>
    <w:rsid w:val="000452D4"/>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1C5"/>
    <w:rsid w:val="00054303"/>
    <w:rsid w:val="0005468E"/>
    <w:rsid w:val="00054C06"/>
    <w:rsid w:val="00054E21"/>
    <w:rsid w:val="00054E27"/>
    <w:rsid w:val="000551DD"/>
    <w:rsid w:val="00055232"/>
    <w:rsid w:val="000560D1"/>
    <w:rsid w:val="00056218"/>
    <w:rsid w:val="00056705"/>
    <w:rsid w:val="00056A3D"/>
    <w:rsid w:val="00056C68"/>
    <w:rsid w:val="00056FFE"/>
    <w:rsid w:val="00057142"/>
    <w:rsid w:val="0005714A"/>
    <w:rsid w:val="000572C2"/>
    <w:rsid w:val="000579B5"/>
    <w:rsid w:val="000579DF"/>
    <w:rsid w:val="00057B2B"/>
    <w:rsid w:val="000605C3"/>
    <w:rsid w:val="00060740"/>
    <w:rsid w:val="00060AF2"/>
    <w:rsid w:val="00060C5F"/>
    <w:rsid w:val="00060F21"/>
    <w:rsid w:val="000612DC"/>
    <w:rsid w:val="0006130E"/>
    <w:rsid w:val="00061469"/>
    <w:rsid w:val="0006174C"/>
    <w:rsid w:val="00061814"/>
    <w:rsid w:val="00061A91"/>
    <w:rsid w:val="00061D59"/>
    <w:rsid w:val="00062152"/>
    <w:rsid w:val="0006218B"/>
    <w:rsid w:val="00062190"/>
    <w:rsid w:val="000622F3"/>
    <w:rsid w:val="0006261A"/>
    <w:rsid w:val="00062862"/>
    <w:rsid w:val="00062F6C"/>
    <w:rsid w:val="000632D2"/>
    <w:rsid w:val="000636FC"/>
    <w:rsid w:val="0006372F"/>
    <w:rsid w:val="00063C66"/>
    <w:rsid w:val="00063F6D"/>
    <w:rsid w:val="00064049"/>
    <w:rsid w:val="000647FB"/>
    <w:rsid w:val="00064A1D"/>
    <w:rsid w:val="00064FB1"/>
    <w:rsid w:val="00065049"/>
    <w:rsid w:val="0006541E"/>
    <w:rsid w:val="0006568A"/>
    <w:rsid w:val="00065A6D"/>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F9E"/>
    <w:rsid w:val="00071034"/>
    <w:rsid w:val="00071907"/>
    <w:rsid w:val="00071A3B"/>
    <w:rsid w:val="00071B34"/>
    <w:rsid w:val="0007216C"/>
    <w:rsid w:val="000721AD"/>
    <w:rsid w:val="000725A6"/>
    <w:rsid w:val="00072D09"/>
    <w:rsid w:val="00073320"/>
    <w:rsid w:val="00073535"/>
    <w:rsid w:val="00073677"/>
    <w:rsid w:val="00073B12"/>
    <w:rsid w:val="00073B13"/>
    <w:rsid w:val="00073D04"/>
    <w:rsid w:val="00073DFA"/>
    <w:rsid w:val="000747B4"/>
    <w:rsid w:val="000748E0"/>
    <w:rsid w:val="000748F8"/>
    <w:rsid w:val="00074D19"/>
    <w:rsid w:val="00074D86"/>
    <w:rsid w:val="0007540D"/>
    <w:rsid w:val="00075501"/>
    <w:rsid w:val="00075562"/>
    <w:rsid w:val="00075659"/>
    <w:rsid w:val="00075767"/>
    <w:rsid w:val="000757F0"/>
    <w:rsid w:val="00075AA5"/>
    <w:rsid w:val="00075CFB"/>
    <w:rsid w:val="00075D6B"/>
    <w:rsid w:val="00076A9A"/>
    <w:rsid w:val="0007709E"/>
    <w:rsid w:val="00077386"/>
    <w:rsid w:val="00077477"/>
    <w:rsid w:val="00077D6D"/>
    <w:rsid w:val="000800F2"/>
    <w:rsid w:val="00080387"/>
    <w:rsid w:val="00080CD5"/>
    <w:rsid w:val="00080FD1"/>
    <w:rsid w:val="0008116D"/>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CD"/>
    <w:rsid w:val="000848F5"/>
    <w:rsid w:val="00084BA0"/>
    <w:rsid w:val="00084C00"/>
    <w:rsid w:val="00084FF0"/>
    <w:rsid w:val="00085122"/>
    <w:rsid w:val="00085940"/>
    <w:rsid w:val="00085A0C"/>
    <w:rsid w:val="00085F69"/>
    <w:rsid w:val="000863C6"/>
    <w:rsid w:val="000867F7"/>
    <w:rsid w:val="00086930"/>
    <w:rsid w:val="00086A9A"/>
    <w:rsid w:val="0008719B"/>
    <w:rsid w:val="000871A3"/>
    <w:rsid w:val="000877C1"/>
    <w:rsid w:val="00087912"/>
    <w:rsid w:val="00087C04"/>
    <w:rsid w:val="00087CAB"/>
    <w:rsid w:val="00087D4F"/>
    <w:rsid w:val="00087EF8"/>
    <w:rsid w:val="000901BE"/>
    <w:rsid w:val="000905CC"/>
    <w:rsid w:val="00090BB2"/>
    <w:rsid w:val="00090BD8"/>
    <w:rsid w:val="00090E47"/>
    <w:rsid w:val="00091137"/>
    <w:rsid w:val="000915DC"/>
    <w:rsid w:val="000917D0"/>
    <w:rsid w:val="000919B3"/>
    <w:rsid w:val="0009213D"/>
    <w:rsid w:val="000925F5"/>
    <w:rsid w:val="000927B0"/>
    <w:rsid w:val="00093146"/>
    <w:rsid w:val="00093394"/>
    <w:rsid w:val="00093459"/>
    <w:rsid w:val="000937BF"/>
    <w:rsid w:val="000938F1"/>
    <w:rsid w:val="0009443F"/>
    <w:rsid w:val="000952AB"/>
    <w:rsid w:val="000954A2"/>
    <w:rsid w:val="000955F5"/>
    <w:rsid w:val="00095B46"/>
    <w:rsid w:val="000960C1"/>
    <w:rsid w:val="0009622D"/>
    <w:rsid w:val="000962EB"/>
    <w:rsid w:val="0009638D"/>
    <w:rsid w:val="0009675C"/>
    <w:rsid w:val="000967FC"/>
    <w:rsid w:val="00096C34"/>
    <w:rsid w:val="00097488"/>
    <w:rsid w:val="0009768E"/>
    <w:rsid w:val="000979B8"/>
    <w:rsid w:val="000A00B2"/>
    <w:rsid w:val="000A022F"/>
    <w:rsid w:val="000A0BAE"/>
    <w:rsid w:val="000A0D0D"/>
    <w:rsid w:val="000A10AE"/>
    <w:rsid w:val="000A1162"/>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9E"/>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44EF"/>
    <w:rsid w:val="000B4AB7"/>
    <w:rsid w:val="000B4B62"/>
    <w:rsid w:val="000B535E"/>
    <w:rsid w:val="000B568F"/>
    <w:rsid w:val="000B569C"/>
    <w:rsid w:val="000B5DDE"/>
    <w:rsid w:val="000B5DF6"/>
    <w:rsid w:val="000B60A1"/>
    <w:rsid w:val="000B60F5"/>
    <w:rsid w:val="000B626F"/>
    <w:rsid w:val="000B65F3"/>
    <w:rsid w:val="000B690C"/>
    <w:rsid w:val="000B693E"/>
    <w:rsid w:val="000B7556"/>
    <w:rsid w:val="000B76C1"/>
    <w:rsid w:val="000C0736"/>
    <w:rsid w:val="000C0AFB"/>
    <w:rsid w:val="000C111E"/>
    <w:rsid w:val="000C13DF"/>
    <w:rsid w:val="000C1B1B"/>
    <w:rsid w:val="000C1B5A"/>
    <w:rsid w:val="000C2847"/>
    <w:rsid w:val="000C2F71"/>
    <w:rsid w:val="000C3041"/>
    <w:rsid w:val="000C32C2"/>
    <w:rsid w:val="000C33E8"/>
    <w:rsid w:val="000C364C"/>
    <w:rsid w:val="000C3651"/>
    <w:rsid w:val="000C36DD"/>
    <w:rsid w:val="000C3847"/>
    <w:rsid w:val="000C3ED9"/>
    <w:rsid w:val="000C4034"/>
    <w:rsid w:val="000C406F"/>
    <w:rsid w:val="000C423C"/>
    <w:rsid w:val="000C4506"/>
    <w:rsid w:val="000C4626"/>
    <w:rsid w:val="000C4731"/>
    <w:rsid w:val="000C47AE"/>
    <w:rsid w:val="000C4D44"/>
    <w:rsid w:val="000C4E61"/>
    <w:rsid w:val="000C4FD5"/>
    <w:rsid w:val="000C54FC"/>
    <w:rsid w:val="000C5749"/>
    <w:rsid w:val="000C58A3"/>
    <w:rsid w:val="000C5F19"/>
    <w:rsid w:val="000C6C10"/>
    <w:rsid w:val="000C6EE3"/>
    <w:rsid w:val="000C76BB"/>
    <w:rsid w:val="000C79F9"/>
    <w:rsid w:val="000C7F57"/>
    <w:rsid w:val="000D010B"/>
    <w:rsid w:val="000D0386"/>
    <w:rsid w:val="000D0D23"/>
    <w:rsid w:val="000D0E0A"/>
    <w:rsid w:val="000D10F0"/>
    <w:rsid w:val="000D1807"/>
    <w:rsid w:val="000D2241"/>
    <w:rsid w:val="000D22A7"/>
    <w:rsid w:val="000D2321"/>
    <w:rsid w:val="000D2454"/>
    <w:rsid w:val="000D2547"/>
    <w:rsid w:val="000D2B1F"/>
    <w:rsid w:val="000D325D"/>
    <w:rsid w:val="000D33BC"/>
    <w:rsid w:val="000D3C05"/>
    <w:rsid w:val="000D3DF8"/>
    <w:rsid w:val="000D45D9"/>
    <w:rsid w:val="000D4AC9"/>
    <w:rsid w:val="000D4CA4"/>
    <w:rsid w:val="000D5504"/>
    <w:rsid w:val="000D5692"/>
    <w:rsid w:val="000D57CD"/>
    <w:rsid w:val="000D57E2"/>
    <w:rsid w:val="000D5C0C"/>
    <w:rsid w:val="000D5D77"/>
    <w:rsid w:val="000D6225"/>
    <w:rsid w:val="000D65A1"/>
    <w:rsid w:val="000D65C4"/>
    <w:rsid w:val="000D665D"/>
    <w:rsid w:val="000D6B0D"/>
    <w:rsid w:val="000D6B4F"/>
    <w:rsid w:val="000D6F4A"/>
    <w:rsid w:val="000D726F"/>
    <w:rsid w:val="000D7466"/>
    <w:rsid w:val="000D789B"/>
    <w:rsid w:val="000D7AAE"/>
    <w:rsid w:val="000D7AEE"/>
    <w:rsid w:val="000D7D73"/>
    <w:rsid w:val="000D7F2D"/>
    <w:rsid w:val="000E0105"/>
    <w:rsid w:val="000E0430"/>
    <w:rsid w:val="000E05AC"/>
    <w:rsid w:val="000E0634"/>
    <w:rsid w:val="000E0925"/>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59D"/>
    <w:rsid w:val="000E467C"/>
    <w:rsid w:val="000E46AF"/>
    <w:rsid w:val="000E4862"/>
    <w:rsid w:val="000E50A6"/>
    <w:rsid w:val="000E5151"/>
    <w:rsid w:val="000E5526"/>
    <w:rsid w:val="000E572A"/>
    <w:rsid w:val="000E5854"/>
    <w:rsid w:val="000E5FE6"/>
    <w:rsid w:val="000E6687"/>
    <w:rsid w:val="000E6FC4"/>
    <w:rsid w:val="000E767F"/>
    <w:rsid w:val="000E77B4"/>
    <w:rsid w:val="000E77F9"/>
    <w:rsid w:val="000F0028"/>
    <w:rsid w:val="000F0A36"/>
    <w:rsid w:val="000F12C9"/>
    <w:rsid w:val="000F1477"/>
    <w:rsid w:val="000F1880"/>
    <w:rsid w:val="000F198F"/>
    <w:rsid w:val="000F21C3"/>
    <w:rsid w:val="000F24BF"/>
    <w:rsid w:val="000F25F5"/>
    <w:rsid w:val="000F2C81"/>
    <w:rsid w:val="000F3232"/>
    <w:rsid w:val="000F325B"/>
    <w:rsid w:val="000F3654"/>
    <w:rsid w:val="000F3C5C"/>
    <w:rsid w:val="000F3FA1"/>
    <w:rsid w:val="000F41E7"/>
    <w:rsid w:val="000F4215"/>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28"/>
    <w:rsid w:val="001000C4"/>
    <w:rsid w:val="0010017A"/>
    <w:rsid w:val="00100A3F"/>
    <w:rsid w:val="001011CB"/>
    <w:rsid w:val="001012C3"/>
    <w:rsid w:val="001012DD"/>
    <w:rsid w:val="00101693"/>
    <w:rsid w:val="00101BEB"/>
    <w:rsid w:val="00101D66"/>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C5A"/>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BF8"/>
    <w:rsid w:val="00113F2C"/>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945"/>
    <w:rsid w:val="00117BCE"/>
    <w:rsid w:val="00117BDD"/>
    <w:rsid w:val="00117D5A"/>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5DA"/>
    <w:rsid w:val="001256B3"/>
    <w:rsid w:val="00125A02"/>
    <w:rsid w:val="00125EE2"/>
    <w:rsid w:val="00125FBA"/>
    <w:rsid w:val="00126143"/>
    <w:rsid w:val="001267DA"/>
    <w:rsid w:val="00126AE3"/>
    <w:rsid w:val="00126EEC"/>
    <w:rsid w:val="001270A5"/>
    <w:rsid w:val="00127592"/>
    <w:rsid w:val="001275BF"/>
    <w:rsid w:val="00127BFE"/>
    <w:rsid w:val="00127CCC"/>
    <w:rsid w:val="00127F3B"/>
    <w:rsid w:val="00130016"/>
    <w:rsid w:val="001300F9"/>
    <w:rsid w:val="001302D5"/>
    <w:rsid w:val="00130591"/>
    <w:rsid w:val="00130715"/>
    <w:rsid w:val="00130E69"/>
    <w:rsid w:val="001310F2"/>
    <w:rsid w:val="0013112E"/>
    <w:rsid w:val="001311FA"/>
    <w:rsid w:val="00131397"/>
    <w:rsid w:val="00131C5B"/>
    <w:rsid w:val="00131E32"/>
    <w:rsid w:val="001324F3"/>
    <w:rsid w:val="00132824"/>
    <w:rsid w:val="00132FFE"/>
    <w:rsid w:val="0013320C"/>
    <w:rsid w:val="0013329A"/>
    <w:rsid w:val="00133386"/>
    <w:rsid w:val="00133AAB"/>
    <w:rsid w:val="00133ABC"/>
    <w:rsid w:val="0013438A"/>
    <w:rsid w:val="0013456D"/>
    <w:rsid w:val="00134571"/>
    <w:rsid w:val="00134DC1"/>
    <w:rsid w:val="0013618E"/>
    <w:rsid w:val="001364F2"/>
    <w:rsid w:val="001366F8"/>
    <w:rsid w:val="001369F8"/>
    <w:rsid w:val="00137614"/>
    <w:rsid w:val="001378A4"/>
    <w:rsid w:val="00137972"/>
    <w:rsid w:val="00137CE5"/>
    <w:rsid w:val="00137E34"/>
    <w:rsid w:val="001401CE"/>
    <w:rsid w:val="001401FC"/>
    <w:rsid w:val="00140311"/>
    <w:rsid w:val="00140583"/>
    <w:rsid w:val="00140A93"/>
    <w:rsid w:val="00140BAA"/>
    <w:rsid w:val="00141AA6"/>
    <w:rsid w:val="00141D01"/>
    <w:rsid w:val="00141D67"/>
    <w:rsid w:val="0014232B"/>
    <w:rsid w:val="001425CA"/>
    <w:rsid w:val="0014260D"/>
    <w:rsid w:val="001426A3"/>
    <w:rsid w:val="0014290F"/>
    <w:rsid w:val="00142970"/>
    <w:rsid w:val="00142993"/>
    <w:rsid w:val="00142A30"/>
    <w:rsid w:val="00142FA4"/>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C99"/>
    <w:rsid w:val="00145E20"/>
    <w:rsid w:val="00145FA7"/>
    <w:rsid w:val="00145FC5"/>
    <w:rsid w:val="00146114"/>
    <w:rsid w:val="00146932"/>
    <w:rsid w:val="00146C92"/>
    <w:rsid w:val="00146D91"/>
    <w:rsid w:val="0014722A"/>
    <w:rsid w:val="001473DD"/>
    <w:rsid w:val="001473E4"/>
    <w:rsid w:val="0014756A"/>
    <w:rsid w:val="0014767B"/>
    <w:rsid w:val="00147F17"/>
    <w:rsid w:val="0015022F"/>
    <w:rsid w:val="00150252"/>
    <w:rsid w:val="0015025C"/>
    <w:rsid w:val="00150538"/>
    <w:rsid w:val="00150911"/>
    <w:rsid w:val="0015093A"/>
    <w:rsid w:val="00150C06"/>
    <w:rsid w:val="001513C7"/>
    <w:rsid w:val="0015188D"/>
    <w:rsid w:val="00151AF9"/>
    <w:rsid w:val="00151C96"/>
    <w:rsid w:val="00151FF4"/>
    <w:rsid w:val="00152205"/>
    <w:rsid w:val="00152339"/>
    <w:rsid w:val="0015233E"/>
    <w:rsid w:val="0015236F"/>
    <w:rsid w:val="001524ED"/>
    <w:rsid w:val="00152C2F"/>
    <w:rsid w:val="00152C44"/>
    <w:rsid w:val="00152FC8"/>
    <w:rsid w:val="00154213"/>
    <w:rsid w:val="001549A1"/>
    <w:rsid w:val="001554BB"/>
    <w:rsid w:val="00155A67"/>
    <w:rsid w:val="00155EC3"/>
    <w:rsid w:val="00155FE1"/>
    <w:rsid w:val="001562DA"/>
    <w:rsid w:val="00156321"/>
    <w:rsid w:val="00156454"/>
    <w:rsid w:val="001564E2"/>
    <w:rsid w:val="0015660F"/>
    <w:rsid w:val="00156D4D"/>
    <w:rsid w:val="00157030"/>
    <w:rsid w:val="00157CFB"/>
    <w:rsid w:val="001608E4"/>
    <w:rsid w:val="00160BF4"/>
    <w:rsid w:val="00160FEB"/>
    <w:rsid w:val="001610CE"/>
    <w:rsid w:val="0016140C"/>
    <w:rsid w:val="00161962"/>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27"/>
    <w:rsid w:val="001648D2"/>
    <w:rsid w:val="001648EE"/>
    <w:rsid w:val="001649B6"/>
    <w:rsid w:val="00164A6C"/>
    <w:rsid w:val="00164B3C"/>
    <w:rsid w:val="00164C98"/>
    <w:rsid w:val="001651AF"/>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BB4"/>
    <w:rsid w:val="00167D1B"/>
    <w:rsid w:val="00167DF3"/>
    <w:rsid w:val="001701FD"/>
    <w:rsid w:val="00170287"/>
    <w:rsid w:val="001704DC"/>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A2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810"/>
    <w:rsid w:val="001759B1"/>
    <w:rsid w:val="001761B3"/>
    <w:rsid w:val="001762EF"/>
    <w:rsid w:val="00176358"/>
    <w:rsid w:val="00176B73"/>
    <w:rsid w:val="00176FE9"/>
    <w:rsid w:val="00177250"/>
    <w:rsid w:val="001776CE"/>
    <w:rsid w:val="00177871"/>
    <w:rsid w:val="00177957"/>
    <w:rsid w:val="00177C3D"/>
    <w:rsid w:val="00177CAF"/>
    <w:rsid w:val="00177D4C"/>
    <w:rsid w:val="00177D88"/>
    <w:rsid w:val="00177E5A"/>
    <w:rsid w:val="0018019C"/>
    <w:rsid w:val="001807BF"/>
    <w:rsid w:val="00180AE5"/>
    <w:rsid w:val="00180BAF"/>
    <w:rsid w:val="00180C17"/>
    <w:rsid w:val="00180E51"/>
    <w:rsid w:val="0018136D"/>
    <w:rsid w:val="0018146E"/>
    <w:rsid w:val="00181AD2"/>
    <w:rsid w:val="0018264C"/>
    <w:rsid w:val="00182A71"/>
    <w:rsid w:val="00182CBD"/>
    <w:rsid w:val="001839D7"/>
    <w:rsid w:val="00183A05"/>
    <w:rsid w:val="0018472F"/>
    <w:rsid w:val="001848D6"/>
    <w:rsid w:val="00184E9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2FA8"/>
    <w:rsid w:val="001932CF"/>
    <w:rsid w:val="00193487"/>
    <w:rsid w:val="00193670"/>
    <w:rsid w:val="00193DA3"/>
    <w:rsid w:val="001940A3"/>
    <w:rsid w:val="001940A4"/>
    <w:rsid w:val="001944AD"/>
    <w:rsid w:val="00194EA5"/>
    <w:rsid w:val="001951F2"/>
    <w:rsid w:val="00195206"/>
    <w:rsid w:val="0019550D"/>
    <w:rsid w:val="001956DF"/>
    <w:rsid w:val="00195C02"/>
    <w:rsid w:val="00196160"/>
    <w:rsid w:val="0019644B"/>
    <w:rsid w:val="001964B0"/>
    <w:rsid w:val="00196660"/>
    <w:rsid w:val="0019698B"/>
    <w:rsid w:val="00196F15"/>
    <w:rsid w:val="0019788D"/>
    <w:rsid w:val="00197D00"/>
    <w:rsid w:val="001A011D"/>
    <w:rsid w:val="001A02D3"/>
    <w:rsid w:val="001A040E"/>
    <w:rsid w:val="001A055D"/>
    <w:rsid w:val="001A060A"/>
    <w:rsid w:val="001A062B"/>
    <w:rsid w:val="001A08D5"/>
    <w:rsid w:val="001A0C45"/>
    <w:rsid w:val="001A0E16"/>
    <w:rsid w:val="001A1591"/>
    <w:rsid w:val="001A16B5"/>
    <w:rsid w:val="001A19BE"/>
    <w:rsid w:val="001A1A38"/>
    <w:rsid w:val="001A1DAD"/>
    <w:rsid w:val="001A1E29"/>
    <w:rsid w:val="001A1EAC"/>
    <w:rsid w:val="001A1F0D"/>
    <w:rsid w:val="001A2237"/>
    <w:rsid w:val="001A2FD8"/>
    <w:rsid w:val="001A351D"/>
    <w:rsid w:val="001A3B5B"/>
    <w:rsid w:val="001A3E86"/>
    <w:rsid w:val="001A3EAE"/>
    <w:rsid w:val="001A4167"/>
    <w:rsid w:val="001A4368"/>
    <w:rsid w:val="001A4F52"/>
    <w:rsid w:val="001A51B0"/>
    <w:rsid w:val="001A55BA"/>
    <w:rsid w:val="001A5BCE"/>
    <w:rsid w:val="001A5FED"/>
    <w:rsid w:val="001A6416"/>
    <w:rsid w:val="001A6549"/>
    <w:rsid w:val="001A67E0"/>
    <w:rsid w:val="001A6829"/>
    <w:rsid w:val="001A6990"/>
    <w:rsid w:val="001A6ABD"/>
    <w:rsid w:val="001A7456"/>
    <w:rsid w:val="001A7886"/>
    <w:rsid w:val="001A7B00"/>
    <w:rsid w:val="001A7B6A"/>
    <w:rsid w:val="001B0242"/>
    <w:rsid w:val="001B06B5"/>
    <w:rsid w:val="001B092E"/>
    <w:rsid w:val="001B0AFC"/>
    <w:rsid w:val="001B0DBB"/>
    <w:rsid w:val="001B0E92"/>
    <w:rsid w:val="001B1553"/>
    <w:rsid w:val="001B15A1"/>
    <w:rsid w:val="001B198A"/>
    <w:rsid w:val="001B1C62"/>
    <w:rsid w:val="001B204F"/>
    <w:rsid w:val="001B20DB"/>
    <w:rsid w:val="001B25EF"/>
    <w:rsid w:val="001B29F3"/>
    <w:rsid w:val="001B2FAF"/>
    <w:rsid w:val="001B306F"/>
    <w:rsid w:val="001B32BF"/>
    <w:rsid w:val="001B3AEE"/>
    <w:rsid w:val="001B3E90"/>
    <w:rsid w:val="001B4DD8"/>
    <w:rsid w:val="001B4DEF"/>
    <w:rsid w:val="001B4E7C"/>
    <w:rsid w:val="001B4EB0"/>
    <w:rsid w:val="001B5171"/>
    <w:rsid w:val="001B58E2"/>
    <w:rsid w:val="001B5952"/>
    <w:rsid w:val="001B5B0E"/>
    <w:rsid w:val="001B5C48"/>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5E8"/>
    <w:rsid w:val="001C162E"/>
    <w:rsid w:val="001C1B8F"/>
    <w:rsid w:val="001C1E47"/>
    <w:rsid w:val="001C2ECB"/>
    <w:rsid w:val="001C443E"/>
    <w:rsid w:val="001C4C36"/>
    <w:rsid w:val="001C4D75"/>
    <w:rsid w:val="001C510A"/>
    <w:rsid w:val="001C53C8"/>
    <w:rsid w:val="001C54D8"/>
    <w:rsid w:val="001C5544"/>
    <w:rsid w:val="001C55E2"/>
    <w:rsid w:val="001C609D"/>
    <w:rsid w:val="001C61F0"/>
    <w:rsid w:val="001C6295"/>
    <w:rsid w:val="001C70FD"/>
    <w:rsid w:val="001C7102"/>
    <w:rsid w:val="001C710B"/>
    <w:rsid w:val="001C7805"/>
    <w:rsid w:val="001C783E"/>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176C"/>
    <w:rsid w:val="001D23AA"/>
    <w:rsid w:val="001D243D"/>
    <w:rsid w:val="001D2F58"/>
    <w:rsid w:val="001D3164"/>
    <w:rsid w:val="001D3183"/>
    <w:rsid w:val="001D34D8"/>
    <w:rsid w:val="001D3AE4"/>
    <w:rsid w:val="001D3BDE"/>
    <w:rsid w:val="001D3CB8"/>
    <w:rsid w:val="001D3F93"/>
    <w:rsid w:val="001D4044"/>
    <w:rsid w:val="001D42D0"/>
    <w:rsid w:val="001D4462"/>
    <w:rsid w:val="001D44C5"/>
    <w:rsid w:val="001D4504"/>
    <w:rsid w:val="001D46D8"/>
    <w:rsid w:val="001D46D9"/>
    <w:rsid w:val="001D4B0C"/>
    <w:rsid w:val="001D511F"/>
    <w:rsid w:val="001D5197"/>
    <w:rsid w:val="001D5477"/>
    <w:rsid w:val="001D5548"/>
    <w:rsid w:val="001D5559"/>
    <w:rsid w:val="001D5A45"/>
    <w:rsid w:val="001D619E"/>
    <w:rsid w:val="001D667A"/>
    <w:rsid w:val="001D6959"/>
    <w:rsid w:val="001D6C55"/>
    <w:rsid w:val="001D720F"/>
    <w:rsid w:val="001D7345"/>
    <w:rsid w:val="001D7629"/>
    <w:rsid w:val="001D7FA1"/>
    <w:rsid w:val="001E01BE"/>
    <w:rsid w:val="001E0774"/>
    <w:rsid w:val="001E139E"/>
    <w:rsid w:val="001E16F7"/>
    <w:rsid w:val="001E17B0"/>
    <w:rsid w:val="001E18F6"/>
    <w:rsid w:val="001E2472"/>
    <w:rsid w:val="001E2B61"/>
    <w:rsid w:val="001E2EFA"/>
    <w:rsid w:val="001E304E"/>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CD1"/>
    <w:rsid w:val="001F1CE8"/>
    <w:rsid w:val="001F227A"/>
    <w:rsid w:val="001F2286"/>
    <w:rsid w:val="001F2525"/>
    <w:rsid w:val="001F2B02"/>
    <w:rsid w:val="001F2DA9"/>
    <w:rsid w:val="001F3101"/>
    <w:rsid w:val="001F36EF"/>
    <w:rsid w:val="001F3805"/>
    <w:rsid w:val="001F3819"/>
    <w:rsid w:val="001F3CD4"/>
    <w:rsid w:val="001F3DA6"/>
    <w:rsid w:val="001F3F8B"/>
    <w:rsid w:val="001F4380"/>
    <w:rsid w:val="001F4BC8"/>
    <w:rsid w:val="001F4C94"/>
    <w:rsid w:val="001F4D96"/>
    <w:rsid w:val="001F4ED2"/>
    <w:rsid w:val="001F5069"/>
    <w:rsid w:val="001F52E7"/>
    <w:rsid w:val="001F540A"/>
    <w:rsid w:val="001F56AF"/>
    <w:rsid w:val="001F595C"/>
    <w:rsid w:val="001F5CF6"/>
    <w:rsid w:val="001F5D57"/>
    <w:rsid w:val="001F5DA1"/>
    <w:rsid w:val="001F5E03"/>
    <w:rsid w:val="001F5EE7"/>
    <w:rsid w:val="001F5F9C"/>
    <w:rsid w:val="001F6196"/>
    <w:rsid w:val="001F6214"/>
    <w:rsid w:val="001F6394"/>
    <w:rsid w:val="001F645F"/>
    <w:rsid w:val="001F6551"/>
    <w:rsid w:val="001F6B14"/>
    <w:rsid w:val="001F6DC0"/>
    <w:rsid w:val="001F75AB"/>
    <w:rsid w:val="001F7929"/>
    <w:rsid w:val="00200007"/>
    <w:rsid w:val="002001C2"/>
    <w:rsid w:val="00200C8C"/>
    <w:rsid w:val="00200DD2"/>
    <w:rsid w:val="00200EA3"/>
    <w:rsid w:val="002010EC"/>
    <w:rsid w:val="00201173"/>
    <w:rsid w:val="00201439"/>
    <w:rsid w:val="00201B05"/>
    <w:rsid w:val="00201D00"/>
    <w:rsid w:val="00201EE0"/>
    <w:rsid w:val="00201EE2"/>
    <w:rsid w:val="002020CB"/>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D0E"/>
    <w:rsid w:val="00205F7A"/>
    <w:rsid w:val="002064AB"/>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812"/>
    <w:rsid w:val="00215862"/>
    <w:rsid w:val="002158E1"/>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BD6"/>
    <w:rsid w:val="00220D32"/>
    <w:rsid w:val="00221519"/>
    <w:rsid w:val="00221C7E"/>
    <w:rsid w:val="00222BC6"/>
    <w:rsid w:val="00222D87"/>
    <w:rsid w:val="00222E1F"/>
    <w:rsid w:val="00222F53"/>
    <w:rsid w:val="002231BC"/>
    <w:rsid w:val="00223209"/>
    <w:rsid w:val="00223263"/>
    <w:rsid w:val="0022372F"/>
    <w:rsid w:val="00223AAC"/>
    <w:rsid w:val="00223AC4"/>
    <w:rsid w:val="00223C4C"/>
    <w:rsid w:val="00223DBC"/>
    <w:rsid w:val="002242C6"/>
    <w:rsid w:val="002243DA"/>
    <w:rsid w:val="00224EC1"/>
    <w:rsid w:val="0022526F"/>
    <w:rsid w:val="0022581D"/>
    <w:rsid w:val="00225B6E"/>
    <w:rsid w:val="00225BA9"/>
    <w:rsid w:val="00225C07"/>
    <w:rsid w:val="0022604B"/>
    <w:rsid w:val="00226341"/>
    <w:rsid w:val="002266C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3AD"/>
    <w:rsid w:val="00231623"/>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44C"/>
    <w:rsid w:val="0023589E"/>
    <w:rsid w:val="00235CDF"/>
    <w:rsid w:val="00236A44"/>
    <w:rsid w:val="00236B4F"/>
    <w:rsid w:val="00237093"/>
    <w:rsid w:val="00237317"/>
    <w:rsid w:val="00237640"/>
    <w:rsid w:val="00237ACD"/>
    <w:rsid w:val="00237E07"/>
    <w:rsid w:val="0024006C"/>
    <w:rsid w:val="0024006F"/>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4E0F"/>
    <w:rsid w:val="002451C1"/>
    <w:rsid w:val="0024521F"/>
    <w:rsid w:val="00245238"/>
    <w:rsid w:val="002456F9"/>
    <w:rsid w:val="00245B8D"/>
    <w:rsid w:val="00245EC2"/>
    <w:rsid w:val="00246198"/>
    <w:rsid w:val="00246301"/>
    <w:rsid w:val="002468AE"/>
    <w:rsid w:val="00246CDA"/>
    <w:rsid w:val="00247175"/>
    <w:rsid w:val="002473DA"/>
    <w:rsid w:val="00247B22"/>
    <w:rsid w:val="00247C97"/>
    <w:rsid w:val="0025028F"/>
    <w:rsid w:val="0025066B"/>
    <w:rsid w:val="00250945"/>
    <w:rsid w:val="00251165"/>
    <w:rsid w:val="00251301"/>
    <w:rsid w:val="002516B4"/>
    <w:rsid w:val="002517F0"/>
    <w:rsid w:val="00251C19"/>
    <w:rsid w:val="00251CBD"/>
    <w:rsid w:val="002522C7"/>
    <w:rsid w:val="002525CF"/>
    <w:rsid w:val="002526E2"/>
    <w:rsid w:val="00252770"/>
    <w:rsid w:val="0025280B"/>
    <w:rsid w:val="00252AF7"/>
    <w:rsid w:val="00252C4C"/>
    <w:rsid w:val="00252E25"/>
    <w:rsid w:val="00252E4A"/>
    <w:rsid w:val="00252E62"/>
    <w:rsid w:val="00252FD2"/>
    <w:rsid w:val="00252FF6"/>
    <w:rsid w:val="002531EF"/>
    <w:rsid w:val="002533A7"/>
    <w:rsid w:val="00253784"/>
    <w:rsid w:val="00253B15"/>
    <w:rsid w:val="00253C66"/>
    <w:rsid w:val="00253D15"/>
    <w:rsid w:val="00253F8C"/>
    <w:rsid w:val="00254435"/>
    <w:rsid w:val="00254C95"/>
    <w:rsid w:val="00254D03"/>
    <w:rsid w:val="00254FD3"/>
    <w:rsid w:val="002550EB"/>
    <w:rsid w:val="0025525B"/>
    <w:rsid w:val="00255667"/>
    <w:rsid w:val="002558C3"/>
    <w:rsid w:val="00256385"/>
    <w:rsid w:val="00256DB6"/>
    <w:rsid w:val="0025700F"/>
    <w:rsid w:val="00257307"/>
    <w:rsid w:val="00257533"/>
    <w:rsid w:val="00257B6C"/>
    <w:rsid w:val="002600A8"/>
    <w:rsid w:val="00260154"/>
    <w:rsid w:val="002602B9"/>
    <w:rsid w:val="002603E0"/>
    <w:rsid w:val="00260507"/>
    <w:rsid w:val="002605FC"/>
    <w:rsid w:val="002606DB"/>
    <w:rsid w:val="002608BD"/>
    <w:rsid w:val="00260914"/>
    <w:rsid w:val="00260B5F"/>
    <w:rsid w:val="00260C76"/>
    <w:rsid w:val="0026116D"/>
    <w:rsid w:val="00261268"/>
    <w:rsid w:val="00261726"/>
    <w:rsid w:val="00261E94"/>
    <w:rsid w:val="002621D1"/>
    <w:rsid w:val="00262872"/>
    <w:rsid w:val="002629E8"/>
    <w:rsid w:val="00262EC8"/>
    <w:rsid w:val="00262F52"/>
    <w:rsid w:val="00262F9C"/>
    <w:rsid w:val="00263203"/>
    <w:rsid w:val="00263476"/>
    <w:rsid w:val="0026349B"/>
    <w:rsid w:val="00263A16"/>
    <w:rsid w:val="00263B2F"/>
    <w:rsid w:val="00263C24"/>
    <w:rsid w:val="00263CDC"/>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7040E"/>
    <w:rsid w:val="0027053A"/>
    <w:rsid w:val="00270AC7"/>
    <w:rsid w:val="00270C95"/>
    <w:rsid w:val="00270E22"/>
    <w:rsid w:val="00270EBB"/>
    <w:rsid w:val="00271658"/>
    <w:rsid w:val="00271BD5"/>
    <w:rsid w:val="00271F04"/>
    <w:rsid w:val="00272125"/>
    <w:rsid w:val="0027257E"/>
    <w:rsid w:val="00272588"/>
    <w:rsid w:val="002726CF"/>
    <w:rsid w:val="0027272B"/>
    <w:rsid w:val="0027325C"/>
    <w:rsid w:val="002732E6"/>
    <w:rsid w:val="00273375"/>
    <w:rsid w:val="00273B85"/>
    <w:rsid w:val="0027420C"/>
    <w:rsid w:val="0027435D"/>
    <w:rsid w:val="0027465F"/>
    <w:rsid w:val="00274815"/>
    <w:rsid w:val="00274B08"/>
    <w:rsid w:val="002755D3"/>
    <w:rsid w:val="002756EC"/>
    <w:rsid w:val="0027576F"/>
    <w:rsid w:val="002757AB"/>
    <w:rsid w:val="00275864"/>
    <w:rsid w:val="00275E2E"/>
    <w:rsid w:val="00276086"/>
    <w:rsid w:val="002767AB"/>
    <w:rsid w:val="002768A3"/>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320B"/>
    <w:rsid w:val="002837E6"/>
    <w:rsid w:val="002839D0"/>
    <w:rsid w:val="00283D87"/>
    <w:rsid w:val="00283E7C"/>
    <w:rsid w:val="002840A7"/>
    <w:rsid w:val="00284378"/>
    <w:rsid w:val="002846EA"/>
    <w:rsid w:val="00284866"/>
    <w:rsid w:val="0028486A"/>
    <w:rsid w:val="002848B3"/>
    <w:rsid w:val="00284BE4"/>
    <w:rsid w:val="00285020"/>
    <w:rsid w:val="0028509E"/>
    <w:rsid w:val="00285997"/>
    <w:rsid w:val="00285AB3"/>
    <w:rsid w:val="00285ACA"/>
    <w:rsid w:val="00285B23"/>
    <w:rsid w:val="00285CBD"/>
    <w:rsid w:val="0028660B"/>
    <w:rsid w:val="00286F18"/>
    <w:rsid w:val="0028723E"/>
    <w:rsid w:val="00287251"/>
    <w:rsid w:val="002873B3"/>
    <w:rsid w:val="0028742A"/>
    <w:rsid w:val="002874FF"/>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AE1"/>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94E"/>
    <w:rsid w:val="00296D8E"/>
    <w:rsid w:val="00296E6F"/>
    <w:rsid w:val="00296F89"/>
    <w:rsid w:val="00297286"/>
    <w:rsid w:val="00297340"/>
    <w:rsid w:val="002976AA"/>
    <w:rsid w:val="00297749"/>
    <w:rsid w:val="00297847"/>
    <w:rsid w:val="00297A40"/>
    <w:rsid w:val="00297A72"/>
    <w:rsid w:val="00297EF8"/>
    <w:rsid w:val="002A0319"/>
    <w:rsid w:val="002A0529"/>
    <w:rsid w:val="002A0C31"/>
    <w:rsid w:val="002A0E71"/>
    <w:rsid w:val="002A0F48"/>
    <w:rsid w:val="002A1362"/>
    <w:rsid w:val="002A17AC"/>
    <w:rsid w:val="002A19B1"/>
    <w:rsid w:val="002A1BA5"/>
    <w:rsid w:val="002A1DA7"/>
    <w:rsid w:val="002A2468"/>
    <w:rsid w:val="002A2512"/>
    <w:rsid w:val="002A271D"/>
    <w:rsid w:val="002A2847"/>
    <w:rsid w:val="002A3203"/>
    <w:rsid w:val="002A324C"/>
    <w:rsid w:val="002A388B"/>
    <w:rsid w:val="002A3D5E"/>
    <w:rsid w:val="002A3E09"/>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57C"/>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63"/>
    <w:rsid w:val="002B317C"/>
    <w:rsid w:val="002B437B"/>
    <w:rsid w:val="002B44DF"/>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675"/>
    <w:rsid w:val="002C6767"/>
    <w:rsid w:val="002C6DC5"/>
    <w:rsid w:val="002C70AB"/>
    <w:rsid w:val="002C70F2"/>
    <w:rsid w:val="002C7742"/>
    <w:rsid w:val="002C7DB9"/>
    <w:rsid w:val="002D034A"/>
    <w:rsid w:val="002D06E7"/>
    <w:rsid w:val="002D071D"/>
    <w:rsid w:val="002D0DC0"/>
    <w:rsid w:val="002D0ED7"/>
    <w:rsid w:val="002D11E3"/>
    <w:rsid w:val="002D141F"/>
    <w:rsid w:val="002D15E5"/>
    <w:rsid w:val="002D1A13"/>
    <w:rsid w:val="002D1E49"/>
    <w:rsid w:val="002D1E68"/>
    <w:rsid w:val="002D242F"/>
    <w:rsid w:val="002D2932"/>
    <w:rsid w:val="002D2C69"/>
    <w:rsid w:val="002D2DC6"/>
    <w:rsid w:val="002D2FF9"/>
    <w:rsid w:val="002D31C8"/>
    <w:rsid w:val="002D38A1"/>
    <w:rsid w:val="002D3A05"/>
    <w:rsid w:val="002D3B3B"/>
    <w:rsid w:val="002D43B4"/>
    <w:rsid w:val="002D53CC"/>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158"/>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2F8F"/>
    <w:rsid w:val="002E3067"/>
    <w:rsid w:val="002E3091"/>
    <w:rsid w:val="002E39D4"/>
    <w:rsid w:val="002E3EC4"/>
    <w:rsid w:val="002E4808"/>
    <w:rsid w:val="002E4BE2"/>
    <w:rsid w:val="002E4C8D"/>
    <w:rsid w:val="002E4D51"/>
    <w:rsid w:val="002E4F06"/>
    <w:rsid w:val="002E50E5"/>
    <w:rsid w:val="002E53B4"/>
    <w:rsid w:val="002E565E"/>
    <w:rsid w:val="002E64E9"/>
    <w:rsid w:val="002E6545"/>
    <w:rsid w:val="002E683B"/>
    <w:rsid w:val="002E6BB6"/>
    <w:rsid w:val="002E6D8B"/>
    <w:rsid w:val="002E75BE"/>
    <w:rsid w:val="002E76FA"/>
    <w:rsid w:val="002E788A"/>
    <w:rsid w:val="002E78F8"/>
    <w:rsid w:val="002E7F5F"/>
    <w:rsid w:val="002F06CE"/>
    <w:rsid w:val="002F07EB"/>
    <w:rsid w:val="002F0EE3"/>
    <w:rsid w:val="002F0FB3"/>
    <w:rsid w:val="002F107E"/>
    <w:rsid w:val="002F12E2"/>
    <w:rsid w:val="002F1488"/>
    <w:rsid w:val="002F14B5"/>
    <w:rsid w:val="002F1811"/>
    <w:rsid w:val="002F18E7"/>
    <w:rsid w:val="002F200D"/>
    <w:rsid w:val="002F223C"/>
    <w:rsid w:val="002F22C6"/>
    <w:rsid w:val="002F24B1"/>
    <w:rsid w:val="002F24BE"/>
    <w:rsid w:val="002F2829"/>
    <w:rsid w:val="002F3008"/>
    <w:rsid w:val="002F3294"/>
    <w:rsid w:val="002F34AB"/>
    <w:rsid w:val="002F3691"/>
    <w:rsid w:val="002F370C"/>
    <w:rsid w:val="002F401E"/>
    <w:rsid w:val="002F4506"/>
    <w:rsid w:val="002F4578"/>
    <w:rsid w:val="002F4637"/>
    <w:rsid w:val="002F47BF"/>
    <w:rsid w:val="002F5891"/>
    <w:rsid w:val="002F65F5"/>
    <w:rsid w:val="002F6AA5"/>
    <w:rsid w:val="002F6B3F"/>
    <w:rsid w:val="002F6F19"/>
    <w:rsid w:val="002F7119"/>
    <w:rsid w:val="002F7256"/>
    <w:rsid w:val="002F7524"/>
    <w:rsid w:val="002F75C3"/>
    <w:rsid w:val="002F7606"/>
    <w:rsid w:val="002F7A57"/>
    <w:rsid w:val="002F7AE3"/>
    <w:rsid w:val="002F7CD1"/>
    <w:rsid w:val="00300330"/>
    <w:rsid w:val="00300477"/>
    <w:rsid w:val="00300672"/>
    <w:rsid w:val="00300817"/>
    <w:rsid w:val="00300C84"/>
    <w:rsid w:val="0030113B"/>
    <w:rsid w:val="003012FB"/>
    <w:rsid w:val="0030155D"/>
    <w:rsid w:val="003019E2"/>
    <w:rsid w:val="00302082"/>
    <w:rsid w:val="00302BE1"/>
    <w:rsid w:val="00302F57"/>
    <w:rsid w:val="00303378"/>
    <w:rsid w:val="00303A9B"/>
    <w:rsid w:val="003042C4"/>
    <w:rsid w:val="003047A5"/>
    <w:rsid w:val="00304AFD"/>
    <w:rsid w:val="00304E0A"/>
    <w:rsid w:val="003053D7"/>
    <w:rsid w:val="00305447"/>
    <w:rsid w:val="003059C3"/>
    <w:rsid w:val="00305C53"/>
    <w:rsid w:val="0030679C"/>
    <w:rsid w:val="00306894"/>
    <w:rsid w:val="00306A89"/>
    <w:rsid w:val="00306CFB"/>
    <w:rsid w:val="00306D81"/>
    <w:rsid w:val="00306E0B"/>
    <w:rsid w:val="00307015"/>
    <w:rsid w:val="003070BA"/>
    <w:rsid w:val="0030775C"/>
    <w:rsid w:val="0030787F"/>
    <w:rsid w:val="00307987"/>
    <w:rsid w:val="00307B6B"/>
    <w:rsid w:val="00307C2F"/>
    <w:rsid w:val="003101CE"/>
    <w:rsid w:val="003105D5"/>
    <w:rsid w:val="0031094C"/>
    <w:rsid w:val="00310FFE"/>
    <w:rsid w:val="003110C1"/>
    <w:rsid w:val="003112D0"/>
    <w:rsid w:val="00311326"/>
    <w:rsid w:val="003115B1"/>
    <w:rsid w:val="00311BB4"/>
    <w:rsid w:val="00311CE8"/>
    <w:rsid w:val="003126A5"/>
    <w:rsid w:val="003126A9"/>
    <w:rsid w:val="00312814"/>
    <w:rsid w:val="00312A09"/>
    <w:rsid w:val="00312D5B"/>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ACB"/>
    <w:rsid w:val="00315C04"/>
    <w:rsid w:val="00315E60"/>
    <w:rsid w:val="00315F64"/>
    <w:rsid w:val="0031614E"/>
    <w:rsid w:val="003166A6"/>
    <w:rsid w:val="00316A6D"/>
    <w:rsid w:val="00316CAC"/>
    <w:rsid w:val="00316DAF"/>
    <w:rsid w:val="00317896"/>
    <w:rsid w:val="00317A20"/>
    <w:rsid w:val="00317E1A"/>
    <w:rsid w:val="00317EAF"/>
    <w:rsid w:val="0032074B"/>
    <w:rsid w:val="003208E5"/>
    <w:rsid w:val="00320E9E"/>
    <w:rsid w:val="00320FD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1124"/>
    <w:rsid w:val="00331240"/>
    <w:rsid w:val="0033133C"/>
    <w:rsid w:val="0033141C"/>
    <w:rsid w:val="00331770"/>
    <w:rsid w:val="00331882"/>
    <w:rsid w:val="00331901"/>
    <w:rsid w:val="00331AF4"/>
    <w:rsid w:val="00331C4F"/>
    <w:rsid w:val="00331CE0"/>
    <w:rsid w:val="00332388"/>
    <w:rsid w:val="003325FE"/>
    <w:rsid w:val="00332950"/>
    <w:rsid w:val="00332A71"/>
    <w:rsid w:val="00332ABC"/>
    <w:rsid w:val="00332B7C"/>
    <w:rsid w:val="00333252"/>
    <w:rsid w:val="003335B3"/>
    <w:rsid w:val="00333610"/>
    <w:rsid w:val="00333718"/>
    <w:rsid w:val="00333A86"/>
    <w:rsid w:val="00333D66"/>
    <w:rsid w:val="00333F9C"/>
    <w:rsid w:val="00334635"/>
    <w:rsid w:val="00334865"/>
    <w:rsid w:val="00334BD6"/>
    <w:rsid w:val="00334C41"/>
    <w:rsid w:val="00334F3D"/>
    <w:rsid w:val="00336B1A"/>
    <w:rsid w:val="00336F0F"/>
    <w:rsid w:val="0033732A"/>
    <w:rsid w:val="003373E0"/>
    <w:rsid w:val="00337559"/>
    <w:rsid w:val="00337985"/>
    <w:rsid w:val="00337A0B"/>
    <w:rsid w:val="00340630"/>
    <w:rsid w:val="00340B19"/>
    <w:rsid w:val="00340C39"/>
    <w:rsid w:val="00340EB2"/>
    <w:rsid w:val="0034117A"/>
    <w:rsid w:val="0034120F"/>
    <w:rsid w:val="00341225"/>
    <w:rsid w:val="00341710"/>
    <w:rsid w:val="00341C30"/>
    <w:rsid w:val="00341FDE"/>
    <w:rsid w:val="00342212"/>
    <w:rsid w:val="003422A7"/>
    <w:rsid w:val="00342527"/>
    <w:rsid w:val="00342798"/>
    <w:rsid w:val="003429FF"/>
    <w:rsid w:val="00342FDE"/>
    <w:rsid w:val="003430AF"/>
    <w:rsid w:val="00343440"/>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4F0"/>
    <w:rsid w:val="003475B8"/>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6F6"/>
    <w:rsid w:val="0035192F"/>
    <w:rsid w:val="00351B94"/>
    <w:rsid w:val="00351FAD"/>
    <w:rsid w:val="00352863"/>
    <w:rsid w:val="00352AD8"/>
    <w:rsid w:val="00352D15"/>
    <w:rsid w:val="003534AC"/>
    <w:rsid w:val="00353AD9"/>
    <w:rsid w:val="00353CC9"/>
    <w:rsid w:val="00353D56"/>
    <w:rsid w:val="003540B3"/>
    <w:rsid w:val="003540D9"/>
    <w:rsid w:val="00354118"/>
    <w:rsid w:val="0035411C"/>
    <w:rsid w:val="0035443E"/>
    <w:rsid w:val="00354607"/>
    <w:rsid w:val="003548BD"/>
    <w:rsid w:val="003548EB"/>
    <w:rsid w:val="003549ED"/>
    <w:rsid w:val="00355484"/>
    <w:rsid w:val="00355920"/>
    <w:rsid w:val="00355B80"/>
    <w:rsid w:val="00355E2E"/>
    <w:rsid w:val="00355F3B"/>
    <w:rsid w:val="00355FFB"/>
    <w:rsid w:val="003561FD"/>
    <w:rsid w:val="003563A4"/>
    <w:rsid w:val="003564A6"/>
    <w:rsid w:val="00356A58"/>
    <w:rsid w:val="00356F35"/>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683"/>
    <w:rsid w:val="00363ADB"/>
    <w:rsid w:val="00363F56"/>
    <w:rsid w:val="00363F7F"/>
    <w:rsid w:val="00364218"/>
    <w:rsid w:val="003644F6"/>
    <w:rsid w:val="00364538"/>
    <w:rsid w:val="003649BF"/>
    <w:rsid w:val="00364C9C"/>
    <w:rsid w:val="003650C6"/>
    <w:rsid w:val="00365324"/>
    <w:rsid w:val="003653CA"/>
    <w:rsid w:val="003654E1"/>
    <w:rsid w:val="0036582D"/>
    <w:rsid w:val="00365E2F"/>
    <w:rsid w:val="00365E34"/>
    <w:rsid w:val="0036625F"/>
    <w:rsid w:val="0036679C"/>
    <w:rsid w:val="00366BCD"/>
    <w:rsid w:val="00366D96"/>
    <w:rsid w:val="00366DFD"/>
    <w:rsid w:val="00367646"/>
    <w:rsid w:val="00367B8E"/>
    <w:rsid w:val="00367BBC"/>
    <w:rsid w:val="00367CCA"/>
    <w:rsid w:val="00367DA8"/>
    <w:rsid w:val="003709F3"/>
    <w:rsid w:val="00370EEC"/>
    <w:rsid w:val="0037131C"/>
    <w:rsid w:val="0037142C"/>
    <w:rsid w:val="00371B18"/>
    <w:rsid w:val="00371F8B"/>
    <w:rsid w:val="00372107"/>
    <w:rsid w:val="00372718"/>
    <w:rsid w:val="00372A2E"/>
    <w:rsid w:val="00372A65"/>
    <w:rsid w:val="00372D07"/>
    <w:rsid w:val="00372DEC"/>
    <w:rsid w:val="0037307F"/>
    <w:rsid w:val="00373886"/>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024"/>
    <w:rsid w:val="00377214"/>
    <w:rsid w:val="00377AE5"/>
    <w:rsid w:val="00377B16"/>
    <w:rsid w:val="00377C73"/>
    <w:rsid w:val="00377C7D"/>
    <w:rsid w:val="003801B8"/>
    <w:rsid w:val="0038059B"/>
    <w:rsid w:val="003812FB"/>
    <w:rsid w:val="00381399"/>
    <w:rsid w:val="0038198F"/>
    <w:rsid w:val="00381F67"/>
    <w:rsid w:val="003820FC"/>
    <w:rsid w:val="0038212D"/>
    <w:rsid w:val="00382316"/>
    <w:rsid w:val="003826FA"/>
    <w:rsid w:val="00382708"/>
    <w:rsid w:val="003827DB"/>
    <w:rsid w:val="00382FFE"/>
    <w:rsid w:val="00383249"/>
    <w:rsid w:val="00383945"/>
    <w:rsid w:val="00383B97"/>
    <w:rsid w:val="00383EBA"/>
    <w:rsid w:val="0038448A"/>
    <w:rsid w:val="003844EF"/>
    <w:rsid w:val="00384906"/>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664"/>
    <w:rsid w:val="00393916"/>
    <w:rsid w:val="00393A41"/>
    <w:rsid w:val="00394027"/>
    <w:rsid w:val="003948BF"/>
    <w:rsid w:val="00394A3D"/>
    <w:rsid w:val="00394AF0"/>
    <w:rsid w:val="00394F5E"/>
    <w:rsid w:val="003950EF"/>
    <w:rsid w:val="00395370"/>
    <w:rsid w:val="00395464"/>
    <w:rsid w:val="003959A2"/>
    <w:rsid w:val="00395A08"/>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6F7"/>
    <w:rsid w:val="003A1732"/>
    <w:rsid w:val="003A1949"/>
    <w:rsid w:val="003A19AA"/>
    <w:rsid w:val="003A1DBA"/>
    <w:rsid w:val="003A26C7"/>
    <w:rsid w:val="003A26C9"/>
    <w:rsid w:val="003A26D9"/>
    <w:rsid w:val="003A2BC8"/>
    <w:rsid w:val="003A2D5C"/>
    <w:rsid w:val="003A31C8"/>
    <w:rsid w:val="003A3217"/>
    <w:rsid w:val="003A3308"/>
    <w:rsid w:val="003A3347"/>
    <w:rsid w:val="003A3389"/>
    <w:rsid w:val="003A39A5"/>
    <w:rsid w:val="003A39EE"/>
    <w:rsid w:val="003A3CA8"/>
    <w:rsid w:val="003A414A"/>
    <w:rsid w:val="003A4263"/>
    <w:rsid w:val="003A435E"/>
    <w:rsid w:val="003A465B"/>
    <w:rsid w:val="003A5339"/>
    <w:rsid w:val="003A538D"/>
    <w:rsid w:val="003A5B27"/>
    <w:rsid w:val="003A5BD8"/>
    <w:rsid w:val="003A65BD"/>
    <w:rsid w:val="003A661E"/>
    <w:rsid w:val="003A67D2"/>
    <w:rsid w:val="003A687B"/>
    <w:rsid w:val="003A6A0C"/>
    <w:rsid w:val="003A6DA5"/>
    <w:rsid w:val="003A714A"/>
    <w:rsid w:val="003A7326"/>
    <w:rsid w:val="003A79E3"/>
    <w:rsid w:val="003B01E3"/>
    <w:rsid w:val="003B09B3"/>
    <w:rsid w:val="003B0FE8"/>
    <w:rsid w:val="003B10D0"/>
    <w:rsid w:val="003B1858"/>
    <w:rsid w:val="003B1AE0"/>
    <w:rsid w:val="003B2243"/>
    <w:rsid w:val="003B3CFC"/>
    <w:rsid w:val="003B4666"/>
    <w:rsid w:val="003B470A"/>
    <w:rsid w:val="003B52D9"/>
    <w:rsid w:val="003B53D6"/>
    <w:rsid w:val="003B5667"/>
    <w:rsid w:val="003B5769"/>
    <w:rsid w:val="003B585C"/>
    <w:rsid w:val="003B592A"/>
    <w:rsid w:val="003B5D97"/>
    <w:rsid w:val="003B5DEA"/>
    <w:rsid w:val="003B60EA"/>
    <w:rsid w:val="003B67E5"/>
    <w:rsid w:val="003B6F14"/>
    <w:rsid w:val="003B72B5"/>
    <w:rsid w:val="003B7691"/>
    <w:rsid w:val="003B787C"/>
    <w:rsid w:val="003B79F5"/>
    <w:rsid w:val="003B7A44"/>
    <w:rsid w:val="003B7AF9"/>
    <w:rsid w:val="003B7C6F"/>
    <w:rsid w:val="003B7F25"/>
    <w:rsid w:val="003C0148"/>
    <w:rsid w:val="003C1125"/>
    <w:rsid w:val="003C1740"/>
    <w:rsid w:val="003C277B"/>
    <w:rsid w:val="003C27A5"/>
    <w:rsid w:val="003C328B"/>
    <w:rsid w:val="003C3AB0"/>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190A"/>
    <w:rsid w:val="003D259F"/>
    <w:rsid w:val="003D25AE"/>
    <w:rsid w:val="003D2A5D"/>
    <w:rsid w:val="003D2AC7"/>
    <w:rsid w:val="003D2D48"/>
    <w:rsid w:val="003D340F"/>
    <w:rsid w:val="003D3C17"/>
    <w:rsid w:val="003D407B"/>
    <w:rsid w:val="003D4CE8"/>
    <w:rsid w:val="003D525E"/>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9C7"/>
    <w:rsid w:val="003E1C0F"/>
    <w:rsid w:val="003E1CAC"/>
    <w:rsid w:val="003E2017"/>
    <w:rsid w:val="003E2161"/>
    <w:rsid w:val="003E2179"/>
    <w:rsid w:val="003E2475"/>
    <w:rsid w:val="003E2516"/>
    <w:rsid w:val="003E2C1B"/>
    <w:rsid w:val="003E2C91"/>
    <w:rsid w:val="003E32F3"/>
    <w:rsid w:val="003E3649"/>
    <w:rsid w:val="003E39DE"/>
    <w:rsid w:val="003E3DD5"/>
    <w:rsid w:val="003E4713"/>
    <w:rsid w:val="003E478D"/>
    <w:rsid w:val="003E48FE"/>
    <w:rsid w:val="003E4C9B"/>
    <w:rsid w:val="003E4E65"/>
    <w:rsid w:val="003E4EA1"/>
    <w:rsid w:val="003E54DD"/>
    <w:rsid w:val="003E558D"/>
    <w:rsid w:val="003E5A0C"/>
    <w:rsid w:val="003E6180"/>
    <w:rsid w:val="003E6329"/>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21"/>
    <w:rsid w:val="003F19D5"/>
    <w:rsid w:val="003F1FF9"/>
    <w:rsid w:val="003F2090"/>
    <w:rsid w:val="003F225C"/>
    <w:rsid w:val="003F22B4"/>
    <w:rsid w:val="003F2473"/>
    <w:rsid w:val="003F26E9"/>
    <w:rsid w:val="003F27AE"/>
    <w:rsid w:val="003F2AD0"/>
    <w:rsid w:val="003F2EF2"/>
    <w:rsid w:val="003F30B4"/>
    <w:rsid w:val="003F3373"/>
    <w:rsid w:val="003F3879"/>
    <w:rsid w:val="003F38F3"/>
    <w:rsid w:val="003F39D3"/>
    <w:rsid w:val="003F3D3D"/>
    <w:rsid w:val="003F43C9"/>
    <w:rsid w:val="003F45B9"/>
    <w:rsid w:val="003F463D"/>
    <w:rsid w:val="003F4A1D"/>
    <w:rsid w:val="003F4ABB"/>
    <w:rsid w:val="003F566C"/>
    <w:rsid w:val="003F5D2C"/>
    <w:rsid w:val="003F5FEE"/>
    <w:rsid w:val="003F73CA"/>
    <w:rsid w:val="003F749C"/>
    <w:rsid w:val="003F7552"/>
    <w:rsid w:val="003F75CF"/>
    <w:rsid w:val="003F7A70"/>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D1B"/>
    <w:rsid w:val="00404D7D"/>
    <w:rsid w:val="00404EB0"/>
    <w:rsid w:val="00404FC1"/>
    <w:rsid w:val="0040542C"/>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931"/>
    <w:rsid w:val="00410A89"/>
    <w:rsid w:val="00410B17"/>
    <w:rsid w:val="00410C65"/>
    <w:rsid w:val="0041120F"/>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B17"/>
    <w:rsid w:val="00414EA8"/>
    <w:rsid w:val="00414EAC"/>
    <w:rsid w:val="004154D2"/>
    <w:rsid w:val="00415A60"/>
    <w:rsid w:val="00416238"/>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77D"/>
    <w:rsid w:val="0042282C"/>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27FFC"/>
    <w:rsid w:val="00430806"/>
    <w:rsid w:val="00430D9A"/>
    <w:rsid w:val="00431B49"/>
    <w:rsid w:val="004324DD"/>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04"/>
    <w:rsid w:val="00436762"/>
    <w:rsid w:val="004367A9"/>
    <w:rsid w:val="00436F8D"/>
    <w:rsid w:val="0043761A"/>
    <w:rsid w:val="00437AE6"/>
    <w:rsid w:val="00437C0F"/>
    <w:rsid w:val="0044044A"/>
    <w:rsid w:val="00440E40"/>
    <w:rsid w:val="00441807"/>
    <w:rsid w:val="0044192C"/>
    <w:rsid w:val="00441BA9"/>
    <w:rsid w:val="00442413"/>
    <w:rsid w:val="004427B2"/>
    <w:rsid w:val="00442832"/>
    <w:rsid w:val="0044297D"/>
    <w:rsid w:val="00443673"/>
    <w:rsid w:val="00443931"/>
    <w:rsid w:val="00443BB7"/>
    <w:rsid w:val="00443C60"/>
    <w:rsid w:val="00444441"/>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FC"/>
    <w:rsid w:val="00452C05"/>
    <w:rsid w:val="00453435"/>
    <w:rsid w:val="004535F0"/>
    <w:rsid w:val="0045388F"/>
    <w:rsid w:val="00453A39"/>
    <w:rsid w:val="00453B26"/>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ACB"/>
    <w:rsid w:val="00460FAB"/>
    <w:rsid w:val="00461D8E"/>
    <w:rsid w:val="004623B9"/>
    <w:rsid w:val="00462423"/>
    <w:rsid w:val="00462B52"/>
    <w:rsid w:val="00463043"/>
    <w:rsid w:val="0046306D"/>
    <w:rsid w:val="00463077"/>
    <w:rsid w:val="00463278"/>
    <w:rsid w:val="00463C88"/>
    <w:rsid w:val="00463E20"/>
    <w:rsid w:val="00463E8A"/>
    <w:rsid w:val="004646FB"/>
    <w:rsid w:val="0046479E"/>
    <w:rsid w:val="00464979"/>
    <w:rsid w:val="0046538E"/>
    <w:rsid w:val="004659B7"/>
    <w:rsid w:val="0046616D"/>
    <w:rsid w:val="0046629E"/>
    <w:rsid w:val="00466753"/>
    <w:rsid w:val="00466E00"/>
    <w:rsid w:val="0046707D"/>
    <w:rsid w:val="004670AD"/>
    <w:rsid w:val="00467124"/>
    <w:rsid w:val="004673B1"/>
    <w:rsid w:val="004674BC"/>
    <w:rsid w:val="00467716"/>
    <w:rsid w:val="004679D5"/>
    <w:rsid w:val="004679F3"/>
    <w:rsid w:val="00467B7B"/>
    <w:rsid w:val="00467DF2"/>
    <w:rsid w:val="00467EF3"/>
    <w:rsid w:val="0047034D"/>
    <w:rsid w:val="00470602"/>
    <w:rsid w:val="00470AF5"/>
    <w:rsid w:val="00470C88"/>
    <w:rsid w:val="0047125D"/>
    <w:rsid w:val="004714D0"/>
    <w:rsid w:val="00471874"/>
    <w:rsid w:val="00471F1D"/>
    <w:rsid w:val="0047249D"/>
    <w:rsid w:val="0047261F"/>
    <w:rsid w:val="00472973"/>
    <w:rsid w:val="00472ECF"/>
    <w:rsid w:val="00472F29"/>
    <w:rsid w:val="004731D4"/>
    <w:rsid w:val="00473665"/>
    <w:rsid w:val="00473693"/>
    <w:rsid w:val="004737D0"/>
    <w:rsid w:val="00473C91"/>
    <w:rsid w:val="00473D2E"/>
    <w:rsid w:val="00473EEF"/>
    <w:rsid w:val="00474C7F"/>
    <w:rsid w:val="00474CA7"/>
    <w:rsid w:val="00474D0A"/>
    <w:rsid w:val="00474F35"/>
    <w:rsid w:val="004757BE"/>
    <w:rsid w:val="00475907"/>
    <w:rsid w:val="00475BE4"/>
    <w:rsid w:val="0047600F"/>
    <w:rsid w:val="00476382"/>
    <w:rsid w:val="00476DC6"/>
    <w:rsid w:val="004771B3"/>
    <w:rsid w:val="004771D7"/>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58C"/>
    <w:rsid w:val="00484639"/>
    <w:rsid w:val="004848DA"/>
    <w:rsid w:val="00484E53"/>
    <w:rsid w:val="00485021"/>
    <w:rsid w:val="004853D8"/>
    <w:rsid w:val="00485624"/>
    <w:rsid w:val="004856BA"/>
    <w:rsid w:val="0048587E"/>
    <w:rsid w:val="004858A7"/>
    <w:rsid w:val="00485C8B"/>
    <w:rsid w:val="00486250"/>
    <w:rsid w:val="00486341"/>
    <w:rsid w:val="00486429"/>
    <w:rsid w:val="004864CF"/>
    <w:rsid w:val="00486638"/>
    <w:rsid w:val="004868A5"/>
    <w:rsid w:val="00486C0D"/>
    <w:rsid w:val="00486EE2"/>
    <w:rsid w:val="00486FD7"/>
    <w:rsid w:val="0048723D"/>
    <w:rsid w:val="004872F1"/>
    <w:rsid w:val="004876A4"/>
    <w:rsid w:val="00487951"/>
    <w:rsid w:val="00487D2E"/>
    <w:rsid w:val="0049028A"/>
    <w:rsid w:val="00490397"/>
    <w:rsid w:val="00490AA2"/>
    <w:rsid w:val="004910A4"/>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091"/>
    <w:rsid w:val="0049416F"/>
    <w:rsid w:val="00494456"/>
    <w:rsid w:val="004949E1"/>
    <w:rsid w:val="00494A23"/>
    <w:rsid w:val="00494A5C"/>
    <w:rsid w:val="00494A8B"/>
    <w:rsid w:val="00494DAA"/>
    <w:rsid w:val="004955A9"/>
    <w:rsid w:val="00495679"/>
    <w:rsid w:val="00495BD2"/>
    <w:rsid w:val="004961C6"/>
    <w:rsid w:val="004969A8"/>
    <w:rsid w:val="004969F4"/>
    <w:rsid w:val="00496C1A"/>
    <w:rsid w:val="004975C3"/>
    <w:rsid w:val="0049763D"/>
    <w:rsid w:val="00497BB3"/>
    <w:rsid w:val="00497EC0"/>
    <w:rsid w:val="004A051A"/>
    <w:rsid w:val="004A08B4"/>
    <w:rsid w:val="004A0C79"/>
    <w:rsid w:val="004A0CF6"/>
    <w:rsid w:val="004A1127"/>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197"/>
    <w:rsid w:val="004A5C00"/>
    <w:rsid w:val="004A5F2C"/>
    <w:rsid w:val="004A6689"/>
    <w:rsid w:val="004A68D8"/>
    <w:rsid w:val="004A69A7"/>
    <w:rsid w:val="004A6F69"/>
    <w:rsid w:val="004A7168"/>
    <w:rsid w:val="004A72B1"/>
    <w:rsid w:val="004A739F"/>
    <w:rsid w:val="004A73CD"/>
    <w:rsid w:val="004A7C69"/>
    <w:rsid w:val="004B00AF"/>
    <w:rsid w:val="004B01F6"/>
    <w:rsid w:val="004B0427"/>
    <w:rsid w:val="004B0B0B"/>
    <w:rsid w:val="004B137E"/>
    <w:rsid w:val="004B13E1"/>
    <w:rsid w:val="004B14BA"/>
    <w:rsid w:val="004B1AC7"/>
    <w:rsid w:val="004B1E9E"/>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67D"/>
    <w:rsid w:val="004C5857"/>
    <w:rsid w:val="004C5896"/>
    <w:rsid w:val="004C59AA"/>
    <w:rsid w:val="004C59B9"/>
    <w:rsid w:val="004C5B76"/>
    <w:rsid w:val="004C5D1D"/>
    <w:rsid w:val="004C6B93"/>
    <w:rsid w:val="004C6BC6"/>
    <w:rsid w:val="004C6C01"/>
    <w:rsid w:val="004C6F2B"/>
    <w:rsid w:val="004C72F3"/>
    <w:rsid w:val="004C7355"/>
    <w:rsid w:val="004C76F8"/>
    <w:rsid w:val="004C77F2"/>
    <w:rsid w:val="004C7979"/>
    <w:rsid w:val="004C7C90"/>
    <w:rsid w:val="004C7F81"/>
    <w:rsid w:val="004D05F5"/>
    <w:rsid w:val="004D171B"/>
    <w:rsid w:val="004D174E"/>
    <w:rsid w:val="004D21DA"/>
    <w:rsid w:val="004D2C32"/>
    <w:rsid w:val="004D3442"/>
    <w:rsid w:val="004D378F"/>
    <w:rsid w:val="004D37F2"/>
    <w:rsid w:val="004D3A5F"/>
    <w:rsid w:val="004D3DCB"/>
    <w:rsid w:val="004D440D"/>
    <w:rsid w:val="004D4B20"/>
    <w:rsid w:val="004D5088"/>
    <w:rsid w:val="004D5572"/>
    <w:rsid w:val="004D5733"/>
    <w:rsid w:val="004D5B8A"/>
    <w:rsid w:val="004D6416"/>
    <w:rsid w:val="004D6739"/>
    <w:rsid w:val="004D6E8D"/>
    <w:rsid w:val="004D72C7"/>
    <w:rsid w:val="004D7347"/>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4E0"/>
    <w:rsid w:val="004E45EF"/>
    <w:rsid w:val="004E45FA"/>
    <w:rsid w:val="004E491B"/>
    <w:rsid w:val="004E4DAB"/>
    <w:rsid w:val="004E4E6D"/>
    <w:rsid w:val="004E53AA"/>
    <w:rsid w:val="004E5D03"/>
    <w:rsid w:val="004E5F15"/>
    <w:rsid w:val="004E6185"/>
    <w:rsid w:val="004E6273"/>
    <w:rsid w:val="004E63E4"/>
    <w:rsid w:val="004E6657"/>
    <w:rsid w:val="004E6872"/>
    <w:rsid w:val="004E6E98"/>
    <w:rsid w:val="004E7572"/>
    <w:rsid w:val="004E773D"/>
    <w:rsid w:val="004E7775"/>
    <w:rsid w:val="004E7D4F"/>
    <w:rsid w:val="004E7F0E"/>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873"/>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71"/>
    <w:rsid w:val="004F7F9F"/>
    <w:rsid w:val="0050099E"/>
    <w:rsid w:val="005009AB"/>
    <w:rsid w:val="0050110A"/>
    <w:rsid w:val="0050120D"/>
    <w:rsid w:val="005014A3"/>
    <w:rsid w:val="00501BC1"/>
    <w:rsid w:val="00501FDE"/>
    <w:rsid w:val="00502179"/>
    <w:rsid w:val="00502465"/>
    <w:rsid w:val="0050255C"/>
    <w:rsid w:val="00502924"/>
    <w:rsid w:val="00502CE1"/>
    <w:rsid w:val="00503411"/>
    <w:rsid w:val="00503518"/>
    <w:rsid w:val="00503722"/>
    <w:rsid w:val="0050396B"/>
    <w:rsid w:val="00503B39"/>
    <w:rsid w:val="00503F9F"/>
    <w:rsid w:val="00504322"/>
    <w:rsid w:val="005047A2"/>
    <w:rsid w:val="00504AFB"/>
    <w:rsid w:val="00504B60"/>
    <w:rsid w:val="00504E89"/>
    <w:rsid w:val="00504FDD"/>
    <w:rsid w:val="00505359"/>
    <w:rsid w:val="00505581"/>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82A"/>
    <w:rsid w:val="00513E61"/>
    <w:rsid w:val="00513F57"/>
    <w:rsid w:val="00514087"/>
    <w:rsid w:val="0051470E"/>
    <w:rsid w:val="00514999"/>
    <w:rsid w:val="005153E7"/>
    <w:rsid w:val="0051546C"/>
    <w:rsid w:val="005154D0"/>
    <w:rsid w:val="00515558"/>
    <w:rsid w:val="00515ACB"/>
    <w:rsid w:val="005164FD"/>
    <w:rsid w:val="005167E7"/>
    <w:rsid w:val="00516CDB"/>
    <w:rsid w:val="00516E40"/>
    <w:rsid w:val="00516F3E"/>
    <w:rsid w:val="00517096"/>
    <w:rsid w:val="00517654"/>
    <w:rsid w:val="0052000D"/>
    <w:rsid w:val="0052063B"/>
    <w:rsid w:val="00520AD4"/>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6F5"/>
    <w:rsid w:val="0052507B"/>
    <w:rsid w:val="005252F1"/>
    <w:rsid w:val="00525473"/>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1847"/>
    <w:rsid w:val="005320F4"/>
    <w:rsid w:val="005321A4"/>
    <w:rsid w:val="00532616"/>
    <w:rsid w:val="0053297B"/>
    <w:rsid w:val="00532B65"/>
    <w:rsid w:val="00532C20"/>
    <w:rsid w:val="00532CBC"/>
    <w:rsid w:val="00532D0D"/>
    <w:rsid w:val="00532FDC"/>
    <w:rsid w:val="0053309B"/>
    <w:rsid w:val="005335BC"/>
    <w:rsid w:val="005335E1"/>
    <w:rsid w:val="00533DB5"/>
    <w:rsid w:val="00534119"/>
    <w:rsid w:val="0053467D"/>
    <w:rsid w:val="005349C0"/>
    <w:rsid w:val="00534D6E"/>
    <w:rsid w:val="00534DF1"/>
    <w:rsid w:val="00534FAE"/>
    <w:rsid w:val="00535277"/>
    <w:rsid w:val="00535597"/>
    <w:rsid w:val="00535BE0"/>
    <w:rsid w:val="00535F27"/>
    <w:rsid w:val="00536519"/>
    <w:rsid w:val="005365C0"/>
    <w:rsid w:val="0053690A"/>
    <w:rsid w:val="0053695D"/>
    <w:rsid w:val="00536A77"/>
    <w:rsid w:val="00536E41"/>
    <w:rsid w:val="0053717F"/>
    <w:rsid w:val="00537F9E"/>
    <w:rsid w:val="005400BB"/>
    <w:rsid w:val="0054030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1B9"/>
    <w:rsid w:val="005462F5"/>
    <w:rsid w:val="0054684D"/>
    <w:rsid w:val="005469E2"/>
    <w:rsid w:val="00546A18"/>
    <w:rsid w:val="00546A3F"/>
    <w:rsid w:val="00546BDD"/>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AA9"/>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6C7C"/>
    <w:rsid w:val="0055734D"/>
    <w:rsid w:val="005574BE"/>
    <w:rsid w:val="005579A7"/>
    <w:rsid w:val="00560250"/>
    <w:rsid w:val="00560255"/>
    <w:rsid w:val="00560844"/>
    <w:rsid w:val="00560905"/>
    <w:rsid w:val="00560914"/>
    <w:rsid w:val="00560A90"/>
    <w:rsid w:val="00560E6A"/>
    <w:rsid w:val="00560F2F"/>
    <w:rsid w:val="005611A2"/>
    <w:rsid w:val="005612EB"/>
    <w:rsid w:val="00561591"/>
    <w:rsid w:val="005617CD"/>
    <w:rsid w:val="0056186D"/>
    <w:rsid w:val="00561920"/>
    <w:rsid w:val="00561A4F"/>
    <w:rsid w:val="00561BAE"/>
    <w:rsid w:val="00561BDF"/>
    <w:rsid w:val="00561EDA"/>
    <w:rsid w:val="005621F5"/>
    <w:rsid w:val="0056254D"/>
    <w:rsid w:val="00562B0E"/>
    <w:rsid w:val="00562D95"/>
    <w:rsid w:val="00562DE0"/>
    <w:rsid w:val="00563081"/>
    <w:rsid w:val="0056337A"/>
    <w:rsid w:val="00563E38"/>
    <w:rsid w:val="00564127"/>
    <w:rsid w:val="00564364"/>
    <w:rsid w:val="00564747"/>
    <w:rsid w:val="00564824"/>
    <w:rsid w:val="0056492B"/>
    <w:rsid w:val="005650BF"/>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6D"/>
    <w:rsid w:val="005708E6"/>
    <w:rsid w:val="00570A95"/>
    <w:rsid w:val="00570BA5"/>
    <w:rsid w:val="00571585"/>
    <w:rsid w:val="005715B4"/>
    <w:rsid w:val="00571640"/>
    <w:rsid w:val="00571C91"/>
    <w:rsid w:val="00571CC9"/>
    <w:rsid w:val="005728C9"/>
    <w:rsid w:val="005728CD"/>
    <w:rsid w:val="005729A3"/>
    <w:rsid w:val="00572C0B"/>
    <w:rsid w:val="00572CCB"/>
    <w:rsid w:val="00572D1D"/>
    <w:rsid w:val="00572E45"/>
    <w:rsid w:val="00572F25"/>
    <w:rsid w:val="005731CD"/>
    <w:rsid w:val="00573663"/>
    <w:rsid w:val="00573989"/>
    <w:rsid w:val="00573E26"/>
    <w:rsid w:val="0057405B"/>
    <w:rsid w:val="005743AA"/>
    <w:rsid w:val="00574455"/>
    <w:rsid w:val="005744D7"/>
    <w:rsid w:val="00574577"/>
    <w:rsid w:val="00574EFD"/>
    <w:rsid w:val="00575590"/>
    <w:rsid w:val="0057565A"/>
    <w:rsid w:val="005756E2"/>
    <w:rsid w:val="005758DD"/>
    <w:rsid w:val="005759ED"/>
    <w:rsid w:val="00575BDC"/>
    <w:rsid w:val="00575DF7"/>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1B"/>
    <w:rsid w:val="00580C3A"/>
    <w:rsid w:val="00580D08"/>
    <w:rsid w:val="00580D6D"/>
    <w:rsid w:val="00580DBE"/>
    <w:rsid w:val="00581181"/>
    <w:rsid w:val="00581487"/>
    <w:rsid w:val="0058164A"/>
    <w:rsid w:val="005817E1"/>
    <w:rsid w:val="0058182D"/>
    <w:rsid w:val="00581A0F"/>
    <w:rsid w:val="00581DAA"/>
    <w:rsid w:val="005821E6"/>
    <w:rsid w:val="005825A9"/>
    <w:rsid w:val="005825D7"/>
    <w:rsid w:val="00582640"/>
    <w:rsid w:val="0058286D"/>
    <w:rsid w:val="005828B6"/>
    <w:rsid w:val="00582A36"/>
    <w:rsid w:val="00582A94"/>
    <w:rsid w:val="00582FB9"/>
    <w:rsid w:val="0058322C"/>
    <w:rsid w:val="00583243"/>
    <w:rsid w:val="00583298"/>
    <w:rsid w:val="00583584"/>
    <w:rsid w:val="0058372C"/>
    <w:rsid w:val="00583AE5"/>
    <w:rsid w:val="00583E8F"/>
    <w:rsid w:val="00584163"/>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17F"/>
    <w:rsid w:val="005913A3"/>
    <w:rsid w:val="005913DA"/>
    <w:rsid w:val="005913F4"/>
    <w:rsid w:val="00591B0C"/>
    <w:rsid w:val="00591B80"/>
    <w:rsid w:val="00591C22"/>
    <w:rsid w:val="00592508"/>
    <w:rsid w:val="005925C8"/>
    <w:rsid w:val="00593925"/>
    <w:rsid w:val="005939A0"/>
    <w:rsid w:val="00593AE4"/>
    <w:rsid w:val="00593F56"/>
    <w:rsid w:val="00593FB8"/>
    <w:rsid w:val="0059428F"/>
    <w:rsid w:val="0059449D"/>
    <w:rsid w:val="00594540"/>
    <w:rsid w:val="005946DB"/>
    <w:rsid w:val="00594952"/>
    <w:rsid w:val="00594F3D"/>
    <w:rsid w:val="00595270"/>
    <w:rsid w:val="005953AC"/>
    <w:rsid w:val="005955D2"/>
    <w:rsid w:val="005957A4"/>
    <w:rsid w:val="00595D74"/>
    <w:rsid w:val="00596178"/>
    <w:rsid w:val="005967A9"/>
    <w:rsid w:val="0059732A"/>
    <w:rsid w:val="005A00B7"/>
    <w:rsid w:val="005A02E7"/>
    <w:rsid w:val="005A1007"/>
    <w:rsid w:val="005A10AF"/>
    <w:rsid w:val="005A1298"/>
    <w:rsid w:val="005A1672"/>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A3E"/>
    <w:rsid w:val="005A6C32"/>
    <w:rsid w:val="005A710C"/>
    <w:rsid w:val="005A71FC"/>
    <w:rsid w:val="005A753A"/>
    <w:rsid w:val="005A7555"/>
    <w:rsid w:val="005A7959"/>
    <w:rsid w:val="005A7AC7"/>
    <w:rsid w:val="005A7B7E"/>
    <w:rsid w:val="005B006D"/>
    <w:rsid w:val="005B0134"/>
    <w:rsid w:val="005B017F"/>
    <w:rsid w:val="005B044E"/>
    <w:rsid w:val="005B0773"/>
    <w:rsid w:val="005B0842"/>
    <w:rsid w:val="005B0E22"/>
    <w:rsid w:val="005B105A"/>
    <w:rsid w:val="005B11AB"/>
    <w:rsid w:val="005B11D1"/>
    <w:rsid w:val="005B1499"/>
    <w:rsid w:val="005B1A29"/>
    <w:rsid w:val="005B1BE4"/>
    <w:rsid w:val="005B1C11"/>
    <w:rsid w:val="005B1CA9"/>
    <w:rsid w:val="005B1D77"/>
    <w:rsid w:val="005B1E47"/>
    <w:rsid w:val="005B2091"/>
    <w:rsid w:val="005B27DA"/>
    <w:rsid w:val="005B2875"/>
    <w:rsid w:val="005B2A65"/>
    <w:rsid w:val="005B2EC8"/>
    <w:rsid w:val="005B2F04"/>
    <w:rsid w:val="005B30ED"/>
    <w:rsid w:val="005B3380"/>
    <w:rsid w:val="005B33F6"/>
    <w:rsid w:val="005B34A7"/>
    <w:rsid w:val="005B39B8"/>
    <w:rsid w:val="005B3E99"/>
    <w:rsid w:val="005B472E"/>
    <w:rsid w:val="005B4ACE"/>
    <w:rsid w:val="005B4C1C"/>
    <w:rsid w:val="005B4E14"/>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841"/>
    <w:rsid w:val="005C638E"/>
    <w:rsid w:val="005C6417"/>
    <w:rsid w:val="005C6FA8"/>
    <w:rsid w:val="005C7100"/>
    <w:rsid w:val="005C757F"/>
    <w:rsid w:val="005D015D"/>
    <w:rsid w:val="005D01EC"/>
    <w:rsid w:val="005D029D"/>
    <w:rsid w:val="005D0412"/>
    <w:rsid w:val="005D0FFE"/>
    <w:rsid w:val="005D1384"/>
    <w:rsid w:val="005D18DA"/>
    <w:rsid w:val="005D1914"/>
    <w:rsid w:val="005D1C43"/>
    <w:rsid w:val="005D1D3E"/>
    <w:rsid w:val="005D1F3E"/>
    <w:rsid w:val="005D25FF"/>
    <w:rsid w:val="005D2631"/>
    <w:rsid w:val="005D2680"/>
    <w:rsid w:val="005D279E"/>
    <w:rsid w:val="005D2FBB"/>
    <w:rsid w:val="005D3A63"/>
    <w:rsid w:val="005D3CE7"/>
    <w:rsid w:val="005D3D38"/>
    <w:rsid w:val="005D3DA4"/>
    <w:rsid w:val="005D4011"/>
    <w:rsid w:val="005D408E"/>
    <w:rsid w:val="005D4484"/>
    <w:rsid w:val="005D44E4"/>
    <w:rsid w:val="005D4B03"/>
    <w:rsid w:val="005D4B70"/>
    <w:rsid w:val="005D5009"/>
    <w:rsid w:val="005D5046"/>
    <w:rsid w:val="005D52DF"/>
    <w:rsid w:val="005D58B1"/>
    <w:rsid w:val="005D58E8"/>
    <w:rsid w:val="005D59DE"/>
    <w:rsid w:val="005D5A66"/>
    <w:rsid w:val="005D6100"/>
    <w:rsid w:val="005D6404"/>
    <w:rsid w:val="005D643A"/>
    <w:rsid w:val="005D64BF"/>
    <w:rsid w:val="005D6686"/>
    <w:rsid w:val="005D69D5"/>
    <w:rsid w:val="005D705E"/>
    <w:rsid w:val="005D7169"/>
    <w:rsid w:val="005D75EB"/>
    <w:rsid w:val="005D7618"/>
    <w:rsid w:val="005D76F9"/>
    <w:rsid w:val="005E0227"/>
    <w:rsid w:val="005E04AB"/>
    <w:rsid w:val="005E0DBC"/>
    <w:rsid w:val="005E0E19"/>
    <w:rsid w:val="005E1A9B"/>
    <w:rsid w:val="005E2033"/>
    <w:rsid w:val="005E2263"/>
    <w:rsid w:val="005E29A2"/>
    <w:rsid w:val="005E29B9"/>
    <w:rsid w:val="005E3304"/>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B19"/>
    <w:rsid w:val="005F6E71"/>
    <w:rsid w:val="005F6F82"/>
    <w:rsid w:val="005F73D3"/>
    <w:rsid w:val="005F7725"/>
    <w:rsid w:val="005F786A"/>
    <w:rsid w:val="005F7932"/>
    <w:rsid w:val="005F7A30"/>
    <w:rsid w:val="005F7DDD"/>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613"/>
    <w:rsid w:val="00603A32"/>
    <w:rsid w:val="00604178"/>
    <w:rsid w:val="00604A83"/>
    <w:rsid w:val="00604CAC"/>
    <w:rsid w:val="00605057"/>
    <w:rsid w:val="006053B2"/>
    <w:rsid w:val="00605521"/>
    <w:rsid w:val="006055D2"/>
    <w:rsid w:val="00605765"/>
    <w:rsid w:val="006057D3"/>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995"/>
    <w:rsid w:val="00610C35"/>
    <w:rsid w:val="00611056"/>
    <w:rsid w:val="006111B9"/>
    <w:rsid w:val="006112E6"/>
    <w:rsid w:val="006112FC"/>
    <w:rsid w:val="0061141D"/>
    <w:rsid w:val="006116EF"/>
    <w:rsid w:val="00611870"/>
    <w:rsid w:val="0061194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40A"/>
    <w:rsid w:val="0061558A"/>
    <w:rsid w:val="0061576C"/>
    <w:rsid w:val="006159B4"/>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0E3"/>
    <w:rsid w:val="0062219B"/>
    <w:rsid w:val="00622313"/>
    <w:rsid w:val="006224A9"/>
    <w:rsid w:val="00622504"/>
    <w:rsid w:val="0062258D"/>
    <w:rsid w:val="00622ACE"/>
    <w:rsid w:val="00622BF9"/>
    <w:rsid w:val="00622FD0"/>
    <w:rsid w:val="00623015"/>
    <w:rsid w:val="006236BF"/>
    <w:rsid w:val="00623EEA"/>
    <w:rsid w:val="006242BB"/>
    <w:rsid w:val="006245A3"/>
    <w:rsid w:val="006247D7"/>
    <w:rsid w:val="0062499F"/>
    <w:rsid w:val="00624A6E"/>
    <w:rsid w:val="00624B56"/>
    <w:rsid w:val="00624E2B"/>
    <w:rsid w:val="00624EEB"/>
    <w:rsid w:val="00624F04"/>
    <w:rsid w:val="0062518A"/>
    <w:rsid w:val="00625382"/>
    <w:rsid w:val="00625586"/>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76D"/>
    <w:rsid w:val="00631AFB"/>
    <w:rsid w:val="00632AE5"/>
    <w:rsid w:val="00633096"/>
    <w:rsid w:val="006330B8"/>
    <w:rsid w:val="00634032"/>
    <w:rsid w:val="00634135"/>
    <w:rsid w:val="0063481E"/>
    <w:rsid w:val="00634828"/>
    <w:rsid w:val="00634FD3"/>
    <w:rsid w:val="00635416"/>
    <w:rsid w:val="006354B2"/>
    <w:rsid w:val="00635589"/>
    <w:rsid w:val="00635645"/>
    <w:rsid w:val="006356E7"/>
    <w:rsid w:val="006368B6"/>
    <w:rsid w:val="00636A8A"/>
    <w:rsid w:val="00636BF9"/>
    <w:rsid w:val="00637073"/>
    <w:rsid w:val="00637214"/>
    <w:rsid w:val="00637497"/>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0C0"/>
    <w:rsid w:val="0064410E"/>
    <w:rsid w:val="006446E1"/>
    <w:rsid w:val="0064479A"/>
    <w:rsid w:val="006447C7"/>
    <w:rsid w:val="00644828"/>
    <w:rsid w:val="006449BB"/>
    <w:rsid w:val="00644B7E"/>
    <w:rsid w:val="00644E68"/>
    <w:rsid w:val="006450BD"/>
    <w:rsid w:val="006452A3"/>
    <w:rsid w:val="006452C7"/>
    <w:rsid w:val="00645684"/>
    <w:rsid w:val="00645B62"/>
    <w:rsid w:val="00645E89"/>
    <w:rsid w:val="0064646A"/>
    <w:rsid w:val="006464BA"/>
    <w:rsid w:val="00646966"/>
    <w:rsid w:val="00646C93"/>
    <w:rsid w:val="00647065"/>
    <w:rsid w:val="006470EA"/>
    <w:rsid w:val="0064786C"/>
    <w:rsid w:val="0064795A"/>
    <w:rsid w:val="00647D94"/>
    <w:rsid w:val="006507D0"/>
    <w:rsid w:val="00650A97"/>
    <w:rsid w:val="00650B62"/>
    <w:rsid w:val="00650E01"/>
    <w:rsid w:val="00650E6B"/>
    <w:rsid w:val="00650FF8"/>
    <w:rsid w:val="006512B9"/>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C1B"/>
    <w:rsid w:val="00654D23"/>
    <w:rsid w:val="006551BA"/>
    <w:rsid w:val="00655B05"/>
    <w:rsid w:val="00655CD7"/>
    <w:rsid w:val="00655EB4"/>
    <w:rsid w:val="006563C3"/>
    <w:rsid w:val="0065671B"/>
    <w:rsid w:val="0065692D"/>
    <w:rsid w:val="00656ED9"/>
    <w:rsid w:val="00657440"/>
    <w:rsid w:val="00657853"/>
    <w:rsid w:val="00657A2A"/>
    <w:rsid w:val="00657E74"/>
    <w:rsid w:val="00657E7D"/>
    <w:rsid w:val="00657ED8"/>
    <w:rsid w:val="00657F08"/>
    <w:rsid w:val="00660236"/>
    <w:rsid w:val="0066053E"/>
    <w:rsid w:val="0066103B"/>
    <w:rsid w:val="006611D6"/>
    <w:rsid w:val="00661467"/>
    <w:rsid w:val="00661B67"/>
    <w:rsid w:val="00661C5F"/>
    <w:rsid w:val="00661EFA"/>
    <w:rsid w:val="00662431"/>
    <w:rsid w:val="006628E9"/>
    <w:rsid w:val="0066373F"/>
    <w:rsid w:val="006638B8"/>
    <w:rsid w:val="00663F0D"/>
    <w:rsid w:val="0066409A"/>
    <w:rsid w:val="00664370"/>
    <w:rsid w:val="00664645"/>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424"/>
    <w:rsid w:val="006677D3"/>
    <w:rsid w:val="006678FD"/>
    <w:rsid w:val="00670842"/>
    <w:rsid w:val="0067094F"/>
    <w:rsid w:val="00670BF1"/>
    <w:rsid w:val="00670F41"/>
    <w:rsid w:val="00670FA5"/>
    <w:rsid w:val="0067132F"/>
    <w:rsid w:val="00671D6D"/>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A0F"/>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380"/>
    <w:rsid w:val="006805AB"/>
    <w:rsid w:val="00680C92"/>
    <w:rsid w:val="00681774"/>
    <w:rsid w:val="00681A53"/>
    <w:rsid w:val="00681AD4"/>
    <w:rsid w:val="00681B0A"/>
    <w:rsid w:val="00681CCF"/>
    <w:rsid w:val="0068229F"/>
    <w:rsid w:val="006823CA"/>
    <w:rsid w:val="006825CC"/>
    <w:rsid w:val="00683074"/>
    <w:rsid w:val="006830D8"/>
    <w:rsid w:val="0068310F"/>
    <w:rsid w:val="0068336E"/>
    <w:rsid w:val="006835A8"/>
    <w:rsid w:val="00683E12"/>
    <w:rsid w:val="006843E6"/>
    <w:rsid w:val="00684593"/>
    <w:rsid w:val="00684862"/>
    <w:rsid w:val="00684F40"/>
    <w:rsid w:val="0068508D"/>
    <w:rsid w:val="006855E6"/>
    <w:rsid w:val="00685752"/>
    <w:rsid w:val="00685E9F"/>
    <w:rsid w:val="00685FFE"/>
    <w:rsid w:val="00686323"/>
    <w:rsid w:val="0068648A"/>
    <w:rsid w:val="006864D0"/>
    <w:rsid w:val="0068688B"/>
    <w:rsid w:val="0068710A"/>
    <w:rsid w:val="006871F4"/>
    <w:rsid w:val="006877B6"/>
    <w:rsid w:val="00687B6A"/>
    <w:rsid w:val="00687CA8"/>
    <w:rsid w:val="00687CB4"/>
    <w:rsid w:val="00690311"/>
    <w:rsid w:val="00690346"/>
    <w:rsid w:val="0069083C"/>
    <w:rsid w:val="00690CBF"/>
    <w:rsid w:val="00690D39"/>
    <w:rsid w:val="006913C3"/>
    <w:rsid w:val="00691495"/>
    <w:rsid w:val="0069174B"/>
    <w:rsid w:val="0069208A"/>
    <w:rsid w:val="006924CE"/>
    <w:rsid w:val="006926D9"/>
    <w:rsid w:val="0069276D"/>
    <w:rsid w:val="006928E0"/>
    <w:rsid w:val="00692B21"/>
    <w:rsid w:val="0069327B"/>
    <w:rsid w:val="00693558"/>
    <w:rsid w:val="006936FC"/>
    <w:rsid w:val="00693A54"/>
    <w:rsid w:val="0069415D"/>
    <w:rsid w:val="0069427C"/>
    <w:rsid w:val="006942FC"/>
    <w:rsid w:val="0069434D"/>
    <w:rsid w:val="00694380"/>
    <w:rsid w:val="00694A4A"/>
    <w:rsid w:val="00695502"/>
    <w:rsid w:val="0069588C"/>
    <w:rsid w:val="00695896"/>
    <w:rsid w:val="006958FC"/>
    <w:rsid w:val="006962E3"/>
    <w:rsid w:val="00696BAA"/>
    <w:rsid w:val="00696CFA"/>
    <w:rsid w:val="00696D3F"/>
    <w:rsid w:val="00696FB3"/>
    <w:rsid w:val="00697180"/>
    <w:rsid w:val="006972B8"/>
    <w:rsid w:val="00697773"/>
    <w:rsid w:val="00697D7E"/>
    <w:rsid w:val="00697EEB"/>
    <w:rsid w:val="00697FC2"/>
    <w:rsid w:val="006A0182"/>
    <w:rsid w:val="006A01F3"/>
    <w:rsid w:val="006A041D"/>
    <w:rsid w:val="006A0D88"/>
    <w:rsid w:val="006A133C"/>
    <w:rsid w:val="006A1597"/>
    <w:rsid w:val="006A1661"/>
    <w:rsid w:val="006A16C7"/>
    <w:rsid w:val="006A171C"/>
    <w:rsid w:val="006A18FF"/>
    <w:rsid w:val="006A196E"/>
    <w:rsid w:val="006A1A0B"/>
    <w:rsid w:val="006A1D21"/>
    <w:rsid w:val="006A20BD"/>
    <w:rsid w:val="006A2312"/>
    <w:rsid w:val="006A29EF"/>
    <w:rsid w:val="006A2A11"/>
    <w:rsid w:val="006A2B43"/>
    <w:rsid w:val="006A3E1B"/>
    <w:rsid w:val="006A3EFA"/>
    <w:rsid w:val="006A482D"/>
    <w:rsid w:val="006A48A9"/>
    <w:rsid w:val="006A4E81"/>
    <w:rsid w:val="006A50FE"/>
    <w:rsid w:val="006A5EAE"/>
    <w:rsid w:val="006A6260"/>
    <w:rsid w:val="006A6537"/>
    <w:rsid w:val="006A67C6"/>
    <w:rsid w:val="006A6F38"/>
    <w:rsid w:val="006A75D6"/>
    <w:rsid w:val="006A76DC"/>
    <w:rsid w:val="006A7A03"/>
    <w:rsid w:val="006A7DE2"/>
    <w:rsid w:val="006B0199"/>
    <w:rsid w:val="006B02B6"/>
    <w:rsid w:val="006B04CC"/>
    <w:rsid w:val="006B05AF"/>
    <w:rsid w:val="006B0ADF"/>
    <w:rsid w:val="006B0BE9"/>
    <w:rsid w:val="006B0D6C"/>
    <w:rsid w:val="006B1167"/>
    <w:rsid w:val="006B16A9"/>
    <w:rsid w:val="006B181B"/>
    <w:rsid w:val="006B1E3A"/>
    <w:rsid w:val="006B236C"/>
    <w:rsid w:val="006B23FE"/>
    <w:rsid w:val="006B283B"/>
    <w:rsid w:val="006B2907"/>
    <w:rsid w:val="006B2C07"/>
    <w:rsid w:val="006B306E"/>
    <w:rsid w:val="006B31C2"/>
    <w:rsid w:val="006B3609"/>
    <w:rsid w:val="006B374E"/>
    <w:rsid w:val="006B38BC"/>
    <w:rsid w:val="006B38FC"/>
    <w:rsid w:val="006B3B5F"/>
    <w:rsid w:val="006B3EDB"/>
    <w:rsid w:val="006B4A74"/>
    <w:rsid w:val="006B4F79"/>
    <w:rsid w:val="006B558D"/>
    <w:rsid w:val="006B5735"/>
    <w:rsid w:val="006B5E5B"/>
    <w:rsid w:val="006B6316"/>
    <w:rsid w:val="006B63C5"/>
    <w:rsid w:val="006B65DA"/>
    <w:rsid w:val="006B6D01"/>
    <w:rsid w:val="006B6E4D"/>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2355"/>
    <w:rsid w:val="006C2DA7"/>
    <w:rsid w:val="006C30C0"/>
    <w:rsid w:val="006C31D4"/>
    <w:rsid w:val="006C347D"/>
    <w:rsid w:val="006C3781"/>
    <w:rsid w:val="006C37A3"/>
    <w:rsid w:val="006C3B9F"/>
    <w:rsid w:val="006C3D47"/>
    <w:rsid w:val="006C3F23"/>
    <w:rsid w:val="006C3FBE"/>
    <w:rsid w:val="006C4727"/>
    <w:rsid w:val="006C4886"/>
    <w:rsid w:val="006C48CD"/>
    <w:rsid w:val="006C4D22"/>
    <w:rsid w:val="006C4ECA"/>
    <w:rsid w:val="006C4FD0"/>
    <w:rsid w:val="006C502C"/>
    <w:rsid w:val="006C51A4"/>
    <w:rsid w:val="006C5780"/>
    <w:rsid w:val="006C5D51"/>
    <w:rsid w:val="006C5ED8"/>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0E0A"/>
    <w:rsid w:val="006D151F"/>
    <w:rsid w:val="006D1C71"/>
    <w:rsid w:val="006D1DDC"/>
    <w:rsid w:val="006D1EE5"/>
    <w:rsid w:val="006D2696"/>
    <w:rsid w:val="006D2B24"/>
    <w:rsid w:val="006D2C8E"/>
    <w:rsid w:val="006D35BB"/>
    <w:rsid w:val="006D3642"/>
    <w:rsid w:val="006D3808"/>
    <w:rsid w:val="006D3B9D"/>
    <w:rsid w:val="006D3C88"/>
    <w:rsid w:val="006D46C9"/>
    <w:rsid w:val="006D4AF0"/>
    <w:rsid w:val="006D54AC"/>
    <w:rsid w:val="006D54E6"/>
    <w:rsid w:val="006D5523"/>
    <w:rsid w:val="006D56B9"/>
    <w:rsid w:val="006D5A7E"/>
    <w:rsid w:val="006D5BF2"/>
    <w:rsid w:val="006D5CB1"/>
    <w:rsid w:val="006D616D"/>
    <w:rsid w:val="006D6CE3"/>
    <w:rsid w:val="006D730C"/>
    <w:rsid w:val="006D731F"/>
    <w:rsid w:val="006D73E8"/>
    <w:rsid w:val="006D7427"/>
    <w:rsid w:val="006D742A"/>
    <w:rsid w:val="006D756E"/>
    <w:rsid w:val="006D79E3"/>
    <w:rsid w:val="006D7F65"/>
    <w:rsid w:val="006E00F9"/>
    <w:rsid w:val="006E0BF4"/>
    <w:rsid w:val="006E1210"/>
    <w:rsid w:val="006E1228"/>
    <w:rsid w:val="006E122C"/>
    <w:rsid w:val="006E126F"/>
    <w:rsid w:val="006E1499"/>
    <w:rsid w:val="006E14C4"/>
    <w:rsid w:val="006E22BE"/>
    <w:rsid w:val="006E2ABB"/>
    <w:rsid w:val="006E2B6D"/>
    <w:rsid w:val="006E306F"/>
    <w:rsid w:val="006E31E2"/>
    <w:rsid w:val="006E3394"/>
    <w:rsid w:val="006E37EF"/>
    <w:rsid w:val="006E4569"/>
    <w:rsid w:val="006E46DD"/>
    <w:rsid w:val="006E4C77"/>
    <w:rsid w:val="006E4E20"/>
    <w:rsid w:val="006E4FCC"/>
    <w:rsid w:val="006E5B5E"/>
    <w:rsid w:val="006E5D0F"/>
    <w:rsid w:val="006E5E52"/>
    <w:rsid w:val="006E5F3A"/>
    <w:rsid w:val="006E6292"/>
    <w:rsid w:val="006E652F"/>
    <w:rsid w:val="006E6531"/>
    <w:rsid w:val="006E6627"/>
    <w:rsid w:val="006E66B4"/>
    <w:rsid w:val="006E68A5"/>
    <w:rsid w:val="006E68C6"/>
    <w:rsid w:val="006E698D"/>
    <w:rsid w:val="006E6F4C"/>
    <w:rsid w:val="006E71C2"/>
    <w:rsid w:val="006E71DD"/>
    <w:rsid w:val="006E7520"/>
    <w:rsid w:val="006E7531"/>
    <w:rsid w:val="006E79E1"/>
    <w:rsid w:val="006E7A7F"/>
    <w:rsid w:val="006E7D16"/>
    <w:rsid w:val="006F00A4"/>
    <w:rsid w:val="006F010C"/>
    <w:rsid w:val="006F01D4"/>
    <w:rsid w:val="006F03F5"/>
    <w:rsid w:val="006F0E8E"/>
    <w:rsid w:val="006F0EEA"/>
    <w:rsid w:val="006F0FCE"/>
    <w:rsid w:val="006F1473"/>
    <w:rsid w:val="006F172B"/>
    <w:rsid w:val="006F1804"/>
    <w:rsid w:val="006F1C6A"/>
    <w:rsid w:val="006F1D39"/>
    <w:rsid w:val="006F2242"/>
    <w:rsid w:val="006F22D0"/>
    <w:rsid w:val="006F24A7"/>
    <w:rsid w:val="006F2626"/>
    <w:rsid w:val="006F27E7"/>
    <w:rsid w:val="006F2B80"/>
    <w:rsid w:val="006F2BAD"/>
    <w:rsid w:val="006F2CFC"/>
    <w:rsid w:val="006F2DA5"/>
    <w:rsid w:val="006F3982"/>
    <w:rsid w:val="006F399E"/>
    <w:rsid w:val="006F39F4"/>
    <w:rsid w:val="006F3BA6"/>
    <w:rsid w:val="006F3E1C"/>
    <w:rsid w:val="006F4299"/>
    <w:rsid w:val="006F44B4"/>
    <w:rsid w:val="006F4600"/>
    <w:rsid w:val="006F48F4"/>
    <w:rsid w:val="006F51C9"/>
    <w:rsid w:val="006F52FE"/>
    <w:rsid w:val="006F5562"/>
    <w:rsid w:val="006F5A1F"/>
    <w:rsid w:val="006F5D8B"/>
    <w:rsid w:val="006F5DCD"/>
    <w:rsid w:val="006F610C"/>
    <w:rsid w:val="006F6268"/>
    <w:rsid w:val="006F63DB"/>
    <w:rsid w:val="006F64B2"/>
    <w:rsid w:val="006F6690"/>
    <w:rsid w:val="006F6F08"/>
    <w:rsid w:val="006F70CA"/>
    <w:rsid w:val="006F7C83"/>
    <w:rsid w:val="006F7CB0"/>
    <w:rsid w:val="00700066"/>
    <w:rsid w:val="007001EE"/>
    <w:rsid w:val="007003A2"/>
    <w:rsid w:val="00700621"/>
    <w:rsid w:val="007007B4"/>
    <w:rsid w:val="00700938"/>
    <w:rsid w:val="00700A31"/>
    <w:rsid w:val="00701063"/>
    <w:rsid w:val="00701413"/>
    <w:rsid w:val="0070148B"/>
    <w:rsid w:val="007014C6"/>
    <w:rsid w:val="00701961"/>
    <w:rsid w:val="00701DDB"/>
    <w:rsid w:val="00701FED"/>
    <w:rsid w:val="0070213C"/>
    <w:rsid w:val="007022ED"/>
    <w:rsid w:val="007023EE"/>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A74"/>
    <w:rsid w:val="00705BF3"/>
    <w:rsid w:val="00705CBB"/>
    <w:rsid w:val="00705F51"/>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729"/>
    <w:rsid w:val="00711BA0"/>
    <w:rsid w:val="00711E10"/>
    <w:rsid w:val="00712AD0"/>
    <w:rsid w:val="00712FF4"/>
    <w:rsid w:val="00713B3A"/>
    <w:rsid w:val="00714116"/>
    <w:rsid w:val="00714756"/>
    <w:rsid w:val="00714795"/>
    <w:rsid w:val="0071481D"/>
    <w:rsid w:val="00714CBB"/>
    <w:rsid w:val="007154BC"/>
    <w:rsid w:val="00715522"/>
    <w:rsid w:val="00715569"/>
    <w:rsid w:val="007155D6"/>
    <w:rsid w:val="0071573B"/>
    <w:rsid w:val="00715BC2"/>
    <w:rsid w:val="00715F43"/>
    <w:rsid w:val="00715FD2"/>
    <w:rsid w:val="0071650B"/>
    <w:rsid w:val="00716776"/>
    <w:rsid w:val="00716D96"/>
    <w:rsid w:val="00717708"/>
    <w:rsid w:val="007178F5"/>
    <w:rsid w:val="00717AF7"/>
    <w:rsid w:val="007200D5"/>
    <w:rsid w:val="007206BF"/>
    <w:rsid w:val="00720720"/>
    <w:rsid w:val="00720798"/>
    <w:rsid w:val="00721209"/>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066"/>
    <w:rsid w:val="007252D9"/>
    <w:rsid w:val="00725731"/>
    <w:rsid w:val="0072580A"/>
    <w:rsid w:val="0072582D"/>
    <w:rsid w:val="007258B5"/>
    <w:rsid w:val="00725B84"/>
    <w:rsid w:val="00725BB0"/>
    <w:rsid w:val="00725C96"/>
    <w:rsid w:val="00725CAC"/>
    <w:rsid w:val="00725D2B"/>
    <w:rsid w:val="00725DB3"/>
    <w:rsid w:val="00727DBF"/>
    <w:rsid w:val="00730512"/>
    <w:rsid w:val="007305FA"/>
    <w:rsid w:val="00730654"/>
    <w:rsid w:val="007306BF"/>
    <w:rsid w:val="00731045"/>
    <w:rsid w:val="00731B22"/>
    <w:rsid w:val="00731FCC"/>
    <w:rsid w:val="007322C3"/>
    <w:rsid w:val="00732BD2"/>
    <w:rsid w:val="00732DC0"/>
    <w:rsid w:val="00732E3A"/>
    <w:rsid w:val="00733161"/>
    <w:rsid w:val="007338EB"/>
    <w:rsid w:val="007341D6"/>
    <w:rsid w:val="00734234"/>
    <w:rsid w:val="00734441"/>
    <w:rsid w:val="00734515"/>
    <w:rsid w:val="00734878"/>
    <w:rsid w:val="00734C03"/>
    <w:rsid w:val="00735714"/>
    <w:rsid w:val="007358E5"/>
    <w:rsid w:val="007358FB"/>
    <w:rsid w:val="00735B2B"/>
    <w:rsid w:val="00736044"/>
    <w:rsid w:val="007360A6"/>
    <w:rsid w:val="007361A8"/>
    <w:rsid w:val="00736339"/>
    <w:rsid w:val="0073654B"/>
    <w:rsid w:val="0073661D"/>
    <w:rsid w:val="007368D3"/>
    <w:rsid w:val="007370A8"/>
    <w:rsid w:val="00737588"/>
    <w:rsid w:val="0073788C"/>
    <w:rsid w:val="00737BB5"/>
    <w:rsid w:val="007402BD"/>
    <w:rsid w:val="007405EC"/>
    <w:rsid w:val="007408D7"/>
    <w:rsid w:val="007409BC"/>
    <w:rsid w:val="007410E2"/>
    <w:rsid w:val="0074158D"/>
    <w:rsid w:val="00741798"/>
    <w:rsid w:val="007417E8"/>
    <w:rsid w:val="00741936"/>
    <w:rsid w:val="00741B55"/>
    <w:rsid w:val="00741DF9"/>
    <w:rsid w:val="007420F4"/>
    <w:rsid w:val="0074271E"/>
    <w:rsid w:val="00743632"/>
    <w:rsid w:val="00743B97"/>
    <w:rsid w:val="00743BE2"/>
    <w:rsid w:val="00743C42"/>
    <w:rsid w:val="00743C66"/>
    <w:rsid w:val="00743F4D"/>
    <w:rsid w:val="0074419D"/>
    <w:rsid w:val="00744339"/>
    <w:rsid w:val="0074434D"/>
    <w:rsid w:val="00744AAF"/>
    <w:rsid w:val="00744E13"/>
    <w:rsid w:val="0074504E"/>
    <w:rsid w:val="0074533B"/>
    <w:rsid w:val="00745449"/>
    <w:rsid w:val="00745495"/>
    <w:rsid w:val="007454A9"/>
    <w:rsid w:val="0074562E"/>
    <w:rsid w:val="0074566D"/>
    <w:rsid w:val="007456D2"/>
    <w:rsid w:val="00745766"/>
    <w:rsid w:val="00745CAF"/>
    <w:rsid w:val="0074629C"/>
    <w:rsid w:val="007463BF"/>
    <w:rsid w:val="0074663C"/>
    <w:rsid w:val="00746659"/>
    <w:rsid w:val="00746694"/>
    <w:rsid w:val="007467A5"/>
    <w:rsid w:val="00747517"/>
    <w:rsid w:val="007475D0"/>
    <w:rsid w:val="007479B2"/>
    <w:rsid w:val="00747F0B"/>
    <w:rsid w:val="007500B1"/>
    <w:rsid w:val="0075026E"/>
    <w:rsid w:val="007503E2"/>
    <w:rsid w:val="00750C46"/>
    <w:rsid w:val="00750CBC"/>
    <w:rsid w:val="00750E69"/>
    <w:rsid w:val="007510A4"/>
    <w:rsid w:val="007510DB"/>
    <w:rsid w:val="0075118C"/>
    <w:rsid w:val="00751503"/>
    <w:rsid w:val="00751B53"/>
    <w:rsid w:val="00751DD4"/>
    <w:rsid w:val="007521A6"/>
    <w:rsid w:val="00752280"/>
    <w:rsid w:val="00752533"/>
    <w:rsid w:val="00752617"/>
    <w:rsid w:val="00752788"/>
    <w:rsid w:val="007535C1"/>
    <w:rsid w:val="00753A02"/>
    <w:rsid w:val="00754DB4"/>
    <w:rsid w:val="00755028"/>
    <w:rsid w:val="00755192"/>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6EAB"/>
    <w:rsid w:val="0075705E"/>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B7A"/>
    <w:rsid w:val="00763B7F"/>
    <w:rsid w:val="00763CF9"/>
    <w:rsid w:val="00763E11"/>
    <w:rsid w:val="00764044"/>
    <w:rsid w:val="00764274"/>
    <w:rsid w:val="00764BBB"/>
    <w:rsid w:val="007657EE"/>
    <w:rsid w:val="0076585E"/>
    <w:rsid w:val="007659D4"/>
    <w:rsid w:val="00765AD2"/>
    <w:rsid w:val="0076622B"/>
    <w:rsid w:val="00766365"/>
    <w:rsid w:val="00766394"/>
    <w:rsid w:val="00766633"/>
    <w:rsid w:val="00766941"/>
    <w:rsid w:val="00770789"/>
    <w:rsid w:val="00770853"/>
    <w:rsid w:val="00770A4C"/>
    <w:rsid w:val="00770B33"/>
    <w:rsid w:val="00770C30"/>
    <w:rsid w:val="00770C86"/>
    <w:rsid w:val="00770CC5"/>
    <w:rsid w:val="00770DCE"/>
    <w:rsid w:val="00770F91"/>
    <w:rsid w:val="00771279"/>
    <w:rsid w:val="007715BC"/>
    <w:rsid w:val="00771670"/>
    <w:rsid w:val="00771BE7"/>
    <w:rsid w:val="00771FFE"/>
    <w:rsid w:val="00772122"/>
    <w:rsid w:val="0077228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AEA"/>
    <w:rsid w:val="00775BF5"/>
    <w:rsid w:val="00776023"/>
    <w:rsid w:val="0077622E"/>
    <w:rsid w:val="00776343"/>
    <w:rsid w:val="00776C09"/>
    <w:rsid w:val="00776E46"/>
    <w:rsid w:val="00776EA0"/>
    <w:rsid w:val="0077700C"/>
    <w:rsid w:val="0077722C"/>
    <w:rsid w:val="007772A0"/>
    <w:rsid w:val="00777851"/>
    <w:rsid w:val="00777875"/>
    <w:rsid w:val="00777A71"/>
    <w:rsid w:val="00777F5A"/>
    <w:rsid w:val="0078005A"/>
    <w:rsid w:val="00780146"/>
    <w:rsid w:val="00780226"/>
    <w:rsid w:val="00780586"/>
    <w:rsid w:val="007805F1"/>
    <w:rsid w:val="00780E1D"/>
    <w:rsid w:val="00780E48"/>
    <w:rsid w:val="00780FA5"/>
    <w:rsid w:val="00781014"/>
    <w:rsid w:val="007812ED"/>
    <w:rsid w:val="00781467"/>
    <w:rsid w:val="007814FE"/>
    <w:rsid w:val="00781867"/>
    <w:rsid w:val="00781DF0"/>
    <w:rsid w:val="00782179"/>
    <w:rsid w:val="00782275"/>
    <w:rsid w:val="00782748"/>
    <w:rsid w:val="0078274F"/>
    <w:rsid w:val="007829DA"/>
    <w:rsid w:val="00782A18"/>
    <w:rsid w:val="00782B63"/>
    <w:rsid w:val="00782E11"/>
    <w:rsid w:val="00783141"/>
    <w:rsid w:val="007832D0"/>
    <w:rsid w:val="007834F7"/>
    <w:rsid w:val="00783650"/>
    <w:rsid w:val="00783D44"/>
    <w:rsid w:val="007840DC"/>
    <w:rsid w:val="007842AA"/>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B33"/>
    <w:rsid w:val="00791EFA"/>
    <w:rsid w:val="00791FBF"/>
    <w:rsid w:val="00791FDD"/>
    <w:rsid w:val="0079248E"/>
    <w:rsid w:val="00792515"/>
    <w:rsid w:val="007925D7"/>
    <w:rsid w:val="00792649"/>
    <w:rsid w:val="00792796"/>
    <w:rsid w:val="00792CA1"/>
    <w:rsid w:val="00792D5C"/>
    <w:rsid w:val="00792F5F"/>
    <w:rsid w:val="0079388D"/>
    <w:rsid w:val="007938E9"/>
    <w:rsid w:val="00793ADB"/>
    <w:rsid w:val="00793E60"/>
    <w:rsid w:val="00793EFD"/>
    <w:rsid w:val="00794042"/>
    <w:rsid w:val="00794A1B"/>
    <w:rsid w:val="00794AC4"/>
    <w:rsid w:val="00794DE0"/>
    <w:rsid w:val="0079532E"/>
    <w:rsid w:val="007955EC"/>
    <w:rsid w:val="00795863"/>
    <w:rsid w:val="00795930"/>
    <w:rsid w:val="00795E37"/>
    <w:rsid w:val="00796048"/>
    <w:rsid w:val="007961B8"/>
    <w:rsid w:val="00796430"/>
    <w:rsid w:val="00796733"/>
    <w:rsid w:val="00796CA4"/>
    <w:rsid w:val="007977D0"/>
    <w:rsid w:val="007A0117"/>
    <w:rsid w:val="007A024B"/>
    <w:rsid w:val="007A02A1"/>
    <w:rsid w:val="007A0867"/>
    <w:rsid w:val="007A0FE3"/>
    <w:rsid w:val="007A1198"/>
    <w:rsid w:val="007A1509"/>
    <w:rsid w:val="007A1764"/>
    <w:rsid w:val="007A1890"/>
    <w:rsid w:val="007A1940"/>
    <w:rsid w:val="007A1E09"/>
    <w:rsid w:val="007A1E31"/>
    <w:rsid w:val="007A1F07"/>
    <w:rsid w:val="007A2A0C"/>
    <w:rsid w:val="007A2E03"/>
    <w:rsid w:val="007A34F3"/>
    <w:rsid w:val="007A359C"/>
    <w:rsid w:val="007A3A64"/>
    <w:rsid w:val="007A412D"/>
    <w:rsid w:val="007A48F5"/>
    <w:rsid w:val="007A4BCF"/>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9B6"/>
    <w:rsid w:val="007B16D3"/>
    <w:rsid w:val="007B1890"/>
    <w:rsid w:val="007B200A"/>
    <w:rsid w:val="007B208A"/>
    <w:rsid w:val="007B2492"/>
    <w:rsid w:val="007B2B32"/>
    <w:rsid w:val="007B2FB6"/>
    <w:rsid w:val="007B304A"/>
    <w:rsid w:val="007B384C"/>
    <w:rsid w:val="007B3886"/>
    <w:rsid w:val="007B3948"/>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717"/>
    <w:rsid w:val="007D0C49"/>
    <w:rsid w:val="007D1325"/>
    <w:rsid w:val="007D1764"/>
    <w:rsid w:val="007D1C80"/>
    <w:rsid w:val="007D1DD3"/>
    <w:rsid w:val="007D1EA0"/>
    <w:rsid w:val="007D1F4E"/>
    <w:rsid w:val="007D20CF"/>
    <w:rsid w:val="007D240E"/>
    <w:rsid w:val="007D2BF9"/>
    <w:rsid w:val="007D30D3"/>
    <w:rsid w:val="007D3125"/>
    <w:rsid w:val="007D312C"/>
    <w:rsid w:val="007D3418"/>
    <w:rsid w:val="007D3821"/>
    <w:rsid w:val="007D3C1A"/>
    <w:rsid w:val="007D487B"/>
    <w:rsid w:val="007D4B30"/>
    <w:rsid w:val="007D4CC2"/>
    <w:rsid w:val="007D54CF"/>
    <w:rsid w:val="007D5C9E"/>
    <w:rsid w:val="007D5DA3"/>
    <w:rsid w:val="007D6266"/>
    <w:rsid w:val="007D63A6"/>
    <w:rsid w:val="007D65E3"/>
    <w:rsid w:val="007D6612"/>
    <w:rsid w:val="007D6C85"/>
    <w:rsid w:val="007D705E"/>
    <w:rsid w:val="007D70F1"/>
    <w:rsid w:val="007D72B2"/>
    <w:rsid w:val="007D7474"/>
    <w:rsid w:val="007D74C6"/>
    <w:rsid w:val="007D7547"/>
    <w:rsid w:val="007D7852"/>
    <w:rsid w:val="007D7B60"/>
    <w:rsid w:val="007E087C"/>
    <w:rsid w:val="007E14EB"/>
    <w:rsid w:val="007E15BF"/>
    <w:rsid w:val="007E1642"/>
    <w:rsid w:val="007E16C0"/>
    <w:rsid w:val="007E17FD"/>
    <w:rsid w:val="007E24F8"/>
    <w:rsid w:val="007E2739"/>
    <w:rsid w:val="007E2916"/>
    <w:rsid w:val="007E2AF1"/>
    <w:rsid w:val="007E2CDC"/>
    <w:rsid w:val="007E2D0F"/>
    <w:rsid w:val="007E2E73"/>
    <w:rsid w:val="007E2F2B"/>
    <w:rsid w:val="007E3114"/>
    <w:rsid w:val="007E366F"/>
    <w:rsid w:val="007E3A12"/>
    <w:rsid w:val="007E3BE4"/>
    <w:rsid w:val="007E3C7C"/>
    <w:rsid w:val="007E3EED"/>
    <w:rsid w:val="007E438A"/>
    <w:rsid w:val="007E46D5"/>
    <w:rsid w:val="007E4B7D"/>
    <w:rsid w:val="007E4BF1"/>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B20"/>
    <w:rsid w:val="007F049B"/>
    <w:rsid w:val="007F04A2"/>
    <w:rsid w:val="007F0A76"/>
    <w:rsid w:val="007F1730"/>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D81"/>
    <w:rsid w:val="007F4FE8"/>
    <w:rsid w:val="007F5065"/>
    <w:rsid w:val="007F554A"/>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157"/>
    <w:rsid w:val="008012CE"/>
    <w:rsid w:val="00801488"/>
    <w:rsid w:val="0080168E"/>
    <w:rsid w:val="008016F4"/>
    <w:rsid w:val="0080187D"/>
    <w:rsid w:val="00801F57"/>
    <w:rsid w:val="00802721"/>
    <w:rsid w:val="008029A3"/>
    <w:rsid w:val="00802D4E"/>
    <w:rsid w:val="00802E65"/>
    <w:rsid w:val="00803B97"/>
    <w:rsid w:val="00803E65"/>
    <w:rsid w:val="008046C1"/>
    <w:rsid w:val="008049B7"/>
    <w:rsid w:val="00804CD1"/>
    <w:rsid w:val="00805091"/>
    <w:rsid w:val="008050F5"/>
    <w:rsid w:val="008051B1"/>
    <w:rsid w:val="00805246"/>
    <w:rsid w:val="008053F9"/>
    <w:rsid w:val="00805662"/>
    <w:rsid w:val="00805951"/>
    <w:rsid w:val="00805A40"/>
    <w:rsid w:val="00805B26"/>
    <w:rsid w:val="0080603A"/>
    <w:rsid w:val="0080618D"/>
    <w:rsid w:val="008068E5"/>
    <w:rsid w:val="00806A9F"/>
    <w:rsid w:val="00806D1A"/>
    <w:rsid w:val="008070AD"/>
    <w:rsid w:val="0080721B"/>
    <w:rsid w:val="008073A7"/>
    <w:rsid w:val="0080746B"/>
    <w:rsid w:val="00807961"/>
    <w:rsid w:val="00807B7E"/>
    <w:rsid w:val="00807BB3"/>
    <w:rsid w:val="00810059"/>
    <w:rsid w:val="008100F1"/>
    <w:rsid w:val="008101BF"/>
    <w:rsid w:val="0081024A"/>
    <w:rsid w:val="00810334"/>
    <w:rsid w:val="0081099D"/>
    <w:rsid w:val="00811400"/>
    <w:rsid w:val="0081154A"/>
    <w:rsid w:val="00812AE4"/>
    <w:rsid w:val="00812EE1"/>
    <w:rsid w:val="0081301F"/>
    <w:rsid w:val="008139F2"/>
    <w:rsid w:val="00813A27"/>
    <w:rsid w:val="00813A2D"/>
    <w:rsid w:val="00813BC9"/>
    <w:rsid w:val="00813C14"/>
    <w:rsid w:val="00814241"/>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1760B"/>
    <w:rsid w:val="008176D5"/>
    <w:rsid w:val="00820053"/>
    <w:rsid w:val="00820171"/>
    <w:rsid w:val="00820250"/>
    <w:rsid w:val="008202A1"/>
    <w:rsid w:val="00820A7A"/>
    <w:rsid w:val="00820F3D"/>
    <w:rsid w:val="0082151E"/>
    <w:rsid w:val="00821D51"/>
    <w:rsid w:val="008225ED"/>
    <w:rsid w:val="0082289D"/>
    <w:rsid w:val="008228B5"/>
    <w:rsid w:val="00822912"/>
    <w:rsid w:val="00822AE8"/>
    <w:rsid w:val="0082384A"/>
    <w:rsid w:val="008239A1"/>
    <w:rsid w:val="00823D3F"/>
    <w:rsid w:val="00824246"/>
    <w:rsid w:val="008242D9"/>
    <w:rsid w:val="008242F2"/>
    <w:rsid w:val="008245B8"/>
    <w:rsid w:val="00824670"/>
    <w:rsid w:val="0082495F"/>
    <w:rsid w:val="00824C46"/>
    <w:rsid w:val="00825246"/>
    <w:rsid w:val="00825380"/>
    <w:rsid w:val="00825629"/>
    <w:rsid w:val="00825A9D"/>
    <w:rsid w:val="00825FE2"/>
    <w:rsid w:val="00826457"/>
    <w:rsid w:val="0082663E"/>
    <w:rsid w:val="00826821"/>
    <w:rsid w:val="00826973"/>
    <w:rsid w:val="008269DD"/>
    <w:rsid w:val="00826E46"/>
    <w:rsid w:val="00826EDD"/>
    <w:rsid w:val="00827070"/>
    <w:rsid w:val="00827071"/>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D90"/>
    <w:rsid w:val="00831F6B"/>
    <w:rsid w:val="008321C9"/>
    <w:rsid w:val="00832283"/>
    <w:rsid w:val="0083259E"/>
    <w:rsid w:val="00832913"/>
    <w:rsid w:val="00832CB0"/>
    <w:rsid w:val="00832DB1"/>
    <w:rsid w:val="00832F41"/>
    <w:rsid w:val="0083302E"/>
    <w:rsid w:val="0083305C"/>
    <w:rsid w:val="0083347D"/>
    <w:rsid w:val="00833941"/>
    <w:rsid w:val="00833A7F"/>
    <w:rsid w:val="00833A89"/>
    <w:rsid w:val="00833B4D"/>
    <w:rsid w:val="00833E10"/>
    <w:rsid w:val="00833F8E"/>
    <w:rsid w:val="00833FDD"/>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11"/>
    <w:rsid w:val="00840CCE"/>
    <w:rsid w:val="00841693"/>
    <w:rsid w:val="0084198F"/>
    <w:rsid w:val="0084215F"/>
    <w:rsid w:val="00842273"/>
    <w:rsid w:val="00842E02"/>
    <w:rsid w:val="00842FC5"/>
    <w:rsid w:val="008433A8"/>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5D6"/>
    <w:rsid w:val="00852960"/>
    <w:rsid w:val="00852987"/>
    <w:rsid w:val="00853132"/>
    <w:rsid w:val="00853A06"/>
    <w:rsid w:val="00854469"/>
    <w:rsid w:val="008547B7"/>
    <w:rsid w:val="00854D99"/>
    <w:rsid w:val="00854DF7"/>
    <w:rsid w:val="00854F06"/>
    <w:rsid w:val="00855205"/>
    <w:rsid w:val="008558FB"/>
    <w:rsid w:val="00855ADA"/>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654"/>
    <w:rsid w:val="008622F0"/>
    <w:rsid w:val="0086263E"/>
    <w:rsid w:val="0086281F"/>
    <w:rsid w:val="008629E3"/>
    <w:rsid w:val="00862BB0"/>
    <w:rsid w:val="00862DEB"/>
    <w:rsid w:val="00862E43"/>
    <w:rsid w:val="00862E8C"/>
    <w:rsid w:val="00863069"/>
    <w:rsid w:val="00863E27"/>
    <w:rsid w:val="00864152"/>
    <w:rsid w:val="008641F5"/>
    <w:rsid w:val="00864218"/>
    <w:rsid w:val="00864222"/>
    <w:rsid w:val="008644CE"/>
    <w:rsid w:val="0086468F"/>
    <w:rsid w:val="008651A5"/>
    <w:rsid w:val="0086576D"/>
    <w:rsid w:val="0086580B"/>
    <w:rsid w:val="008659DE"/>
    <w:rsid w:val="0086612F"/>
    <w:rsid w:val="00866229"/>
    <w:rsid w:val="0086670E"/>
    <w:rsid w:val="0086678D"/>
    <w:rsid w:val="008668F5"/>
    <w:rsid w:val="00866D2B"/>
    <w:rsid w:val="00866EF2"/>
    <w:rsid w:val="008671FA"/>
    <w:rsid w:val="00867361"/>
    <w:rsid w:val="00867469"/>
    <w:rsid w:val="00867590"/>
    <w:rsid w:val="00867621"/>
    <w:rsid w:val="00867D71"/>
    <w:rsid w:val="00870700"/>
    <w:rsid w:val="008716FA"/>
    <w:rsid w:val="0087184A"/>
    <w:rsid w:val="00871C57"/>
    <w:rsid w:val="00871E71"/>
    <w:rsid w:val="00871FB0"/>
    <w:rsid w:val="00872210"/>
    <w:rsid w:val="0087251C"/>
    <w:rsid w:val="00872655"/>
    <w:rsid w:val="0087313F"/>
    <w:rsid w:val="00873179"/>
    <w:rsid w:val="0087347A"/>
    <w:rsid w:val="008737C6"/>
    <w:rsid w:val="00873AFB"/>
    <w:rsid w:val="00873EE5"/>
    <w:rsid w:val="00874185"/>
    <w:rsid w:val="00874355"/>
    <w:rsid w:val="00874893"/>
    <w:rsid w:val="00874A22"/>
    <w:rsid w:val="00874CAD"/>
    <w:rsid w:val="00874E52"/>
    <w:rsid w:val="00874F38"/>
    <w:rsid w:val="008753AF"/>
    <w:rsid w:val="008757AA"/>
    <w:rsid w:val="00875C83"/>
    <w:rsid w:val="00875D91"/>
    <w:rsid w:val="00875E12"/>
    <w:rsid w:val="00876434"/>
    <w:rsid w:val="00876741"/>
    <w:rsid w:val="00876D07"/>
    <w:rsid w:val="00876D19"/>
    <w:rsid w:val="00876F2F"/>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2FE"/>
    <w:rsid w:val="0088486A"/>
    <w:rsid w:val="008849FE"/>
    <w:rsid w:val="00885150"/>
    <w:rsid w:val="00885516"/>
    <w:rsid w:val="008856AC"/>
    <w:rsid w:val="00885728"/>
    <w:rsid w:val="00885FA1"/>
    <w:rsid w:val="00885FE8"/>
    <w:rsid w:val="00886383"/>
    <w:rsid w:val="008863C5"/>
    <w:rsid w:val="00886599"/>
    <w:rsid w:val="00886890"/>
    <w:rsid w:val="00886B2E"/>
    <w:rsid w:val="00886EC4"/>
    <w:rsid w:val="008872F0"/>
    <w:rsid w:val="00887904"/>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18"/>
    <w:rsid w:val="00891EA2"/>
    <w:rsid w:val="00892301"/>
    <w:rsid w:val="00892E6F"/>
    <w:rsid w:val="00893253"/>
    <w:rsid w:val="0089347D"/>
    <w:rsid w:val="008934B6"/>
    <w:rsid w:val="00893776"/>
    <w:rsid w:val="00893A1A"/>
    <w:rsid w:val="00893B26"/>
    <w:rsid w:val="00893C55"/>
    <w:rsid w:val="008941A7"/>
    <w:rsid w:val="008944D4"/>
    <w:rsid w:val="00894703"/>
    <w:rsid w:val="00894856"/>
    <w:rsid w:val="00894CC1"/>
    <w:rsid w:val="00894E20"/>
    <w:rsid w:val="008952F1"/>
    <w:rsid w:val="008953D7"/>
    <w:rsid w:val="00895809"/>
    <w:rsid w:val="00895AC0"/>
    <w:rsid w:val="008962A2"/>
    <w:rsid w:val="00896697"/>
    <w:rsid w:val="00896DF4"/>
    <w:rsid w:val="00896E80"/>
    <w:rsid w:val="008971AB"/>
    <w:rsid w:val="008974C6"/>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8A5"/>
    <w:rsid w:val="008A3909"/>
    <w:rsid w:val="008A3BB3"/>
    <w:rsid w:val="008A3CAB"/>
    <w:rsid w:val="008A3D55"/>
    <w:rsid w:val="008A3E2E"/>
    <w:rsid w:val="008A3EA3"/>
    <w:rsid w:val="008A3EC4"/>
    <w:rsid w:val="008A3FBE"/>
    <w:rsid w:val="008A3FC7"/>
    <w:rsid w:val="008A42A1"/>
    <w:rsid w:val="008A45C9"/>
    <w:rsid w:val="008A4B0E"/>
    <w:rsid w:val="008A4B56"/>
    <w:rsid w:val="008A4CF3"/>
    <w:rsid w:val="008A5464"/>
    <w:rsid w:val="008A59CA"/>
    <w:rsid w:val="008A5EFE"/>
    <w:rsid w:val="008A5F4B"/>
    <w:rsid w:val="008A60D5"/>
    <w:rsid w:val="008A6336"/>
    <w:rsid w:val="008A676F"/>
    <w:rsid w:val="008A71CE"/>
    <w:rsid w:val="008A74ED"/>
    <w:rsid w:val="008A78CF"/>
    <w:rsid w:val="008A79FB"/>
    <w:rsid w:val="008A7A02"/>
    <w:rsid w:val="008A7AA6"/>
    <w:rsid w:val="008B054C"/>
    <w:rsid w:val="008B0576"/>
    <w:rsid w:val="008B0843"/>
    <w:rsid w:val="008B093D"/>
    <w:rsid w:val="008B15F6"/>
    <w:rsid w:val="008B1835"/>
    <w:rsid w:val="008B19F5"/>
    <w:rsid w:val="008B2073"/>
    <w:rsid w:val="008B2385"/>
    <w:rsid w:val="008B29C4"/>
    <w:rsid w:val="008B2B50"/>
    <w:rsid w:val="008B2B82"/>
    <w:rsid w:val="008B2CD2"/>
    <w:rsid w:val="008B2DF8"/>
    <w:rsid w:val="008B2F23"/>
    <w:rsid w:val="008B4081"/>
    <w:rsid w:val="008B40BE"/>
    <w:rsid w:val="008B4239"/>
    <w:rsid w:val="008B47B2"/>
    <w:rsid w:val="008B4BF5"/>
    <w:rsid w:val="008B4D0B"/>
    <w:rsid w:val="008B4EAC"/>
    <w:rsid w:val="008B4FFD"/>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592"/>
    <w:rsid w:val="008C0910"/>
    <w:rsid w:val="008C0CDD"/>
    <w:rsid w:val="008C1137"/>
    <w:rsid w:val="008C11B6"/>
    <w:rsid w:val="008C1D0D"/>
    <w:rsid w:val="008C1E63"/>
    <w:rsid w:val="008C24C6"/>
    <w:rsid w:val="008C2506"/>
    <w:rsid w:val="008C2A51"/>
    <w:rsid w:val="008C3167"/>
    <w:rsid w:val="008C387E"/>
    <w:rsid w:val="008C3A9B"/>
    <w:rsid w:val="008C3B06"/>
    <w:rsid w:val="008C4408"/>
    <w:rsid w:val="008C479A"/>
    <w:rsid w:val="008C4841"/>
    <w:rsid w:val="008C493D"/>
    <w:rsid w:val="008C4976"/>
    <w:rsid w:val="008C4E7E"/>
    <w:rsid w:val="008C4EB1"/>
    <w:rsid w:val="008C570F"/>
    <w:rsid w:val="008C57BD"/>
    <w:rsid w:val="008C5980"/>
    <w:rsid w:val="008C60E5"/>
    <w:rsid w:val="008C6748"/>
    <w:rsid w:val="008C6DF2"/>
    <w:rsid w:val="008C7AD0"/>
    <w:rsid w:val="008C7B1D"/>
    <w:rsid w:val="008C7B59"/>
    <w:rsid w:val="008D0765"/>
    <w:rsid w:val="008D0CA8"/>
    <w:rsid w:val="008D0FFE"/>
    <w:rsid w:val="008D1C9A"/>
    <w:rsid w:val="008D2074"/>
    <w:rsid w:val="008D2318"/>
    <w:rsid w:val="008D299E"/>
    <w:rsid w:val="008D2AAF"/>
    <w:rsid w:val="008D2CFD"/>
    <w:rsid w:val="008D2DD2"/>
    <w:rsid w:val="008D2F27"/>
    <w:rsid w:val="008D3B78"/>
    <w:rsid w:val="008D40B0"/>
    <w:rsid w:val="008D4355"/>
    <w:rsid w:val="008D49A5"/>
    <w:rsid w:val="008D4C31"/>
    <w:rsid w:val="008D5190"/>
    <w:rsid w:val="008D562C"/>
    <w:rsid w:val="008D5642"/>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2C0"/>
    <w:rsid w:val="008E23ED"/>
    <w:rsid w:val="008E2411"/>
    <w:rsid w:val="008E2ACA"/>
    <w:rsid w:val="008E3392"/>
    <w:rsid w:val="008E33A7"/>
    <w:rsid w:val="008E3416"/>
    <w:rsid w:val="008E34AB"/>
    <w:rsid w:val="008E3B6C"/>
    <w:rsid w:val="008E3D70"/>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6BD6"/>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C3F"/>
    <w:rsid w:val="008F2200"/>
    <w:rsid w:val="008F2738"/>
    <w:rsid w:val="008F2D0B"/>
    <w:rsid w:val="008F30D3"/>
    <w:rsid w:val="008F3560"/>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7D0"/>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2D"/>
    <w:rsid w:val="00901CEB"/>
    <w:rsid w:val="00901F69"/>
    <w:rsid w:val="009020E0"/>
    <w:rsid w:val="00902136"/>
    <w:rsid w:val="009021B8"/>
    <w:rsid w:val="00902381"/>
    <w:rsid w:val="009025F5"/>
    <w:rsid w:val="00902650"/>
    <w:rsid w:val="009027BD"/>
    <w:rsid w:val="00902BD5"/>
    <w:rsid w:val="0090307F"/>
    <w:rsid w:val="00903191"/>
    <w:rsid w:val="0090322E"/>
    <w:rsid w:val="00903414"/>
    <w:rsid w:val="0090353C"/>
    <w:rsid w:val="00903A41"/>
    <w:rsid w:val="00903D96"/>
    <w:rsid w:val="00903E52"/>
    <w:rsid w:val="00903FE2"/>
    <w:rsid w:val="0090459D"/>
    <w:rsid w:val="00904DF7"/>
    <w:rsid w:val="00905075"/>
    <w:rsid w:val="0090529B"/>
    <w:rsid w:val="0090534E"/>
    <w:rsid w:val="0090588E"/>
    <w:rsid w:val="00905C56"/>
    <w:rsid w:val="00905CC3"/>
    <w:rsid w:val="00905D2E"/>
    <w:rsid w:val="00905E41"/>
    <w:rsid w:val="0090628B"/>
    <w:rsid w:val="00906739"/>
    <w:rsid w:val="00906993"/>
    <w:rsid w:val="00906BF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5DC"/>
    <w:rsid w:val="00914920"/>
    <w:rsid w:val="00914BB7"/>
    <w:rsid w:val="00915049"/>
    <w:rsid w:val="00915116"/>
    <w:rsid w:val="009154F4"/>
    <w:rsid w:val="00915AD0"/>
    <w:rsid w:val="00915B8A"/>
    <w:rsid w:val="00916242"/>
    <w:rsid w:val="00916367"/>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540"/>
    <w:rsid w:val="00920A1A"/>
    <w:rsid w:val="00920A8F"/>
    <w:rsid w:val="00920F69"/>
    <w:rsid w:val="00921115"/>
    <w:rsid w:val="00921586"/>
    <w:rsid w:val="0092176B"/>
    <w:rsid w:val="00921933"/>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60B"/>
    <w:rsid w:val="009306D4"/>
    <w:rsid w:val="009306D7"/>
    <w:rsid w:val="00930EAE"/>
    <w:rsid w:val="009314EC"/>
    <w:rsid w:val="00931768"/>
    <w:rsid w:val="00931B6C"/>
    <w:rsid w:val="009320F8"/>
    <w:rsid w:val="00932142"/>
    <w:rsid w:val="00932956"/>
    <w:rsid w:val="009329B3"/>
    <w:rsid w:val="00932BCD"/>
    <w:rsid w:val="0093301D"/>
    <w:rsid w:val="0093324C"/>
    <w:rsid w:val="009332ED"/>
    <w:rsid w:val="00933937"/>
    <w:rsid w:val="00933F76"/>
    <w:rsid w:val="009348B5"/>
    <w:rsid w:val="0093495C"/>
    <w:rsid w:val="009349AA"/>
    <w:rsid w:val="00934CB2"/>
    <w:rsid w:val="00934FAB"/>
    <w:rsid w:val="0093545F"/>
    <w:rsid w:val="0093546F"/>
    <w:rsid w:val="00935587"/>
    <w:rsid w:val="009357DE"/>
    <w:rsid w:val="00935A9B"/>
    <w:rsid w:val="00935C78"/>
    <w:rsid w:val="00935E26"/>
    <w:rsid w:val="00936049"/>
    <w:rsid w:val="0093617F"/>
    <w:rsid w:val="0093625A"/>
    <w:rsid w:val="00940263"/>
    <w:rsid w:val="009406FA"/>
    <w:rsid w:val="0094086C"/>
    <w:rsid w:val="009409F6"/>
    <w:rsid w:val="00941435"/>
    <w:rsid w:val="009418D0"/>
    <w:rsid w:val="009419A8"/>
    <w:rsid w:val="00941BA9"/>
    <w:rsid w:val="00941F24"/>
    <w:rsid w:val="009422A4"/>
    <w:rsid w:val="009422E7"/>
    <w:rsid w:val="009433E0"/>
    <w:rsid w:val="009434A9"/>
    <w:rsid w:val="0094353F"/>
    <w:rsid w:val="00943554"/>
    <w:rsid w:val="009437C9"/>
    <w:rsid w:val="00943CB1"/>
    <w:rsid w:val="00943DA0"/>
    <w:rsid w:val="00943DE0"/>
    <w:rsid w:val="009440CA"/>
    <w:rsid w:val="009447CF"/>
    <w:rsid w:val="0094494E"/>
    <w:rsid w:val="00944AF8"/>
    <w:rsid w:val="00944C4E"/>
    <w:rsid w:val="0094545C"/>
    <w:rsid w:val="00945506"/>
    <w:rsid w:val="009459F6"/>
    <w:rsid w:val="00945FB0"/>
    <w:rsid w:val="00946CC5"/>
    <w:rsid w:val="009471CE"/>
    <w:rsid w:val="00947542"/>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8B3"/>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8AA"/>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A7E"/>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7039"/>
    <w:rsid w:val="009673C4"/>
    <w:rsid w:val="00967C83"/>
    <w:rsid w:val="0097006C"/>
    <w:rsid w:val="0097034A"/>
    <w:rsid w:val="00970847"/>
    <w:rsid w:val="009708F6"/>
    <w:rsid w:val="00970C3E"/>
    <w:rsid w:val="0097117D"/>
    <w:rsid w:val="009712C2"/>
    <w:rsid w:val="0097130E"/>
    <w:rsid w:val="0097141D"/>
    <w:rsid w:val="00971730"/>
    <w:rsid w:val="0097181C"/>
    <w:rsid w:val="00971CD9"/>
    <w:rsid w:val="00971E17"/>
    <w:rsid w:val="00971EBE"/>
    <w:rsid w:val="009720E9"/>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7A"/>
    <w:rsid w:val="009746E8"/>
    <w:rsid w:val="00974994"/>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269"/>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0"/>
    <w:rsid w:val="00984435"/>
    <w:rsid w:val="00984985"/>
    <w:rsid w:val="00984BD2"/>
    <w:rsid w:val="00984EB1"/>
    <w:rsid w:val="0098532F"/>
    <w:rsid w:val="00985AD5"/>
    <w:rsid w:val="00985D37"/>
    <w:rsid w:val="009861E6"/>
    <w:rsid w:val="00986400"/>
    <w:rsid w:val="00986D2C"/>
    <w:rsid w:val="00986D66"/>
    <w:rsid w:val="00986F28"/>
    <w:rsid w:val="00987115"/>
    <w:rsid w:val="00987321"/>
    <w:rsid w:val="00987455"/>
    <w:rsid w:val="0098784B"/>
    <w:rsid w:val="00987B7F"/>
    <w:rsid w:val="00987F6C"/>
    <w:rsid w:val="0099051C"/>
    <w:rsid w:val="0099076D"/>
    <w:rsid w:val="00990A9D"/>
    <w:rsid w:val="00990E3E"/>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E2C"/>
    <w:rsid w:val="009940BB"/>
    <w:rsid w:val="009946DB"/>
    <w:rsid w:val="00994B5F"/>
    <w:rsid w:val="00995197"/>
    <w:rsid w:val="00995243"/>
    <w:rsid w:val="0099535B"/>
    <w:rsid w:val="00995366"/>
    <w:rsid w:val="0099536D"/>
    <w:rsid w:val="00995621"/>
    <w:rsid w:val="009959C0"/>
    <w:rsid w:val="009959E3"/>
    <w:rsid w:val="00996074"/>
    <w:rsid w:val="00996124"/>
    <w:rsid w:val="00996182"/>
    <w:rsid w:val="0099656A"/>
    <w:rsid w:val="00996612"/>
    <w:rsid w:val="00996672"/>
    <w:rsid w:val="00996F18"/>
    <w:rsid w:val="0099718C"/>
    <w:rsid w:val="00997384"/>
    <w:rsid w:val="009A041F"/>
    <w:rsid w:val="009A0495"/>
    <w:rsid w:val="009A059E"/>
    <w:rsid w:val="009A06CB"/>
    <w:rsid w:val="009A0AC8"/>
    <w:rsid w:val="009A0BE3"/>
    <w:rsid w:val="009A0CC0"/>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0C5"/>
    <w:rsid w:val="009A43BE"/>
    <w:rsid w:val="009A44E9"/>
    <w:rsid w:val="009A50D4"/>
    <w:rsid w:val="009A5285"/>
    <w:rsid w:val="009A538B"/>
    <w:rsid w:val="009A5616"/>
    <w:rsid w:val="009A5866"/>
    <w:rsid w:val="009A5EFE"/>
    <w:rsid w:val="009A69ED"/>
    <w:rsid w:val="009A6D0C"/>
    <w:rsid w:val="009A6DD5"/>
    <w:rsid w:val="009A70A4"/>
    <w:rsid w:val="009A74E8"/>
    <w:rsid w:val="009A7506"/>
    <w:rsid w:val="009A7695"/>
    <w:rsid w:val="009A77C4"/>
    <w:rsid w:val="009A78C2"/>
    <w:rsid w:val="009B0455"/>
    <w:rsid w:val="009B06EB"/>
    <w:rsid w:val="009B080D"/>
    <w:rsid w:val="009B08AF"/>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01B"/>
    <w:rsid w:val="009B3747"/>
    <w:rsid w:val="009B38B7"/>
    <w:rsid w:val="009B3C4C"/>
    <w:rsid w:val="009B4028"/>
    <w:rsid w:val="009B40A0"/>
    <w:rsid w:val="009B43E5"/>
    <w:rsid w:val="009B43E6"/>
    <w:rsid w:val="009B4A04"/>
    <w:rsid w:val="009B530B"/>
    <w:rsid w:val="009B53A4"/>
    <w:rsid w:val="009B55D6"/>
    <w:rsid w:val="009B5635"/>
    <w:rsid w:val="009B599E"/>
    <w:rsid w:val="009B5A70"/>
    <w:rsid w:val="009B5BD5"/>
    <w:rsid w:val="009B63BD"/>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3FB7"/>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27A"/>
    <w:rsid w:val="009C6330"/>
    <w:rsid w:val="009C656F"/>
    <w:rsid w:val="009C6674"/>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5B"/>
    <w:rsid w:val="009D16C2"/>
    <w:rsid w:val="009D1B02"/>
    <w:rsid w:val="009D1E81"/>
    <w:rsid w:val="009D1F7F"/>
    <w:rsid w:val="009D2160"/>
    <w:rsid w:val="009D2265"/>
    <w:rsid w:val="009D2B2F"/>
    <w:rsid w:val="009D2BC9"/>
    <w:rsid w:val="009D2CE7"/>
    <w:rsid w:val="009D35E8"/>
    <w:rsid w:val="009D375D"/>
    <w:rsid w:val="009D38D6"/>
    <w:rsid w:val="009D3BB1"/>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58"/>
    <w:rsid w:val="009E0479"/>
    <w:rsid w:val="009E0741"/>
    <w:rsid w:val="009E089B"/>
    <w:rsid w:val="009E1396"/>
    <w:rsid w:val="009E1B28"/>
    <w:rsid w:val="009E1B29"/>
    <w:rsid w:val="009E1D32"/>
    <w:rsid w:val="009E1F29"/>
    <w:rsid w:val="009E200F"/>
    <w:rsid w:val="009E2217"/>
    <w:rsid w:val="009E23E3"/>
    <w:rsid w:val="009E2657"/>
    <w:rsid w:val="009E2F2D"/>
    <w:rsid w:val="009E300C"/>
    <w:rsid w:val="009E330C"/>
    <w:rsid w:val="009E359C"/>
    <w:rsid w:val="009E3A7D"/>
    <w:rsid w:val="009E4149"/>
    <w:rsid w:val="009E475C"/>
    <w:rsid w:val="009E4A7F"/>
    <w:rsid w:val="009E4C78"/>
    <w:rsid w:val="009E56B3"/>
    <w:rsid w:val="009E56C8"/>
    <w:rsid w:val="009E5CE6"/>
    <w:rsid w:val="009E61C4"/>
    <w:rsid w:val="009E6426"/>
    <w:rsid w:val="009E645B"/>
    <w:rsid w:val="009E6ADE"/>
    <w:rsid w:val="009E7430"/>
    <w:rsid w:val="009E7552"/>
    <w:rsid w:val="009E7C06"/>
    <w:rsid w:val="009E7CFB"/>
    <w:rsid w:val="009F032C"/>
    <w:rsid w:val="009F0767"/>
    <w:rsid w:val="009F0F41"/>
    <w:rsid w:val="009F11B7"/>
    <w:rsid w:val="009F1489"/>
    <w:rsid w:val="009F17AC"/>
    <w:rsid w:val="009F1AE1"/>
    <w:rsid w:val="009F1AF6"/>
    <w:rsid w:val="009F1CB5"/>
    <w:rsid w:val="009F233D"/>
    <w:rsid w:val="009F2392"/>
    <w:rsid w:val="009F2517"/>
    <w:rsid w:val="009F2690"/>
    <w:rsid w:val="009F2709"/>
    <w:rsid w:val="009F2952"/>
    <w:rsid w:val="009F2CCE"/>
    <w:rsid w:val="009F2DA5"/>
    <w:rsid w:val="009F3EBF"/>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8C3"/>
    <w:rsid w:val="009F6942"/>
    <w:rsid w:val="009F6949"/>
    <w:rsid w:val="009F6B19"/>
    <w:rsid w:val="009F6D42"/>
    <w:rsid w:val="009F6DF4"/>
    <w:rsid w:val="009F6ED8"/>
    <w:rsid w:val="009F7512"/>
    <w:rsid w:val="009F760C"/>
    <w:rsid w:val="009F7A29"/>
    <w:rsid w:val="009F7C1A"/>
    <w:rsid w:val="00A00AC2"/>
    <w:rsid w:val="00A00C0E"/>
    <w:rsid w:val="00A00C49"/>
    <w:rsid w:val="00A01984"/>
    <w:rsid w:val="00A01B7D"/>
    <w:rsid w:val="00A01BE0"/>
    <w:rsid w:val="00A02387"/>
    <w:rsid w:val="00A024A5"/>
    <w:rsid w:val="00A027F5"/>
    <w:rsid w:val="00A02D6A"/>
    <w:rsid w:val="00A032CA"/>
    <w:rsid w:val="00A03688"/>
    <w:rsid w:val="00A03C77"/>
    <w:rsid w:val="00A041F8"/>
    <w:rsid w:val="00A0461A"/>
    <w:rsid w:val="00A0465F"/>
    <w:rsid w:val="00A046FF"/>
    <w:rsid w:val="00A0472C"/>
    <w:rsid w:val="00A04A6F"/>
    <w:rsid w:val="00A04D79"/>
    <w:rsid w:val="00A04DE0"/>
    <w:rsid w:val="00A0506F"/>
    <w:rsid w:val="00A0509B"/>
    <w:rsid w:val="00A055E9"/>
    <w:rsid w:val="00A05F9D"/>
    <w:rsid w:val="00A06553"/>
    <w:rsid w:val="00A066FA"/>
    <w:rsid w:val="00A0674D"/>
    <w:rsid w:val="00A1015B"/>
    <w:rsid w:val="00A102FC"/>
    <w:rsid w:val="00A1035E"/>
    <w:rsid w:val="00A103FB"/>
    <w:rsid w:val="00A10D8F"/>
    <w:rsid w:val="00A1101C"/>
    <w:rsid w:val="00A1115A"/>
    <w:rsid w:val="00A111EC"/>
    <w:rsid w:val="00A11585"/>
    <w:rsid w:val="00A116D8"/>
    <w:rsid w:val="00A119D1"/>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4960"/>
    <w:rsid w:val="00A14CF0"/>
    <w:rsid w:val="00A14EC9"/>
    <w:rsid w:val="00A14F6B"/>
    <w:rsid w:val="00A153CA"/>
    <w:rsid w:val="00A15651"/>
    <w:rsid w:val="00A159C5"/>
    <w:rsid w:val="00A15B3A"/>
    <w:rsid w:val="00A15EC2"/>
    <w:rsid w:val="00A160E1"/>
    <w:rsid w:val="00A163F4"/>
    <w:rsid w:val="00A16613"/>
    <w:rsid w:val="00A16A48"/>
    <w:rsid w:val="00A17133"/>
    <w:rsid w:val="00A1775B"/>
    <w:rsid w:val="00A17AB0"/>
    <w:rsid w:val="00A20840"/>
    <w:rsid w:val="00A20F3A"/>
    <w:rsid w:val="00A20F7F"/>
    <w:rsid w:val="00A21415"/>
    <w:rsid w:val="00A218EB"/>
    <w:rsid w:val="00A21CCA"/>
    <w:rsid w:val="00A2261A"/>
    <w:rsid w:val="00A229C1"/>
    <w:rsid w:val="00A22BF6"/>
    <w:rsid w:val="00A23559"/>
    <w:rsid w:val="00A2391D"/>
    <w:rsid w:val="00A239A3"/>
    <w:rsid w:val="00A23FF1"/>
    <w:rsid w:val="00A241CC"/>
    <w:rsid w:val="00A24990"/>
    <w:rsid w:val="00A24F3D"/>
    <w:rsid w:val="00A25E63"/>
    <w:rsid w:val="00A261D4"/>
    <w:rsid w:val="00A26220"/>
    <w:rsid w:val="00A276B9"/>
    <w:rsid w:val="00A276CB"/>
    <w:rsid w:val="00A2772F"/>
    <w:rsid w:val="00A278D3"/>
    <w:rsid w:val="00A279E4"/>
    <w:rsid w:val="00A3007C"/>
    <w:rsid w:val="00A3036F"/>
    <w:rsid w:val="00A3096B"/>
    <w:rsid w:val="00A309E5"/>
    <w:rsid w:val="00A30C11"/>
    <w:rsid w:val="00A30C35"/>
    <w:rsid w:val="00A31151"/>
    <w:rsid w:val="00A3121E"/>
    <w:rsid w:val="00A31833"/>
    <w:rsid w:val="00A318C3"/>
    <w:rsid w:val="00A31E7C"/>
    <w:rsid w:val="00A31FF1"/>
    <w:rsid w:val="00A32168"/>
    <w:rsid w:val="00A32207"/>
    <w:rsid w:val="00A32425"/>
    <w:rsid w:val="00A32554"/>
    <w:rsid w:val="00A3261C"/>
    <w:rsid w:val="00A32E69"/>
    <w:rsid w:val="00A3334E"/>
    <w:rsid w:val="00A33379"/>
    <w:rsid w:val="00A33449"/>
    <w:rsid w:val="00A33525"/>
    <w:rsid w:val="00A336CD"/>
    <w:rsid w:val="00A33BB0"/>
    <w:rsid w:val="00A33C2A"/>
    <w:rsid w:val="00A33D34"/>
    <w:rsid w:val="00A341A7"/>
    <w:rsid w:val="00A342F5"/>
    <w:rsid w:val="00A343E2"/>
    <w:rsid w:val="00A34426"/>
    <w:rsid w:val="00A34525"/>
    <w:rsid w:val="00A34537"/>
    <w:rsid w:val="00A34C00"/>
    <w:rsid w:val="00A34D86"/>
    <w:rsid w:val="00A3508B"/>
    <w:rsid w:val="00A35451"/>
    <w:rsid w:val="00A35952"/>
    <w:rsid w:val="00A35C51"/>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7E8"/>
    <w:rsid w:val="00A4281D"/>
    <w:rsid w:val="00A43009"/>
    <w:rsid w:val="00A4334C"/>
    <w:rsid w:val="00A433BC"/>
    <w:rsid w:val="00A435E6"/>
    <w:rsid w:val="00A43BF0"/>
    <w:rsid w:val="00A43F1D"/>
    <w:rsid w:val="00A43F26"/>
    <w:rsid w:val="00A440B3"/>
    <w:rsid w:val="00A44672"/>
    <w:rsid w:val="00A44C32"/>
    <w:rsid w:val="00A4516D"/>
    <w:rsid w:val="00A45A08"/>
    <w:rsid w:val="00A45AE4"/>
    <w:rsid w:val="00A465DC"/>
    <w:rsid w:val="00A466CC"/>
    <w:rsid w:val="00A4696E"/>
    <w:rsid w:val="00A47459"/>
    <w:rsid w:val="00A475A3"/>
    <w:rsid w:val="00A475EC"/>
    <w:rsid w:val="00A47B8A"/>
    <w:rsid w:val="00A47EA4"/>
    <w:rsid w:val="00A47FCB"/>
    <w:rsid w:val="00A50091"/>
    <w:rsid w:val="00A509E0"/>
    <w:rsid w:val="00A50ACC"/>
    <w:rsid w:val="00A50B9F"/>
    <w:rsid w:val="00A50CAE"/>
    <w:rsid w:val="00A50D3F"/>
    <w:rsid w:val="00A513FB"/>
    <w:rsid w:val="00A514F9"/>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689"/>
    <w:rsid w:val="00A55C5D"/>
    <w:rsid w:val="00A55DEB"/>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28C"/>
    <w:rsid w:val="00A62A47"/>
    <w:rsid w:val="00A63D27"/>
    <w:rsid w:val="00A6401D"/>
    <w:rsid w:val="00A64510"/>
    <w:rsid w:val="00A64E07"/>
    <w:rsid w:val="00A64F10"/>
    <w:rsid w:val="00A64F3C"/>
    <w:rsid w:val="00A6514A"/>
    <w:rsid w:val="00A655FD"/>
    <w:rsid w:val="00A65BEF"/>
    <w:rsid w:val="00A65C84"/>
    <w:rsid w:val="00A65C8F"/>
    <w:rsid w:val="00A65CCF"/>
    <w:rsid w:val="00A66412"/>
    <w:rsid w:val="00A66AC0"/>
    <w:rsid w:val="00A66DA4"/>
    <w:rsid w:val="00A66EE4"/>
    <w:rsid w:val="00A66FF8"/>
    <w:rsid w:val="00A6702E"/>
    <w:rsid w:val="00A672D7"/>
    <w:rsid w:val="00A67A29"/>
    <w:rsid w:val="00A67ACD"/>
    <w:rsid w:val="00A67CEF"/>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A44"/>
    <w:rsid w:val="00A74E07"/>
    <w:rsid w:val="00A74F88"/>
    <w:rsid w:val="00A75142"/>
    <w:rsid w:val="00A7543D"/>
    <w:rsid w:val="00A75497"/>
    <w:rsid w:val="00A7557F"/>
    <w:rsid w:val="00A755CB"/>
    <w:rsid w:val="00A7576C"/>
    <w:rsid w:val="00A7580A"/>
    <w:rsid w:val="00A75D03"/>
    <w:rsid w:val="00A76074"/>
    <w:rsid w:val="00A761DB"/>
    <w:rsid w:val="00A762D3"/>
    <w:rsid w:val="00A76409"/>
    <w:rsid w:val="00A76598"/>
    <w:rsid w:val="00A768AA"/>
    <w:rsid w:val="00A76C9B"/>
    <w:rsid w:val="00A76E02"/>
    <w:rsid w:val="00A77020"/>
    <w:rsid w:val="00A8088F"/>
    <w:rsid w:val="00A80D9E"/>
    <w:rsid w:val="00A81317"/>
    <w:rsid w:val="00A81AB7"/>
    <w:rsid w:val="00A81E8A"/>
    <w:rsid w:val="00A82022"/>
    <w:rsid w:val="00A820F2"/>
    <w:rsid w:val="00A82295"/>
    <w:rsid w:val="00A82303"/>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4F53"/>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6D3E"/>
    <w:rsid w:val="00A87377"/>
    <w:rsid w:val="00A90585"/>
    <w:rsid w:val="00A908CD"/>
    <w:rsid w:val="00A90D2C"/>
    <w:rsid w:val="00A90DF9"/>
    <w:rsid w:val="00A912F6"/>
    <w:rsid w:val="00A91343"/>
    <w:rsid w:val="00A913E2"/>
    <w:rsid w:val="00A91DB5"/>
    <w:rsid w:val="00A921B0"/>
    <w:rsid w:val="00A923F1"/>
    <w:rsid w:val="00A92410"/>
    <w:rsid w:val="00A92476"/>
    <w:rsid w:val="00A924C1"/>
    <w:rsid w:val="00A929BC"/>
    <w:rsid w:val="00A92BD0"/>
    <w:rsid w:val="00A92C1F"/>
    <w:rsid w:val="00A92C8E"/>
    <w:rsid w:val="00A9339B"/>
    <w:rsid w:val="00A9376F"/>
    <w:rsid w:val="00A93A27"/>
    <w:rsid w:val="00A93BC7"/>
    <w:rsid w:val="00A93BED"/>
    <w:rsid w:val="00A93BF3"/>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24E"/>
    <w:rsid w:val="00A9566A"/>
    <w:rsid w:val="00A956B1"/>
    <w:rsid w:val="00A95710"/>
    <w:rsid w:val="00A95728"/>
    <w:rsid w:val="00A957E1"/>
    <w:rsid w:val="00A95878"/>
    <w:rsid w:val="00A95AC3"/>
    <w:rsid w:val="00A95E53"/>
    <w:rsid w:val="00A95EA9"/>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EF"/>
    <w:rsid w:val="00AB0E49"/>
    <w:rsid w:val="00AB0EB8"/>
    <w:rsid w:val="00AB113E"/>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1F8"/>
    <w:rsid w:val="00AB553F"/>
    <w:rsid w:val="00AB5907"/>
    <w:rsid w:val="00AB5929"/>
    <w:rsid w:val="00AB5BE2"/>
    <w:rsid w:val="00AB5CF6"/>
    <w:rsid w:val="00AB5DA0"/>
    <w:rsid w:val="00AB6532"/>
    <w:rsid w:val="00AB670F"/>
    <w:rsid w:val="00AB6906"/>
    <w:rsid w:val="00AB6CA6"/>
    <w:rsid w:val="00AB747C"/>
    <w:rsid w:val="00AB74D4"/>
    <w:rsid w:val="00AB7A1B"/>
    <w:rsid w:val="00AB7CA6"/>
    <w:rsid w:val="00AC0174"/>
    <w:rsid w:val="00AC043A"/>
    <w:rsid w:val="00AC05CD"/>
    <w:rsid w:val="00AC0D45"/>
    <w:rsid w:val="00AC1386"/>
    <w:rsid w:val="00AC14EC"/>
    <w:rsid w:val="00AC1CC5"/>
    <w:rsid w:val="00AC24F8"/>
    <w:rsid w:val="00AC26A5"/>
    <w:rsid w:val="00AC294E"/>
    <w:rsid w:val="00AC2BD6"/>
    <w:rsid w:val="00AC2C2B"/>
    <w:rsid w:val="00AC2EA3"/>
    <w:rsid w:val="00AC3060"/>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5B32"/>
    <w:rsid w:val="00AC5B34"/>
    <w:rsid w:val="00AC6079"/>
    <w:rsid w:val="00AC614B"/>
    <w:rsid w:val="00AC6291"/>
    <w:rsid w:val="00AC640B"/>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9CE"/>
    <w:rsid w:val="00AD19D3"/>
    <w:rsid w:val="00AD1A5C"/>
    <w:rsid w:val="00AD2100"/>
    <w:rsid w:val="00AD272E"/>
    <w:rsid w:val="00AD2761"/>
    <w:rsid w:val="00AD2915"/>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767"/>
    <w:rsid w:val="00AD6DB3"/>
    <w:rsid w:val="00AD6DB6"/>
    <w:rsid w:val="00AD6DE4"/>
    <w:rsid w:val="00AD71A4"/>
    <w:rsid w:val="00AD7A8B"/>
    <w:rsid w:val="00AD7AB9"/>
    <w:rsid w:val="00AE032D"/>
    <w:rsid w:val="00AE0561"/>
    <w:rsid w:val="00AE0E2B"/>
    <w:rsid w:val="00AE198D"/>
    <w:rsid w:val="00AE1F72"/>
    <w:rsid w:val="00AE2026"/>
    <w:rsid w:val="00AE242E"/>
    <w:rsid w:val="00AE2725"/>
    <w:rsid w:val="00AE2909"/>
    <w:rsid w:val="00AE2953"/>
    <w:rsid w:val="00AE30F1"/>
    <w:rsid w:val="00AE3333"/>
    <w:rsid w:val="00AE34D7"/>
    <w:rsid w:val="00AE36C7"/>
    <w:rsid w:val="00AE38BF"/>
    <w:rsid w:val="00AE3A34"/>
    <w:rsid w:val="00AE3BB7"/>
    <w:rsid w:val="00AE46A3"/>
    <w:rsid w:val="00AE47E4"/>
    <w:rsid w:val="00AE4B2E"/>
    <w:rsid w:val="00AE4D94"/>
    <w:rsid w:val="00AE4F45"/>
    <w:rsid w:val="00AE4FF1"/>
    <w:rsid w:val="00AE505D"/>
    <w:rsid w:val="00AE50E5"/>
    <w:rsid w:val="00AE5570"/>
    <w:rsid w:val="00AE5974"/>
    <w:rsid w:val="00AE5FEE"/>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62E"/>
    <w:rsid w:val="00AF194A"/>
    <w:rsid w:val="00AF25C9"/>
    <w:rsid w:val="00AF2AB0"/>
    <w:rsid w:val="00AF2D61"/>
    <w:rsid w:val="00AF33B1"/>
    <w:rsid w:val="00AF3874"/>
    <w:rsid w:val="00AF3E55"/>
    <w:rsid w:val="00AF3EC4"/>
    <w:rsid w:val="00AF3F03"/>
    <w:rsid w:val="00AF3FB8"/>
    <w:rsid w:val="00AF4843"/>
    <w:rsid w:val="00AF4A9B"/>
    <w:rsid w:val="00AF4CEF"/>
    <w:rsid w:val="00AF4F98"/>
    <w:rsid w:val="00AF5E63"/>
    <w:rsid w:val="00AF5FE2"/>
    <w:rsid w:val="00AF61DB"/>
    <w:rsid w:val="00AF64A7"/>
    <w:rsid w:val="00AF66FD"/>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4C3"/>
    <w:rsid w:val="00B04AC1"/>
    <w:rsid w:val="00B04B5B"/>
    <w:rsid w:val="00B04F9D"/>
    <w:rsid w:val="00B056AD"/>
    <w:rsid w:val="00B056E4"/>
    <w:rsid w:val="00B056FB"/>
    <w:rsid w:val="00B05788"/>
    <w:rsid w:val="00B05C31"/>
    <w:rsid w:val="00B05F06"/>
    <w:rsid w:val="00B05FD7"/>
    <w:rsid w:val="00B066FD"/>
    <w:rsid w:val="00B06AC5"/>
    <w:rsid w:val="00B06D35"/>
    <w:rsid w:val="00B06F33"/>
    <w:rsid w:val="00B0712E"/>
    <w:rsid w:val="00B0716F"/>
    <w:rsid w:val="00B0729D"/>
    <w:rsid w:val="00B07329"/>
    <w:rsid w:val="00B07479"/>
    <w:rsid w:val="00B07E4E"/>
    <w:rsid w:val="00B07E59"/>
    <w:rsid w:val="00B07E5A"/>
    <w:rsid w:val="00B1022A"/>
    <w:rsid w:val="00B1028F"/>
    <w:rsid w:val="00B1056D"/>
    <w:rsid w:val="00B10B3B"/>
    <w:rsid w:val="00B10C96"/>
    <w:rsid w:val="00B10D05"/>
    <w:rsid w:val="00B11A0F"/>
    <w:rsid w:val="00B11C26"/>
    <w:rsid w:val="00B11F83"/>
    <w:rsid w:val="00B1244E"/>
    <w:rsid w:val="00B12547"/>
    <w:rsid w:val="00B12697"/>
    <w:rsid w:val="00B1289A"/>
    <w:rsid w:val="00B12A7B"/>
    <w:rsid w:val="00B12BD3"/>
    <w:rsid w:val="00B12E58"/>
    <w:rsid w:val="00B12FD2"/>
    <w:rsid w:val="00B1330D"/>
    <w:rsid w:val="00B135EA"/>
    <w:rsid w:val="00B136D7"/>
    <w:rsid w:val="00B13809"/>
    <w:rsid w:val="00B13825"/>
    <w:rsid w:val="00B1382F"/>
    <w:rsid w:val="00B13DA5"/>
    <w:rsid w:val="00B13DB0"/>
    <w:rsid w:val="00B142E9"/>
    <w:rsid w:val="00B145F0"/>
    <w:rsid w:val="00B145F9"/>
    <w:rsid w:val="00B1537B"/>
    <w:rsid w:val="00B155B9"/>
    <w:rsid w:val="00B155D4"/>
    <w:rsid w:val="00B158E9"/>
    <w:rsid w:val="00B15B1E"/>
    <w:rsid w:val="00B16030"/>
    <w:rsid w:val="00B16124"/>
    <w:rsid w:val="00B1635C"/>
    <w:rsid w:val="00B164FC"/>
    <w:rsid w:val="00B16BAF"/>
    <w:rsid w:val="00B16BEB"/>
    <w:rsid w:val="00B16CD2"/>
    <w:rsid w:val="00B16F40"/>
    <w:rsid w:val="00B17462"/>
    <w:rsid w:val="00B17905"/>
    <w:rsid w:val="00B17A3C"/>
    <w:rsid w:val="00B17D34"/>
    <w:rsid w:val="00B17DCE"/>
    <w:rsid w:val="00B204A8"/>
    <w:rsid w:val="00B20536"/>
    <w:rsid w:val="00B20619"/>
    <w:rsid w:val="00B20B61"/>
    <w:rsid w:val="00B20D59"/>
    <w:rsid w:val="00B2105A"/>
    <w:rsid w:val="00B21F8F"/>
    <w:rsid w:val="00B2310C"/>
    <w:rsid w:val="00B2325D"/>
    <w:rsid w:val="00B23398"/>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50"/>
    <w:rsid w:val="00B277A9"/>
    <w:rsid w:val="00B2789A"/>
    <w:rsid w:val="00B279DF"/>
    <w:rsid w:val="00B27F57"/>
    <w:rsid w:val="00B305E3"/>
    <w:rsid w:val="00B3097A"/>
    <w:rsid w:val="00B30A55"/>
    <w:rsid w:val="00B30AA6"/>
    <w:rsid w:val="00B30B86"/>
    <w:rsid w:val="00B3105D"/>
    <w:rsid w:val="00B3147A"/>
    <w:rsid w:val="00B3224C"/>
    <w:rsid w:val="00B327DF"/>
    <w:rsid w:val="00B32868"/>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2F27"/>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9EA"/>
    <w:rsid w:val="00B50CC9"/>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694"/>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A97"/>
    <w:rsid w:val="00B61D8E"/>
    <w:rsid w:val="00B61F26"/>
    <w:rsid w:val="00B61FF3"/>
    <w:rsid w:val="00B627A8"/>
    <w:rsid w:val="00B6297E"/>
    <w:rsid w:val="00B6324C"/>
    <w:rsid w:val="00B6361A"/>
    <w:rsid w:val="00B637C0"/>
    <w:rsid w:val="00B6388E"/>
    <w:rsid w:val="00B638B4"/>
    <w:rsid w:val="00B63AE2"/>
    <w:rsid w:val="00B63DE1"/>
    <w:rsid w:val="00B63ECD"/>
    <w:rsid w:val="00B64610"/>
    <w:rsid w:val="00B64A76"/>
    <w:rsid w:val="00B64B97"/>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856"/>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770E6"/>
    <w:rsid w:val="00B80618"/>
    <w:rsid w:val="00B80641"/>
    <w:rsid w:val="00B80824"/>
    <w:rsid w:val="00B80EA2"/>
    <w:rsid w:val="00B81450"/>
    <w:rsid w:val="00B816B5"/>
    <w:rsid w:val="00B81BB3"/>
    <w:rsid w:val="00B81E74"/>
    <w:rsid w:val="00B8266B"/>
    <w:rsid w:val="00B828C8"/>
    <w:rsid w:val="00B8299C"/>
    <w:rsid w:val="00B8348F"/>
    <w:rsid w:val="00B837F0"/>
    <w:rsid w:val="00B83855"/>
    <w:rsid w:val="00B84102"/>
    <w:rsid w:val="00B84213"/>
    <w:rsid w:val="00B842F6"/>
    <w:rsid w:val="00B844BB"/>
    <w:rsid w:val="00B845F8"/>
    <w:rsid w:val="00B847E7"/>
    <w:rsid w:val="00B84C48"/>
    <w:rsid w:val="00B84FA7"/>
    <w:rsid w:val="00B852F9"/>
    <w:rsid w:val="00B8561D"/>
    <w:rsid w:val="00B85CC3"/>
    <w:rsid w:val="00B85F9C"/>
    <w:rsid w:val="00B8613B"/>
    <w:rsid w:val="00B86284"/>
    <w:rsid w:val="00B868FA"/>
    <w:rsid w:val="00B86B39"/>
    <w:rsid w:val="00B86B64"/>
    <w:rsid w:val="00B86D39"/>
    <w:rsid w:val="00B87177"/>
    <w:rsid w:val="00B87387"/>
    <w:rsid w:val="00B902C2"/>
    <w:rsid w:val="00B906E0"/>
    <w:rsid w:val="00B909DD"/>
    <w:rsid w:val="00B90DC2"/>
    <w:rsid w:val="00B91204"/>
    <w:rsid w:val="00B91A53"/>
    <w:rsid w:val="00B91EB5"/>
    <w:rsid w:val="00B91F21"/>
    <w:rsid w:val="00B9212C"/>
    <w:rsid w:val="00B92313"/>
    <w:rsid w:val="00B925EE"/>
    <w:rsid w:val="00B927D1"/>
    <w:rsid w:val="00B92C43"/>
    <w:rsid w:val="00B9314E"/>
    <w:rsid w:val="00B93292"/>
    <w:rsid w:val="00B93666"/>
    <w:rsid w:val="00B9394E"/>
    <w:rsid w:val="00B93E50"/>
    <w:rsid w:val="00B9415C"/>
    <w:rsid w:val="00B94178"/>
    <w:rsid w:val="00B94BC5"/>
    <w:rsid w:val="00B94E2B"/>
    <w:rsid w:val="00B94F44"/>
    <w:rsid w:val="00B94F4D"/>
    <w:rsid w:val="00B9565B"/>
    <w:rsid w:val="00B958C1"/>
    <w:rsid w:val="00B95A15"/>
    <w:rsid w:val="00B95BCD"/>
    <w:rsid w:val="00B95DDD"/>
    <w:rsid w:val="00B95E13"/>
    <w:rsid w:val="00B96104"/>
    <w:rsid w:val="00B96384"/>
    <w:rsid w:val="00B963F2"/>
    <w:rsid w:val="00B967A3"/>
    <w:rsid w:val="00B96D26"/>
    <w:rsid w:val="00B96EC8"/>
    <w:rsid w:val="00B9789E"/>
    <w:rsid w:val="00B97916"/>
    <w:rsid w:val="00BA008E"/>
    <w:rsid w:val="00BA0100"/>
    <w:rsid w:val="00BA01F9"/>
    <w:rsid w:val="00BA05E3"/>
    <w:rsid w:val="00BA07BC"/>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2D1B"/>
    <w:rsid w:val="00BA2F1A"/>
    <w:rsid w:val="00BA310C"/>
    <w:rsid w:val="00BA363E"/>
    <w:rsid w:val="00BA38F1"/>
    <w:rsid w:val="00BA4331"/>
    <w:rsid w:val="00BA4483"/>
    <w:rsid w:val="00BA45BF"/>
    <w:rsid w:val="00BA4969"/>
    <w:rsid w:val="00BA4A78"/>
    <w:rsid w:val="00BA4AB2"/>
    <w:rsid w:val="00BA4B67"/>
    <w:rsid w:val="00BA4C3F"/>
    <w:rsid w:val="00BA4E9C"/>
    <w:rsid w:val="00BA543F"/>
    <w:rsid w:val="00BA559F"/>
    <w:rsid w:val="00BA56E3"/>
    <w:rsid w:val="00BA59A5"/>
    <w:rsid w:val="00BA5E14"/>
    <w:rsid w:val="00BA5E69"/>
    <w:rsid w:val="00BA5EA9"/>
    <w:rsid w:val="00BA5F63"/>
    <w:rsid w:val="00BA60A8"/>
    <w:rsid w:val="00BA626F"/>
    <w:rsid w:val="00BA6297"/>
    <w:rsid w:val="00BA64C8"/>
    <w:rsid w:val="00BA6AF4"/>
    <w:rsid w:val="00BA6C0D"/>
    <w:rsid w:val="00BA6CC6"/>
    <w:rsid w:val="00BA6DBF"/>
    <w:rsid w:val="00BA70C5"/>
    <w:rsid w:val="00BA77AB"/>
    <w:rsid w:val="00BB0160"/>
    <w:rsid w:val="00BB079A"/>
    <w:rsid w:val="00BB0C49"/>
    <w:rsid w:val="00BB162C"/>
    <w:rsid w:val="00BB18FA"/>
    <w:rsid w:val="00BB1E17"/>
    <w:rsid w:val="00BB1E94"/>
    <w:rsid w:val="00BB1EE1"/>
    <w:rsid w:val="00BB2125"/>
    <w:rsid w:val="00BB213D"/>
    <w:rsid w:val="00BB2445"/>
    <w:rsid w:val="00BB2735"/>
    <w:rsid w:val="00BB2CEA"/>
    <w:rsid w:val="00BB2CED"/>
    <w:rsid w:val="00BB2EED"/>
    <w:rsid w:val="00BB2FD3"/>
    <w:rsid w:val="00BB3220"/>
    <w:rsid w:val="00BB3371"/>
    <w:rsid w:val="00BB3E0C"/>
    <w:rsid w:val="00BB3F60"/>
    <w:rsid w:val="00BB3FBE"/>
    <w:rsid w:val="00BB4067"/>
    <w:rsid w:val="00BB4102"/>
    <w:rsid w:val="00BB4421"/>
    <w:rsid w:val="00BB45C2"/>
    <w:rsid w:val="00BB4771"/>
    <w:rsid w:val="00BB47A1"/>
    <w:rsid w:val="00BB4B9F"/>
    <w:rsid w:val="00BB50AB"/>
    <w:rsid w:val="00BB531E"/>
    <w:rsid w:val="00BB557F"/>
    <w:rsid w:val="00BB5818"/>
    <w:rsid w:val="00BB5BA3"/>
    <w:rsid w:val="00BB5BE0"/>
    <w:rsid w:val="00BB5C7C"/>
    <w:rsid w:val="00BB5E42"/>
    <w:rsid w:val="00BB67BE"/>
    <w:rsid w:val="00BB6D1F"/>
    <w:rsid w:val="00BB6EAE"/>
    <w:rsid w:val="00BB6FB2"/>
    <w:rsid w:val="00BB767D"/>
    <w:rsid w:val="00BB771F"/>
    <w:rsid w:val="00BB7748"/>
    <w:rsid w:val="00BB77DF"/>
    <w:rsid w:val="00BB7AD7"/>
    <w:rsid w:val="00BB7EB4"/>
    <w:rsid w:val="00BB7EE7"/>
    <w:rsid w:val="00BC00ED"/>
    <w:rsid w:val="00BC02E3"/>
    <w:rsid w:val="00BC04C1"/>
    <w:rsid w:val="00BC05AF"/>
    <w:rsid w:val="00BC09BA"/>
    <w:rsid w:val="00BC0FD3"/>
    <w:rsid w:val="00BC12B7"/>
    <w:rsid w:val="00BC1403"/>
    <w:rsid w:val="00BC1697"/>
    <w:rsid w:val="00BC1EEC"/>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8F6"/>
    <w:rsid w:val="00BC7930"/>
    <w:rsid w:val="00BC7ABB"/>
    <w:rsid w:val="00BC7BE2"/>
    <w:rsid w:val="00BC7E61"/>
    <w:rsid w:val="00BC7EF2"/>
    <w:rsid w:val="00BD04DD"/>
    <w:rsid w:val="00BD06E6"/>
    <w:rsid w:val="00BD0DC4"/>
    <w:rsid w:val="00BD0EDE"/>
    <w:rsid w:val="00BD1552"/>
    <w:rsid w:val="00BD1613"/>
    <w:rsid w:val="00BD1767"/>
    <w:rsid w:val="00BD1CD1"/>
    <w:rsid w:val="00BD1DF7"/>
    <w:rsid w:val="00BD212A"/>
    <w:rsid w:val="00BD2B12"/>
    <w:rsid w:val="00BD3124"/>
    <w:rsid w:val="00BD32C1"/>
    <w:rsid w:val="00BD3379"/>
    <w:rsid w:val="00BD3446"/>
    <w:rsid w:val="00BD3AC9"/>
    <w:rsid w:val="00BD3F42"/>
    <w:rsid w:val="00BD40B1"/>
    <w:rsid w:val="00BD40C0"/>
    <w:rsid w:val="00BD4467"/>
    <w:rsid w:val="00BD4BFD"/>
    <w:rsid w:val="00BD4BFF"/>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DF7"/>
    <w:rsid w:val="00BE1F63"/>
    <w:rsid w:val="00BE23C2"/>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4EEC"/>
    <w:rsid w:val="00BE51B5"/>
    <w:rsid w:val="00BE617D"/>
    <w:rsid w:val="00BE65D5"/>
    <w:rsid w:val="00BE6AE8"/>
    <w:rsid w:val="00BE6E9D"/>
    <w:rsid w:val="00BE774E"/>
    <w:rsid w:val="00BE77B2"/>
    <w:rsid w:val="00BE7852"/>
    <w:rsid w:val="00BE7986"/>
    <w:rsid w:val="00BE7BF1"/>
    <w:rsid w:val="00BE7F34"/>
    <w:rsid w:val="00BF0037"/>
    <w:rsid w:val="00BF00EC"/>
    <w:rsid w:val="00BF0D28"/>
    <w:rsid w:val="00BF0F80"/>
    <w:rsid w:val="00BF0FC2"/>
    <w:rsid w:val="00BF1669"/>
    <w:rsid w:val="00BF1A9E"/>
    <w:rsid w:val="00BF1B39"/>
    <w:rsid w:val="00BF1DC1"/>
    <w:rsid w:val="00BF24CC"/>
    <w:rsid w:val="00BF2C89"/>
    <w:rsid w:val="00BF2E8B"/>
    <w:rsid w:val="00BF34EB"/>
    <w:rsid w:val="00BF35F6"/>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BF7CD5"/>
    <w:rsid w:val="00C0053B"/>
    <w:rsid w:val="00C00C6C"/>
    <w:rsid w:val="00C013D8"/>
    <w:rsid w:val="00C0190C"/>
    <w:rsid w:val="00C01C41"/>
    <w:rsid w:val="00C027BA"/>
    <w:rsid w:val="00C02878"/>
    <w:rsid w:val="00C02B14"/>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7F"/>
    <w:rsid w:val="00C07941"/>
    <w:rsid w:val="00C0794F"/>
    <w:rsid w:val="00C0795C"/>
    <w:rsid w:val="00C07A2B"/>
    <w:rsid w:val="00C07A88"/>
    <w:rsid w:val="00C07B58"/>
    <w:rsid w:val="00C100AB"/>
    <w:rsid w:val="00C101CA"/>
    <w:rsid w:val="00C1081E"/>
    <w:rsid w:val="00C10DB0"/>
    <w:rsid w:val="00C11BF6"/>
    <w:rsid w:val="00C1220C"/>
    <w:rsid w:val="00C127AD"/>
    <w:rsid w:val="00C12FA7"/>
    <w:rsid w:val="00C133B0"/>
    <w:rsid w:val="00C133EF"/>
    <w:rsid w:val="00C134F4"/>
    <w:rsid w:val="00C1355C"/>
    <w:rsid w:val="00C136F7"/>
    <w:rsid w:val="00C137C2"/>
    <w:rsid w:val="00C13ACE"/>
    <w:rsid w:val="00C13E9E"/>
    <w:rsid w:val="00C14010"/>
    <w:rsid w:val="00C143AE"/>
    <w:rsid w:val="00C14519"/>
    <w:rsid w:val="00C14845"/>
    <w:rsid w:val="00C149AF"/>
    <w:rsid w:val="00C1501E"/>
    <w:rsid w:val="00C1549F"/>
    <w:rsid w:val="00C156FF"/>
    <w:rsid w:val="00C15C69"/>
    <w:rsid w:val="00C15D33"/>
    <w:rsid w:val="00C15F3C"/>
    <w:rsid w:val="00C16459"/>
    <w:rsid w:val="00C165D6"/>
    <w:rsid w:val="00C1674D"/>
    <w:rsid w:val="00C16AF9"/>
    <w:rsid w:val="00C179BE"/>
    <w:rsid w:val="00C17C03"/>
    <w:rsid w:val="00C17F00"/>
    <w:rsid w:val="00C207C2"/>
    <w:rsid w:val="00C20C92"/>
    <w:rsid w:val="00C20DB6"/>
    <w:rsid w:val="00C20E74"/>
    <w:rsid w:val="00C2101E"/>
    <w:rsid w:val="00C2121B"/>
    <w:rsid w:val="00C21372"/>
    <w:rsid w:val="00C216D3"/>
    <w:rsid w:val="00C2178A"/>
    <w:rsid w:val="00C218E0"/>
    <w:rsid w:val="00C221F1"/>
    <w:rsid w:val="00C2220E"/>
    <w:rsid w:val="00C228C2"/>
    <w:rsid w:val="00C230EE"/>
    <w:rsid w:val="00C23448"/>
    <w:rsid w:val="00C2349F"/>
    <w:rsid w:val="00C234CD"/>
    <w:rsid w:val="00C2352F"/>
    <w:rsid w:val="00C23603"/>
    <w:rsid w:val="00C23870"/>
    <w:rsid w:val="00C238A5"/>
    <w:rsid w:val="00C24087"/>
    <w:rsid w:val="00C2420D"/>
    <w:rsid w:val="00C24324"/>
    <w:rsid w:val="00C24B4E"/>
    <w:rsid w:val="00C24C8A"/>
    <w:rsid w:val="00C24DBC"/>
    <w:rsid w:val="00C251ED"/>
    <w:rsid w:val="00C25529"/>
    <w:rsid w:val="00C2585A"/>
    <w:rsid w:val="00C258F0"/>
    <w:rsid w:val="00C25A03"/>
    <w:rsid w:val="00C25BE8"/>
    <w:rsid w:val="00C26022"/>
    <w:rsid w:val="00C2646E"/>
    <w:rsid w:val="00C27039"/>
    <w:rsid w:val="00C270A9"/>
    <w:rsid w:val="00C27240"/>
    <w:rsid w:val="00C2769A"/>
    <w:rsid w:val="00C2798A"/>
    <w:rsid w:val="00C27D28"/>
    <w:rsid w:val="00C302A9"/>
    <w:rsid w:val="00C30560"/>
    <w:rsid w:val="00C30CD9"/>
    <w:rsid w:val="00C30FDF"/>
    <w:rsid w:val="00C3160F"/>
    <w:rsid w:val="00C31A57"/>
    <w:rsid w:val="00C31BBC"/>
    <w:rsid w:val="00C31C21"/>
    <w:rsid w:val="00C31D15"/>
    <w:rsid w:val="00C31DFD"/>
    <w:rsid w:val="00C31F1F"/>
    <w:rsid w:val="00C31F7A"/>
    <w:rsid w:val="00C3206B"/>
    <w:rsid w:val="00C32646"/>
    <w:rsid w:val="00C32825"/>
    <w:rsid w:val="00C32D77"/>
    <w:rsid w:val="00C330BE"/>
    <w:rsid w:val="00C3330B"/>
    <w:rsid w:val="00C334DA"/>
    <w:rsid w:val="00C33534"/>
    <w:rsid w:val="00C3388E"/>
    <w:rsid w:val="00C338CA"/>
    <w:rsid w:val="00C33964"/>
    <w:rsid w:val="00C34151"/>
    <w:rsid w:val="00C3544C"/>
    <w:rsid w:val="00C35561"/>
    <w:rsid w:val="00C3571B"/>
    <w:rsid w:val="00C359F8"/>
    <w:rsid w:val="00C35E7B"/>
    <w:rsid w:val="00C35EBD"/>
    <w:rsid w:val="00C35FC4"/>
    <w:rsid w:val="00C35FE2"/>
    <w:rsid w:val="00C36065"/>
    <w:rsid w:val="00C362F2"/>
    <w:rsid w:val="00C36700"/>
    <w:rsid w:val="00C36780"/>
    <w:rsid w:val="00C36837"/>
    <w:rsid w:val="00C36CAF"/>
    <w:rsid w:val="00C372F6"/>
    <w:rsid w:val="00C37BCA"/>
    <w:rsid w:val="00C37CA2"/>
    <w:rsid w:val="00C37F81"/>
    <w:rsid w:val="00C401BA"/>
    <w:rsid w:val="00C4048C"/>
    <w:rsid w:val="00C405C9"/>
    <w:rsid w:val="00C405DB"/>
    <w:rsid w:val="00C4067B"/>
    <w:rsid w:val="00C40969"/>
    <w:rsid w:val="00C40FA6"/>
    <w:rsid w:val="00C4185B"/>
    <w:rsid w:val="00C41B0A"/>
    <w:rsid w:val="00C42341"/>
    <w:rsid w:val="00C4250D"/>
    <w:rsid w:val="00C42696"/>
    <w:rsid w:val="00C42854"/>
    <w:rsid w:val="00C42962"/>
    <w:rsid w:val="00C42B24"/>
    <w:rsid w:val="00C42BDE"/>
    <w:rsid w:val="00C42ECF"/>
    <w:rsid w:val="00C4307B"/>
    <w:rsid w:val="00C4371A"/>
    <w:rsid w:val="00C43813"/>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8B8"/>
    <w:rsid w:val="00C45AB1"/>
    <w:rsid w:val="00C45F25"/>
    <w:rsid w:val="00C45F9B"/>
    <w:rsid w:val="00C461FE"/>
    <w:rsid w:val="00C46218"/>
    <w:rsid w:val="00C462AD"/>
    <w:rsid w:val="00C46ADA"/>
    <w:rsid w:val="00C46ADF"/>
    <w:rsid w:val="00C470E1"/>
    <w:rsid w:val="00C47580"/>
    <w:rsid w:val="00C47749"/>
    <w:rsid w:val="00C47893"/>
    <w:rsid w:val="00C47CB1"/>
    <w:rsid w:val="00C47DBC"/>
    <w:rsid w:val="00C501BC"/>
    <w:rsid w:val="00C50862"/>
    <w:rsid w:val="00C50A7D"/>
    <w:rsid w:val="00C50ACA"/>
    <w:rsid w:val="00C51565"/>
    <w:rsid w:val="00C516BE"/>
    <w:rsid w:val="00C51977"/>
    <w:rsid w:val="00C51BE1"/>
    <w:rsid w:val="00C51FCA"/>
    <w:rsid w:val="00C52E1D"/>
    <w:rsid w:val="00C53466"/>
    <w:rsid w:val="00C5392A"/>
    <w:rsid w:val="00C53B22"/>
    <w:rsid w:val="00C5471B"/>
    <w:rsid w:val="00C54A16"/>
    <w:rsid w:val="00C54CF2"/>
    <w:rsid w:val="00C54D68"/>
    <w:rsid w:val="00C55FBB"/>
    <w:rsid w:val="00C5604A"/>
    <w:rsid w:val="00C564A8"/>
    <w:rsid w:val="00C565A3"/>
    <w:rsid w:val="00C56974"/>
    <w:rsid w:val="00C5697F"/>
    <w:rsid w:val="00C56A8D"/>
    <w:rsid w:val="00C56B5D"/>
    <w:rsid w:val="00C56DBD"/>
    <w:rsid w:val="00C56E02"/>
    <w:rsid w:val="00C6002E"/>
    <w:rsid w:val="00C6027D"/>
    <w:rsid w:val="00C60327"/>
    <w:rsid w:val="00C604FE"/>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725"/>
    <w:rsid w:val="00C708B2"/>
    <w:rsid w:val="00C70AF7"/>
    <w:rsid w:val="00C70DAD"/>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50E"/>
    <w:rsid w:val="00C748D0"/>
    <w:rsid w:val="00C74B56"/>
    <w:rsid w:val="00C74CBD"/>
    <w:rsid w:val="00C74FB1"/>
    <w:rsid w:val="00C7559E"/>
    <w:rsid w:val="00C75A57"/>
    <w:rsid w:val="00C75B53"/>
    <w:rsid w:val="00C761FC"/>
    <w:rsid w:val="00C76245"/>
    <w:rsid w:val="00C762A8"/>
    <w:rsid w:val="00C7631A"/>
    <w:rsid w:val="00C765C7"/>
    <w:rsid w:val="00C769C5"/>
    <w:rsid w:val="00C76CEE"/>
    <w:rsid w:val="00C76E66"/>
    <w:rsid w:val="00C77075"/>
    <w:rsid w:val="00C779EB"/>
    <w:rsid w:val="00C77CDC"/>
    <w:rsid w:val="00C77D9C"/>
    <w:rsid w:val="00C77F9C"/>
    <w:rsid w:val="00C80101"/>
    <w:rsid w:val="00C807F1"/>
    <w:rsid w:val="00C80883"/>
    <w:rsid w:val="00C809DF"/>
    <w:rsid w:val="00C80BDC"/>
    <w:rsid w:val="00C80CC1"/>
    <w:rsid w:val="00C80DDD"/>
    <w:rsid w:val="00C813B1"/>
    <w:rsid w:val="00C814DB"/>
    <w:rsid w:val="00C81547"/>
    <w:rsid w:val="00C815DA"/>
    <w:rsid w:val="00C816DF"/>
    <w:rsid w:val="00C81BA3"/>
    <w:rsid w:val="00C81BD9"/>
    <w:rsid w:val="00C82036"/>
    <w:rsid w:val="00C822E0"/>
    <w:rsid w:val="00C82E3E"/>
    <w:rsid w:val="00C82F7D"/>
    <w:rsid w:val="00C83490"/>
    <w:rsid w:val="00C835BC"/>
    <w:rsid w:val="00C835FF"/>
    <w:rsid w:val="00C83620"/>
    <w:rsid w:val="00C83841"/>
    <w:rsid w:val="00C83853"/>
    <w:rsid w:val="00C83AC3"/>
    <w:rsid w:val="00C83D0B"/>
    <w:rsid w:val="00C83D33"/>
    <w:rsid w:val="00C83F89"/>
    <w:rsid w:val="00C84163"/>
    <w:rsid w:val="00C84403"/>
    <w:rsid w:val="00C84806"/>
    <w:rsid w:val="00C84F37"/>
    <w:rsid w:val="00C8541E"/>
    <w:rsid w:val="00C854FE"/>
    <w:rsid w:val="00C855E5"/>
    <w:rsid w:val="00C858CC"/>
    <w:rsid w:val="00C85DCA"/>
    <w:rsid w:val="00C8611F"/>
    <w:rsid w:val="00C8652E"/>
    <w:rsid w:val="00C86759"/>
    <w:rsid w:val="00C8696A"/>
    <w:rsid w:val="00C869D1"/>
    <w:rsid w:val="00C876EC"/>
    <w:rsid w:val="00C8771F"/>
    <w:rsid w:val="00C87869"/>
    <w:rsid w:val="00C90A2F"/>
    <w:rsid w:val="00C90CFC"/>
    <w:rsid w:val="00C90D3A"/>
    <w:rsid w:val="00C911DD"/>
    <w:rsid w:val="00C91296"/>
    <w:rsid w:val="00C91365"/>
    <w:rsid w:val="00C917F4"/>
    <w:rsid w:val="00C91A42"/>
    <w:rsid w:val="00C91D07"/>
    <w:rsid w:val="00C927BF"/>
    <w:rsid w:val="00C92B91"/>
    <w:rsid w:val="00C9348E"/>
    <w:rsid w:val="00C937A9"/>
    <w:rsid w:val="00C93EF9"/>
    <w:rsid w:val="00C940E0"/>
    <w:rsid w:val="00C9420E"/>
    <w:rsid w:val="00C9427A"/>
    <w:rsid w:val="00C94570"/>
    <w:rsid w:val="00C945B2"/>
    <w:rsid w:val="00C946CC"/>
    <w:rsid w:val="00C94981"/>
    <w:rsid w:val="00C94A9E"/>
    <w:rsid w:val="00C94B35"/>
    <w:rsid w:val="00C951DB"/>
    <w:rsid w:val="00C95205"/>
    <w:rsid w:val="00C95837"/>
    <w:rsid w:val="00C95C67"/>
    <w:rsid w:val="00C95F27"/>
    <w:rsid w:val="00C96062"/>
    <w:rsid w:val="00C964AE"/>
    <w:rsid w:val="00C9666E"/>
    <w:rsid w:val="00C968D9"/>
    <w:rsid w:val="00C96BE9"/>
    <w:rsid w:val="00C9726C"/>
    <w:rsid w:val="00C972B0"/>
    <w:rsid w:val="00C975A2"/>
    <w:rsid w:val="00C97C86"/>
    <w:rsid w:val="00C97EC4"/>
    <w:rsid w:val="00CA0131"/>
    <w:rsid w:val="00CA0516"/>
    <w:rsid w:val="00CA0C6F"/>
    <w:rsid w:val="00CA1479"/>
    <w:rsid w:val="00CA1880"/>
    <w:rsid w:val="00CA1D51"/>
    <w:rsid w:val="00CA2350"/>
    <w:rsid w:val="00CA2374"/>
    <w:rsid w:val="00CA288F"/>
    <w:rsid w:val="00CA2F6F"/>
    <w:rsid w:val="00CA31AD"/>
    <w:rsid w:val="00CA3665"/>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D4C"/>
    <w:rsid w:val="00CA7E77"/>
    <w:rsid w:val="00CA7FF5"/>
    <w:rsid w:val="00CB013D"/>
    <w:rsid w:val="00CB01FA"/>
    <w:rsid w:val="00CB0503"/>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4E6F"/>
    <w:rsid w:val="00CB4EA1"/>
    <w:rsid w:val="00CB53C9"/>
    <w:rsid w:val="00CB55BD"/>
    <w:rsid w:val="00CB5807"/>
    <w:rsid w:val="00CB595E"/>
    <w:rsid w:val="00CB5FFE"/>
    <w:rsid w:val="00CB623F"/>
    <w:rsid w:val="00CB643E"/>
    <w:rsid w:val="00CB654B"/>
    <w:rsid w:val="00CB6CB7"/>
    <w:rsid w:val="00CB6EEE"/>
    <w:rsid w:val="00CB707D"/>
    <w:rsid w:val="00CB70C5"/>
    <w:rsid w:val="00CB71B4"/>
    <w:rsid w:val="00CB7CC4"/>
    <w:rsid w:val="00CC027F"/>
    <w:rsid w:val="00CC0731"/>
    <w:rsid w:val="00CC10BF"/>
    <w:rsid w:val="00CC1551"/>
    <w:rsid w:val="00CC1828"/>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6EC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C43"/>
    <w:rsid w:val="00CD1D03"/>
    <w:rsid w:val="00CD2079"/>
    <w:rsid w:val="00CD2151"/>
    <w:rsid w:val="00CD222C"/>
    <w:rsid w:val="00CD2462"/>
    <w:rsid w:val="00CD24F7"/>
    <w:rsid w:val="00CD29A0"/>
    <w:rsid w:val="00CD3151"/>
    <w:rsid w:val="00CD3692"/>
    <w:rsid w:val="00CD3F7B"/>
    <w:rsid w:val="00CD429D"/>
    <w:rsid w:val="00CD47EF"/>
    <w:rsid w:val="00CD4EFB"/>
    <w:rsid w:val="00CD4F7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2B83"/>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6097"/>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1BEE"/>
    <w:rsid w:val="00CF211B"/>
    <w:rsid w:val="00CF224F"/>
    <w:rsid w:val="00CF28EA"/>
    <w:rsid w:val="00CF2B23"/>
    <w:rsid w:val="00CF3141"/>
    <w:rsid w:val="00CF3714"/>
    <w:rsid w:val="00CF37D0"/>
    <w:rsid w:val="00CF40EF"/>
    <w:rsid w:val="00CF47BC"/>
    <w:rsid w:val="00CF4B00"/>
    <w:rsid w:val="00CF5DA4"/>
    <w:rsid w:val="00CF5FEC"/>
    <w:rsid w:val="00CF622D"/>
    <w:rsid w:val="00CF656D"/>
    <w:rsid w:val="00CF6A2E"/>
    <w:rsid w:val="00CF7547"/>
    <w:rsid w:val="00CF78BB"/>
    <w:rsid w:val="00CF7996"/>
    <w:rsid w:val="00D0059B"/>
    <w:rsid w:val="00D007C2"/>
    <w:rsid w:val="00D00F58"/>
    <w:rsid w:val="00D00F6F"/>
    <w:rsid w:val="00D00FC7"/>
    <w:rsid w:val="00D010D1"/>
    <w:rsid w:val="00D0111D"/>
    <w:rsid w:val="00D01257"/>
    <w:rsid w:val="00D0200C"/>
    <w:rsid w:val="00D02156"/>
    <w:rsid w:val="00D0257D"/>
    <w:rsid w:val="00D03229"/>
    <w:rsid w:val="00D0372B"/>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899"/>
    <w:rsid w:val="00D07A1E"/>
    <w:rsid w:val="00D10838"/>
    <w:rsid w:val="00D1099F"/>
    <w:rsid w:val="00D11055"/>
    <w:rsid w:val="00D110DF"/>
    <w:rsid w:val="00D110F3"/>
    <w:rsid w:val="00D111B3"/>
    <w:rsid w:val="00D1124F"/>
    <w:rsid w:val="00D11A6F"/>
    <w:rsid w:val="00D11D9E"/>
    <w:rsid w:val="00D12353"/>
    <w:rsid w:val="00D12946"/>
    <w:rsid w:val="00D12E05"/>
    <w:rsid w:val="00D12F77"/>
    <w:rsid w:val="00D1328B"/>
    <w:rsid w:val="00D13B14"/>
    <w:rsid w:val="00D13DAA"/>
    <w:rsid w:val="00D13FBF"/>
    <w:rsid w:val="00D14016"/>
    <w:rsid w:val="00D143FA"/>
    <w:rsid w:val="00D14589"/>
    <w:rsid w:val="00D145AB"/>
    <w:rsid w:val="00D146D5"/>
    <w:rsid w:val="00D14B9E"/>
    <w:rsid w:val="00D14C6B"/>
    <w:rsid w:val="00D14D22"/>
    <w:rsid w:val="00D14F3C"/>
    <w:rsid w:val="00D15046"/>
    <w:rsid w:val="00D152B9"/>
    <w:rsid w:val="00D15320"/>
    <w:rsid w:val="00D15513"/>
    <w:rsid w:val="00D157E3"/>
    <w:rsid w:val="00D159C0"/>
    <w:rsid w:val="00D15A41"/>
    <w:rsid w:val="00D15DA7"/>
    <w:rsid w:val="00D15FE7"/>
    <w:rsid w:val="00D165FF"/>
    <w:rsid w:val="00D16ED1"/>
    <w:rsid w:val="00D17047"/>
    <w:rsid w:val="00D172F8"/>
    <w:rsid w:val="00D17328"/>
    <w:rsid w:val="00D174EE"/>
    <w:rsid w:val="00D177DF"/>
    <w:rsid w:val="00D179E8"/>
    <w:rsid w:val="00D17BB0"/>
    <w:rsid w:val="00D2009A"/>
    <w:rsid w:val="00D2049D"/>
    <w:rsid w:val="00D20544"/>
    <w:rsid w:val="00D20D44"/>
    <w:rsid w:val="00D20D7E"/>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28"/>
    <w:rsid w:val="00D277FE"/>
    <w:rsid w:val="00D30322"/>
    <w:rsid w:val="00D306EB"/>
    <w:rsid w:val="00D308E2"/>
    <w:rsid w:val="00D30D6B"/>
    <w:rsid w:val="00D3142C"/>
    <w:rsid w:val="00D3184D"/>
    <w:rsid w:val="00D31C32"/>
    <w:rsid w:val="00D31D3E"/>
    <w:rsid w:val="00D32053"/>
    <w:rsid w:val="00D32B03"/>
    <w:rsid w:val="00D32D19"/>
    <w:rsid w:val="00D332B7"/>
    <w:rsid w:val="00D339FE"/>
    <w:rsid w:val="00D33AC5"/>
    <w:rsid w:val="00D33B7C"/>
    <w:rsid w:val="00D33B98"/>
    <w:rsid w:val="00D33C9A"/>
    <w:rsid w:val="00D341F5"/>
    <w:rsid w:val="00D342F2"/>
    <w:rsid w:val="00D3436D"/>
    <w:rsid w:val="00D34403"/>
    <w:rsid w:val="00D34512"/>
    <w:rsid w:val="00D345AB"/>
    <w:rsid w:val="00D34856"/>
    <w:rsid w:val="00D34882"/>
    <w:rsid w:val="00D34920"/>
    <w:rsid w:val="00D34A3E"/>
    <w:rsid w:val="00D34DD9"/>
    <w:rsid w:val="00D35737"/>
    <w:rsid w:val="00D35964"/>
    <w:rsid w:val="00D35AE8"/>
    <w:rsid w:val="00D35C38"/>
    <w:rsid w:val="00D35D54"/>
    <w:rsid w:val="00D35E7E"/>
    <w:rsid w:val="00D3621A"/>
    <w:rsid w:val="00D36367"/>
    <w:rsid w:val="00D36A90"/>
    <w:rsid w:val="00D36C00"/>
    <w:rsid w:val="00D379D5"/>
    <w:rsid w:val="00D37B6C"/>
    <w:rsid w:val="00D402FD"/>
    <w:rsid w:val="00D4083D"/>
    <w:rsid w:val="00D40AD5"/>
    <w:rsid w:val="00D40BBA"/>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694"/>
    <w:rsid w:val="00D45AD6"/>
    <w:rsid w:val="00D45DF3"/>
    <w:rsid w:val="00D460A5"/>
    <w:rsid w:val="00D4628D"/>
    <w:rsid w:val="00D46703"/>
    <w:rsid w:val="00D4674B"/>
    <w:rsid w:val="00D467EB"/>
    <w:rsid w:val="00D4714A"/>
    <w:rsid w:val="00D476C9"/>
    <w:rsid w:val="00D476CD"/>
    <w:rsid w:val="00D4794A"/>
    <w:rsid w:val="00D50941"/>
    <w:rsid w:val="00D50A30"/>
    <w:rsid w:val="00D50E4F"/>
    <w:rsid w:val="00D51059"/>
    <w:rsid w:val="00D517B8"/>
    <w:rsid w:val="00D51A11"/>
    <w:rsid w:val="00D5202F"/>
    <w:rsid w:val="00D52508"/>
    <w:rsid w:val="00D52AED"/>
    <w:rsid w:val="00D52E14"/>
    <w:rsid w:val="00D53192"/>
    <w:rsid w:val="00D53633"/>
    <w:rsid w:val="00D53A60"/>
    <w:rsid w:val="00D540DB"/>
    <w:rsid w:val="00D543E7"/>
    <w:rsid w:val="00D5451F"/>
    <w:rsid w:val="00D5494B"/>
    <w:rsid w:val="00D54B6B"/>
    <w:rsid w:val="00D54C20"/>
    <w:rsid w:val="00D54DFC"/>
    <w:rsid w:val="00D55081"/>
    <w:rsid w:val="00D55550"/>
    <w:rsid w:val="00D55985"/>
    <w:rsid w:val="00D55BF7"/>
    <w:rsid w:val="00D5662B"/>
    <w:rsid w:val="00D568B7"/>
    <w:rsid w:val="00D56908"/>
    <w:rsid w:val="00D56B05"/>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36D8"/>
    <w:rsid w:val="00D638D3"/>
    <w:rsid w:val="00D639C4"/>
    <w:rsid w:val="00D63B35"/>
    <w:rsid w:val="00D63DAC"/>
    <w:rsid w:val="00D64002"/>
    <w:rsid w:val="00D6428F"/>
    <w:rsid w:val="00D642E9"/>
    <w:rsid w:val="00D6431A"/>
    <w:rsid w:val="00D64638"/>
    <w:rsid w:val="00D646AD"/>
    <w:rsid w:val="00D64956"/>
    <w:rsid w:val="00D64A5A"/>
    <w:rsid w:val="00D64C8C"/>
    <w:rsid w:val="00D64F51"/>
    <w:rsid w:val="00D64FBD"/>
    <w:rsid w:val="00D65C30"/>
    <w:rsid w:val="00D65C9A"/>
    <w:rsid w:val="00D65DD1"/>
    <w:rsid w:val="00D662C5"/>
    <w:rsid w:val="00D66338"/>
    <w:rsid w:val="00D66797"/>
    <w:rsid w:val="00D673D4"/>
    <w:rsid w:val="00D678A1"/>
    <w:rsid w:val="00D67910"/>
    <w:rsid w:val="00D67AA0"/>
    <w:rsid w:val="00D67B66"/>
    <w:rsid w:val="00D67BF3"/>
    <w:rsid w:val="00D67E7F"/>
    <w:rsid w:val="00D7005B"/>
    <w:rsid w:val="00D70291"/>
    <w:rsid w:val="00D7045F"/>
    <w:rsid w:val="00D70468"/>
    <w:rsid w:val="00D70B73"/>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593"/>
    <w:rsid w:val="00D75A9F"/>
    <w:rsid w:val="00D75BAD"/>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58"/>
    <w:rsid w:val="00D837BD"/>
    <w:rsid w:val="00D840C9"/>
    <w:rsid w:val="00D8437F"/>
    <w:rsid w:val="00D843AC"/>
    <w:rsid w:val="00D843AF"/>
    <w:rsid w:val="00D846C2"/>
    <w:rsid w:val="00D84DE2"/>
    <w:rsid w:val="00D84E09"/>
    <w:rsid w:val="00D85041"/>
    <w:rsid w:val="00D86326"/>
    <w:rsid w:val="00D8638F"/>
    <w:rsid w:val="00D866E4"/>
    <w:rsid w:val="00D871C9"/>
    <w:rsid w:val="00D8785A"/>
    <w:rsid w:val="00D878FC"/>
    <w:rsid w:val="00D87967"/>
    <w:rsid w:val="00D87C6A"/>
    <w:rsid w:val="00D87F6B"/>
    <w:rsid w:val="00D90284"/>
    <w:rsid w:val="00D90B8F"/>
    <w:rsid w:val="00D90D90"/>
    <w:rsid w:val="00D910C6"/>
    <w:rsid w:val="00D91154"/>
    <w:rsid w:val="00D91477"/>
    <w:rsid w:val="00D91726"/>
    <w:rsid w:val="00D918FE"/>
    <w:rsid w:val="00D91CE5"/>
    <w:rsid w:val="00D92060"/>
    <w:rsid w:val="00D9264B"/>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787E"/>
    <w:rsid w:val="00D97A3D"/>
    <w:rsid w:val="00DA0109"/>
    <w:rsid w:val="00DA080D"/>
    <w:rsid w:val="00DA0C60"/>
    <w:rsid w:val="00DA0D95"/>
    <w:rsid w:val="00DA0DCF"/>
    <w:rsid w:val="00DA0E5F"/>
    <w:rsid w:val="00DA12B1"/>
    <w:rsid w:val="00DA14A5"/>
    <w:rsid w:val="00DA15A7"/>
    <w:rsid w:val="00DA18DB"/>
    <w:rsid w:val="00DA1A6C"/>
    <w:rsid w:val="00DA1E9F"/>
    <w:rsid w:val="00DA1ED9"/>
    <w:rsid w:val="00DA23BE"/>
    <w:rsid w:val="00DA23D8"/>
    <w:rsid w:val="00DA28A6"/>
    <w:rsid w:val="00DA2E16"/>
    <w:rsid w:val="00DA3113"/>
    <w:rsid w:val="00DA35BA"/>
    <w:rsid w:val="00DA3FB2"/>
    <w:rsid w:val="00DA3FDB"/>
    <w:rsid w:val="00DA4367"/>
    <w:rsid w:val="00DA4695"/>
    <w:rsid w:val="00DA4985"/>
    <w:rsid w:val="00DA4E7B"/>
    <w:rsid w:val="00DA5137"/>
    <w:rsid w:val="00DA526F"/>
    <w:rsid w:val="00DA55FD"/>
    <w:rsid w:val="00DA5AC8"/>
    <w:rsid w:val="00DA64DE"/>
    <w:rsid w:val="00DA69A2"/>
    <w:rsid w:val="00DA6DF1"/>
    <w:rsid w:val="00DA6ECE"/>
    <w:rsid w:val="00DA6F33"/>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80E"/>
    <w:rsid w:val="00DB1A86"/>
    <w:rsid w:val="00DB247F"/>
    <w:rsid w:val="00DB268E"/>
    <w:rsid w:val="00DB284A"/>
    <w:rsid w:val="00DB2F07"/>
    <w:rsid w:val="00DB366A"/>
    <w:rsid w:val="00DB382F"/>
    <w:rsid w:val="00DB3AE3"/>
    <w:rsid w:val="00DB3CE1"/>
    <w:rsid w:val="00DB3D22"/>
    <w:rsid w:val="00DB3D7A"/>
    <w:rsid w:val="00DB40F1"/>
    <w:rsid w:val="00DB4203"/>
    <w:rsid w:val="00DB43EC"/>
    <w:rsid w:val="00DB4462"/>
    <w:rsid w:val="00DB4470"/>
    <w:rsid w:val="00DB460C"/>
    <w:rsid w:val="00DB49D0"/>
    <w:rsid w:val="00DB49F2"/>
    <w:rsid w:val="00DB4BD8"/>
    <w:rsid w:val="00DB4D0C"/>
    <w:rsid w:val="00DB4E03"/>
    <w:rsid w:val="00DB4EDE"/>
    <w:rsid w:val="00DB59D5"/>
    <w:rsid w:val="00DB5A3B"/>
    <w:rsid w:val="00DB5C2C"/>
    <w:rsid w:val="00DB608C"/>
    <w:rsid w:val="00DB630B"/>
    <w:rsid w:val="00DB6549"/>
    <w:rsid w:val="00DB6607"/>
    <w:rsid w:val="00DB6633"/>
    <w:rsid w:val="00DB6D51"/>
    <w:rsid w:val="00DB6F7B"/>
    <w:rsid w:val="00DB7432"/>
    <w:rsid w:val="00DB776C"/>
    <w:rsid w:val="00DB77C4"/>
    <w:rsid w:val="00DB79DD"/>
    <w:rsid w:val="00DB7FC1"/>
    <w:rsid w:val="00DC000C"/>
    <w:rsid w:val="00DC02D8"/>
    <w:rsid w:val="00DC030C"/>
    <w:rsid w:val="00DC039E"/>
    <w:rsid w:val="00DC05B5"/>
    <w:rsid w:val="00DC0752"/>
    <w:rsid w:val="00DC1233"/>
    <w:rsid w:val="00DC1328"/>
    <w:rsid w:val="00DC18C8"/>
    <w:rsid w:val="00DC1BE6"/>
    <w:rsid w:val="00DC1D80"/>
    <w:rsid w:val="00DC1D94"/>
    <w:rsid w:val="00DC1F1F"/>
    <w:rsid w:val="00DC1F88"/>
    <w:rsid w:val="00DC20B0"/>
    <w:rsid w:val="00DC2E0B"/>
    <w:rsid w:val="00DC2FC1"/>
    <w:rsid w:val="00DC30E8"/>
    <w:rsid w:val="00DC3100"/>
    <w:rsid w:val="00DC3464"/>
    <w:rsid w:val="00DC4188"/>
    <w:rsid w:val="00DC4A00"/>
    <w:rsid w:val="00DC518A"/>
    <w:rsid w:val="00DC5663"/>
    <w:rsid w:val="00DC5854"/>
    <w:rsid w:val="00DC589A"/>
    <w:rsid w:val="00DC5E26"/>
    <w:rsid w:val="00DC6395"/>
    <w:rsid w:val="00DC676A"/>
    <w:rsid w:val="00DC6996"/>
    <w:rsid w:val="00DC6B5D"/>
    <w:rsid w:val="00DC6D69"/>
    <w:rsid w:val="00DC6E19"/>
    <w:rsid w:val="00DC74D5"/>
    <w:rsid w:val="00DC778F"/>
    <w:rsid w:val="00DC790F"/>
    <w:rsid w:val="00DC7A18"/>
    <w:rsid w:val="00DD03D7"/>
    <w:rsid w:val="00DD0AB5"/>
    <w:rsid w:val="00DD101E"/>
    <w:rsid w:val="00DD1810"/>
    <w:rsid w:val="00DD1843"/>
    <w:rsid w:val="00DD21DE"/>
    <w:rsid w:val="00DD220A"/>
    <w:rsid w:val="00DD225D"/>
    <w:rsid w:val="00DD238F"/>
    <w:rsid w:val="00DD2A89"/>
    <w:rsid w:val="00DD2ED5"/>
    <w:rsid w:val="00DD3D5B"/>
    <w:rsid w:val="00DD4459"/>
    <w:rsid w:val="00DD449B"/>
    <w:rsid w:val="00DD4565"/>
    <w:rsid w:val="00DD4756"/>
    <w:rsid w:val="00DD48DD"/>
    <w:rsid w:val="00DD4B8F"/>
    <w:rsid w:val="00DD4D2F"/>
    <w:rsid w:val="00DD53BF"/>
    <w:rsid w:val="00DD56D7"/>
    <w:rsid w:val="00DD56E8"/>
    <w:rsid w:val="00DD5E02"/>
    <w:rsid w:val="00DD6110"/>
    <w:rsid w:val="00DD6342"/>
    <w:rsid w:val="00DD6806"/>
    <w:rsid w:val="00DD6AD8"/>
    <w:rsid w:val="00DD6DE1"/>
    <w:rsid w:val="00DD7104"/>
    <w:rsid w:val="00DD725B"/>
    <w:rsid w:val="00DD7361"/>
    <w:rsid w:val="00DD7A5E"/>
    <w:rsid w:val="00DD7B85"/>
    <w:rsid w:val="00DD7F46"/>
    <w:rsid w:val="00DD7FDE"/>
    <w:rsid w:val="00DE008E"/>
    <w:rsid w:val="00DE032A"/>
    <w:rsid w:val="00DE03A3"/>
    <w:rsid w:val="00DE0682"/>
    <w:rsid w:val="00DE0897"/>
    <w:rsid w:val="00DE1ABB"/>
    <w:rsid w:val="00DE1C86"/>
    <w:rsid w:val="00DE1E6D"/>
    <w:rsid w:val="00DE216F"/>
    <w:rsid w:val="00DE24D8"/>
    <w:rsid w:val="00DE2566"/>
    <w:rsid w:val="00DE25F3"/>
    <w:rsid w:val="00DE27F1"/>
    <w:rsid w:val="00DE2B0F"/>
    <w:rsid w:val="00DE2C29"/>
    <w:rsid w:val="00DE3651"/>
    <w:rsid w:val="00DE368A"/>
    <w:rsid w:val="00DE38F1"/>
    <w:rsid w:val="00DE4017"/>
    <w:rsid w:val="00DE401A"/>
    <w:rsid w:val="00DE41BA"/>
    <w:rsid w:val="00DE41F8"/>
    <w:rsid w:val="00DE44C0"/>
    <w:rsid w:val="00DE461A"/>
    <w:rsid w:val="00DE4935"/>
    <w:rsid w:val="00DE532C"/>
    <w:rsid w:val="00DE5FC3"/>
    <w:rsid w:val="00DE60B4"/>
    <w:rsid w:val="00DE6414"/>
    <w:rsid w:val="00DE6720"/>
    <w:rsid w:val="00DE7044"/>
    <w:rsid w:val="00DE7B14"/>
    <w:rsid w:val="00DE7D21"/>
    <w:rsid w:val="00DE7FA5"/>
    <w:rsid w:val="00DF0114"/>
    <w:rsid w:val="00DF0C11"/>
    <w:rsid w:val="00DF0DE0"/>
    <w:rsid w:val="00DF0E96"/>
    <w:rsid w:val="00DF106F"/>
    <w:rsid w:val="00DF129D"/>
    <w:rsid w:val="00DF12B8"/>
    <w:rsid w:val="00DF1318"/>
    <w:rsid w:val="00DF143C"/>
    <w:rsid w:val="00DF1658"/>
    <w:rsid w:val="00DF17E2"/>
    <w:rsid w:val="00DF1972"/>
    <w:rsid w:val="00DF240D"/>
    <w:rsid w:val="00DF241D"/>
    <w:rsid w:val="00DF24C6"/>
    <w:rsid w:val="00DF2831"/>
    <w:rsid w:val="00DF28EA"/>
    <w:rsid w:val="00DF3197"/>
    <w:rsid w:val="00DF33B2"/>
    <w:rsid w:val="00DF3849"/>
    <w:rsid w:val="00DF38B2"/>
    <w:rsid w:val="00DF3E94"/>
    <w:rsid w:val="00DF4311"/>
    <w:rsid w:val="00DF438E"/>
    <w:rsid w:val="00DF48B4"/>
    <w:rsid w:val="00DF4B39"/>
    <w:rsid w:val="00DF4C79"/>
    <w:rsid w:val="00DF4ECE"/>
    <w:rsid w:val="00DF4F2E"/>
    <w:rsid w:val="00DF55E2"/>
    <w:rsid w:val="00DF5DA1"/>
    <w:rsid w:val="00DF5F45"/>
    <w:rsid w:val="00DF67E9"/>
    <w:rsid w:val="00DF72B2"/>
    <w:rsid w:val="00DF7323"/>
    <w:rsid w:val="00DF77A2"/>
    <w:rsid w:val="00DF7D44"/>
    <w:rsid w:val="00E00010"/>
    <w:rsid w:val="00E0002E"/>
    <w:rsid w:val="00E006BC"/>
    <w:rsid w:val="00E00876"/>
    <w:rsid w:val="00E0121C"/>
    <w:rsid w:val="00E01962"/>
    <w:rsid w:val="00E019B5"/>
    <w:rsid w:val="00E02004"/>
    <w:rsid w:val="00E02523"/>
    <w:rsid w:val="00E02A46"/>
    <w:rsid w:val="00E02BA3"/>
    <w:rsid w:val="00E02C69"/>
    <w:rsid w:val="00E02D48"/>
    <w:rsid w:val="00E02D98"/>
    <w:rsid w:val="00E02E86"/>
    <w:rsid w:val="00E030DB"/>
    <w:rsid w:val="00E03222"/>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49D3"/>
    <w:rsid w:val="00E151CE"/>
    <w:rsid w:val="00E151D7"/>
    <w:rsid w:val="00E152B7"/>
    <w:rsid w:val="00E15539"/>
    <w:rsid w:val="00E157CD"/>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7294"/>
    <w:rsid w:val="00E27465"/>
    <w:rsid w:val="00E27541"/>
    <w:rsid w:val="00E3001D"/>
    <w:rsid w:val="00E30381"/>
    <w:rsid w:val="00E30746"/>
    <w:rsid w:val="00E30BF9"/>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4A7D"/>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0AF"/>
    <w:rsid w:val="00E433DD"/>
    <w:rsid w:val="00E4381E"/>
    <w:rsid w:val="00E43A53"/>
    <w:rsid w:val="00E43AD7"/>
    <w:rsid w:val="00E43BCF"/>
    <w:rsid w:val="00E43EB4"/>
    <w:rsid w:val="00E44298"/>
    <w:rsid w:val="00E44391"/>
    <w:rsid w:val="00E444EA"/>
    <w:rsid w:val="00E44506"/>
    <w:rsid w:val="00E44542"/>
    <w:rsid w:val="00E44928"/>
    <w:rsid w:val="00E45D21"/>
    <w:rsid w:val="00E45DE7"/>
    <w:rsid w:val="00E460A0"/>
    <w:rsid w:val="00E460CC"/>
    <w:rsid w:val="00E46457"/>
    <w:rsid w:val="00E464B4"/>
    <w:rsid w:val="00E466BE"/>
    <w:rsid w:val="00E46A57"/>
    <w:rsid w:val="00E46BFB"/>
    <w:rsid w:val="00E46E8A"/>
    <w:rsid w:val="00E47992"/>
    <w:rsid w:val="00E47C15"/>
    <w:rsid w:val="00E47CEC"/>
    <w:rsid w:val="00E47D8D"/>
    <w:rsid w:val="00E47DC8"/>
    <w:rsid w:val="00E50248"/>
    <w:rsid w:val="00E50B52"/>
    <w:rsid w:val="00E50CA6"/>
    <w:rsid w:val="00E50CDB"/>
    <w:rsid w:val="00E51626"/>
    <w:rsid w:val="00E518F1"/>
    <w:rsid w:val="00E519A8"/>
    <w:rsid w:val="00E52013"/>
    <w:rsid w:val="00E5246F"/>
    <w:rsid w:val="00E52852"/>
    <w:rsid w:val="00E52A1B"/>
    <w:rsid w:val="00E52D9C"/>
    <w:rsid w:val="00E52F27"/>
    <w:rsid w:val="00E52F59"/>
    <w:rsid w:val="00E52FD2"/>
    <w:rsid w:val="00E536BE"/>
    <w:rsid w:val="00E53826"/>
    <w:rsid w:val="00E53844"/>
    <w:rsid w:val="00E53B1E"/>
    <w:rsid w:val="00E53C6D"/>
    <w:rsid w:val="00E54550"/>
    <w:rsid w:val="00E54C7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AFA"/>
    <w:rsid w:val="00E57BE8"/>
    <w:rsid w:val="00E57E33"/>
    <w:rsid w:val="00E60296"/>
    <w:rsid w:val="00E602E0"/>
    <w:rsid w:val="00E610D9"/>
    <w:rsid w:val="00E61378"/>
    <w:rsid w:val="00E616E3"/>
    <w:rsid w:val="00E618B1"/>
    <w:rsid w:val="00E618E9"/>
    <w:rsid w:val="00E61C9B"/>
    <w:rsid w:val="00E61F23"/>
    <w:rsid w:val="00E61FEE"/>
    <w:rsid w:val="00E620E0"/>
    <w:rsid w:val="00E6217D"/>
    <w:rsid w:val="00E626F6"/>
    <w:rsid w:val="00E62DB5"/>
    <w:rsid w:val="00E62E65"/>
    <w:rsid w:val="00E633DE"/>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106"/>
    <w:rsid w:val="00E66474"/>
    <w:rsid w:val="00E67163"/>
    <w:rsid w:val="00E67195"/>
    <w:rsid w:val="00E6733A"/>
    <w:rsid w:val="00E6763B"/>
    <w:rsid w:val="00E67ACF"/>
    <w:rsid w:val="00E67D99"/>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74"/>
    <w:rsid w:val="00E73A88"/>
    <w:rsid w:val="00E741F3"/>
    <w:rsid w:val="00E7420A"/>
    <w:rsid w:val="00E7420F"/>
    <w:rsid w:val="00E74649"/>
    <w:rsid w:val="00E747F0"/>
    <w:rsid w:val="00E74AC7"/>
    <w:rsid w:val="00E74E8F"/>
    <w:rsid w:val="00E75013"/>
    <w:rsid w:val="00E75028"/>
    <w:rsid w:val="00E75241"/>
    <w:rsid w:val="00E753D1"/>
    <w:rsid w:val="00E75461"/>
    <w:rsid w:val="00E75575"/>
    <w:rsid w:val="00E756F1"/>
    <w:rsid w:val="00E75B3A"/>
    <w:rsid w:val="00E75E99"/>
    <w:rsid w:val="00E76259"/>
    <w:rsid w:val="00E764E7"/>
    <w:rsid w:val="00E768F3"/>
    <w:rsid w:val="00E76D9E"/>
    <w:rsid w:val="00E770A6"/>
    <w:rsid w:val="00E774D6"/>
    <w:rsid w:val="00E77A1C"/>
    <w:rsid w:val="00E8011B"/>
    <w:rsid w:val="00E80187"/>
    <w:rsid w:val="00E803E2"/>
    <w:rsid w:val="00E80795"/>
    <w:rsid w:val="00E81274"/>
    <w:rsid w:val="00E812F8"/>
    <w:rsid w:val="00E81385"/>
    <w:rsid w:val="00E8157D"/>
    <w:rsid w:val="00E81944"/>
    <w:rsid w:val="00E81CF5"/>
    <w:rsid w:val="00E81FDB"/>
    <w:rsid w:val="00E82426"/>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5675"/>
    <w:rsid w:val="00E8606D"/>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25F"/>
    <w:rsid w:val="00E91775"/>
    <w:rsid w:val="00E917B0"/>
    <w:rsid w:val="00E91963"/>
    <w:rsid w:val="00E91F10"/>
    <w:rsid w:val="00E91F95"/>
    <w:rsid w:val="00E92322"/>
    <w:rsid w:val="00E923D4"/>
    <w:rsid w:val="00E92A67"/>
    <w:rsid w:val="00E92A83"/>
    <w:rsid w:val="00E93491"/>
    <w:rsid w:val="00E936C8"/>
    <w:rsid w:val="00E93886"/>
    <w:rsid w:val="00E947A7"/>
    <w:rsid w:val="00E94B71"/>
    <w:rsid w:val="00E94F36"/>
    <w:rsid w:val="00E95591"/>
    <w:rsid w:val="00E955E0"/>
    <w:rsid w:val="00E956A3"/>
    <w:rsid w:val="00E95759"/>
    <w:rsid w:val="00E95B0B"/>
    <w:rsid w:val="00E95C16"/>
    <w:rsid w:val="00E9636D"/>
    <w:rsid w:val="00E96564"/>
    <w:rsid w:val="00E966BA"/>
    <w:rsid w:val="00E9681A"/>
    <w:rsid w:val="00E96B79"/>
    <w:rsid w:val="00E97011"/>
    <w:rsid w:val="00E97200"/>
    <w:rsid w:val="00E976A5"/>
    <w:rsid w:val="00E97754"/>
    <w:rsid w:val="00E97807"/>
    <w:rsid w:val="00E97829"/>
    <w:rsid w:val="00E978AF"/>
    <w:rsid w:val="00EA04C0"/>
    <w:rsid w:val="00EA0709"/>
    <w:rsid w:val="00EA0D19"/>
    <w:rsid w:val="00EA134A"/>
    <w:rsid w:val="00EA193D"/>
    <w:rsid w:val="00EA22F1"/>
    <w:rsid w:val="00EA2715"/>
    <w:rsid w:val="00EA2804"/>
    <w:rsid w:val="00EA283D"/>
    <w:rsid w:val="00EA2880"/>
    <w:rsid w:val="00EA3356"/>
    <w:rsid w:val="00EA3E1D"/>
    <w:rsid w:val="00EA400E"/>
    <w:rsid w:val="00EA4220"/>
    <w:rsid w:val="00EA4500"/>
    <w:rsid w:val="00EA47B1"/>
    <w:rsid w:val="00EA5096"/>
    <w:rsid w:val="00EA50B4"/>
    <w:rsid w:val="00EA515D"/>
    <w:rsid w:val="00EA53E5"/>
    <w:rsid w:val="00EA5433"/>
    <w:rsid w:val="00EA573B"/>
    <w:rsid w:val="00EA5943"/>
    <w:rsid w:val="00EA60E5"/>
    <w:rsid w:val="00EA636F"/>
    <w:rsid w:val="00EA65F9"/>
    <w:rsid w:val="00EA66C1"/>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543"/>
    <w:rsid w:val="00EB1AD9"/>
    <w:rsid w:val="00EB1CED"/>
    <w:rsid w:val="00EB1D9C"/>
    <w:rsid w:val="00EB27FF"/>
    <w:rsid w:val="00EB28E0"/>
    <w:rsid w:val="00EB2EDE"/>
    <w:rsid w:val="00EB3275"/>
    <w:rsid w:val="00EB32BA"/>
    <w:rsid w:val="00EB390A"/>
    <w:rsid w:val="00EB3933"/>
    <w:rsid w:val="00EB454E"/>
    <w:rsid w:val="00EB4825"/>
    <w:rsid w:val="00EB4908"/>
    <w:rsid w:val="00EB4A1F"/>
    <w:rsid w:val="00EB4C07"/>
    <w:rsid w:val="00EB533E"/>
    <w:rsid w:val="00EB5404"/>
    <w:rsid w:val="00EB5B03"/>
    <w:rsid w:val="00EB63AC"/>
    <w:rsid w:val="00EB64CF"/>
    <w:rsid w:val="00EB6823"/>
    <w:rsid w:val="00EB6B0B"/>
    <w:rsid w:val="00EB6D5B"/>
    <w:rsid w:val="00EB711E"/>
    <w:rsid w:val="00EB71C5"/>
    <w:rsid w:val="00EB71E3"/>
    <w:rsid w:val="00EB746D"/>
    <w:rsid w:val="00EB74FF"/>
    <w:rsid w:val="00EB7ADF"/>
    <w:rsid w:val="00EB7B99"/>
    <w:rsid w:val="00EB7BF0"/>
    <w:rsid w:val="00EC04DE"/>
    <w:rsid w:val="00EC0AD5"/>
    <w:rsid w:val="00EC0C58"/>
    <w:rsid w:val="00EC0DFC"/>
    <w:rsid w:val="00EC0F1A"/>
    <w:rsid w:val="00EC0FC0"/>
    <w:rsid w:val="00EC1248"/>
    <w:rsid w:val="00EC16BB"/>
    <w:rsid w:val="00EC2480"/>
    <w:rsid w:val="00EC29F3"/>
    <w:rsid w:val="00EC2CB4"/>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9C0"/>
    <w:rsid w:val="00EC5CC0"/>
    <w:rsid w:val="00EC5D80"/>
    <w:rsid w:val="00EC5E93"/>
    <w:rsid w:val="00EC64A2"/>
    <w:rsid w:val="00EC699F"/>
    <w:rsid w:val="00ED0093"/>
    <w:rsid w:val="00ED01A1"/>
    <w:rsid w:val="00ED0321"/>
    <w:rsid w:val="00ED0409"/>
    <w:rsid w:val="00ED043E"/>
    <w:rsid w:val="00ED0498"/>
    <w:rsid w:val="00ED05A2"/>
    <w:rsid w:val="00ED0745"/>
    <w:rsid w:val="00ED0B0A"/>
    <w:rsid w:val="00ED0F1D"/>
    <w:rsid w:val="00ED1040"/>
    <w:rsid w:val="00ED13A8"/>
    <w:rsid w:val="00ED1464"/>
    <w:rsid w:val="00ED15E2"/>
    <w:rsid w:val="00ED1DC0"/>
    <w:rsid w:val="00ED2722"/>
    <w:rsid w:val="00ED2769"/>
    <w:rsid w:val="00ED27AF"/>
    <w:rsid w:val="00ED287F"/>
    <w:rsid w:val="00ED2CB4"/>
    <w:rsid w:val="00ED2E84"/>
    <w:rsid w:val="00ED2EB1"/>
    <w:rsid w:val="00ED357C"/>
    <w:rsid w:val="00ED3677"/>
    <w:rsid w:val="00ED4473"/>
    <w:rsid w:val="00ED4598"/>
    <w:rsid w:val="00ED4B0D"/>
    <w:rsid w:val="00ED526C"/>
    <w:rsid w:val="00ED59E2"/>
    <w:rsid w:val="00ED5ADD"/>
    <w:rsid w:val="00ED5E5C"/>
    <w:rsid w:val="00ED60DA"/>
    <w:rsid w:val="00ED64EE"/>
    <w:rsid w:val="00ED6B35"/>
    <w:rsid w:val="00ED6C78"/>
    <w:rsid w:val="00ED708F"/>
    <w:rsid w:val="00ED768E"/>
    <w:rsid w:val="00ED77A8"/>
    <w:rsid w:val="00ED78C4"/>
    <w:rsid w:val="00ED7F30"/>
    <w:rsid w:val="00EE014E"/>
    <w:rsid w:val="00EE02AB"/>
    <w:rsid w:val="00EE04D6"/>
    <w:rsid w:val="00EE0867"/>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B24"/>
    <w:rsid w:val="00EE3C25"/>
    <w:rsid w:val="00EE3CBE"/>
    <w:rsid w:val="00EE4001"/>
    <w:rsid w:val="00EE41A3"/>
    <w:rsid w:val="00EE4261"/>
    <w:rsid w:val="00EE4992"/>
    <w:rsid w:val="00EE4FE1"/>
    <w:rsid w:val="00EE5AE1"/>
    <w:rsid w:val="00EE5AE2"/>
    <w:rsid w:val="00EE61F9"/>
    <w:rsid w:val="00EE67B1"/>
    <w:rsid w:val="00EE682B"/>
    <w:rsid w:val="00EE6E49"/>
    <w:rsid w:val="00EE6F60"/>
    <w:rsid w:val="00EE7003"/>
    <w:rsid w:val="00EE7381"/>
    <w:rsid w:val="00EE77B0"/>
    <w:rsid w:val="00EE77D8"/>
    <w:rsid w:val="00EE780F"/>
    <w:rsid w:val="00EE7E68"/>
    <w:rsid w:val="00EF0437"/>
    <w:rsid w:val="00EF0C5A"/>
    <w:rsid w:val="00EF1299"/>
    <w:rsid w:val="00EF1697"/>
    <w:rsid w:val="00EF185D"/>
    <w:rsid w:val="00EF1BCE"/>
    <w:rsid w:val="00EF1E2C"/>
    <w:rsid w:val="00EF265A"/>
    <w:rsid w:val="00EF2991"/>
    <w:rsid w:val="00EF2C55"/>
    <w:rsid w:val="00EF376C"/>
    <w:rsid w:val="00EF3C89"/>
    <w:rsid w:val="00EF3D0C"/>
    <w:rsid w:val="00EF475A"/>
    <w:rsid w:val="00EF4BC7"/>
    <w:rsid w:val="00EF4F52"/>
    <w:rsid w:val="00EF4F84"/>
    <w:rsid w:val="00EF51E9"/>
    <w:rsid w:val="00EF54AA"/>
    <w:rsid w:val="00EF55A3"/>
    <w:rsid w:val="00EF5666"/>
    <w:rsid w:val="00EF5D6A"/>
    <w:rsid w:val="00EF603D"/>
    <w:rsid w:val="00EF647C"/>
    <w:rsid w:val="00EF669A"/>
    <w:rsid w:val="00EF6937"/>
    <w:rsid w:val="00EF6B1A"/>
    <w:rsid w:val="00EF6DD0"/>
    <w:rsid w:val="00EF7318"/>
    <w:rsid w:val="00EF7408"/>
    <w:rsid w:val="00EF75A4"/>
    <w:rsid w:val="00EF79BC"/>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1F14"/>
    <w:rsid w:val="00F022EE"/>
    <w:rsid w:val="00F02402"/>
    <w:rsid w:val="00F03AA3"/>
    <w:rsid w:val="00F03C70"/>
    <w:rsid w:val="00F0484B"/>
    <w:rsid w:val="00F048CB"/>
    <w:rsid w:val="00F04955"/>
    <w:rsid w:val="00F04BC6"/>
    <w:rsid w:val="00F0501F"/>
    <w:rsid w:val="00F05273"/>
    <w:rsid w:val="00F053FD"/>
    <w:rsid w:val="00F054FE"/>
    <w:rsid w:val="00F05534"/>
    <w:rsid w:val="00F05812"/>
    <w:rsid w:val="00F05974"/>
    <w:rsid w:val="00F05BC1"/>
    <w:rsid w:val="00F064EC"/>
    <w:rsid w:val="00F0691C"/>
    <w:rsid w:val="00F06D16"/>
    <w:rsid w:val="00F07639"/>
    <w:rsid w:val="00F07917"/>
    <w:rsid w:val="00F07A8D"/>
    <w:rsid w:val="00F07D40"/>
    <w:rsid w:val="00F07ED4"/>
    <w:rsid w:val="00F10035"/>
    <w:rsid w:val="00F103B8"/>
    <w:rsid w:val="00F10652"/>
    <w:rsid w:val="00F10BC1"/>
    <w:rsid w:val="00F10F23"/>
    <w:rsid w:val="00F10F89"/>
    <w:rsid w:val="00F11594"/>
    <w:rsid w:val="00F11657"/>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66E"/>
    <w:rsid w:val="00F15852"/>
    <w:rsid w:val="00F15A9A"/>
    <w:rsid w:val="00F15D0C"/>
    <w:rsid w:val="00F15DDE"/>
    <w:rsid w:val="00F16022"/>
    <w:rsid w:val="00F16651"/>
    <w:rsid w:val="00F16B2A"/>
    <w:rsid w:val="00F16CBF"/>
    <w:rsid w:val="00F20229"/>
    <w:rsid w:val="00F210A0"/>
    <w:rsid w:val="00F21811"/>
    <w:rsid w:val="00F219FC"/>
    <w:rsid w:val="00F21B9F"/>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4D3C"/>
    <w:rsid w:val="00F25319"/>
    <w:rsid w:val="00F254FC"/>
    <w:rsid w:val="00F259B1"/>
    <w:rsid w:val="00F25A40"/>
    <w:rsid w:val="00F25C71"/>
    <w:rsid w:val="00F25D14"/>
    <w:rsid w:val="00F25E57"/>
    <w:rsid w:val="00F25EAF"/>
    <w:rsid w:val="00F2658D"/>
    <w:rsid w:val="00F26604"/>
    <w:rsid w:val="00F2681E"/>
    <w:rsid w:val="00F269DA"/>
    <w:rsid w:val="00F26F65"/>
    <w:rsid w:val="00F27154"/>
    <w:rsid w:val="00F27170"/>
    <w:rsid w:val="00F272C5"/>
    <w:rsid w:val="00F278A5"/>
    <w:rsid w:val="00F27CD1"/>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69B"/>
    <w:rsid w:val="00F368D7"/>
    <w:rsid w:val="00F36BDE"/>
    <w:rsid w:val="00F36F95"/>
    <w:rsid w:val="00F373E2"/>
    <w:rsid w:val="00F374DF"/>
    <w:rsid w:val="00F37ADC"/>
    <w:rsid w:val="00F37D4D"/>
    <w:rsid w:val="00F37EBF"/>
    <w:rsid w:val="00F40224"/>
    <w:rsid w:val="00F402D7"/>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7B2"/>
    <w:rsid w:val="00F428B4"/>
    <w:rsid w:val="00F429EA"/>
    <w:rsid w:val="00F42B46"/>
    <w:rsid w:val="00F42F86"/>
    <w:rsid w:val="00F43541"/>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47AC4"/>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4FCD"/>
    <w:rsid w:val="00F6506D"/>
    <w:rsid w:val="00F6531B"/>
    <w:rsid w:val="00F65821"/>
    <w:rsid w:val="00F666A9"/>
    <w:rsid w:val="00F66BD6"/>
    <w:rsid w:val="00F66DDC"/>
    <w:rsid w:val="00F66F8F"/>
    <w:rsid w:val="00F67131"/>
    <w:rsid w:val="00F67164"/>
    <w:rsid w:val="00F672F4"/>
    <w:rsid w:val="00F67627"/>
    <w:rsid w:val="00F70177"/>
    <w:rsid w:val="00F70B42"/>
    <w:rsid w:val="00F71732"/>
    <w:rsid w:val="00F71891"/>
    <w:rsid w:val="00F71E93"/>
    <w:rsid w:val="00F725FF"/>
    <w:rsid w:val="00F72BFC"/>
    <w:rsid w:val="00F73191"/>
    <w:rsid w:val="00F73271"/>
    <w:rsid w:val="00F738BA"/>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C18"/>
    <w:rsid w:val="00F77E8B"/>
    <w:rsid w:val="00F8071F"/>
    <w:rsid w:val="00F80E07"/>
    <w:rsid w:val="00F81022"/>
    <w:rsid w:val="00F81606"/>
    <w:rsid w:val="00F81613"/>
    <w:rsid w:val="00F816BB"/>
    <w:rsid w:val="00F81835"/>
    <w:rsid w:val="00F81AF6"/>
    <w:rsid w:val="00F81C00"/>
    <w:rsid w:val="00F82223"/>
    <w:rsid w:val="00F82488"/>
    <w:rsid w:val="00F825FB"/>
    <w:rsid w:val="00F82B59"/>
    <w:rsid w:val="00F82B5C"/>
    <w:rsid w:val="00F82EBA"/>
    <w:rsid w:val="00F8308E"/>
    <w:rsid w:val="00F8321F"/>
    <w:rsid w:val="00F83567"/>
    <w:rsid w:val="00F83671"/>
    <w:rsid w:val="00F838FD"/>
    <w:rsid w:val="00F83B7A"/>
    <w:rsid w:val="00F83D60"/>
    <w:rsid w:val="00F842A4"/>
    <w:rsid w:val="00F84E77"/>
    <w:rsid w:val="00F84EE0"/>
    <w:rsid w:val="00F84FBB"/>
    <w:rsid w:val="00F858AD"/>
    <w:rsid w:val="00F859FD"/>
    <w:rsid w:val="00F85ACE"/>
    <w:rsid w:val="00F85EC4"/>
    <w:rsid w:val="00F861D3"/>
    <w:rsid w:val="00F861E0"/>
    <w:rsid w:val="00F867D2"/>
    <w:rsid w:val="00F86ABD"/>
    <w:rsid w:val="00F86F61"/>
    <w:rsid w:val="00F86F79"/>
    <w:rsid w:val="00F870E8"/>
    <w:rsid w:val="00F87502"/>
    <w:rsid w:val="00F87893"/>
    <w:rsid w:val="00F87CF9"/>
    <w:rsid w:val="00F9002B"/>
    <w:rsid w:val="00F90078"/>
    <w:rsid w:val="00F90137"/>
    <w:rsid w:val="00F909A3"/>
    <w:rsid w:val="00F90A28"/>
    <w:rsid w:val="00F90EFD"/>
    <w:rsid w:val="00F90F8E"/>
    <w:rsid w:val="00F91223"/>
    <w:rsid w:val="00F914EC"/>
    <w:rsid w:val="00F91AB8"/>
    <w:rsid w:val="00F92058"/>
    <w:rsid w:val="00F9229C"/>
    <w:rsid w:val="00F9275D"/>
    <w:rsid w:val="00F92CAC"/>
    <w:rsid w:val="00F92DBB"/>
    <w:rsid w:val="00F92FC7"/>
    <w:rsid w:val="00F9329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5D67"/>
    <w:rsid w:val="00F9606A"/>
    <w:rsid w:val="00F963BE"/>
    <w:rsid w:val="00F966A7"/>
    <w:rsid w:val="00F9799E"/>
    <w:rsid w:val="00F97C78"/>
    <w:rsid w:val="00F97CFF"/>
    <w:rsid w:val="00FA00E9"/>
    <w:rsid w:val="00FA015E"/>
    <w:rsid w:val="00FA01DE"/>
    <w:rsid w:val="00FA03FC"/>
    <w:rsid w:val="00FA0C44"/>
    <w:rsid w:val="00FA1AC1"/>
    <w:rsid w:val="00FA20D5"/>
    <w:rsid w:val="00FA218E"/>
    <w:rsid w:val="00FA23AF"/>
    <w:rsid w:val="00FA3356"/>
    <w:rsid w:val="00FA361B"/>
    <w:rsid w:val="00FA36CF"/>
    <w:rsid w:val="00FA3858"/>
    <w:rsid w:val="00FA4107"/>
    <w:rsid w:val="00FA49A1"/>
    <w:rsid w:val="00FA4AA0"/>
    <w:rsid w:val="00FA4B01"/>
    <w:rsid w:val="00FA4DE6"/>
    <w:rsid w:val="00FA4E50"/>
    <w:rsid w:val="00FA51F2"/>
    <w:rsid w:val="00FA5581"/>
    <w:rsid w:val="00FA565E"/>
    <w:rsid w:val="00FA62C0"/>
    <w:rsid w:val="00FA65BF"/>
    <w:rsid w:val="00FA6BA9"/>
    <w:rsid w:val="00FA6C40"/>
    <w:rsid w:val="00FA7DE2"/>
    <w:rsid w:val="00FB00ED"/>
    <w:rsid w:val="00FB017E"/>
    <w:rsid w:val="00FB01FD"/>
    <w:rsid w:val="00FB12A5"/>
    <w:rsid w:val="00FB12C4"/>
    <w:rsid w:val="00FB156A"/>
    <w:rsid w:val="00FB188A"/>
    <w:rsid w:val="00FB19B3"/>
    <w:rsid w:val="00FB19EC"/>
    <w:rsid w:val="00FB1A26"/>
    <w:rsid w:val="00FB1B7A"/>
    <w:rsid w:val="00FB1B84"/>
    <w:rsid w:val="00FB1F81"/>
    <w:rsid w:val="00FB2047"/>
    <w:rsid w:val="00FB2149"/>
    <w:rsid w:val="00FB2801"/>
    <w:rsid w:val="00FB2A09"/>
    <w:rsid w:val="00FB2BC4"/>
    <w:rsid w:val="00FB2C88"/>
    <w:rsid w:val="00FB3308"/>
    <w:rsid w:val="00FB34B7"/>
    <w:rsid w:val="00FB44A0"/>
    <w:rsid w:val="00FB4651"/>
    <w:rsid w:val="00FB4AB6"/>
    <w:rsid w:val="00FB5202"/>
    <w:rsid w:val="00FB67BE"/>
    <w:rsid w:val="00FB6B60"/>
    <w:rsid w:val="00FB6DF3"/>
    <w:rsid w:val="00FB7165"/>
    <w:rsid w:val="00FB7364"/>
    <w:rsid w:val="00FB73FD"/>
    <w:rsid w:val="00FB78B0"/>
    <w:rsid w:val="00FB79B9"/>
    <w:rsid w:val="00FB7B6C"/>
    <w:rsid w:val="00FB7D25"/>
    <w:rsid w:val="00FC04DF"/>
    <w:rsid w:val="00FC04F4"/>
    <w:rsid w:val="00FC06E9"/>
    <w:rsid w:val="00FC0A70"/>
    <w:rsid w:val="00FC0B73"/>
    <w:rsid w:val="00FC0C94"/>
    <w:rsid w:val="00FC0EDA"/>
    <w:rsid w:val="00FC11A0"/>
    <w:rsid w:val="00FC129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235"/>
    <w:rsid w:val="00FC7526"/>
    <w:rsid w:val="00FC7B42"/>
    <w:rsid w:val="00FC7DE1"/>
    <w:rsid w:val="00FD01D9"/>
    <w:rsid w:val="00FD0813"/>
    <w:rsid w:val="00FD15CB"/>
    <w:rsid w:val="00FD2719"/>
    <w:rsid w:val="00FD29DA"/>
    <w:rsid w:val="00FD2ED6"/>
    <w:rsid w:val="00FD32BA"/>
    <w:rsid w:val="00FD3C36"/>
    <w:rsid w:val="00FD477F"/>
    <w:rsid w:val="00FD4B58"/>
    <w:rsid w:val="00FD51A7"/>
    <w:rsid w:val="00FD5716"/>
    <w:rsid w:val="00FD5721"/>
    <w:rsid w:val="00FD57CA"/>
    <w:rsid w:val="00FD584A"/>
    <w:rsid w:val="00FD5F8C"/>
    <w:rsid w:val="00FD6243"/>
    <w:rsid w:val="00FD6642"/>
    <w:rsid w:val="00FD673D"/>
    <w:rsid w:val="00FD67E3"/>
    <w:rsid w:val="00FD6D13"/>
    <w:rsid w:val="00FD6F67"/>
    <w:rsid w:val="00FD7172"/>
    <w:rsid w:val="00FD747E"/>
    <w:rsid w:val="00FD767E"/>
    <w:rsid w:val="00FD7B73"/>
    <w:rsid w:val="00FD7E69"/>
    <w:rsid w:val="00FE0452"/>
    <w:rsid w:val="00FE064E"/>
    <w:rsid w:val="00FE0BB1"/>
    <w:rsid w:val="00FE101E"/>
    <w:rsid w:val="00FE126D"/>
    <w:rsid w:val="00FE17C9"/>
    <w:rsid w:val="00FE25DB"/>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3DB8"/>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 w:val="02516228"/>
    <w:rsid w:val="04B04FC7"/>
    <w:rsid w:val="05916C7A"/>
    <w:rsid w:val="081357ED"/>
    <w:rsid w:val="09893780"/>
    <w:rsid w:val="124724F6"/>
    <w:rsid w:val="14941D94"/>
    <w:rsid w:val="1653445F"/>
    <w:rsid w:val="16645C6A"/>
    <w:rsid w:val="17E909C2"/>
    <w:rsid w:val="1D9C1696"/>
    <w:rsid w:val="1E251454"/>
    <w:rsid w:val="234821C4"/>
    <w:rsid w:val="24F7521C"/>
    <w:rsid w:val="25CA1162"/>
    <w:rsid w:val="27F676D7"/>
    <w:rsid w:val="2C694EA8"/>
    <w:rsid w:val="302437B3"/>
    <w:rsid w:val="344430CB"/>
    <w:rsid w:val="358F23B1"/>
    <w:rsid w:val="3A4F28B3"/>
    <w:rsid w:val="3CF9445C"/>
    <w:rsid w:val="453B19D9"/>
    <w:rsid w:val="46506E8A"/>
    <w:rsid w:val="48D45BC7"/>
    <w:rsid w:val="4E491A44"/>
    <w:rsid w:val="52206DF6"/>
    <w:rsid w:val="53E80B38"/>
    <w:rsid w:val="587F07E0"/>
    <w:rsid w:val="5BEF23CA"/>
    <w:rsid w:val="5C5072FC"/>
    <w:rsid w:val="61F66356"/>
    <w:rsid w:val="63DC1161"/>
    <w:rsid w:val="640130FB"/>
    <w:rsid w:val="69BF3EEA"/>
    <w:rsid w:val="6C0B5E82"/>
    <w:rsid w:val="784A7C66"/>
    <w:rsid w:val="7ADA3213"/>
    <w:rsid w:val="7CDD7D63"/>
    <w:rsid w:val="7CFA6E3B"/>
    <w:rsid w:val="7D59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endarrow="block"/>
    </o:shapedefaults>
    <o:shapelayout v:ext="edit">
      <o:idmap v:ext="edit" data="1"/>
    </o:shapelayout>
  </w:shapeDefaults>
  <w:decimalSymbol w:val="."/>
  <w:listSeparator w:val=","/>
  <w14:docId w14:val="711E27F7"/>
  <w15:docId w15:val="{E9F8108F-EB27-4E26-86A6-655DF45D6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KaiTi_GB2312" w:eastAsia="돋움" w:hAnsi="KaiTi_GB2312"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uiPriority="99" w:qFormat="1"/>
    <w:lsdException w:name="footer" w:semiHidden="1"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qFormat="1"/>
    <w:lsdException w:name="Strong"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17A3C"/>
    <w:pPr>
      <w:widowControl w:val="0"/>
      <w:wordWrap w:val="0"/>
      <w:autoSpaceDE w:val="0"/>
      <w:autoSpaceDN w:val="0"/>
      <w:jc w:val="both"/>
    </w:pPr>
    <w:rPr>
      <w:rFonts w:asciiTheme="minorHAnsi" w:eastAsiaTheme="minorEastAsia" w:hAnsiTheme="minorHAnsi" w:cstheme="minorBidi"/>
      <w:kern w:val="2"/>
      <w:szCs w:val="22"/>
      <w:lang w:eastAsia="ko-KR"/>
    </w:rPr>
  </w:style>
  <w:style w:type="paragraph" w:styleId="1">
    <w:name w:val="heading 1"/>
    <w:aliases w:val="H1"/>
    <w:basedOn w:val="a0"/>
    <w:next w:val="a0"/>
    <w:link w:val="1Char"/>
    <w:qFormat/>
    <w:rsid w:val="00101693"/>
    <w:pPr>
      <w:numPr>
        <w:numId w:val="21"/>
      </w:numPr>
      <w:tabs>
        <w:tab w:val="num" w:pos="425"/>
      </w:tabs>
      <w:overflowPunct w:val="0"/>
      <w:adjustRightInd w:val="0"/>
      <w:spacing w:before="240" w:line="360" w:lineRule="auto"/>
      <w:ind w:left="425" w:hanging="425"/>
      <w:textAlignment w:val="baseline"/>
      <w:outlineLvl w:val="0"/>
    </w:pPr>
    <w:rPr>
      <w:rFonts w:ascii="Times New Roman" w:eastAsia="바탕" w:hAnsi="Times New Roman" w:cs="Times New Roman"/>
      <w:b/>
      <w:sz w:val="28"/>
      <w:szCs w:val="20"/>
    </w:rPr>
  </w:style>
  <w:style w:type="paragraph" w:styleId="2">
    <w:name w:val="heading 2"/>
    <w:basedOn w:val="1"/>
    <w:next w:val="a0"/>
    <w:qFormat/>
    <w:pPr>
      <w:numPr>
        <w:ilvl w:val="1"/>
      </w:numPr>
      <w:tabs>
        <w:tab w:val="num" w:pos="720"/>
      </w:tabs>
      <w:spacing w:before="180"/>
      <w:outlineLvl w:val="1"/>
    </w:pPr>
    <w:rPr>
      <w:sz w:val="32"/>
      <w:szCs w:val="32"/>
    </w:rPr>
  </w:style>
  <w:style w:type="paragraph" w:styleId="30">
    <w:name w:val="heading 3"/>
    <w:basedOn w:val="2"/>
    <w:next w:val="a0"/>
    <w:link w:val="3Char"/>
    <w:qFormat/>
    <w:pPr>
      <w:numPr>
        <w:ilvl w:val="0"/>
        <w:numId w:val="0"/>
      </w:numPr>
      <w:spacing w:before="120"/>
      <w:outlineLvl w:val="2"/>
    </w:pPr>
    <w:rPr>
      <w:sz w:val="28"/>
      <w:szCs w:val="28"/>
    </w:rPr>
  </w:style>
  <w:style w:type="paragraph" w:styleId="4">
    <w:name w:val="heading 4"/>
    <w:basedOn w:val="30"/>
    <w:next w:val="a0"/>
    <w:qFormat/>
    <w:pPr>
      <w:numPr>
        <w:ilvl w:val="3"/>
        <w:numId w:val="2"/>
      </w:numPr>
      <w:outlineLvl w:val="3"/>
    </w:pPr>
    <w:rPr>
      <w:sz w:val="24"/>
      <w:szCs w:val="24"/>
    </w:rPr>
  </w:style>
  <w:style w:type="paragraph" w:styleId="5">
    <w:name w:val="heading 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2"/>
      </w:numPr>
      <w:spacing w:before="120"/>
      <w:outlineLvl w:val="5"/>
    </w:pPr>
    <w:rPr>
      <w:rFonts w:cs="Arial"/>
    </w:rPr>
  </w:style>
  <w:style w:type="paragraph" w:styleId="7">
    <w:name w:val="heading 7"/>
    <w:basedOn w:val="a0"/>
    <w:next w:val="a0"/>
    <w:uiPriority w:val="9"/>
    <w:qFormat/>
    <w:pPr>
      <w:keepNext/>
      <w:keepLines/>
      <w:numPr>
        <w:ilvl w:val="6"/>
        <w:numId w:val="2"/>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rsid w:val="00B17A3C"/>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B17A3C"/>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2"/>
    <w:next w:val="a0"/>
    <w:semiHidden/>
    <w:qFormat/>
    <w:pPr>
      <w:ind w:left="1701" w:hanging="1701"/>
    </w:pPr>
  </w:style>
  <w:style w:type="paragraph" w:styleId="42">
    <w:name w:val="toc 4"/>
    <w:basedOn w:val="32"/>
    <w:next w:val="a0"/>
    <w:semiHidden/>
    <w:qFormat/>
    <w:pPr>
      <w:ind w:left="1418" w:hanging="1418"/>
    </w:pPr>
  </w:style>
  <w:style w:type="paragraph" w:styleId="32">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szCs w:val="20"/>
    </w:rPr>
  </w:style>
  <w:style w:type="paragraph" w:styleId="10">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szCs w:val="22"/>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
    <w:qFormat/>
    <w:pPr>
      <w:numPr>
        <w:numId w:val="3"/>
      </w:numPr>
    </w:pPr>
  </w:style>
  <w:style w:type="paragraph" w:styleId="3">
    <w:name w:val="List Bullet 3"/>
    <w:basedOn w:val="23"/>
    <w:qFormat/>
    <w:pPr>
      <w:numPr>
        <w:numId w:val="4"/>
      </w:numPr>
    </w:pPr>
  </w:style>
  <w:style w:type="paragraph" w:styleId="23">
    <w:name w:val="List Bullet 2"/>
    <w:basedOn w:val="a"/>
    <w:qFormat/>
    <w:pPr>
      <w:tabs>
        <w:tab w:val="left" w:pos="794"/>
      </w:tabs>
      <w:ind w:left="794"/>
    </w:pPr>
  </w:style>
  <w:style w:type="paragraph" w:styleId="a">
    <w:name w:val="List Bullet"/>
    <w:basedOn w:val="a6"/>
    <w:qFormat/>
    <w:pPr>
      <w:numPr>
        <w:numId w:val="5"/>
      </w:numPr>
    </w:pPr>
  </w:style>
  <w:style w:type="paragraph" w:styleId="a6">
    <w:name w:val="Body Text"/>
    <w:basedOn w:val="a0"/>
    <w:link w:val="Char"/>
    <w:qFormat/>
    <w:rPr>
      <w:rFonts w:eastAsia="돋움"/>
    </w:rPr>
  </w:style>
  <w:style w:type="paragraph" w:styleId="a7">
    <w:name w:val="caption"/>
    <w:basedOn w:val="a0"/>
    <w:next w:val="a0"/>
    <w:link w:val="Char0"/>
    <w:qFormat/>
    <w:pPr>
      <w:spacing w:after="240"/>
      <w:jc w:val="center"/>
    </w:pPr>
    <w:rPr>
      <w:b/>
      <w:bCs/>
      <w:lang w:val="zh-CN"/>
    </w:rPr>
  </w:style>
  <w:style w:type="paragraph" w:styleId="a8">
    <w:name w:val="Document Map"/>
    <w:basedOn w:val="a0"/>
    <w:semiHidden/>
    <w:qFormat/>
    <w:pPr>
      <w:shd w:val="clear" w:color="auto" w:fill="000080"/>
    </w:pPr>
    <w:rPr>
      <w:rFonts w:ascii="MS UI Gothic" w:hAnsi="MS UI Gothic" w:cs="MS UI Gothic"/>
    </w:rPr>
  </w:style>
  <w:style w:type="paragraph" w:styleId="a9">
    <w:name w:val="annotation text"/>
    <w:basedOn w:val="a0"/>
    <w:link w:val="Char1"/>
    <w:semiHidden/>
    <w:qFormat/>
    <w:rPr>
      <w:lang w:val="zh-CN"/>
    </w:rPr>
  </w:style>
  <w:style w:type="paragraph" w:styleId="aa">
    <w:name w:val="Plain Text"/>
    <w:basedOn w:val="a0"/>
    <w:link w:val="Char2"/>
    <w:uiPriority w:val="99"/>
    <w:unhideWhenUsed/>
    <w:qFormat/>
    <w:rPr>
      <w:rFonts w:ascii="MS Gothic" w:eastAsia="MS Gothic" w:hAnsi="MS Gothic" w:cs="MS PGothic"/>
      <w:szCs w:val="20"/>
    </w:rPr>
  </w:style>
  <w:style w:type="paragraph" w:styleId="50">
    <w:name w:val="List Bullet 5"/>
    <w:basedOn w:val="41"/>
    <w:qFormat/>
    <w:pPr>
      <w:numPr>
        <w:numId w:val="6"/>
      </w:numPr>
    </w:pPr>
  </w:style>
  <w:style w:type="paragraph" w:styleId="80">
    <w:name w:val="toc 8"/>
    <w:basedOn w:val="10"/>
    <w:next w:val="a0"/>
    <w:semiHidden/>
    <w:qFormat/>
    <w:pPr>
      <w:spacing w:before="180"/>
      <w:ind w:left="2693" w:hanging="2693"/>
    </w:pPr>
    <w:rPr>
      <w:b/>
      <w:bCs/>
    </w:rPr>
  </w:style>
  <w:style w:type="paragraph" w:styleId="ab">
    <w:name w:val="Balloon Text"/>
    <w:basedOn w:val="a0"/>
    <w:semiHidden/>
    <w:qFormat/>
    <w:rPr>
      <w:rFonts w:ascii="MS UI Gothic" w:hAnsi="MS UI Gothic" w:cs="MS UI Gothic"/>
      <w:sz w:val="16"/>
      <w:szCs w:val="16"/>
    </w:rPr>
  </w:style>
  <w:style w:type="paragraph" w:styleId="ac">
    <w:name w:val="footer"/>
    <w:basedOn w:val="ad"/>
    <w:semiHidden/>
    <w:qFormat/>
    <w:pPr>
      <w:jc w:val="center"/>
    </w:pPr>
    <w:rPr>
      <w:i/>
      <w:iCs/>
    </w:rPr>
  </w:style>
  <w:style w:type="paragraph" w:styleId="ad">
    <w:name w:val="header"/>
    <w:link w:val="Char3"/>
    <w:uiPriority w:val="99"/>
    <w:qFormat/>
    <w:pPr>
      <w:widowControl w:val="0"/>
      <w:overflowPunct w:val="0"/>
      <w:autoSpaceDE w:val="0"/>
      <w:autoSpaceDN w:val="0"/>
      <w:adjustRightInd w:val="0"/>
      <w:jc w:val="both"/>
      <w:textAlignment w:val="baseline"/>
    </w:pPr>
    <w:rPr>
      <w:rFonts w:ascii="Arial" w:hAnsi="Arial"/>
      <w:b/>
      <w:bCs/>
      <w:sz w:val="18"/>
      <w:szCs w:val="18"/>
    </w:rPr>
  </w:style>
  <w:style w:type="paragraph" w:styleId="52">
    <w:name w:val="List Number 5"/>
    <w:basedOn w:val="a0"/>
    <w:qFormat/>
    <w:pPr>
      <w:tabs>
        <w:tab w:val="left" w:pos="2040"/>
      </w:tabs>
      <w:spacing w:after="180"/>
      <w:ind w:leftChars="800" w:left="2040" w:hangingChars="200" w:hanging="360"/>
    </w:pPr>
    <w:rPr>
      <w:rFonts w:ascii="Times New Roman" w:eastAsia="MS Mincho" w:hAnsi="Times New Roman"/>
    </w:rPr>
  </w:style>
  <w:style w:type="paragraph" w:styleId="ae">
    <w:name w:val="footnote text"/>
    <w:basedOn w:val="a0"/>
    <w:semiHidden/>
    <w:qFormat/>
    <w:pPr>
      <w:keepLines/>
      <w:ind w:left="454" w:hanging="454"/>
    </w:pPr>
    <w:rPr>
      <w:sz w:val="16"/>
      <w:szCs w:val="16"/>
    </w:rPr>
  </w:style>
  <w:style w:type="paragraph" w:styleId="53">
    <w:name w:val="List 5"/>
    <w:basedOn w:val="43"/>
    <w:qFormat/>
    <w:pPr>
      <w:ind w:left="1702"/>
    </w:pPr>
  </w:style>
  <w:style w:type="paragraph" w:styleId="43">
    <w:name w:val="List 4"/>
    <w:basedOn w:val="31"/>
    <w:qFormat/>
    <w:pPr>
      <w:ind w:left="1418"/>
    </w:pPr>
  </w:style>
  <w:style w:type="paragraph" w:styleId="af">
    <w:name w:val="table of figures"/>
    <w:basedOn w:val="a0"/>
    <w:next w:val="a0"/>
    <w:qFormat/>
    <w:pPr>
      <w:ind w:left="1418" w:hanging="1418"/>
    </w:pPr>
    <w:rPr>
      <w:b/>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ascii="Times New Roman" w:hAnsi="Times New Roman"/>
    </w:rPr>
  </w:style>
  <w:style w:type="paragraph" w:styleId="11">
    <w:name w:val="index 1"/>
    <w:basedOn w:val="a0"/>
    <w:next w:val="a0"/>
    <w:semiHidden/>
    <w:qFormat/>
    <w:pPr>
      <w:keepLines/>
    </w:pPr>
  </w:style>
  <w:style w:type="paragraph" w:styleId="24">
    <w:name w:val="index 2"/>
    <w:basedOn w:val="11"/>
    <w:next w:val="a0"/>
    <w:semiHidden/>
    <w:qFormat/>
    <w:pPr>
      <w:ind w:left="284"/>
    </w:pPr>
  </w:style>
  <w:style w:type="paragraph" w:styleId="af1">
    <w:name w:val="annotation subject"/>
    <w:basedOn w:val="a9"/>
    <w:next w:val="a9"/>
    <w:semiHidden/>
    <w:qFormat/>
    <w:rPr>
      <w:b/>
      <w:bCs/>
    </w:rPr>
  </w:style>
  <w:style w:type="table" w:styleId="af2">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semiHidden/>
    <w:qFormat/>
  </w:style>
  <w:style w:type="character" w:styleId="af4">
    <w:name w:val="FollowedHyperlink"/>
    <w:semiHidden/>
    <w:qFormat/>
    <w:rPr>
      <w:color w:val="FF0000"/>
      <w:u w:val="single"/>
    </w:rPr>
  </w:style>
  <w:style w:type="character" w:styleId="af5">
    <w:name w:val="Emphasis"/>
    <w:qFormat/>
    <w:rPr>
      <w:i/>
      <w:iCs/>
    </w:rPr>
  </w:style>
  <w:style w:type="character" w:styleId="af6">
    <w:name w:val="Hyperlink"/>
    <w:qFormat/>
    <w:rPr>
      <w:color w:val="0000FF"/>
      <w:u w:val="single"/>
    </w:rPr>
  </w:style>
  <w:style w:type="character" w:styleId="af7">
    <w:name w:val="annotation reference"/>
    <w:semiHidden/>
    <w:qFormat/>
    <w:rPr>
      <w:sz w:val="16"/>
      <w:szCs w:val="16"/>
    </w:rPr>
  </w:style>
  <w:style w:type="character" w:styleId="af8">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rPr>
  </w:style>
  <w:style w:type="paragraph" w:customStyle="1" w:styleId="EQ">
    <w:name w:val="EQ"/>
    <w:basedOn w:val="a0"/>
    <w:next w:val="a0"/>
    <w:qFormat/>
    <w:pPr>
      <w:keepLines/>
      <w:tabs>
        <w:tab w:val="center" w:pos="4536"/>
        <w:tab w:val="right" w:pos="9072"/>
      </w:tabs>
      <w:spacing w:after="180"/>
    </w:pPr>
  </w:style>
  <w:style w:type="paragraph" w:customStyle="1" w:styleId="EditorsNote">
    <w:name w:val="Editor's Note"/>
    <w:basedOn w:val="a0"/>
    <w:link w:val="EditorsNoteCharChar"/>
    <w:qFormat/>
    <w:pPr>
      <w:keepLines/>
      <w:spacing w:after="180"/>
      <w:ind w:left="1135" w:hanging="851"/>
    </w:pPr>
    <w:rPr>
      <w:rFonts w:eastAsia="돋움"/>
      <w:color w:val="FF0000"/>
    </w:rPr>
  </w:style>
  <w:style w:type="paragraph" w:customStyle="1" w:styleId="Reference">
    <w:name w:val="Reference"/>
    <w:basedOn w:val="a0"/>
    <w:qFormat/>
    <w:pPr>
      <w:numPr>
        <w:numId w:val="7"/>
      </w:numPr>
    </w:pPr>
  </w:style>
  <w:style w:type="character" w:customStyle="1" w:styleId="Heading1Char1">
    <w:name w:val="Heading 1 Char1"/>
    <w:qFormat/>
    <w:rPr>
      <w:rFonts w:ascii="Arial" w:hAnsi="Arial"/>
      <w:sz w:val="36"/>
      <w:szCs w:val="36"/>
      <w:lang w:val="en-GB" w:eastAsia="zh-CN"/>
    </w:rPr>
  </w:style>
  <w:style w:type="paragraph" w:customStyle="1" w:styleId="B1">
    <w:name w:val="B1"/>
    <w:basedOn w:val="a4"/>
    <w:link w:val="B1Char1"/>
    <w:qFormat/>
    <w:pPr>
      <w:spacing w:after="180"/>
    </w:pPr>
    <w:rPr>
      <w:rFonts w:eastAsia="돋움"/>
    </w:rPr>
  </w:style>
  <w:style w:type="paragraph" w:customStyle="1" w:styleId="B2">
    <w:name w:val="B2"/>
    <w:basedOn w:val="20"/>
    <w:link w:val="B2Char"/>
    <w:qFormat/>
    <w:pPr>
      <w:spacing w:after="180"/>
    </w:pPr>
    <w:rPr>
      <w:rFonts w:eastAsia="돋움"/>
    </w:rPr>
  </w:style>
  <w:style w:type="paragraph" w:customStyle="1" w:styleId="B3">
    <w:name w:val="B3"/>
    <w:basedOn w:val="31"/>
    <w:link w:val="B3Char"/>
    <w:qFormat/>
    <w:pPr>
      <w:spacing w:after="180"/>
    </w:pPr>
    <w:rPr>
      <w:lang w:val="zh-CN"/>
    </w:rPr>
  </w:style>
  <w:style w:type="paragraph" w:customStyle="1" w:styleId="B4">
    <w:name w:val="B4"/>
    <w:basedOn w:val="43"/>
    <w:link w:val="B4Char"/>
    <w:qFormat/>
    <w:pPr>
      <w:spacing w:after="180"/>
    </w:pPr>
    <w:rPr>
      <w:lang w:val="zh-CN"/>
    </w:rPr>
  </w:style>
  <w:style w:type="paragraph" w:customStyle="1" w:styleId="Proposal">
    <w:name w:val="Proposal"/>
    <w:basedOn w:val="a0"/>
    <w:link w:val="ProposalChar"/>
    <w:qFormat/>
    <w:pPr>
      <w:numPr>
        <w:numId w:val="8"/>
      </w:numPr>
    </w:pPr>
    <w:rPr>
      <w:rFonts w:eastAsia="돋움"/>
      <w:b/>
      <w:bCs/>
      <w:lang w:val="zh-CN"/>
    </w:rPr>
  </w:style>
  <w:style w:type="character" w:customStyle="1" w:styleId="Char">
    <w:name w:val="본문 Char"/>
    <w:link w:val="a6"/>
    <w:qFormat/>
    <w:rPr>
      <w:rFonts w:ascii="Arial" w:hAnsi="Arial"/>
      <w:lang w:val="en-GB" w:eastAsia="zh-CN"/>
    </w:rPr>
  </w:style>
  <w:style w:type="paragraph" w:customStyle="1" w:styleId="B5">
    <w:name w:val="B5"/>
    <w:basedOn w:val="53"/>
    <w:link w:val="B5Char"/>
    <w:qFormat/>
    <w:pPr>
      <w:spacing w:after="180"/>
    </w:pPr>
  </w:style>
  <w:style w:type="paragraph" w:customStyle="1" w:styleId="EX">
    <w:name w:val="EX"/>
    <w:basedOn w:val="a0"/>
    <w:qFormat/>
    <w:pPr>
      <w:keepLines/>
      <w:spacing w:after="180"/>
      <w:ind w:left="1702" w:hanging="1418"/>
    </w:pPr>
  </w:style>
  <w:style w:type="paragraph" w:customStyle="1" w:styleId="EW">
    <w:name w:val="EW"/>
    <w:basedOn w:val="EX"/>
    <w:qFormat/>
    <w:pPr>
      <w:spacing w:after="0"/>
    </w:pPr>
  </w:style>
  <w:style w:type="paragraph" w:customStyle="1" w:styleId="TAL">
    <w:name w:val="TAL"/>
    <w:basedOn w:val="a0"/>
    <w:link w:val="TALCar"/>
    <w:qFormat/>
    <w:pPr>
      <w:keepNext/>
      <w:keepLines/>
    </w:pPr>
    <w:rPr>
      <w:rFonts w:eastAsia="돋움"/>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rFonts w:eastAsia="돋움"/>
      <w:b/>
    </w:rPr>
  </w:style>
  <w:style w:type="paragraph" w:customStyle="1" w:styleId="TF">
    <w:name w:val="TF"/>
    <w:basedOn w:val="TH"/>
    <w:link w:val="TFChar"/>
    <w:qFormat/>
    <w:pPr>
      <w:keepNext w:val="0"/>
      <w:spacing w:before="0" w:after="240"/>
    </w:pPr>
  </w:style>
  <w:style w:type="paragraph" w:customStyle="1" w:styleId="TT">
    <w:name w:val="TT"/>
    <w:basedOn w:val="1"/>
    <w:next w:val="a0"/>
    <w:qFormat/>
    <w:pPr>
      <w:numPr>
        <w:numId w:val="0"/>
      </w:numPr>
      <w:tabs>
        <w:tab w:val="num" w:pos="720"/>
      </w:tabs>
      <w:ind w:left="1134" w:hanging="1134"/>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0"/>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돋움체" w:hAnsi="돋움체"/>
      <w:sz w:val="16"/>
      <w:szCs w:val="16"/>
      <w:lang w:val="en-GB" w:eastAsia="ja-JP"/>
    </w:rPr>
  </w:style>
  <w:style w:type="character" w:customStyle="1" w:styleId="PLChar">
    <w:name w:val="PL Char"/>
    <w:link w:val="PL"/>
    <w:qFormat/>
    <w:rPr>
      <w:rFonts w:ascii="돋움체" w:hAnsi="돋움체"/>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a0"/>
    <w:link w:val="TALCharCharChar"/>
    <w:qFormat/>
    <w:pPr>
      <w:keepNext/>
      <w:keepLines/>
    </w:pPr>
    <w:rPr>
      <w:rFonts w:eastAsia="돋움"/>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a0"/>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1Char">
    <w:name w:val="제목 1 Char"/>
    <w:aliases w:val="H1 Char"/>
    <w:basedOn w:val="a1"/>
    <w:link w:val="1"/>
    <w:rsid w:val="00101693"/>
    <w:rPr>
      <w:rFonts w:ascii="Times New Roman" w:eastAsia="바탕" w:hAnsi="Times New Roman"/>
      <w:b/>
      <w:sz w:val="28"/>
      <w:lang w:eastAsia="ko-KR"/>
    </w:rPr>
  </w:style>
  <w:style w:type="paragraph" w:customStyle="1" w:styleId="NO">
    <w:name w:val="NO"/>
    <w:basedOn w:val="a0"/>
    <w:link w:val="NOChar"/>
    <w:qFormat/>
    <w:pPr>
      <w:keepLines/>
      <w:spacing w:after="180"/>
      <w:ind w:left="1135" w:hanging="851"/>
    </w:pPr>
    <w:rPr>
      <w:rFonts w:ascii="KaiTi_GB2312" w:eastAsia="돋움" w:hAnsi="KaiTi_GB2312"/>
    </w:rPr>
  </w:style>
  <w:style w:type="character" w:customStyle="1" w:styleId="NOChar">
    <w:name w:val="NO Char"/>
    <w:link w:val="NO"/>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jc w:val="both"/>
    </w:pPr>
    <w:rPr>
      <w:rFonts w:ascii="Arial" w:eastAsia="MS Mincho" w:hAnsi="Arial"/>
      <w:lang w:val="en-GB" w:eastAsia="en-US"/>
    </w:rPr>
  </w:style>
  <w:style w:type="paragraph" w:customStyle="1" w:styleId="ColorfulList-Accent11">
    <w:name w:val="Colorful List - Accent 11"/>
    <w:basedOn w:val="a0"/>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pPr>
      <w:ind w:left="1260" w:hanging="1260"/>
    </w:pPr>
    <w:rPr>
      <w:rFonts w:eastAsia="MS Mincho"/>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a0"/>
    <w:qFormat/>
    <w:pPr>
      <w:snapToGrid w:val="0"/>
      <w:spacing w:afterLines="50" w:line="264" w:lineRule="auto"/>
    </w:pPr>
    <w:rPr>
      <w:rFonts w:ascii="Times New Roman" w:eastAsia="Calibri Light" w:hAnsi="Times New Roman"/>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0">
    <w:name w:val="标题4"/>
    <w:basedOn w:val="a0"/>
    <w:qFormat/>
    <w:pPr>
      <w:numPr>
        <w:numId w:val="9"/>
      </w:numPr>
      <w:spacing w:after="180"/>
    </w:pPr>
    <w:rPr>
      <w:rFonts w:ascii="Times New Roman" w:eastAsia="Times New Roman" w:hAnsi="Times New Roman"/>
      <w:lang w:eastAsia="en-GB"/>
    </w:rPr>
  </w:style>
  <w:style w:type="paragraph" w:customStyle="1" w:styleId="af9">
    <w:name w:val="表格文本"/>
    <w:qFormat/>
    <w:pPr>
      <w:tabs>
        <w:tab w:val="decimal" w:pos="0"/>
      </w:tabs>
      <w:jc w:val="both"/>
    </w:pPr>
    <w:rPr>
      <w:rFonts w:ascii="Arial" w:eastAsia="SimSun" w:hAnsi="Arial"/>
      <w:sz w:val="21"/>
      <w:szCs w:val="21"/>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fa">
    <w:name w:val="图表标题"/>
    <w:basedOn w:val="a0"/>
    <w:next w:val="a0"/>
    <w:qFormat/>
    <w:pPr>
      <w:spacing w:before="60" w:after="60"/>
      <w:jc w:val="center"/>
    </w:pPr>
    <w:rPr>
      <w:rFonts w:eastAsia="Calibri Light" w:cs="SimSun"/>
      <w:lang w:eastAsia="en-GB"/>
    </w:rPr>
  </w:style>
  <w:style w:type="paragraph" w:styleId="afb">
    <w:name w:val="List Paragraph"/>
    <w:basedOn w:val="a0"/>
    <w:link w:val="Char4"/>
    <w:uiPriority w:val="34"/>
    <w:qFormat/>
    <w:pPr>
      <w:ind w:left="720"/>
    </w:pPr>
    <w:rPr>
      <w:rFonts w:ascii="Calibri" w:hAnsi="Calibri"/>
      <w:lang w:val="zh-CN"/>
    </w:rPr>
  </w:style>
  <w:style w:type="character" w:customStyle="1" w:styleId="NOCar">
    <w:name w:val="NO Car"/>
    <w:qFormat/>
    <w:rPr>
      <w:rFonts w:eastAsia="MS Mincho"/>
      <w:sz w:val="24"/>
      <w:szCs w:val="24"/>
      <w:lang w:val="en-GB" w:eastAsia="ja-JP" w:bidi="ar-SA"/>
    </w:rPr>
  </w:style>
  <w:style w:type="character" w:customStyle="1" w:styleId="Char0">
    <w:name w:val="캡션 Char"/>
    <w:link w:val="a7"/>
    <w:qFormat/>
    <w:rPr>
      <w:rFonts w:ascii="Arial" w:eastAsia="SimSun" w:hAnsi="Arial"/>
      <w:b/>
      <w:bCs/>
    </w:rPr>
  </w:style>
  <w:style w:type="paragraph" w:customStyle="1" w:styleId="Observation">
    <w:name w:val="Observation"/>
    <w:basedOn w:val="Proposal"/>
    <w:qFormat/>
    <w:pPr>
      <w:numPr>
        <w:numId w:val="10"/>
      </w:numPr>
      <w:tabs>
        <w:tab w:val="left" w:pos="1701"/>
      </w:tabs>
    </w:pPr>
    <w:rPr>
      <w:rFonts w:eastAsia="SimSun"/>
      <w:lang w:val="en-GB"/>
    </w:rPr>
  </w:style>
  <w:style w:type="paragraph" w:customStyle="1" w:styleId="Revision1">
    <w:name w:val="Revision1"/>
    <w:hidden/>
    <w:uiPriority w:val="99"/>
    <w:semiHidden/>
    <w:qFormat/>
    <w:pPr>
      <w:jc w:val="both"/>
    </w:pPr>
    <w:rPr>
      <w:rFonts w:ascii="Arial" w:eastAsia="SimSun" w:hAnsi="Arial"/>
    </w:rPr>
  </w:style>
  <w:style w:type="paragraph" w:customStyle="1" w:styleId="Comments">
    <w:name w:val="Comments"/>
    <w:basedOn w:val="a0"/>
    <w:link w:val="CommentsChar"/>
    <w:qFormat/>
    <w:pPr>
      <w:spacing w:before="40"/>
    </w:pPr>
    <w:rPr>
      <w:rFonts w:eastAsia="MS Mincho"/>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a1"/>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
    <w:name w:val="references"/>
    <w:qFormat/>
    <w:pPr>
      <w:numPr>
        <w:numId w:val="11"/>
      </w:numPr>
      <w:spacing w:after="50" w:line="180" w:lineRule="exact"/>
      <w:jc w:val="both"/>
    </w:pPr>
    <w:rPr>
      <w:rFonts w:ascii="Times New Roman" w:eastAsia="MS Mincho" w:hAnsi="Times New Roman"/>
      <w:sz w:val="16"/>
      <w:szCs w:val="16"/>
      <w:lang w:eastAsia="en-US"/>
    </w:rPr>
  </w:style>
  <w:style w:type="paragraph" w:customStyle="1" w:styleId="Recommend-1">
    <w:name w:val="Recommend-1"/>
    <w:basedOn w:val="a0"/>
    <w:link w:val="Recommend-1Char"/>
    <w:qFormat/>
    <w:pPr>
      <w:numPr>
        <w:numId w:val="12"/>
      </w:numPr>
      <w:spacing w:after="180"/>
    </w:pPr>
    <w:rPr>
      <w:rFonts w:ascii="Times New Roman" w:hAnsi="Times New Roman"/>
      <w:lang w:val="zh-CN"/>
    </w:rPr>
  </w:style>
  <w:style w:type="paragraph" w:customStyle="1" w:styleId="Recommend-2">
    <w:name w:val="Recommend-2"/>
    <w:basedOn w:val="a0"/>
    <w:qFormat/>
    <w:pPr>
      <w:numPr>
        <w:ilvl w:val="1"/>
        <w:numId w:val="12"/>
      </w:numPr>
      <w:spacing w:after="180"/>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har1">
    <w:name w:val="메모 텍스트 Char"/>
    <w:link w:val="a9"/>
    <w:semiHidden/>
    <w:qFormat/>
    <w:rPr>
      <w:rFonts w:ascii="Arial" w:eastAsia="SimSun" w:hAnsi="Arial"/>
    </w:rPr>
  </w:style>
  <w:style w:type="paragraph" w:customStyle="1" w:styleId="Agreement">
    <w:name w:val="Agreement"/>
    <w:basedOn w:val="a0"/>
    <w:next w:val="a0"/>
    <w:qFormat/>
    <w:pPr>
      <w:numPr>
        <w:numId w:val="13"/>
      </w:numPr>
      <w:spacing w:before="60"/>
    </w:pPr>
    <w:rPr>
      <w:rFonts w:eastAsia="MS Mincho"/>
      <w:b/>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Char4">
    <w:name w:val="목록 단락 Char"/>
    <w:link w:val="afb"/>
    <w:uiPriority w:val="34"/>
    <w:qFormat/>
    <w:locked/>
    <w:rPr>
      <w:rFonts w:ascii="Calibri" w:eastAsia="SimSun" w:hAnsi="Calibri" w:cs="Calibri"/>
      <w:sz w:val="22"/>
      <w:szCs w:val="22"/>
    </w:rPr>
  </w:style>
  <w:style w:type="paragraph" w:customStyle="1" w:styleId="afc">
    <w:name w:val="插图题注"/>
    <w:basedOn w:val="a0"/>
    <w:qFormat/>
    <w:pPr>
      <w:spacing w:after="180"/>
    </w:pPr>
    <w:rPr>
      <w:rFonts w:ascii="Times New Roman" w:hAnsi="Times New Roman"/>
    </w:rPr>
  </w:style>
  <w:style w:type="paragraph" w:customStyle="1" w:styleId="afd">
    <w:name w:val="表格题注"/>
    <w:basedOn w:val="a0"/>
    <w:qFormat/>
    <w:pPr>
      <w:spacing w:after="180"/>
    </w:pPr>
    <w:rPr>
      <w:rFonts w:ascii="Times New Roman" w:hAnsi="Times New Roman"/>
    </w:rPr>
  </w:style>
  <w:style w:type="character" w:customStyle="1" w:styleId="B1Zchn">
    <w:name w:val="B1 Zchn"/>
    <w:qFormat/>
    <w:rPr>
      <w:lang w:eastAsia="en-US"/>
    </w:rPr>
  </w:style>
  <w:style w:type="character" w:customStyle="1" w:styleId="Char3">
    <w:name w:val="머리글 Char"/>
    <w:link w:val="ad"/>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rPr>
  </w:style>
  <w:style w:type="character" w:customStyle="1" w:styleId="CRCoverPageZchn">
    <w:name w:val="CR Cover Page Zchn"/>
    <w:link w:val="CRCoverPage"/>
    <w:qFormat/>
    <w:rPr>
      <w:rFonts w:ascii="Arial" w:eastAsia="MS Mincho" w:hAnsi="Arial"/>
      <w:lang w:val="en-GB" w:eastAsia="en-US"/>
    </w:rPr>
  </w:style>
  <w:style w:type="paragraph" w:customStyle="1" w:styleId="maintext">
    <w:name w:val="main text"/>
    <w:basedOn w:val="a0"/>
    <w:link w:val="maintextChar"/>
    <w:qFormat/>
    <w:pPr>
      <w:spacing w:before="60" w:after="60" w:line="288" w:lineRule="auto"/>
      <w:ind w:firstLineChars="200" w:firstLine="200"/>
    </w:pPr>
    <w:rPr>
      <w:rFonts w:ascii="Times New Roman" w:eastAsia="돋움" w:hAnsi="Times New Roman" w:cs="Calibri Light"/>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4"/>
      </w:numPr>
      <w:tabs>
        <w:tab w:val="clear" w:pos="851"/>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3Char">
    <w:name w:val="제목 3 Char"/>
    <w:link w:val="30"/>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a0"/>
    <w:next w:val="Doc-text2"/>
    <w:link w:val="EmailDiscussionChar"/>
    <w:qFormat/>
    <w:pPr>
      <w:numPr>
        <w:numId w:val="15"/>
      </w:numPr>
      <w:spacing w:before="40"/>
    </w:pPr>
    <w:rPr>
      <w:rFonts w:eastAsia="MS Mincho"/>
      <w:b/>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style>
  <w:style w:type="character" w:customStyle="1" w:styleId="Char2">
    <w:name w:val="글자만 Char"/>
    <w:basedOn w:val="a1"/>
    <w:link w:val="aa"/>
    <w:uiPriority w:val="99"/>
    <w:qFormat/>
    <w:rPr>
      <w:rFonts w:ascii="MS Gothic" w:eastAsia="MS Gothic" w:hAnsi="MS Gothic" w:cs="MS PGothic"/>
      <w:lang w:val="en-US" w:eastAsia="ja-JP"/>
    </w:rPr>
  </w:style>
  <w:style w:type="paragraph" w:customStyle="1" w:styleId="paragraph">
    <w:name w:val="paragraph"/>
    <w:basedOn w:val="a0"/>
    <w:qFormat/>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a1"/>
    <w:qFormat/>
  </w:style>
  <w:style w:type="character" w:customStyle="1" w:styleId="eop">
    <w:name w:val="eop"/>
    <w:basedOn w:val="a1"/>
    <w:qFormat/>
  </w:style>
  <w:style w:type="paragraph" w:customStyle="1" w:styleId="12">
    <w:name w:val="수정1"/>
    <w:hidden/>
    <w:uiPriority w:val="99"/>
    <w:semiHidden/>
    <w:qFormat/>
    <w:pPr>
      <w:spacing w:after="0" w:line="240" w:lineRule="auto"/>
      <w:jc w:val="both"/>
    </w:pPr>
    <w:rPr>
      <w:rFonts w:asciiTheme="minorHAnsi" w:eastAsiaTheme="minorEastAsia" w:hAnsiTheme="minorHAnsi" w:cstheme="minorBidi"/>
      <w:kern w:val="2"/>
      <w:sz w:val="21"/>
      <w:szCs w:val="22"/>
    </w:rPr>
  </w:style>
  <w:style w:type="character" w:customStyle="1" w:styleId="Proposal0">
    <w:name w:val="Proposal (文字)"/>
    <w:qFormat/>
    <w:rPr>
      <w:rFonts w:ascii="Arial" w:eastAsia="MS Gothic" w:hAnsi="Arial"/>
      <w:b/>
      <w:bCs/>
      <w:lang w:val="en-GB"/>
    </w:rPr>
  </w:style>
  <w:style w:type="character" w:customStyle="1" w:styleId="B5Char">
    <w:name w:val="B5 Char"/>
    <w:link w:val="B5"/>
    <w:qFormat/>
    <w:rPr>
      <w:rFonts w:asciiTheme="minorHAnsi" w:eastAsiaTheme="minorHAnsi" w:hAnsiTheme="minorHAnsi" w:cstheme="minorBidi"/>
      <w:sz w:val="22"/>
      <w:szCs w:val="22"/>
      <w:lang w:val="sv-SE" w:eastAsia="en-US"/>
    </w:rPr>
  </w:style>
  <w:style w:type="paragraph" w:customStyle="1" w:styleId="B6">
    <w:name w:val="B6"/>
    <w:basedOn w:val="B5"/>
    <w:link w:val="B6Char"/>
    <w:qFormat/>
    <w:pPr>
      <w:overflowPunct w:val="0"/>
      <w:adjustRightInd w:val="0"/>
      <w:ind w:left="1985"/>
      <w:textAlignment w:val="baseline"/>
    </w:pPr>
    <w:rPr>
      <w:rFonts w:ascii="Times New Roman" w:eastAsia="Times New Roman" w:hAnsi="Times New Roman" w:cs="Times New Roman"/>
      <w:szCs w:val="20"/>
      <w:lang w:eastAsia="ja-JP"/>
    </w:rPr>
  </w:style>
  <w:style w:type="character" w:customStyle="1" w:styleId="B6Char">
    <w:name w:val="B6 Char"/>
    <w:link w:val="B6"/>
    <w:qFormat/>
    <w:rPr>
      <w:rFonts w:ascii="Times New Roman" w:eastAsia="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5NUHHDQN7SK2-1476151046-424715</_dlc_DocId>
    <_dlc_DocIdUrl xmlns="f166a696-7b5b-4ccd-9f0c-ffde0cceec81">
      <Url>https://ericsson.sharepoint.com/sites/star/_layouts/15/DocIdRedir.aspx?ID=5NUHHDQN7SK2-1476151046-424715</Url>
      <Description>5NUHHDQN7SK2-1476151046-424715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A107F4-A6DF-4925-A290-59F9BE18C29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CFE72C9-48A6-4997-88AA-41D23FAEF27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BA07388B-EF36-4B52-8232-A02C3C7942E1}">
  <ds:schemaRefs>
    <ds:schemaRef ds:uri="http://schemas.microsoft.com/sharepoint/events"/>
  </ds:schemaRefs>
</ds:datastoreItem>
</file>

<file path=customXml/itemProps5.xml><?xml version="1.0" encoding="utf-8"?>
<ds:datastoreItem xmlns:ds="http://schemas.openxmlformats.org/officeDocument/2006/customXml" ds:itemID="{FA651FE1-6D23-4488-A771-89AAA598D4FB}">
  <ds:schemaRefs>
    <ds:schemaRef ds:uri="Microsoft.SharePoint.Taxonomy.ContentTypeSync"/>
  </ds:schemaRefs>
</ds:datastoreItem>
</file>

<file path=customXml/itemProps6.xml><?xml version="1.0" encoding="utf-8"?>
<ds:datastoreItem xmlns:ds="http://schemas.openxmlformats.org/officeDocument/2006/customXml" ds:itemID="{9B2CB795-4687-4A67-B0DC-A1031EC38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D6A1D64-ED39-45D5-8235-768F7A879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5703</Words>
  <Characters>32513</Characters>
  <Application>Microsoft Office Word</Application>
  <DocSecurity>0</DocSecurity>
  <Lines>270</Lines>
  <Paragraphs>76</Paragraphs>
  <ScaleCrop>false</ScaleCrop>
  <HeadingPairs>
    <vt:vector size="2" baseType="variant">
      <vt:variant>
        <vt:lpstr>제목</vt:lpstr>
      </vt:variant>
      <vt:variant>
        <vt:i4>1</vt:i4>
      </vt:variant>
    </vt:vector>
  </HeadingPairs>
  <TitlesOfParts>
    <vt:vector size="1" baseType="lpstr">
      <vt:lpstr>Huawei</vt:lpstr>
    </vt:vector>
  </TitlesOfParts>
  <Company>Huawei Technologies Co.,Ltd.</Company>
  <LinksUpToDate>false</LinksUpToDate>
  <CharactersWithSpaces>38140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lastModifiedBy>LG</cp:lastModifiedBy>
  <cp:revision>4</cp:revision>
  <cp:lastPrinted>2016-09-19T16:11:00Z</cp:lastPrinted>
  <dcterms:created xsi:type="dcterms:W3CDTF">2020-11-10T12:28:00Z</dcterms:created>
  <dcterms:modified xsi:type="dcterms:W3CDTF">2020-11-10T12:51:00Z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0x010100C5F30C9B16E14C8EACE5F2CC7B7AC7F400F5862E332FC6CE449700A00A9FC83FBA</vt:lpwstr>
  </property>
  <property fmtid="{D5CDD505-2E9C-101B-9397-08002B2CF9AE}" pid="35" name="EriCOLLCategory">
    <vt:lpwstr>4;##Research|7f1f7aab-c784-40ec-8666-825d2ac7abef</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5;##GFTE ER Radio Access Technologies|692a7af5-c1f7-4d68-b1ab-a7920dfecb78</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27a5b062-87f7-4bd1-a234-77d30d67cdf1</vt:lpwstr>
  </property>
  <property fmtid="{D5CDD505-2E9C-101B-9397-08002B2CF9AE}" pid="45" name="KSOProductBuildVer">
    <vt:lpwstr>2052-11.8.2.9022</vt:lpwstr>
  </property>
</Properties>
</file>