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rPr>
      </w:pPr>
      <w:r w:rsidRPr="00683074">
        <w:rPr>
          <w:rFonts w:ascii="Arial" w:eastAsia="SimSun" w:hAnsi="Arial" w:cs="SimHei"/>
          <w:bCs/>
        </w:rPr>
        <w:t>Agenda Item:</w:t>
      </w:r>
      <w:r w:rsidRPr="00683074">
        <w:rPr>
          <w:rFonts w:ascii="Arial" w:eastAsia="SimSun" w:hAnsi="Arial" w:cs="SimHei"/>
          <w:bCs/>
        </w:rPr>
        <w:tab/>
      </w:r>
      <w:r w:rsidR="005461B9" w:rsidRPr="00683074">
        <w:rPr>
          <w:rFonts w:ascii="Arial" w:eastAsia="SimSun" w:hAnsi="Arial" w:cs="SimHei"/>
          <w:b w:val="0"/>
        </w:rPr>
        <w:t>8.4.3</w:t>
      </w:r>
    </w:p>
    <w:p w14:paraId="28744BA1" w14:textId="64EE102F" w:rsidR="00F95D67" w:rsidRPr="00683074" w:rsidRDefault="00ED13A8">
      <w:pPr>
        <w:pStyle w:val="3GPPHeader"/>
        <w:spacing w:after="120"/>
        <w:rPr>
          <w:rFonts w:ascii="Arial" w:eastAsia="SimSun" w:hAnsi="Arial" w:cs="SimHei"/>
          <w:b w:val="0"/>
        </w:rPr>
      </w:pPr>
      <w:r w:rsidRPr="00683074">
        <w:rPr>
          <w:rFonts w:ascii="Arial" w:eastAsia="SimSun" w:hAnsi="Arial" w:cs="SimHei"/>
          <w:bCs/>
        </w:rPr>
        <w:t xml:space="preserve">Source: </w:t>
      </w:r>
      <w:r w:rsidRPr="00683074">
        <w:rPr>
          <w:rFonts w:ascii="Arial" w:eastAsia="SimSun" w:hAnsi="Arial" w:cs="SimHei"/>
          <w:bCs/>
        </w:rPr>
        <w:tab/>
      </w:r>
      <w:r w:rsidRPr="00683074">
        <w:rPr>
          <w:rFonts w:ascii="Arial" w:eastAsia="SimSun" w:hAnsi="Arial" w:cs="SimHei"/>
          <w:b w:val="0"/>
        </w:rPr>
        <w:t>Qualcomm Incorporated</w:t>
      </w:r>
      <w:r w:rsidR="00683074" w:rsidRPr="00683074">
        <w:rPr>
          <w:rFonts w:ascii="Arial" w:eastAsia="SimSun" w:hAnsi="Arial" w:cs="SimHei"/>
          <w:b w:val="0"/>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rPr>
      </w:pPr>
      <w:r w:rsidRPr="00683074">
        <w:rPr>
          <w:rFonts w:ascii="Arial" w:eastAsia="SimSun" w:hAnsi="Arial" w:cs="SimHei"/>
          <w:b/>
          <w:bCs/>
        </w:rPr>
        <w:t>Title:</w:t>
      </w:r>
      <w:r w:rsidRPr="00683074">
        <w:rPr>
          <w:rFonts w:ascii="Arial" w:eastAsia="SimSun" w:hAnsi="Arial" w:cs="SimHei"/>
          <w:b/>
          <w:bCs/>
        </w:rPr>
        <w:tab/>
      </w:r>
      <w:r w:rsidR="00284378">
        <w:rPr>
          <w:rFonts w:ascii="Arial" w:eastAsia="SimSun" w:hAnsi="Arial" w:cs="SimHei"/>
        </w:rPr>
        <w:t>[</w:t>
      </w:r>
      <w:r w:rsidR="00284378" w:rsidRPr="00284378">
        <w:rPr>
          <w:rFonts w:ascii="Arial" w:eastAsia="SimSun" w:hAnsi="Arial" w:cs="SimHei"/>
        </w:rPr>
        <w:t>AT112-e][031][</w:t>
      </w:r>
      <w:proofErr w:type="spellStart"/>
      <w:r w:rsidR="00284378" w:rsidRPr="00284378">
        <w:rPr>
          <w:rFonts w:ascii="Arial" w:eastAsia="SimSun" w:hAnsi="Arial" w:cs="SimHei"/>
        </w:rPr>
        <w:t>eIAB</w:t>
      </w:r>
      <w:proofErr w:type="spellEnd"/>
      <w:r w:rsidR="00284378" w:rsidRPr="00284378">
        <w:rPr>
          <w:rFonts w:ascii="Arial" w:eastAsia="SimSun" w:hAnsi="Arial" w:cs="SimHei"/>
        </w:rPr>
        <w:t>]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2B1F7B91" w:rsidR="00F95D67" w:rsidRDefault="001366F8">
      <w:pPr>
        <w:rPr>
          <w:rFonts w:ascii="Times New Roman" w:hAnsi="Times New Roman"/>
        </w:rPr>
      </w:pPr>
      <w:ins w:id="2" w:author="QC-112e1" w:date="2020-11-06T22:27:00Z">
        <w:r>
          <w:rPr>
            <w:rFonts w:ascii="Times New Roman" w:hAnsi="Times New Roman"/>
          </w:rPr>
          <w:t xml:space="preserve">This document only covers Part B. </w:t>
        </w:r>
      </w:ins>
      <w:bookmarkStart w:id="3" w:name="_GoBack"/>
      <w:bookmarkEnd w:id="3"/>
    </w:p>
    <w:p w14:paraId="23AB565A" w14:textId="7332F918" w:rsidR="00E57AFA" w:rsidRPr="00E57AFA" w:rsidRDefault="00E57AFA" w:rsidP="00E57AFA">
      <w:pPr>
        <w:pStyle w:val="Heading1"/>
        <w:numPr>
          <w:ilvl w:val="0"/>
          <w:numId w:val="0"/>
        </w:numPr>
        <w:ind w:left="432" w:hanging="432"/>
        <w:rPr>
          <w:rFonts w:eastAsia="SimSun"/>
        </w:rPr>
      </w:pPr>
      <w:bookmarkStart w:id="4" w:name="OLE_LINK3"/>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commentRangeStart w:id="5"/>
      <w:commentRangeEnd w:id="5"/>
      <w:r w:rsidR="00EF265A">
        <w:rPr>
          <w:rStyle w:val="CommentReference"/>
          <w:lang w:val="zh-CN"/>
        </w:rPr>
        <w:commentReference w:id="5"/>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66C352D6" w:rsidR="00254435" w:rsidRPr="00363683" w:rsidRDefault="00DC1BE6" w:rsidP="00254435">
      <w:pPr>
        <w:ind w:left="14"/>
        <w:rPr>
          <w:rFonts w:ascii="Times New Roman" w:hAnsi="Times New Roman"/>
        </w:rPr>
      </w:pPr>
      <w:r w:rsidRPr="00363683">
        <w:t>R2-2009387 (</w:t>
      </w:r>
      <w:r w:rsidR="00254435" w:rsidRPr="00363683">
        <w:t>ZTE</w:t>
      </w:r>
      <w:r w:rsidRPr="00363683">
        <w:t>)</w:t>
      </w:r>
      <w:ins w:id="6" w:author="CATT" w:date="2020-11-06T16:08:00Z">
        <w:r w:rsidR="006057D3">
          <w:rPr>
            <w:rFonts w:hint="eastAsia"/>
          </w:rPr>
          <w:t>,</w:t>
        </w:r>
      </w:ins>
      <w:r w:rsidRPr="00363683">
        <w:t xml:space="preserve"> </w:t>
      </w:r>
      <w:del w:id="7" w:author="CATT" w:date="2020-11-06T16:08:00Z">
        <w:r w:rsidRPr="00363683" w:rsidDel="006057D3">
          <w:delText xml:space="preserve">and </w:delText>
        </w:r>
      </w:del>
      <w:r w:rsidRPr="00363683">
        <w:t>R2-2009652 (H</w:t>
      </w:r>
      <w:r w:rsidR="002E3091" w:rsidRPr="00363683">
        <w:t>uawei</w:t>
      </w:r>
      <w:r w:rsidRPr="00363683">
        <w:t>)</w:t>
      </w:r>
      <w:ins w:id="8" w:author="CATT" w:date="2020-11-06T16:08:00Z">
        <w:r w:rsidR="006057D3">
          <w:rPr>
            <w:rFonts w:hint="eastAsia"/>
          </w:rPr>
          <w:t xml:space="preserve"> and </w:t>
        </w:r>
        <w:r w:rsidR="006057D3" w:rsidRPr="006057D3">
          <w:t>R2-2008849‎</w:t>
        </w:r>
        <w:r w:rsidR="006057D3">
          <w:rPr>
            <w:rFonts w:hint="eastAsia"/>
          </w:rPr>
          <w:t xml:space="preserve"> (CATT)</w:t>
        </w:r>
      </w:ins>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lastRenderedPageBreak/>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13C759D0" w:rsidR="004771D7" w:rsidRDefault="002E3091" w:rsidP="00260507">
      <w:pPr>
        <w:ind w:left="14"/>
        <w:rPr>
          <w:ins w:id="9" w:author="CATT" w:date="2020-11-06T16:11:00Z"/>
          <w:bCs/>
        </w:rPr>
      </w:pPr>
      <w:r w:rsidRPr="00363683">
        <w:rPr>
          <w:bCs/>
        </w:rPr>
        <w:t>R2-20</w:t>
      </w:r>
      <w:r w:rsidR="00FE25DB" w:rsidRPr="00363683">
        <w:rPr>
          <w:bCs/>
        </w:rPr>
        <w:t>10233</w:t>
      </w:r>
      <w:r w:rsidR="00F24D3C" w:rsidRPr="00363683">
        <w:rPr>
          <w:bCs/>
        </w:rPr>
        <w:t xml:space="preserve"> </w:t>
      </w:r>
      <w:r w:rsidRPr="00363683">
        <w:rPr>
          <w:bCs/>
        </w:rPr>
        <w:t>(Kyocera)</w:t>
      </w:r>
      <w:ins w:id="10" w:author="CATT" w:date="2020-11-06T16:08:00Z">
        <w:r w:rsidR="006057D3">
          <w:rPr>
            <w:rFonts w:hint="eastAsia"/>
            <w:bCs/>
          </w:rPr>
          <w:t xml:space="preserve"> </w:t>
        </w:r>
        <w:r w:rsidR="006057D3">
          <w:rPr>
            <w:rFonts w:hint="eastAsia"/>
          </w:rPr>
          <w:t xml:space="preserve">and </w:t>
        </w:r>
        <w:r w:rsidR="006057D3" w:rsidRPr="006057D3">
          <w:t>R2-2008849‎</w:t>
        </w:r>
        <w:r w:rsidR="006057D3">
          <w:rPr>
            <w:rFonts w:hint="eastAsia"/>
          </w:rPr>
          <w:t xml:space="preserve"> (CATT)</w:t>
        </w:r>
      </w:ins>
      <w:r w:rsidRPr="00363683">
        <w:rPr>
          <w:bCs/>
        </w:rPr>
        <w:t>: Type 2</w:t>
      </w:r>
      <w:ins w:id="11" w:author="CATT" w:date="2020-11-06T16:09:00Z">
        <w:r w:rsidR="006057D3">
          <w:rPr>
            <w:rFonts w:hint="eastAsia"/>
            <w:bCs/>
          </w:rPr>
          <w:t>/4</w:t>
        </w:r>
      </w:ins>
      <w:r w:rsidRPr="00363683">
        <w:rPr>
          <w:bCs/>
        </w:rPr>
        <w:t xml:space="preserve"> RLF indication may trigger CHO.</w:t>
      </w:r>
    </w:p>
    <w:p w14:paraId="61CD2DE4" w14:textId="2327868C" w:rsidR="006057D3" w:rsidRPr="00363683" w:rsidRDefault="006057D3" w:rsidP="00260507">
      <w:pPr>
        <w:ind w:left="14"/>
        <w:rPr>
          <w:bCs/>
        </w:rPr>
      </w:pPr>
      <w:ins w:id="12" w:author="CATT" w:date="2020-11-06T16:11:00Z">
        <w:r w:rsidRPr="006057D3">
          <w:t>R2-2008849‎</w:t>
        </w:r>
        <w:r>
          <w:rPr>
            <w:rFonts w:hint="eastAsia"/>
          </w:rPr>
          <w:t xml:space="preserve"> (CATT): </w:t>
        </w:r>
        <w:r w:rsidRPr="006057D3">
          <w:t>preemptive configuration‎</w:t>
        </w:r>
        <w:r>
          <w:rPr>
            <w:rFonts w:hint="eastAsia"/>
          </w:rPr>
          <w:t xml:space="preserve"> of CHO includes </w:t>
        </w:r>
      </w:ins>
      <w:ins w:id="13" w:author="CATT" w:date="2020-11-06T16:12:00Z">
        <w:r w:rsidRPr="006057D3">
          <w:t>the default BAP routing configuration and IP address that is routable ‎via the target IAB-donor-‎DU</w:t>
        </w:r>
        <w:r>
          <w:rPr>
            <w:rFonts w:hint="eastAsia"/>
          </w:rPr>
          <w:t>.</w:t>
        </w:r>
      </w:ins>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lastRenderedPageBreak/>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commentRangeStart w:id="14"/>
      <w:commentRangeEnd w:id="14"/>
      <w:r w:rsidR="00AD19D3">
        <w:rPr>
          <w:rStyle w:val="CommentReference"/>
          <w:lang w:val="zh-CN"/>
        </w:rPr>
        <w:commentReference w:id="14"/>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15" w:name="O4"/>
      <w:r w:rsidRPr="00363683">
        <w:t xml:space="preserve"> </w:t>
      </w:r>
      <w:bookmarkStart w:id="16"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15"/>
    <w:bookmarkEnd w:id="16"/>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17" w:name="_Ref52212872"/>
      <w:bookmarkStart w:id="18"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17"/>
      <w:bookmarkEnd w:id="18"/>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19" w:name="_Toc54338994"/>
      <w:r>
        <w:rPr>
          <w:b w:val="0"/>
          <w:bCs w:val="0"/>
          <w:lang w:val="en-US"/>
        </w:rPr>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19"/>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20" w:name="_Ref45543697"/>
      <w:bookmarkStart w:id="21" w:name="_Toc54338995"/>
      <w:r w:rsidRPr="00827070">
        <w:rPr>
          <w:b w:val="0"/>
          <w:bCs w:val="0"/>
          <w:lang w:val="en-US"/>
        </w:rPr>
        <w:lastRenderedPageBreak/>
        <w:t>IAB-DU may send Type 2 BH RLF Indication when it initiates RRC Reestablishment rather than when it initiates one of RLF recovery procedures.</w:t>
      </w:r>
      <w:bookmarkEnd w:id="20"/>
      <w:bookmarkEnd w:id="21"/>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22"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22"/>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ListParagraph"/>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ListParagraph"/>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23" w:author="CATT" w:date="2020-11-06T16:17:00Z"/>
          <w:bCs/>
          <w:iCs/>
        </w:rPr>
      </w:pPr>
      <w:ins w:id="24" w:author="CATT" w:date="2020-11-06T16:18:00Z">
        <w:r w:rsidRPr="006057D3">
          <w:t>R2-2008849‎</w:t>
        </w:r>
        <w:r>
          <w:rPr>
            <w:rFonts w:hint="eastAsia"/>
          </w:rPr>
          <w:t xml:space="preserve"> (CATT)</w:t>
        </w:r>
      </w:ins>
      <w:ins w:id="25"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26" w:author="CATT" w:date="2020-11-06T16:17:00Z"/>
          <w:b w:val="0"/>
          <w:bCs w:val="0"/>
          <w:lang w:val="en-US"/>
        </w:rPr>
      </w:pPr>
      <w:ins w:id="27" w:author="CATT" w:date="2020-11-06T16:18:00Z">
        <w:r w:rsidRPr="00827070">
          <w:rPr>
            <w:b w:val="0"/>
            <w:bCs w:val="0"/>
            <w:lang w:val="en-US"/>
          </w:rPr>
          <w:t xml:space="preserve">When the IAB-node receives </w:t>
        </w:r>
      </w:ins>
      <w:ins w:id="28" w:author="CATT" w:date="2020-11-06T16:19:00Z">
        <w:r w:rsidRPr="00827070">
          <w:rPr>
            <w:b w:val="0"/>
            <w:bCs w:val="0"/>
            <w:lang w:val="en-US"/>
          </w:rPr>
          <w:t>Type 2 BH RLF Indication</w:t>
        </w:r>
      </w:ins>
      <w:ins w:id="29" w:author="CATT" w:date="2020-11-06T16:18:00Z">
        <w:r w:rsidRPr="00827070">
          <w:rPr>
            <w:b w:val="0"/>
            <w:bCs w:val="0"/>
            <w:lang w:val="en-US"/>
          </w:rPr>
          <w:t>, the IAB-node doesn’t ‎necessarily to perform cell re-selection.‎</w:t>
        </w:r>
      </w:ins>
    </w:p>
    <w:p w14:paraId="58DD2CE1" w14:textId="77777777" w:rsidR="00827070" w:rsidRPr="00363683" w:rsidRDefault="00827070"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 xml:space="preserve">For </w:t>
      </w:r>
      <w:r w:rsidR="0040542C">
        <w:rPr>
          <w:rFonts w:eastAsia="DengXian"/>
          <w:b w:val="0"/>
          <w:lang w:val="en-US"/>
        </w:rPr>
        <w:lastRenderedPageBreak/>
        <w:t>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00CDF8C9" w:rsidR="00C968D9" w:rsidRPr="00FB6DF3" w:rsidRDefault="00FB6DF3" w:rsidP="00427FFC">
            <w:pPr>
              <w:rPr>
                <w:rFonts w:eastAsia="DengXian"/>
                <w:b/>
                <w:bCs/>
              </w:rPr>
            </w:pPr>
            <w:ins w:id="30" w:author="vivo" w:date="2020-11-06T16:52:00Z">
              <w:r>
                <w:rPr>
                  <w:rFonts w:eastAsia="DengXian" w:hint="eastAsia"/>
                  <w:b/>
                  <w:bCs/>
                </w:rPr>
                <w:t>v</w:t>
              </w:r>
              <w:r>
                <w:rPr>
                  <w:rFonts w:eastAsia="DengXian"/>
                  <w:b/>
                  <w:bCs/>
                </w:rPr>
                <w:t>ivo</w:t>
              </w:r>
            </w:ins>
          </w:p>
        </w:tc>
        <w:tc>
          <w:tcPr>
            <w:tcW w:w="7654" w:type="dxa"/>
          </w:tcPr>
          <w:p w14:paraId="37D9856F" w14:textId="77777777" w:rsidR="00FB6DF3" w:rsidRDefault="00FB6DF3" w:rsidP="00FB6DF3">
            <w:pPr>
              <w:spacing w:afterLines="100" w:after="240"/>
              <w:rPr>
                <w:ins w:id="31" w:author="vivo" w:date="2020-11-06T16:54:00Z"/>
                <w:rFonts w:eastAsia="DengXian"/>
              </w:rPr>
            </w:pPr>
            <w:ins w:id="32" w:author="vivo" w:date="2020-11-06T16:52:00Z">
              <w:r w:rsidRPr="00FB6DF3">
                <w:rPr>
                  <w:rFonts w:eastAsia="DengXian"/>
                </w:rPr>
                <w:t xml:space="preserve">Disagree to trigger CHO </w:t>
              </w:r>
              <w:r>
                <w:rPr>
                  <w:rFonts w:eastAsia="DengXian" w:hint="eastAsia"/>
                </w:rPr>
                <w:t>upo</w:t>
              </w:r>
              <w:r>
                <w:rPr>
                  <w:rFonts w:eastAsia="DengXian"/>
                </w:rPr>
                <w:t xml:space="preserve">n the reception of </w:t>
              </w:r>
              <w:r w:rsidRPr="00FB6DF3">
                <w:rPr>
                  <w:rFonts w:eastAsia="DengXian"/>
                </w:rPr>
                <w:t>type2 indication</w:t>
              </w:r>
              <w:r>
                <w:rPr>
                  <w:rFonts w:eastAsia="DengXian"/>
                </w:rPr>
                <w:t>,</w:t>
              </w:r>
              <w:r w:rsidRPr="00FB6DF3">
                <w:rPr>
                  <w:rFonts w:eastAsia="DengXian"/>
                </w:rPr>
                <w:t xml:space="preserve"> since it may result in suboptimal topology</w:t>
              </w:r>
            </w:ins>
            <w:ins w:id="33" w:author="vivo" w:date="2020-11-06T16:53:00Z">
              <w:r>
                <w:rPr>
                  <w:rFonts w:eastAsia="DengXian"/>
                </w:rPr>
                <w:t xml:space="preserve"> as type 4 indication can be used as the trigger</w:t>
              </w:r>
            </w:ins>
            <w:ins w:id="34" w:author="vivo" w:date="2020-11-06T16:54:00Z">
              <w:r>
                <w:rPr>
                  <w:rFonts w:eastAsia="DengXian"/>
                </w:rPr>
                <w:t>ing condition</w:t>
              </w:r>
            </w:ins>
            <w:ins w:id="35" w:author="vivo" w:date="2020-11-06T16:52:00Z">
              <w:r w:rsidRPr="00FB6DF3">
                <w:rPr>
                  <w:rFonts w:eastAsia="DengXian"/>
                </w:rPr>
                <w:t xml:space="preserve">. </w:t>
              </w:r>
            </w:ins>
          </w:p>
          <w:p w14:paraId="48BC819C" w14:textId="74C44223" w:rsidR="00C968D9" w:rsidRDefault="00FB6DF3" w:rsidP="00FB6DF3">
            <w:pPr>
              <w:spacing w:afterLines="100" w:after="240"/>
              <w:rPr>
                <w:b/>
                <w:bCs/>
              </w:rPr>
            </w:pPr>
            <w:ins w:id="36" w:author="vivo" w:date="2020-11-06T16:54:00Z">
              <w:r>
                <w:rPr>
                  <w:rFonts w:eastAsia="DengXian"/>
                </w:rPr>
                <w:t>Besides, as</w:t>
              </w:r>
              <w:r w:rsidRPr="00FB6DF3">
                <w:rPr>
                  <w:rFonts w:eastAsia="DengXian"/>
                </w:rPr>
                <w:t xml:space="preserve"> RLF is a rare case, it is preferred not to define the very complex procedure.</w:t>
              </w:r>
            </w:ins>
            <w:ins w:id="37" w:author="vivo" w:date="2020-11-06T16:55:00Z">
              <w:r>
                <w:rPr>
                  <w:rFonts w:eastAsia="DengXian"/>
                </w:rPr>
                <w:t xml:space="preserve"> I</w:t>
              </w:r>
            </w:ins>
            <w:ins w:id="38" w:author="vivo" w:date="2020-11-06T16:52:00Z">
              <w:r w:rsidRPr="00FB6DF3">
                <w:rPr>
                  <w:rFonts w:eastAsia="DengXian"/>
                </w:rPr>
                <w:t xml:space="preserve">t could be enough to define the UL data TX behavior and leave others for implementation. </w:t>
              </w:r>
            </w:ins>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14:paraId="1ED128DA" w14:textId="77777777" w:rsidTr="00427FFC">
        <w:tc>
          <w:tcPr>
            <w:tcW w:w="1975" w:type="dxa"/>
          </w:tcPr>
          <w:p w14:paraId="1BACC666" w14:textId="4D1BCAE4" w:rsidR="00FB6DF3" w:rsidRPr="002E6D8B" w:rsidRDefault="00FB6DF3" w:rsidP="00FB6DF3">
            <w:ins w:id="39"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2E6D8B" w:rsidRDefault="00FB6DF3" w:rsidP="00FB6DF3">
            <w:ins w:id="40" w:author="vivo" w:date="2020-11-06T16:55:00Z">
              <w:r w:rsidRPr="002E6D8B">
                <w:rPr>
                  <w:rFonts w:eastAsia="DengXian" w:hint="eastAsia"/>
                </w:rPr>
                <w:t>I</w:t>
              </w:r>
              <w:r w:rsidRPr="002E6D8B">
                <w:rPr>
                  <w:rFonts w:eastAsia="DengXian"/>
                </w:rPr>
                <w:t>t’s unclear what the behaviors are upon the reception of Type-2/3 indication, we can discuss this proposal later when those behaviors are specified.</w:t>
              </w:r>
            </w:ins>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lastRenderedPageBreak/>
        <w:t>The following aspects where proposed in contributions to R2#112-e:</w:t>
      </w:r>
      <w:commentRangeStart w:id="41"/>
      <w:commentRangeEnd w:id="41"/>
      <w:r w:rsidR="00AD19D3">
        <w:rPr>
          <w:rStyle w:val="CommentReference"/>
          <w:lang w:val="zh-CN"/>
        </w:rPr>
        <w:commentReference w:id="41"/>
      </w:r>
    </w:p>
    <w:p w14:paraId="4D03B0EC" w14:textId="4714FE1C" w:rsidR="009A7695" w:rsidRPr="00363683" w:rsidRDefault="006F2CFC" w:rsidP="009A7695">
      <w:pPr>
        <w:ind w:left="14"/>
      </w:pPr>
      <w:r w:rsidRPr="00363683">
        <w:t>R2-2009652 (Huawei)</w:t>
      </w:r>
      <w:ins w:id="42" w:author="CATT" w:date="2020-11-06T16:20:00Z">
        <w:r w:rsidR="00AD19D3">
          <w:rPr>
            <w:rFonts w:hint="eastAsia"/>
          </w:rPr>
          <w:t xml:space="preserve"> and</w:t>
        </w:r>
        <w:r w:rsidR="00AD19D3" w:rsidRPr="00AD19D3">
          <w:t xml:space="preserve"> R2-2008849‎ (CATT)‎</w:t>
        </w:r>
      </w:ins>
      <w:r w:rsidRPr="00363683">
        <w:t xml:space="preserve"> claim</w:t>
      </w:r>
      <w:del w:id="43" w:author="CATT" w:date="2020-11-06T16:20:00Z">
        <w:r w:rsidRPr="00363683" w:rsidDel="00AD19D3">
          <w:delText>s</w:delText>
        </w:r>
      </w:del>
      <w:r w:rsidRPr="00363683">
        <w:t xml:space="preserve">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simplify the route management framework, therefore reduce the signalling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4"/>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CATT" w:date="2020-11-06T16:22:00Z" w:initials="CATT">
    <w:p w14:paraId="6A23F7DD" w14:textId="6779F853" w:rsidR="00EF265A" w:rsidRPr="00FB6DF3" w:rsidRDefault="00EF265A">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14" w:author="CATT" w:date="2020-11-06T16:22:00Z" w:initials="CATT">
    <w:p w14:paraId="43D092D1" w14:textId="72C0A1A1" w:rsidR="00AD19D3" w:rsidRPr="00FB6DF3" w:rsidRDefault="00AD19D3">
      <w:pPr>
        <w:pStyle w:val="CommentText"/>
        <w:rPr>
          <w:lang w:val="en-US"/>
        </w:rPr>
      </w:pPr>
      <w:r>
        <w:rPr>
          <w:rStyle w:val="CommentReference"/>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41" w:author="CATT" w:date="2020-11-06T16:23:00Z" w:initials="CATT">
    <w:p w14:paraId="0B655397" w14:textId="4D387566" w:rsidR="00AD19D3" w:rsidRPr="00FB6DF3" w:rsidRDefault="00AD19D3">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C2CFB" w14:textId="77777777" w:rsidR="002266C1" w:rsidRDefault="002266C1">
      <w:r>
        <w:separator/>
      </w:r>
    </w:p>
  </w:endnote>
  <w:endnote w:type="continuationSeparator" w:id="0">
    <w:p w14:paraId="160121B4" w14:textId="77777777" w:rsidR="002266C1" w:rsidRDefault="0022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56B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56B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7D75" w14:textId="77777777" w:rsidR="002266C1" w:rsidRDefault="002266C1">
      <w:r>
        <w:separator/>
      </w:r>
    </w:p>
  </w:footnote>
  <w:footnote w:type="continuationSeparator" w:id="0">
    <w:p w14:paraId="492B19BB" w14:textId="77777777" w:rsidR="002266C1" w:rsidRDefault="0022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A31"/>
    <w:pPr>
      <w:jc w:val="left"/>
    </w:pPr>
    <w:rPr>
      <w:rFonts w:asciiTheme="minorHAnsi" w:eastAsiaTheme="minorHAnsi" w:hAnsiTheme="minorHAnsi" w:cstheme="minorBidi"/>
      <w:sz w:val="22"/>
      <w:szCs w:val="22"/>
      <w:lang w:eastAsia="en-US"/>
    </w:rPr>
  </w:style>
  <w:style w:type="paragraph" w:styleId="Heading1">
    <w:name w:val="heading 1"/>
    <w:aliases w:val="H1"/>
    <w:basedOn w:val="Normal"/>
    <w:next w:val="Normal"/>
    <w:link w:val="Heading1Char"/>
    <w:qFormat/>
    <w:rsid w:val="00725B84"/>
    <w:pPr>
      <w:numPr>
        <w:numId w:val="40"/>
      </w:numPr>
      <w:tabs>
        <w:tab w:val="num" w:pos="425"/>
      </w:tabs>
      <w:overflowPunct w:val="0"/>
      <w:autoSpaceDE w:val="0"/>
      <w:autoSpaceDN w:val="0"/>
      <w:adjustRightInd w:val="0"/>
      <w:spacing w:before="240" w:line="360" w:lineRule="auto"/>
      <w:ind w:left="425" w:hanging="425"/>
      <w:jc w:val="both"/>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700A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0A3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725B84"/>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21CBEA-73F0-47E1-B75A-AB652288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2579</Words>
  <Characters>14703</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QC-112e1</cp:lastModifiedBy>
  <cp:revision>3</cp:revision>
  <cp:lastPrinted>2016-09-19T16:11:00Z</cp:lastPrinted>
  <dcterms:created xsi:type="dcterms:W3CDTF">2020-11-07T03:26:00Z</dcterms:created>
  <dcterms:modified xsi:type="dcterms:W3CDTF">2020-11-07T03:27:00Z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