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876" w:rsidRDefault="00BB3A25">
      <w:pPr>
        <w:pStyle w:val="a8"/>
        <w:tabs>
          <w:tab w:val="right" w:pos="9639"/>
        </w:tabs>
        <w:rPr>
          <w:bCs/>
          <w:i/>
          <w:sz w:val="24"/>
          <w:szCs w:val="24"/>
        </w:rPr>
      </w:pPr>
      <w:r>
        <w:rPr>
          <w:bCs/>
          <w:sz w:val="24"/>
          <w:szCs w:val="24"/>
        </w:rPr>
        <w:t>3GPP TSG-RAN WG2 Meeting #112-e</w:t>
      </w:r>
      <w:r>
        <w:rPr>
          <w:bCs/>
          <w:sz w:val="24"/>
          <w:szCs w:val="24"/>
        </w:rPr>
        <w:tab/>
      </w:r>
      <w:hyperlink r:id="rId6" w:history="1">
        <w:r>
          <w:rPr>
            <w:rStyle w:val="ac"/>
            <w:bCs/>
            <w:sz w:val="24"/>
            <w:szCs w:val="24"/>
          </w:rPr>
          <w:t>R2-200xxxx</w:t>
        </w:r>
      </w:hyperlink>
    </w:p>
    <w:p w:rsidR="000A3876" w:rsidRDefault="00BB3A25">
      <w:pPr>
        <w:pStyle w:val="a8"/>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2 – 13 November 2020</w:t>
      </w:r>
      <w:r>
        <w:rPr>
          <w:rFonts w:eastAsia="SimSun"/>
          <w:sz w:val="24"/>
          <w:szCs w:val="24"/>
          <w:lang w:eastAsia="zh-CN"/>
        </w:rPr>
        <w:tab/>
      </w:r>
    </w:p>
    <w:p w:rsidR="000A3876" w:rsidRDefault="000A3876">
      <w:pPr>
        <w:pStyle w:val="a8"/>
        <w:rPr>
          <w:bCs/>
          <w:sz w:val="24"/>
        </w:rPr>
      </w:pPr>
    </w:p>
    <w:p w:rsidR="000A3876" w:rsidRDefault="000A3876">
      <w:pPr>
        <w:pStyle w:val="a8"/>
        <w:rPr>
          <w:bCs/>
          <w:sz w:val="24"/>
        </w:rPr>
      </w:pPr>
    </w:p>
    <w:p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[AT112-e</w:t>
      </w:r>
      <w:proofErr w:type="gramStart"/>
      <w:r>
        <w:rPr>
          <w:rFonts w:ascii="Arial" w:hAnsi="Arial" w:cs="Arial"/>
          <w:b/>
          <w:bCs/>
          <w:sz w:val="24"/>
        </w:rPr>
        <w:t>][</w:t>
      </w:r>
      <w:proofErr w:type="gramEnd"/>
      <w:r>
        <w:rPr>
          <w:rFonts w:ascii="Arial" w:hAnsi="Arial" w:cs="Arial"/>
          <w:b/>
          <w:bCs/>
          <w:sz w:val="24"/>
        </w:rPr>
        <w:t xml:space="preserve">022][R4 NR16] MPE (Nokia) </w:t>
      </w:r>
    </w:p>
    <w:p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A3876" w:rsidRDefault="00BB3A25">
      <w:pPr>
        <w:pStyle w:val="1"/>
      </w:pPr>
      <w:r>
        <w:t>1</w:t>
      </w:r>
      <w:r>
        <w:tab/>
        <w:t>Brief scope of the contributions</w:t>
      </w:r>
    </w:p>
    <w:p w:rsidR="000A3876" w:rsidRDefault="00BB3A25">
      <w:r>
        <w:t>This document contains the summary of documents from agenda item 6.15 (“NR Other R4 WIs”) as per below excerpt from the session chair m</w:t>
      </w:r>
      <w:r>
        <w:t>inutes:</w:t>
      </w:r>
    </w:p>
    <w:p w:rsidR="000A3876" w:rsidRDefault="00BB3A25">
      <w:pPr>
        <w:pStyle w:val="EmailDiscussion"/>
      </w:pPr>
      <w:r>
        <w:t>[AT112-e][022][R4 NR16] MPE (Nokia)</w:t>
      </w:r>
    </w:p>
    <w:p w:rsidR="000A3876" w:rsidRDefault="00BB3A25">
      <w:pPr>
        <w:pStyle w:val="EmailDiscussion2"/>
        <w:rPr>
          <w:color w:val="0070C0"/>
        </w:rPr>
      </w:pPr>
      <w:r>
        <w:tab/>
        <w:t xml:space="preserve">Treat </w:t>
      </w:r>
      <w:hyperlink r:id="rId7" w:history="1">
        <w:r>
          <w:rPr>
            <w:rStyle w:val="ac"/>
          </w:rPr>
          <w:t>R2-2009690</w:t>
        </w:r>
      </w:hyperlink>
      <w:r>
        <w:t xml:space="preserve">, </w:t>
      </w:r>
      <w:hyperlink r:id="rId8" w:history="1">
        <w:r>
          <w:rPr>
            <w:rStyle w:val="ac"/>
          </w:rPr>
          <w:t>R2-2008910</w:t>
        </w:r>
      </w:hyperlink>
      <w:r>
        <w:t xml:space="preserve">, </w:t>
      </w:r>
      <w:hyperlink r:id="rId9" w:history="1">
        <w:r>
          <w:rPr>
            <w:rStyle w:val="ac"/>
          </w:rPr>
          <w:t>R2-2009164</w:t>
        </w:r>
      </w:hyperlink>
      <w:r>
        <w:t xml:space="preserve">, </w:t>
      </w:r>
      <w:hyperlink r:id="rId10" w:history="1">
        <w:r>
          <w:rPr>
            <w:rStyle w:val="ac"/>
          </w:rPr>
          <w:t>R2-2009906</w:t>
        </w:r>
      </w:hyperlink>
      <w:r>
        <w:t xml:space="preserve">, </w:t>
      </w:r>
      <w:hyperlink r:id="rId11" w:history="1">
        <w:r>
          <w:rPr>
            <w:rStyle w:val="ac"/>
          </w:rPr>
          <w:t>R2-2010289</w:t>
        </w:r>
      </w:hyperlink>
      <w:r>
        <w:t xml:space="preserve">, </w:t>
      </w:r>
      <w:hyperlink r:id="rId12" w:history="1">
        <w:r>
          <w:rPr>
            <w:rStyle w:val="ac"/>
          </w:rPr>
          <w:t>R2-2009166</w:t>
        </w:r>
      </w:hyperlink>
      <w:r>
        <w:t xml:space="preserve">, </w:t>
      </w:r>
      <w:hyperlink r:id="rId13" w:history="1">
        <w:r>
          <w:rPr>
            <w:rStyle w:val="ac"/>
          </w:rPr>
          <w:t>R2-2010515</w:t>
        </w:r>
      </w:hyperlink>
      <w:r>
        <w:t xml:space="preserve">, </w:t>
      </w:r>
      <w:hyperlink r:id="rId14" w:history="1">
        <w:r>
          <w:rPr>
            <w:rStyle w:val="ac"/>
          </w:rPr>
          <w:t>R2-2009165</w:t>
        </w:r>
      </w:hyperlink>
      <w:r>
        <w:t xml:space="preserve">, </w:t>
      </w:r>
      <w:hyperlink r:id="rId15" w:history="1">
        <w:r>
          <w:rPr>
            <w:rStyle w:val="ac"/>
          </w:rPr>
          <w:t>R2-2010516</w:t>
        </w:r>
      </w:hyperlink>
    </w:p>
    <w:p w:rsidR="000A3876" w:rsidRDefault="00BB3A25">
      <w:pPr>
        <w:pStyle w:val="EmailDiscussion2"/>
      </w:pPr>
      <w:r>
        <w:tab/>
        <w:t>Intended outcome: Intermediate: Determine agreeable pa</w:t>
      </w:r>
      <w:r>
        <w:t xml:space="preserve">rts. Final: For agreeable parts, agreed CRs. </w:t>
      </w:r>
    </w:p>
    <w:p w:rsidR="000A3876" w:rsidRDefault="00BB3A25">
      <w:pPr>
        <w:pStyle w:val="EmailDiscussion2"/>
      </w:pPr>
      <w:r>
        <w:tab/>
        <w:t>Deadline: Intermediate deadline(s) by Rapporteur, Final: Discussion stop at Wed Nov 11, 1200 UTC</w:t>
      </w:r>
    </w:p>
    <w:p w:rsidR="000A3876" w:rsidRDefault="000A3876"/>
    <w:p w:rsidR="000A3876" w:rsidRDefault="00BB3A25">
      <w:r>
        <w:t>The contributions belonging to this discussion are listed below.</w:t>
      </w:r>
    </w:p>
    <w:tbl>
      <w:tblPr>
        <w:tblStyle w:val="aa"/>
        <w:tblW w:w="0" w:type="auto"/>
        <w:tblLook w:val="04A0" w:firstRow="1" w:lastRow="0" w:firstColumn="1" w:lastColumn="0" w:noHBand="0" w:noVBand="1"/>
      </w:tblPr>
      <w:tblGrid>
        <w:gridCol w:w="9631"/>
      </w:tblGrid>
      <w:tr w:rsidR="000A3876">
        <w:tc>
          <w:tcPr>
            <w:tcW w:w="9631" w:type="dxa"/>
          </w:tcPr>
          <w:p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rsidR="000A3876" w:rsidRDefault="00BB3A25">
            <w:pPr>
              <w:spacing w:before="60" w:after="0"/>
              <w:ind w:left="1259" w:hanging="1259"/>
              <w:rPr>
                <w:rFonts w:ascii="Arial" w:eastAsia="MS Mincho" w:hAnsi="Arial"/>
                <w:szCs w:val="24"/>
                <w:lang w:eastAsia="en-GB"/>
              </w:rPr>
            </w:pPr>
            <w:hyperlink r:id="rId16" w:history="1">
              <w:r>
                <w:rPr>
                  <w:rStyle w:val="ac"/>
                  <w:rFonts w:ascii="Arial" w:eastAsia="MS Mincho" w:hAnsi="Arial"/>
                  <w:szCs w:val="24"/>
                  <w:lang w:eastAsia="en-GB"/>
                </w:rPr>
                <w:t>R2-2009690</w:t>
              </w:r>
            </w:hyperlink>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hyperlink r:id="rId17" w:history="1">
              <w:r>
                <w:rPr>
                  <w:rStyle w:val="ac"/>
                  <w:rFonts w:ascii="Arial" w:eastAsia="MS Mincho" w:hAnsi="Arial"/>
                  <w:szCs w:val="24"/>
                  <w:lang w:eastAsia="en-GB"/>
                </w:rPr>
                <w:t>R2-2008910</w:t>
              </w:r>
            </w:hyperlink>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hyperlink r:id="rId18" w:history="1">
              <w:r>
                <w:rPr>
                  <w:rStyle w:val="ac"/>
                  <w:rFonts w:ascii="Arial" w:eastAsia="MS Mincho" w:hAnsi="Arial"/>
                  <w:szCs w:val="24"/>
                  <w:lang w:eastAsia="en-GB"/>
                </w:rPr>
                <w:t>R2-2009164</w:t>
              </w:r>
            </w:hyperlink>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rsidR="000A3876" w:rsidRDefault="00BB3A25">
            <w:pPr>
              <w:spacing w:before="60" w:after="0"/>
              <w:ind w:left="1259" w:hanging="1259"/>
              <w:rPr>
                <w:rFonts w:ascii="Arial" w:eastAsia="MS Mincho" w:hAnsi="Arial"/>
                <w:szCs w:val="24"/>
                <w:lang w:eastAsia="en-GB"/>
              </w:rPr>
            </w:pPr>
            <w:hyperlink r:id="rId19" w:history="1">
              <w:r>
                <w:rPr>
                  <w:rStyle w:val="ac"/>
                  <w:rFonts w:ascii="Arial" w:eastAsia="MS Mincho" w:hAnsi="Arial"/>
                  <w:szCs w:val="24"/>
                  <w:lang w:eastAsia="en-GB"/>
                </w:rPr>
                <w:t>R2-2009906</w:t>
              </w:r>
            </w:hyperlink>
            <w:r>
              <w:rPr>
                <w:rFonts w:ascii="Arial" w:eastAsia="MS Mincho" w:hAnsi="Arial"/>
                <w:szCs w:val="24"/>
                <w:lang w:eastAsia="en-GB"/>
              </w:rPr>
              <w:tab/>
              <w:t>38.321 Correction on  MPE reporting triggered by the relative threshold</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hyperlink r:id="rId20" w:history="1">
              <w:r>
                <w:rPr>
                  <w:rStyle w:val="ac"/>
                  <w:rFonts w:ascii="Arial" w:eastAsia="MS Mincho" w:hAnsi="Arial"/>
                  <w:szCs w:val="24"/>
                  <w:lang w:eastAsia="en-GB"/>
                </w:rPr>
                <w:t>R2-2</w:t>
              </w:r>
              <w:r>
                <w:rPr>
                  <w:rStyle w:val="ac"/>
                  <w:rFonts w:ascii="Arial" w:eastAsia="MS Mincho" w:hAnsi="Arial"/>
                  <w:szCs w:val="24"/>
                  <w:lang w:eastAsia="en-GB"/>
                </w:rPr>
                <w:t>010289</w:t>
              </w:r>
            </w:hyperlink>
            <w:r>
              <w:rPr>
                <w:rFonts w:ascii="Arial" w:eastAsia="MS Mincho" w:hAnsi="Arial"/>
                <w:szCs w:val="24"/>
                <w:lang w:eastAsia="en-GB"/>
              </w:rPr>
              <w:tab/>
              <w:t>38.331 Correction on  relative threshold for MPE configuration</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rsidR="000A3876" w:rsidRDefault="00BB3A25">
            <w:pPr>
              <w:spacing w:before="60" w:after="0"/>
              <w:ind w:left="1259" w:hanging="1259"/>
              <w:rPr>
                <w:rFonts w:ascii="Arial" w:eastAsia="MS Mincho" w:hAnsi="Arial"/>
                <w:szCs w:val="24"/>
                <w:lang w:eastAsia="en-GB"/>
              </w:rPr>
            </w:pPr>
            <w:hyperlink r:id="rId21" w:history="1">
              <w:r>
                <w:rPr>
                  <w:rStyle w:val="ac"/>
                  <w:rFonts w:ascii="Arial" w:eastAsia="MS Mincho" w:hAnsi="Arial"/>
                  <w:szCs w:val="24"/>
                  <w:lang w:eastAsia="en-GB"/>
                </w:rPr>
                <w:t>R2-2009166</w:t>
              </w:r>
            </w:hyperlink>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hyperlink r:id="rId22" w:history="1">
              <w:r>
                <w:rPr>
                  <w:rStyle w:val="ac"/>
                  <w:rFonts w:ascii="Arial" w:eastAsia="MS Mincho" w:hAnsi="Arial"/>
                  <w:szCs w:val="24"/>
                  <w:lang w:eastAsia="en-GB"/>
                </w:rPr>
                <w:t>R2-2010515</w:t>
              </w:r>
            </w:hyperlink>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w:t>
            </w:r>
            <w:r>
              <w:rPr>
                <w:rFonts w:ascii="Arial" w:eastAsia="MS Mincho" w:hAnsi="Arial"/>
                <w:szCs w:val="24"/>
                <w:lang w:eastAsia="en-GB"/>
              </w:rPr>
              <w:t>-16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hyperlink r:id="rId23" w:history="1">
              <w:r>
                <w:rPr>
                  <w:rStyle w:val="ac"/>
                  <w:rFonts w:ascii="Arial" w:eastAsia="MS Mincho" w:hAnsi="Arial"/>
                  <w:szCs w:val="24"/>
                  <w:lang w:eastAsia="en-GB"/>
                </w:rPr>
                <w:t>R2-2010981</w:t>
              </w:r>
            </w:hyperlink>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w:t>
            </w:r>
            <w:r>
              <w:rPr>
                <w:rFonts w:ascii="Arial" w:eastAsia="MS Mincho" w:hAnsi="Arial"/>
                <w:szCs w:val="24"/>
                <w:lang w:eastAsia="en-GB"/>
              </w:rPr>
              <w:t>q_enh</w:t>
            </w:r>
            <w:r>
              <w:rPr>
                <w:rFonts w:ascii="Arial" w:eastAsia="MS Mincho" w:hAnsi="Arial"/>
                <w:szCs w:val="24"/>
                <w:lang w:eastAsia="en-GB"/>
              </w:rPr>
              <w:tab/>
              <w:t>Late</w:t>
            </w:r>
          </w:p>
          <w:p w:rsidR="000A3876" w:rsidRDefault="000A3876">
            <w:pPr>
              <w:spacing w:before="60" w:after="0"/>
              <w:ind w:left="1259" w:hanging="1259"/>
              <w:rPr>
                <w:rFonts w:ascii="Arial" w:eastAsia="MS Mincho" w:hAnsi="Arial"/>
                <w:szCs w:val="24"/>
                <w:lang w:eastAsia="en-GB"/>
              </w:rPr>
            </w:pPr>
          </w:p>
          <w:p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rsidR="000A3876" w:rsidRDefault="00BB3A25">
            <w:pPr>
              <w:spacing w:before="60" w:after="0"/>
              <w:ind w:left="1259" w:hanging="1259"/>
              <w:rPr>
                <w:rFonts w:ascii="Arial" w:eastAsia="MS Mincho" w:hAnsi="Arial"/>
                <w:szCs w:val="24"/>
                <w:lang w:eastAsia="en-GB"/>
              </w:rPr>
            </w:pPr>
            <w:hyperlink r:id="rId24" w:history="1">
              <w:r>
                <w:rPr>
                  <w:rStyle w:val="ac"/>
                  <w:rFonts w:ascii="Arial" w:eastAsia="MS Mincho" w:hAnsi="Arial"/>
                  <w:szCs w:val="24"/>
                  <w:lang w:eastAsia="en-GB"/>
                </w:rPr>
                <w:t>R2-2009165</w:t>
              </w:r>
            </w:hyperlink>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r>
            <w:r>
              <w:rPr>
                <w:rFonts w:ascii="Arial" w:eastAsia="MS Mincho" w:hAnsi="Arial"/>
                <w:szCs w:val="24"/>
                <w:lang w:eastAsia="en-GB"/>
              </w:rPr>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hyperlink r:id="rId25" w:history="1">
              <w:r>
                <w:rPr>
                  <w:rStyle w:val="ac"/>
                  <w:rFonts w:ascii="Arial" w:eastAsia="MS Mincho" w:hAnsi="Arial"/>
                  <w:szCs w:val="24"/>
                  <w:lang w:eastAsia="en-GB"/>
                </w:rPr>
                <w:t>R2-2010516</w:t>
              </w:r>
            </w:hyperlink>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tc>
      </w:tr>
    </w:tbl>
    <w:p w:rsidR="000A3876" w:rsidRDefault="000A3876"/>
    <w:p w:rsidR="000A3876" w:rsidRDefault="00BB3A25">
      <w:r>
        <w:t>These are divided into four main categories: General MAC corrections, relativ</w:t>
      </w:r>
      <w:r>
        <w:t xml:space="preserve">e reporting corrections, Stage-2 description and MPE for DC/HO. Each of these will be handled separately in the next chapter. </w:t>
      </w:r>
    </w:p>
    <w:p w:rsidR="000A3876" w:rsidRDefault="00BB3A25">
      <w:pPr>
        <w:pStyle w:val="1"/>
      </w:pPr>
      <w:r>
        <w:t>2</w:t>
      </w:r>
      <w:r>
        <w:tab/>
        <w:t xml:space="preserve">MPE discussion topics </w:t>
      </w:r>
    </w:p>
    <w:p w:rsidR="000A3876" w:rsidRDefault="00BB3A25">
      <w:pPr>
        <w:pStyle w:val="2"/>
      </w:pPr>
      <w:r>
        <w:t>2.1</w:t>
      </w:r>
      <w:r>
        <w:tab/>
        <w:t>General MAC corrections</w:t>
      </w:r>
    </w:p>
    <w:p w:rsidR="000A3876" w:rsidRDefault="00BB3A25">
      <w:r>
        <w:t>The general MAC corrections have both overlap and separate topics, making it</w:t>
      </w:r>
      <w:r>
        <w:t xml:space="preserve"> difficult to categorize the changes exactly. It seems sensible to first attempt to see which changes are agreeable, and then attempt to merge all these changes to a consolidated CRs. As a first step, the discussion will attempt to collect issues with each</w:t>
      </w:r>
      <w:r>
        <w:t xml:space="preserve"> of the proposed CRs to see which parts could be generally agreeable.</w:t>
      </w:r>
    </w:p>
    <w:p w:rsidR="000A3876" w:rsidRDefault="00BB3A25">
      <w:pPr>
        <w:rPr>
          <w:b/>
          <w:bCs/>
        </w:rPr>
      </w:pPr>
      <w:r>
        <w:rPr>
          <w:b/>
          <w:bCs/>
        </w:rPr>
        <w:t xml:space="preserve">Question 1a: Do you agree with the content of the </w:t>
      </w:r>
      <w:hyperlink r:id="rId26" w:history="1">
        <w:r>
          <w:rPr>
            <w:rStyle w:val="ac"/>
            <w:b/>
            <w:bCs/>
          </w:rPr>
          <w:t>R2-2009690</w:t>
        </w:r>
      </w:hyperlink>
      <w:r>
        <w:rPr>
          <w:b/>
          <w:bCs/>
        </w:rPr>
        <w:t>?</w:t>
      </w:r>
    </w:p>
    <w:tbl>
      <w:tblPr>
        <w:tblStyle w:val="aa"/>
        <w:tblW w:w="0" w:type="auto"/>
        <w:tblLook w:val="04A0" w:firstRow="1" w:lastRow="0" w:firstColumn="1" w:lastColumn="0" w:noHBand="0" w:noVBand="1"/>
      </w:tblPr>
      <w:tblGrid>
        <w:gridCol w:w="1470"/>
        <w:gridCol w:w="1549"/>
        <w:gridCol w:w="6612"/>
      </w:tblGrid>
      <w:tr w:rsidR="000A3876">
        <w:tc>
          <w:tcPr>
            <w:tcW w:w="9631"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27" w:history="1">
              <w:r>
                <w:rPr>
                  <w:rStyle w:val="ac"/>
                  <w:rFonts w:ascii="Arial" w:eastAsia="MS Mincho" w:hAnsi="Arial"/>
                  <w:b/>
                  <w:bCs/>
                  <w:szCs w:val="24"/>
                  <w:lang w:eastAsia="en-GB"/>
                </w:rPr>
                <w:t>R2-2009690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w:t>
            </w:r>
            <w:r>
              <w:rPr>
                <w:b/>
                <w:bCs/>
              </w:rPr>
              <w:t>y)</w:t>
            </w:r>
          </w:p>
        </w:tc>
        <w:tc>
          <w:tcPr>
            <w:tcW w:w="6612"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partly</w:t>
            </w:r>
          </w:p>
        </w:tc>
        <w:tc>
          <w:tcPr>
            <w:tcW w:w="6612" w:type="dxa"/>
          </w:tcPr>
          <w:p w:rsidR="000A3876" w:rsidRDefault="00BB3A25">
            <w:pPr>
              <w:pStyle w:val="ae"/>
              <w:numPr>
                <w:ilvl w:val="0"/>
                <w:numId w:val="3"/>
              </w:numPr>
              <w:ind w:left="377" w:hanging="270"/>
            </w:pPr>
            <w:r>
              <w:t>Some of the changes are purely editorial and unnecessary (they don’t improve the text in any way);</w:t>
            </w:r>
          </w:p>
          <w:p w:rsidR="000A3876" w:rsidRDefault="00BB3A25">
            <w:pPr>
              <w:pStyle w:val="ae"/>
              <w:numPr>
                <w:ilvl w:val="0"/>
                <w:numId w:val="3"/>
              </w:numPr>
              <w:ind w:left="377" w:hanging="270"/>
            </w:pPr>
            <w:r>
              <w:t>“cancel triggered MPE P-MPR reporting” should not be removed, because an earlier change, “in which case the</w:t>
            </w:r>
            <w:r>
              <w:t xml:space="preserv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t>
            </w:r>
            <w:r>
              <w:t>wo changes.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2" w:type="dxa"/>
          </w:tcPr>
          <w:p w:rsidR="000A3876" w:rsidRDefault="00BB3A25">
            <w:pPr>
              <w:rPr>
                <w:rFonts w:eastAsia="SimSun"/>
                <w:lang w:val="en-US" w:eastAsia="zh-CN"/>
              </w:rPr>
            </w:pPr>
            <w:r>
              <w:rPr>
                <w:rFonts w:eastAsia="SimSun" w:hint="eastAsia"/>
                <w:lang w:val="en-US" w:eastAsia="zh-CN"/>
              </w:rPr>
              <w:t>We need to clarify the MPE reporting is</w:t>
            </w:r>
            <w:r>
              <w:rPr>
                <w:rFonts w:eastAsia="SimSun" w:hint="eastAsia"/>
                <w:highlight w:val="yellow"/>
                <w:lang w:val="en-US" w:eastAsia="zh-CN"/>
              </w:rPr>
              <w:t xml:space="preserve"> just one part of PHR procedure</w:t>
            </w:r>
            <w:r>
              <w:rPr>
                <w:rFonts w:eastAsia="SimSun" w:hint="eastAsia"/>
                <w:lang w:val="en-US" w:eastAsia="zh-CN"/>
              </w:rPr>
              <w:t xml:space="preserve"> or </w:t>
            </w:r>
            <w:r>
              <w:rPr>
                <w:rFonts w:eastAsia="SimSun" w:hint="eastAsia"/>
                <w:highlight w:val="green"/>
                <w:lang w:val="en-US" w:eastAsia="zh-CN"/>
              </w:rPr>
              <w:t xml:space="preserve">an independent procedure with reusing the PRH MAC CE format </w:t>
            </w:r>
            <w:r>
              <w:rPr>
                <w:rFonts w:eastAsia="SimSun" w:hint="eastAsia"/>
                <w:lang w:val="en-US" w:eastAsia="zh-CN"/>
              </w:rPr>
              <w:t xml:space="preserve">since the independent paragraph of triggering MPE reporting really confused us, If the </w:t>
            </w:r>
            <w:r>
              <w:rPr>
                <w:rFonts w:eastAsia="SimSun" w:hint="eastAsia"/>
                <w:highlight w:val="yellow"/>
                <w:lang w:val="en-US" w:eastAsia="zh-CN"/>
              </w:rPr>
              <w:t xml:space="preserve">former </w:t>
            </w:r>
            <w:r>
              <w:rPr>
                <w:rFonts w:eastAsia="SimSun" w:hint="eastAsia"/>
                <w:highlight w:val="yellow"/>
                <w:lang w:val="en-US" w:eastAsia="zh-CN"/>
              </w:rPr>
              <w:t>understanding</w:t>
            </w:r>
            <w:r>
              <w:rPr>
                <w:rFonts w:eastAsia="SimSun" w:hint="eastAsia"/>
                <w:lang w:val="en-US" w:eastAsia="zh-CN"/>
              </w:rPr>
              <w:t xml:space="preserve"> is correct, this CR can be agreed and hence the independent MPE reporting paragraph shall be removed as it is in the CR. </w:t>
            </w:r>
            <w:r>
              <w:rPr>
                <w:rFonts w:eastAsia="SimSun" w:hint="eastAsia"/>
                <w:highlight w:val="green"/>
                <w:lang w:val="en-US" w:eastAsia="zh-CN"/>
              </w:rPr>
              <w:t>If the latter understanding</w:t>
            </w:r>
            <w:r>
              <w:rPr>
                <w:rFonts w:eastAsia="SimSun" w:hint="eastAsia"/>
                <w:lang w:val="en-US" w:eastAsia="zh-CN"/>
              </w:rPr>
              <w:t xml:space="preserve"> is correct, this CR is not correct and the description of MPE reporting in PHR triggered part</w:t>
            </w:r>
            <w:r>
              <w:rPr>
                <w:rFonts w:eastAsia="SimSun" w:hint="eastAsia"/>
                <w:lang w:val="en-US" w:eastAsia="zh-CN"/>
              </w:rPr>
              <w:t xml:space="preserve"> shall be removed. </w:t>
            </w:r>
          </w:p>
          <w:p w:rsidR="000A3876" w:rsidRDefault="000A3876">
            <w:pPr>
              <w:rPr>
                <w:rFonts w:eastAsia="SimSun"/>
                <w:lang w:val="en-US" w:eastAsia="zh-CN"/>
              </w:rPr>
            </w:pPr>
          </w:p>
        </w:tc>
      </w:tr>
      <w:tr w:rsidR="008138E6">
        <w:tc>
          <w:tcPr>
            <w:tcW w:w="1470" w:type="dxa"/>
          </w:tcPr>
          <w:p w:rsidR="008138E6" w:rsidRDefault="008138E6" w:rsidP="008138E6">
            <w:r>
              <w:rPr>
                <w:rFonts w:hint="eastAsia"/>
                <w:lang w:eastAsia="ko-KR"/>
              </w:rPr>
              <w:t>L</w:t>
            </w:r>
            <w:r>
              <w:rPr>
                <w:lang w:eastAsia="ko-KR"/>
              </w:rPr>
              <w:t>G</w:t>
            </w:r>
          </w:p>
        </w:tc>
        <w:tc>
          <w:tcPr>
            <w:tcW w:w="1549" w:type="dxa"/>
          </w:tcPr>
          <w:p w:rsidR="008138E6" w:rsidRDefault="008138E6" w:rsidP="008138E6">
            <w:r>
              <w:rPr>
                <w:rFonts w:hint="eastAsia"/>
                <w:lang w:eastAsia="ko-KR"/>
              </w:rPr>
              <w:t>Yes</w:t>
            </w:r>
          </w:p>
        </w:tc>
        <w:tc>
          <w:tcPr>
            <w:tcW w:w="6612" w:type="dxa"/>
          </w:tcPr>
          <w:p w:rsidR="008138E6" w:rsidRDefault="008138E6" w:rsidP="008138E6">
            <w:bookmarkStart w:id="0" w:name="_GoBack"/>
            <w:bookmarkEnd w:id="0"/>
          </w:p>
        </w:tc>
      </w:tr>
      <w:tr w:rsidR="008138E6">
        <w:tc>
          <w:tcPr>
            <w:tcW w:w="1470" w:type="dxa"/>
          </w:tcPr>
          <w:p w:rsidR="008138E6" w:rsidRDefault="008138E6" w:rsidP="008138E6"/>
        </w:tc>
        <w:tc>
          <w:tcPr>
            <w:tcW w:w="1549" w:type="dxa"/>
          </w:tcPr>
          <w:p w:rsidR="008138E6" w:rsidRDefault="008138E6" w:rsidP="008138E6"/>
        </w:tc>
        <w:tc>
          <w:tcPr>
            <w:tcW w:w="6612" w:type="dxa"/>
          </w:tcPr>
          <w:p w:rsidR="008138E6" w:rsidRDefault="008138E6" w:rsidP="008138E6"/>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xml:space="preserve">. Company comments to </w:t>
      </w:r>
      <w:hyperlink r:id="rId28" w:history="1">
        <w:r>
          <w:rPr>
            <w:rStyle w:val="ac"/>
            <w:b/>
            <w:bCs/>
            <w:i w:val="0"/>
            <w:iCs w:val="0"/>
          </w:rPr>
          <w:t>R2-2009690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Q1a: TBA</w:t>
      </w:r>
    </w:p>
    <w:p w:rsidR="000A3876" w:rsidRDefault="000A3876"/>
    <w:p w:rsidR="000A3876" w:rsidRDefault="00BB3A25">
      <w:pPr>
        <w:rPr>
          <w:b/>
          <w:bCs/>
        </w:rPr>
      </w:pPr>
      <w:r>
        <w:rPr>
          <w:b/>
          <w:bCs/>
        </w:rPr>
        <w:t xml:space="preserve">Question 1b: Do you agree with the content of the </w:t>
      </w:r>
      <w:hyperlink r:id="rId29" w:history="1">
        <w:r>
          <w:rPr>
            <w:rStyle w:val="ac"/>
            <w:rFonts w:ascii="Arial" w:eastAsia="MS Mincho" w:hAnsi="Arial"/>
            <w:b/>
            <w:bCs/>
            <w:szCs w:val="24"/>
            <w:lang w:eastAsia="en-GB"/>
          </w:rPr>
          <w:t>R2-2009164</w:t>
        </w:r>
      </w:hyperlink>
      <w:r>
        <w:rPr>
          <w:b/>
          <w:bCs/>
        </w:rPr>
        <w:t>?</w:t>
      </w:r>
    </w:p>
    <w:tbl>
      <w:tblPr>
        <w:tblStyle w:val="aa"/>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0" w:history="1">
              <w:r>
                <w:rPr>
                  <w:rStyle w:val="ac"/>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lastRenderedPageBreak/>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There is a typo in the last change “, or if the Serving Cell ope</w:t>
            </w:r>
            <w:r>
              <w:t>rates on FR</w:t>
            </w:r>
            <w:r>
              <w:rPr>
                <w:color w:val="C00000"/>
              </w:rPr>
              <w:t>1</w:t>
            </w:r>
            <w:r>
              <w:t>,”</w:t>
            </w:r>
          </w:p>
        </w:tc>
      </w:tr>
      <w:tr w:rsidR="000A3876">
        <w:tc>
          <w:tcPr>
            <w:tcW w:w="1470" w:type="dxa"/>
          </w:tcPr>
          <w:p w:rsidR="000A3876" w:rsidRDefault="00BB3A25">
            <w:pPr>
              <w:rPr>
                <w:rFonts w:eastAsia="SimSun"/>
                <w:lang w:val="en-US" w:eastAsia="zh-CN"/>
              </w:rPr>
            </w:pPr>
            <w:r>
              <w:rPr>
                <w:rFonts w:eastAsia="SimSun" w:hint="eastAsia"/>
                <w:lang w:val="en-US" w:eastAsia="zh-CN"/>
              </w:rPr>
              <w:t>Ericsson</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Partly</w:t>
            </w:r>
          </w:p>
        </w:tc>
        <w:tc>
          <w:tcPr>
            <w:tcW w:w="6615" w:type="dxa"/>
          </w:tcPr>
          <w:p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xml:space="preserve">. Company comments to </w:t>
      </w:r>
      <w:hyperlink r:id="rId31" w:history="1">
        <w:r>
          <w:rPr>
            <w:rStyle w:val="ac"/>
            <w:b/>
            <w:bCs/>
            <w:i w:val="0"/>
            <w:iCs w:val="0"/>
          </w:rPr>
          <w:t>R2-2009164</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Q1b: TBA</w:t>
      </w:r>
    </w:p>
    <w:p w:rsidR="000A3876" w:rsidRDefault="000A3876"/>
    <w:p w:rsidR="000A3876" w:rsidRDefault="00BB3A25">
      <w:pPr>
        <w:rPr>
          <w:b/>
          <w:bCs/>
        </w:rPr>
      </w:pPr>
      <w:r>
        <w:rPr>
          <w:b/>
          <w:bCs/>
        </w:rPr>
        <w:t xml:space="preserve">Question 1c: Do you agree with the content of the </w:t>
      </w:r>
      <w:hyperlink r:id="rId32" w:history="1">
        <w:r>
          <w:rPr>
            <w:rStyle w:val="ac"/>
            <w:rFonts w:ascii="Arial" w:eastAsia="MS Mincho" w:hAnsi="Arial"/>
            <w:b/>
            <w:bCs/>
            <w:szCs w:val="24"/>
            <w:lang w:eastAsia="en-GB"/>
          </w:rPr>
          <w:t>R2-2008910</w:t>
        </w:r>
      </w:hyperlink>
      <w:r>
        <w:rPr>
          <w:b/>
          <w:bCs/>
        </w:rPr>
        <w:t>?</w:t>
      </w:r>
    </w:p>
    <w:tbl>
      <w:tblPr>
        <w:tblStyle w:val="aa"/>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3" w:history="1">
              <w:r>
                <w:rPr>
                  <w:rStyle w:val="ac"/>
                  <w:rFonts w:ascii="Arial" w:eastAsia="MS Mincho" w:hAnsi="Arial"/>
                  <w:b/>
                  <w:bCs/>
                  <w:szCs w:val="24"/>
                  <w:lang w:eastAsia="en-GB"/>
                </w:rPr>
                <w:t>R2-20</w:t>
              </w:r>
              <w:r>
                <w:rPr>
                  <w:rStyle w:val="ac"/>
                  <w:rFonts w:ascii="Arial" w:eastAsia="MS Mincho" w:hAnsi="Arial"/>
                  <w:b/>
                  <w:bCs/>
                  <w:szCs w:val="24"/>
                  <w:lang w:eastAsia="en-GB"/>
                </w:rPr>
                <w:t>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 xml:space="preserve">This CR may be merged with R2-2009164, as both of them </w:t>
            </w:r>
            <w:r>
              <w:t>emphasize P-MPR is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lang w:eastAsia="ko-KR"/>
              </w:rPr>
              <w:t>Yes</w:t>
            </w:r>
          </w:p>
        </w:tc>
        <w:tc>
          <w:tcPr>
            <w:tcW w:w="6615" w:type="dxa"/>
          </w:tcPr>
          <w:p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xml:space="preserve">. Company comments to </w:t>
      </w:r>
      <w:hyperlink r:id="rId34" w:history="1">
        <w:r>
          <w:rPr>
            <w:rStyle w:val="ac"/>
            <w:b/>
            <w:bCs/>
            <w:i w:val="0"/>
            <w:iCs w:val="0"/>
          </w:rPr>
          <w:t>R2-2008910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Q1c: TBA</w:t>
      </w:r>
    </w:p>
    <w:p w:rsidR="000A3876" w:rsidRDefault="000A3876"/>
    <w:p w:rsidR="000A3876" w:rsidRDefault="00BB3A25">
      <w:pPr>
        <w:pStyle w:val="2"/>
      </w:pPr>
      <w:r>
        <w:t>2.2</w:t>
      </w:r>
      <w:r>
        <w:tab/>
        <w:t xml:space="preserve">MPE relative </w:t>
      </w:r>
      <w:r>
        <w:t>threshold triggering</w:t>
      </w:r>
    </w:p>
    <w:p w:rsidR="000A3876" w:rsidRDefault="00BB3A25">
      <w:r>
        <w:t xml:space="preserve">The contributions in </w:t>
      </w:r>
      <w:hyperlink r:id="rId35" w:history="1">
        <w:r>
          <w:rPr>
            <w:rStyle w:val="ac"/>
          </w:rPr>
          <w:t>R2-2009906</w:t>
        </w:r>
      </w:hyperlink>
      <w:r>
        <w:t xml:space="preserve"> and </w:t>
      </w:r>
      <w:hyperlink r:id="rId36" w:history="1">
        <w:r>
          <w:rPr>
            <w:rStyle w:val="ac"/>
          </w:rPr>
          <w:t>R2-2010289</w:t>
        </w:r>
      </w:hyperlink>
      <w:r>
        <w:t xml:space="preserve"> both conce</w:t>
      </w:r>
      <w:r>
        <w:t>rn the same topic: How the relative MPE reporting is defined and triggered. Companies are requested to provide comments for both of these.</w:t>
      </w:r>
    </w:p>
    <w:p w:rsidR="000A3876" w:rsidRDefault="00BB3A25">
      <w:pPr>
        <w:rPr>
          <w:b/>
          <w:bCs/>
        </w:rPr>
      </w:pPr>
      <w:r>
        <w:rPr>
          <w:b/>
          <w:bCs/>
        </w:rPr>
        <w:t xml:space="preserve">Question 2a: Do you agree with the content of the </w:t>
      </w:r>
      <w:hyperlink r:id="rId37" w:history="1">
        <w:r>
          <w:rPr>
            <w:rStyle w:val="ac"/>
            <w:rFonts w:ascii="Arial" w:eastAsia="MS Mincho" w:hAnsi="Arial"/>
            <w:b/>
            <w:bCs/>
            <w:szCs w:val="24"/>
            <w:lang w:eastAsia="en-GB"/>
          </w:rPr>
          <w:t>R2-2009906</w:t>
        </w:r>
      </w:hyperlink>
      <w:r>
        <w:rPr>
          <w:b/>
          <w:bCs/>
        </w:rPr>
        <w:t>?</w:t>
      </w:r>
    </w:p>
    <w:tbl>
      <w:tblPr>
        <w:tblStyle w:val="aa"/>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8" w:history="1">
              <w:r>
                <w:rPr>
                  <w:rStyle w:val="ac"/>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We wonder, will the yellow in the following existing condition not be fulfilled at the same time?</w:t>
            </w:r>
          </w:p>
          <w:p w:rsidR="000A3876" w:rsidRDefault="00BB3A25">
            <w:pPr>
              <w:pStyle w:val="B1"/>
              <w:ind w:left="576"/>
            </w:pPr>
            <w:r>
              <w:lastRenderedPageBreak/>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rsidR="000A3876" w:rsidRDefault="00BB3A25">
            <w:pPr>
              <w:pStyle w:val="B2"/>
              <w:ind w:left="859"/>
            </w:pPr>
            <w:r>
              <w:t>-</w:t>
            </w:r>
            <w:r>
              <w:tab/>
            </w:r>
            <w:r>
              <w:rPr>
                <w:highlight w:val="green"/>
              </w:rPr>
              <w:t>there are UL resources allocated for transmission or there is a</w:t>
            </w:r>
            <w:r>
              <w:rPr>
                <w:highlight w:val="green"/>
              </w:rPr>
              <w:t xml:space="preserve"> PUCCH transmission on this cell</w:t>
            </w:r>
            <w:r>
              <w:t xml:space="preserve">, and </w:t>
            </w:r>
            <w:r>
              <w:rPr>
                <w:highlight w:val="yellow"/>
              </w:rPr>
              <w:t xml:space="preserve">the required power </w:t>
            </w:r>
            <w:proofErr w:type="spellStart"/>
            <w:r>
              <w:rPr>
                <w:highlight w:val="yellow"/>
              </w:rPr>
              <w:t>backoff</w:t>
            </w:r>
            <w:proofErr w:type="spellEnd"/>
            <w:r>
              <w:rPr>
                <w:highlight w:val="yellow"/>
              </w:rPr>
              <w:t xml:space="preserve"> due to power management (as allowed by P-</w:t>
            </w:r>
            <w:proofErr w:type="spellStart"/>
            <w:r>
              <w:rPr>
                <w:highlight w:val="yellow"/>
              </w:rPr>
              <w:t>MPR</w:t>
            </w:r>
            <w:r>
              <w:rPr>
                <w:highlight w:val="yellow"/>
                <w:vertAlign w:val="subscript"/>
              </w:rPr>
              <w:t>c</w:t>
            </w:r>
            <w:proofErr w:type="spellEnd"/>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proofErr w:type="spellStart"/>
            <w:r>
              <w:rPr>
                <w:i/>
                <w:highlight w:val="yellow"/>
              </w:rPr>
              <w:t>phr-Tx-PowerFactorChange</w:t>
            </w:r>
            <w:proofErr w:type="spellEnd"/>
            <w:r>
              <w:t xml:space="preserve"> dB since t</w:t>
            </w:r>
            <w:r>
              <w:t>he last transmission of a PHR when the MAC entity had UL resources allocated for transmission or PUCCH transmission on this cell.</w:t>
            </w:r>
          </w:p>
          <w:p w:rsidR="000A3876" w:rsidRDefault="000A3876"/>
          <w:p w:rsidR="000A3876" w:rsidRDefault="00BB3A25">
            <w:r>
              <w:t>The only difference seems to be the green, i.e. that the new trigger does not have a condition on that the UE makes a transmi</w:t>
            </w:r>
            <w:r>
              <w:t xml:space="preserve">ssion…? So the difference is that ZTE's new trigger will make the UE trigger the report even when the UE is not scheduled on the particular cell… is that really necessary? It seems like an optimization to us. Usually the UE is in CONNECTED and Active Time </w:t>
            </w:r>
            <w:r>
              <w:t>because there is data to transmit, so again, is this perhaps only an optimization?</w:t>
            </w:r>
          </w:p>
          <w:p w:rsidR="000A3876" w:rsidRDefault="000A3876"/>
          <w:p w:rsidR="000A3876" w:rsidRDefault="00BB3A25">
            <w:r>
              <w:t xml:space="preserve">Note that </w:t>
            </w:r>
            <w:hyperlink r:id="rId39" w:history="1">
              <w:r>
                <w:rPr>
                  <w:rStyle w:val="ac"/>
                  <w:b/>
                  <w:bCs/>
                </w:rPr>
                <w:t>R2-2009690</w:t>
              </w:r>
            </w:hyperlink>
            <w:r>
              <w:t xml:space="preserve"> makes part of this CR obsolete.</w:t>
            </w:r>
          </w:p>
        </w:tc>
      </w:tr>
      <w:tr w:rsidR="000A3876">
        <w:tc>
          <w:tcPr>
            <w:tcW w:w="1470" w:type="dxa"/>
          </w:tcPr>
          <w:p w:rsidR="000A3876" w:rsidRDefault="00BB3A25">
            <w:r>
              <w:lastRenderedPageBreak/>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 xml:space="preserve">We do not think </w:t>
            </w:r>
            <w:r>
              <w:t>this change CR is needed, because relative threshold is already captured by one of the triggers.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 xml:space="preserve">It depends on How to understand the relationship between MPE reporting procedure and PHR procedure, as we mentioned before, if these two procedures are </w:t>
            </w:r>
            <w:r>
              <w:rPr>
                <w:rFonts w:eastAsia="SimSun" w:hint="eastAsia"/>
                <w:lang w:val="en-US" w:eastAsia="zh-CN"/>
              </w:rPr>
              <w:t>independent, we need to define a MPE reporting procedure triggered by relative threshold. If MPE reporting is a part of PHR, this CR is not needed since this have been included into the current PHR procedure trigger.</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rFonts w:hint="eastAsia"/>
                <w:lang w:eastAsia="ko-KR"/>
              </w:rPr>
              <w:t>In Post e-</w:t>
            </w:r>
            <w:r>
              <w:rPr>
                <w:lang w:eastAsia="ko-KR"/>
              </w:rPr>
              <w:t xml:space="preserve">mail discussion, RAN2 concluded to reuse </w:t>
            </w:r>
            <w:proofErr w:type="spellStart"/>
            <w:r>
              <w:rPr>
                <w:lang w:eastAsia="ko-KR"/>
              </w:rPr>
              <w:t>phr-Tx-PowerFactorChange</w:t>
            </w:r>
            <w:proofErr w:type="spellEnd"/>
            <w:r w:rsidRPr="006B33E9">
              <w:rPr>
                <w:lang w:eastAsia="ko-KR"/>
              </w:rPr>
              <w:t xml:space="preserve"> with no changes</w:t>
            </w:r>
            <w:r>
              <w:rPr>
                <w:lang w:eastAsia="ko-KR"/>
              </w:rPr>
              <w:t>. PHR triggering by relative threshold is already captured in the current MAC specification.</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xml:space="preserve">. Company comments to </w:t>
      </w:r>
      <w:hyperlink r:id="rId40" w:history="1">
        <w:r>
          <w:rPr>
            <w:rStyle w:val="ac"/>
            <w:b/>
            <w:bCs/>
            <w:i w:val="0"/>
            <w:iCs w:val="0"/>
          </w:rPr>
          <w:t>R2-2009906</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Q2a: TBA</w:t>
      </w:r>
    </w:p>
    <w:p w:rsidR="000A3876" w:rsidRDefault="000A3876">
      <w:pPr>
        <w:spacing w:before="60" w:after="0"/>
        <w:ind w:left="1259" w:hanging="1259"/>
        <w:rPr>
          <w:rFonts w:ascii="Arial" w:eastAsia="MS Mincho" w:hAnsi="Arial"/>
          <w:szCs w:val="24"/>
          <w:lang w:eastAsia="en-GB"/>
        </w:rPr>
      </w:pPr>
    </w:p>
    <w:p w:rsidR="000A3876" w:rsidRDefault="00BB3A25">
      <w:pPr>
        <w:rPr>
          <w:b/>
          <w:bCs/>
        </w:rPr>
      </w:pPr>
      <w:r>
        <w:rPr>
          <w:b/>
          <w:bCs/>
        </w:rPr>
        <w:t xml:space="preserve">Question 2b: Do you agree with the content of the </w:t>
      </w:r>
      <w:hyperlink r:id="rId41" w:history="1">
        <w:r>
          <w:rPr>
            <w:rStyle w:val="ac"/>
            <w:rFonts w:ascii="Arial" w:eastAsia="MS Mincho" w:hAnsi="Arial"/>
            <w:b/>
            <w:bCs/>
            <w:szCs w:val="24"/>
            <w:lang w:eastAsia="en-GB"/>
          </w:rPr>
          <w:t>R2-2010289</w:t>
        </w:r>
      </w:hyperlink>
      <w:r>
        <w:rPr>
          <w:b/>
          <w:bCs/>
        </w:rPr>
        <w:t>?</w:t>
      </w:r>
    </w:p>
    <w:tbl>
      <w:tblPr>
        <w:tblStyle w:val="aa"/>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2" w:history="1">
              <w:r>
                <w:rPr>
                  <w:rStyle w:val="ac"/>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Even if the CR in </w:t>
            </w:r>
            <w:hyperlink r:id="rId43" w:history="1">
              <w:r>
                <w:rPr>
                  <w:rStyle w:val="ac"/>
                  <w:rFonts w:ascii="Arial" w:eastAsia="MS Mincho" w:hAnsi="Arial"/>
                  <w:b/>
                  <w:bCs/>
                  <w:szCs w:val="24"/>
                  <w:lang w:eastAsia="en-GB"/>
                </w:rPr>
                <w:t>R2-2009906</w:t>
              </w:r>
            </w:hyperlink>
            <w:r>
              <w:t xml:space="preserve"> is agreed, this CR is not needed.</w:t>
            </w:r>
          </w:p>
          <w:p w:rsidR="000A3876" w:rsidRDefault="00BB3A25">
            <w:r>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proofErr w:type="gramStart"/>
            <w:r>
              <w:t>".</w:t>
            </w:r>
            <w:proofErr w:type="gramEnd"/>
          </w:p>
          <w:p w:rsidR="000A3876" w:rsidRDefault="00BB3A25">
            <w:r>
              <w:t>The MPE is part of "PHR reporting", so we don’t need to change anything.</w:t>
            </w:r>
          </w:p>
          <w:p w:rsidR="000A3876" w:rsidRDefault="000A3876"/>
          <w:p w:rsidR="000A3876" w:rsidRDefault="00BB3A25">
            <w:r>
              <w:lastRenderedPageBreak/>
              <w:t>The formatting of the CR is wrong, and there is a word</w:t>
            </w:r>
            <w:r>
              <w:t xml:space="preserve"> added without change marks.</w:t>
            </w:r>
          </w:p>
        </w:tc>
      </w:tr>
      <w:tr w:rsidR="000A3876">
        <w:tc>
          <w:tcPr>
            <w:tcW w:w="1470" w:type="dxa"/>
          </w:tcPr>
          <w:p w:rsidR="000A3876" w:rsidRDefault="00BB3A25">
            <w:r>
              <w:lastRenderedPageBreak/>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See our comment on Q2a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the understanding the relationship between PHR and MPE as we mentioned before.</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With answer in Q2a, this change is not needed.</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xml:space="preserve">. Company comments to </w:t>
      </w:r>
      <w:hyperlink r:id="rId44" w:history="1">
        <w:r>
          <w:rPr>
            <w:rStyle w:val="ac"/>
            <w:b/>
            <w:bCs/>
            <w:i w:val="0"/>
            <w:iCs w:val="0"/>
          </w:rPr>
          <w:t>R2-2010289</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Q2b: TBA</w:t>
      </w:r>
    </w:p>
    <w:p w:rsidR="000A3876" w:rsidRDefault="000A3876"/>
    <w:p w:rsidR="000A3876" w:rsidRDefault="00BB3A25">
      <w:pPr>
        <w:pStyle w:val="2"/>
      </w:pPr>
      <w:r>
        <w:t>2.3</w:t>
      </w:r>
      <w:r>
        <w:tab/>
        <w:t>MPE Stage-2 description</w:t>
      </w:r>
    </w:p>
    <w:p w:rsidR="000A3876" w:rsidRDefault="00BB3A25">
      <w:r>
        <w:t>There were originally two contributions with Stage-2 descriptions provided, but they have been combine</w:t>
      </w:r>
      <w:r>
        <w:t>d into one input co-signed by both original contributors. Therefore it makes sense to only consider the latest input in this discussion.</w:t>
      </w:r>
    </w:p>
    <w:p w:rsidR="000A3876" w:rsidRDefault="00BB3A25">
      <w:pPr>
        <w:rPr>
          <w:b/>
          <w:bCs/>
        </w:rPr>
      </w:pPr>
      <w:r>
        <w:rPr>
          <w:b/>
          <w:bCs/>
        </w:rPr>
        <w:t xml:space="preserve">Question 3: Do you agree with the content of the </w:t>
      </w:r>
      <w:hyperlink r:id="rId45" w:history="1">
        <w:r>
          <w:rPr>
            <w:rStyle w:val="ac"/>
            <w:rFonts w:ascii="Arial" w:eastAsia="MS Mincho" w:hAnsi="Arial"/>
            <w:b/>
            <w:bCs/>
            <w:szCs w:val="24"/>
            <w:lang w:eastAsia="en-GB"/>
          </w:rPr>
          <w:t>R2-2010981</w:t>
        </w:r>
      </w:hyperlink>
      <w:r>
        <w:rPr>
          <w:b/>
          <w:bCs/>
        </w:rPr>
        <w:t>?</w:t>
      </w:r>
    </w:p>
    <w:tbl>
      <w:tblPr>
        <w:tblStyle w:val="aa"/>
        <w:tblW w:w="0" w:type="auto"/>
        <w:tblLook w:val="04A0" w:firstRow="1" w:lastRow="0" w:firstColumn="1" w:lastColumn="0" w:noHBand="0" w:noVBand="1"/>
      </w:tblPr>
      <w:tblGrid>
        <w:gridCol w:w="1470"/>
        <w:gridCol w:w="1549"/>
        <w:gridCol w:w="6474"/>
        <w:gridCol w:w="138"/>
      </w:tblGrid>
      <w:tr w:rsidR="000A3876">
        <w:trPr>
          <w:gridAfter w:val="1"/>
          <w:wAfter w:w="138" w:type="dxa"/>
        </w:trPr>
        <w:tc>
          <w:tcPr>
            <w:tcW w:w="9493"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6" w:history="1">
              <w:r>
                <w:rPr>
                  <w:rStyle w:val="ac"/>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gridSpan w:val="2"/>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gridSpan w:val="2"/>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with changes</w:t>
            </w:r>
          </w:p>
        </w:tc>
        <w:tc>
          <w:tcPr>
            <w:tcW w:w="6612" w:type="dxa"/>
            <w:gridSpan w:val="2"/>
          </w:tcPr>
          <w:p w:rsidR="000A3876" w:rsidRDefault="00BB3A25">
            <w:r>
              <w:t>We’d like to suggest the following change, because there are other types of triggers for P-MPR in addition to MPE and the proposed text reads as if P-MPR and MPE are equivalent.</w:t>
            </w:r>
          </w:p>
          <w:p w:rsidR="000A3876" w:rsidRDefault="00BB3A25">
            <w:pPr>
              <w:rPr>
                <w:rFonts w:eastAsia="SimSun"/>
              </w:rPr>
            </w:pPr>
            <w:r>
              <w:t>To allow network to detect UL power</w:t>
            </w:r>
            <w:r>
              <w:t xml:space="preserve"> reduction, the PHR reports may also contain Power Management Maximum Power Reduction (P-MPR, see TS 38.101-2 [35]) information </w:t>
            </w:r>
            <w:del w:id="1" w:author="Linhai He" w:date="2020-11-03T15:06:00Z">
              <w:r>
                <w:delText xml:space="preserve">that </w:delText>
              </w:r>
            </w:del>
            <w:ins w:id="2" w:author="Linhai He" w:date="2020-11-03T15:06:00Z">
              <w:r>
                <w:t xml:space="preserve">when such a reduction is applied by </w:t>
              </w:r>
            </w:ins>
            <w:r>
              <w:t xml:space="preserve">UE </w:t>
            </w:r>
            <w:del w:id="3" w:author="Linhai He" w:date="2020-11-03T15:06:00Z">
              <w:r>
                <w:delText xml:space="preserve">uses </w:delText>
              </w:r>
            </w:del>
            <w:r>
              <w:t>to ensure UE compliance with the Maximum Permissible Exposure (MPE) exposure re</w:t>
            </w:r>
            <w:r>
              <w:t>gulation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2" w:type="dxa"/>
            <w:gridSpan w:val="2"/>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Yes</w:t>
            </w:r>
          </w:p>
        </w:tc>
        <w:tc>
          <w:tcPr>
            <w:tcW w:w="6612" w:type="dxa"/>
            <w:gridSpan w:val="2"/>
          </w:tcPr>
          <w:p w:rsidR="008138E6" w:rsidRDefault="008138E6" w:rsidP="008138E6"/>
        </w:tc>
      </w:tr>
      <w:tr w:rsidR="008138E6">
        <w:tc>
          <w:tcPr>
            <w:tcW w:w="1470" w:type="dxa"/>
          </w:tcPr>
          <w:p w:rsidR="008138E6" w:rsidRDefault="008138E6" w:rsidP="008138E6"/>
        </w:tc>
        <w:tc>
          <w:tcPr>
            <w:tcW w:w="1549" w:type="dxa"/>
          </w:tcPr>
          <w:p w:rsidR="008138E6" w:rsidRDefault="008138E6" w:rsidP="008138E6"/>
        </w:tc>
        <w:tc>
          <w:tcPr>
            <w:tcW w:w="6612" w:type="dxa"/>
            <w:gridSpan w:val="2"/>
          </w:tcPr>
          <w:p w:rsidR="008138E6" w:rsidRDefault="008138E6" w:rsidP="008138E6"/>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6</w:t>
      </w:r>
      <w:r>
        <w:rPr>
          <w:b/>
          <w:bCs/>
          <w:i w:val="0"/>
          <w:iCs w:val="0"/>
        </w:rPr>
        <w:fldChar w:fldCharType="end"/>
      </w:r>
      <w:r>
        <w:rPr>
          <w:b/>
          <w:bCs/>
          <w:i w:val="0"/>
          <w:iCs w:val="0"/>
        </w:rPr>
        <w:t xml:space="preserve">. Company comments to </w:t>
      </w:r>
      <w:hyperlink r:id="rId47" w:history="1">
        <w:r>
          <w:rPr>
            <w:rStyle w:val="ac"/>
            <w:b/>
            <w:bCs/>
            <w:i w:val="0"/>
            <w:iCs w:val="0"/>
          </w:rPr>
          <w:t>R2-2010981</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TBA</w:t>
      </w:r>
    </w:p>
    <w:p w:rsidR="000A3876" w:rsidRDefault="000A3876"/>
    <w:p w:rsidR="000A3876" w:rsidRDefault="00BB3A25">
      <w:pPr>
        <w:pStyle w:val="2"/>
      </w:pPr>
      <w:r>
        <w:t>2.4</w:t>
      </w:r>
      <w:r>
        <w:tab/>
        <w:t xml:space="preserve">MPE impacts to DC and </w:t>
      </w:r>
      <w:r>
        <w:t>handover</w:t>
      </w:r>
    </w:p>
    <w:p w:rsidR="000A3876" w:rsidRDefault="00BB3A25">
      <w:r>
        <w:t>The documents under this sub-topic concern the following questions:</w:t>
      </w:r>
    </w:p>
    <w:p w:rsidR="000A3876" w:rsidRDefault="00BB3A25">
      <w:pPr>
        <w:pStyle w:val="ae"/>
        <w:numPr>
          <w:ilvl w:val="0"/>
          <w:numId w:val="4"/>
        </w:numPr>
      </w:pPr>
      <w:r>
        <w:t>During handover, should source node indicate the MPE status of FR2 serving cells received from UE to the target node?</w:t>
      </w:r>
    </w:p>
    <w:p w:rsidR="000A3876" w:rsidRDefault="00BB3A25">
      <w:pPr>
        <w:pStyle w:val="ae"/>
        <w:numPr>
          <w:ilvl w:val="0"/>
          <w:numId w:val="4"/>
        </w:numPr>
      </w:pPr>
      <w:r>
        <w:t>Is MPE reporting supported for (some) MR-DC architecture opti</w:t>
      </w:r>
      <w:r>
        <w:t>ons? If yes, to which extent, e.g. should LTE MAC support MPE reporting?</w:t>
      </w:r>
    </w:p>
    <w:p w:rsidR="000A3876" w:rsidRDefault="00BB3A25">
      <w:pPr>
        <w:pStyle w:val="ae"/>
        <w:numPr>
          <w:ilvl w:val="0"/>
          <w:numId w:val="4"/>
        </w:numPr>
      </w:pPr>
      <w:r>
        <w:t>Is MPE supported during DAPS handover?</w:t>
      </w:r>
    </w:p>
    <w:p w:rsidR="000A3876" w:rsidRDefault="00BB3A25">
      <w:r>
        <w:rPr>
          <w:b/>
          <w:bCs/>
          <w:u w:val="single"/>
        </w:rPr>
        <w:lastRenderedPageBreak/>
        <w:t>Handover</w:t>
      </w:r>
      <w:r>
        <w:t xml:space="preserve">: The first part of the CR </w:t>
      </w:r>
      <w:hyperlink r:id="rId48" w:history="1">
        <w:r>
          <w:rPr>
            <w:rStyle w:val="ac"/>
            <w:b/>
            <w:bCs/>
          </w:rPr>
          <w:t>R2-2009165</w:t>
        </w:r>
      </w:hyperlink>
      <w:r>
        <w:t xml:space="preserve"> proposes </w:t>
      </w:r>
      <w:r>
        <w:t>that inter-node signalling should indicate UE-reported MPE status of FR2 serving cells. This was not truly discussed before, but RAN2 often defines such inter-node signalling rather late.</w:t>
      </w:r>
    </w:p>
    <w:p w:rsidR="000A3876" w:rsidRDefault="00BB3A25">
      <w:pPr>
        <w:rPr>
          <w:b/>
          <w:bCs/>
        </w:rPr>
      </w:pPr>
      <w:r>
        <w:rPr>
          <w:b/>
          <w:bCs/>
        </w:rPr>
        <w:t>Question 4a: Should reported MPE results of FR2 serving cells be con</w:t>
      </w:r>
      <w:r>
        <w:rPr>
          <w:b/>
          <w:bCs/>
        </w:rPr>
        <w:t>veyed from source cell to target cell during handover? (</w:t>
      </w:r>
      <w:hyperlink r:id="rId49" w:history="1">
        <w:r>
          <w:rPr>
            <w:rStyle w:val="ac"/>
            <w:b/>
            <w:bCs/>
          </w:rPr>
          <w:t>R2-2009165</w:t>
        </w:r>
      </w:hyperlink>
      <w:r>
        <w:rPr>
          <w:b/>
          <w:bCs/>
        </w:rPr>
        <w:t>)</w:t>
      </w:r>
    </w:p>
    <w:tbl>
      <w:tblPr>
        <w:tblStyle w:val="aa"/>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The motivation (on the cover page) is that the</w:t>
            </w:r>
            <w:r>
              <w:t xml:space="preserve"> "</w:t>
            </w:r>
            <w:r>
              <w:rPr>
                <w:i/>
                <w:iCs/>
              </w:rPr>
              <w:t>target cell can take appropriate actions</w:t>
            </w:r>
            <w:r>
              <w:t>" if it gets the MPE forwarded from the source. The scenario is not clear to us though.</w:t>
            </w:r>
          </w:p>
          <w:p w:rsidR="000A3876" w:rsidRDefault="00BB3A25">
            <w:r>
              <w:t xml:space="preserve">The UE will only send MPE indications for activated serving cells. This means that the </w:t>
            </w:r>
            <w:proofErr w:type="spellStart"/>
            <w:r>
              <w:t>gNB</w:t>
            </w:r>
            <w:proofErr w:type="spellEnd"/>
            <w:r>
              <w:t xml:space="preserve"> (e.g. the target) must keep </w:t>
            </w:r>
            <w:proofErr w:type="spellStart"/>
            <w:r>
              <w:t>SCells</w:t>
            </w:r>
            <w:proofErr w:type="spellEnd"/>
            <w:r>
              <w:t xml:space="preserve"> </w:t>
            </w:r>
            <w:r>
              <w:t>in activated state in order to receive MPE indications.</w:t>
            </w:r>
          </w:p>
          <w:p w:rsidR="000A3876" w:rsidRDefault="00BB3A25">
            <w:r>
              <w:t>If the target activates serving cells for the UE after the handover, a PHR will be triggered. And if the UE still has MPE-issues, the target will see this when it receives the PHR from the UE.</w:t>
            </w:r>
          </w:p>
          <w:p w:rsidR="000A3876" w:rsidRDefault="00BB3A25">
            <w:r>
              <w:t>Perhaps</w:t>
            </w:r>
            <w:r>
              <w:t xml:space="preserve">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MPE indication. </w:t>
            </w:r>
            <w:r>
              <w:t xml:space="preserve">And we are back again to that the target must activate the FR2 </w:t>
            </w:r>
            <w:proofErr w:type="spellStart"/>
            <w:r>
              <w:t>SCells</w:t>
            </w:r>
            <w:proofErr w:type="spellEnd"/>
            <w:r>
              <w:t xml:space="preserve"> to get the report.</w:t>
            </w:r>
          </w:p>
          <w:p w:rsidR="000A3876" w:rsidRDefault="00BB3A25">
            <w:r>
              <w:t>So, we don’t see a strong motivation for this.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PHR is triggered when UE connects to target cell. P-MPR is reported if MPE reporting is configured by the t</w:t>
            </w:r>
            <w:r>
              <w:t>arget cell.</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 anyway the PHR will be triggered and P-MPR information will be sent to target cell if MPE reporting is configured.</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 xml:space="preserve">that power </w:t>
            </w:r>
            <w:proofErr w:type="spellStart"/>
            <w:r>
              <w:rPr>
                <w:lang w:eastAsia="ko-KR"/>
              </w:rPr>
              <w:t>backoff</w:t>
            </w:r>
            <w:proofErr w:type="spellEnd"/>
            <w:r>
              <w:rPr>
                <w:lang w:eastAsia="ko-KR"/>
              </w:rPr>
              <w:t xml:space="preserve"> is used in source cell,</w:t>
            </w:r>
            <w:r>
              <w:rPr>
                <w:rFonts w:hint="eastAsia"/>
                <w:lang w:eastAsia="ko-KR"/>
              </w:rPr>
              <w:t xml:space="preserve"> but </w:t>
            </w:r>
            <w:r>
              <w:rPr>
                <w:lang w:eastAsia="ko-KR"/>
              </w:rPr>
              <w:t>it works well without issue.</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7</w:t>
      </w:r>
      <w:r>
        <w:rPr>
          <w:b/>
          <w:bCs/>
          <w:i w:val="0"/>
          <w:iCs w:val="0"/>
        </w:rPr>
        <w:fldChar w:fldCharType="end"/>
      </w:r>
      <w:r>
        <w:rPr>
          <w:b/>
          <w:bCs/>
          <w:i w:val="0"/>
          <w:iCs w:val="0"/>
        </w:rPr>
        <w:t xml:space="preserve">. Company comments to </w:t>
      </w:r>
      <w:hyperlink r:id="rId50" w:history="1">
        <w:r>
          <w:rPr>
            <w:rStyle w:val="ac"/>
            <w:b/>
            <w:bCs/>
            <w:i w:val="0"/>
            <w:iCs w:val="0"/>
          </w:rPr>
          <w:t>R2-2009165</w:t>
        </w:r>
      </w:hyperlink>
      <w:r>
        <w:rPr>
          <w:b/>
          <w:bCs/>
          <w:i w:val="0"/>
          <w:iCs w:val="0"/>
        </w:rPr>
        <w:t>: MPE indication in inter-node messages</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Q4: TBA</w:t>
      </w:r>
    </w:p>
    <w:p w:rsidR="000A3876" w:rsidRDefault="000A3876">
      <w:pPr>
        <w:rPr>
          <w:b/>
          <w:bCs/>
        </w:rPr>
      </w:pPr>
    </w:p>
    <w:p w:rsidR="000A3876" w:rsidRDefault="00BB3A25">
      <w:r>
        <w:rPr>
          <w:b/>
          <w:bCs/>
          <w:u w:val="single"/>
        </w:rPr>
        <w:t>NR-DC</w:t>
      </w:r>
      <w:r>
        <w:t xml:space="preserve">: The second part of </w:t>
      </w:r>
      <w:hyperlink r:id="rId51" w:history="1">
        <w:r>
          <w:rPr>
            <w:rStyle w:val="ac"/>
            <w:b/>
            <w:bCs/>
          </w:rPr>
          <w:t>R2-2009165</w:t>
        </w:r>
      </w:hyperlink>
      <w:r>
        <w:t xml:space="preserve"> and the proposal 5 of </w:t>
      </w:r>
      <w:hyperlink r:id="rId52" w:history="1">
        <w:r>
          <w:rPr>
            <w:rStyle w:val="ac"/>
            <w:b/>
            <w:bCs/>
          </w:rPr>
          <w:t>R2-2010516</w:t>
        </w:r>
      </w:hyperlink>
      <w:r>
        <w:t xml:space="preserve"> are NR-DC support of MPE reporting, so these questions are considered jointly. The main questions ar</w:t>
      </w:r>
      <w:r>
        <w:t>e two-fold:</w:t>
      </w:r>
    </w:p>
    <w:p w:rsidR="000A3876" w:rsidRDefault="00BB3A25">
      <w:pPr>
        <w:pStyle w:val="ae"/>
        <w:numPr>
          <w:ilvl w:val="0"/>
          <w:numId w:val="5"/>
        </w:numPr>
      </w:pPr>
      <w:r>
        <w:t>Should MN/SN convey MPE information to each other when MPE reporting is configured (as MN/SN may not know whether MPE reporting is configured in the other MAC entity)? (</w:t>
      </w:r>
      <w:hyperlink r:id="rId53" w:history="1">
        <w:r>
          <w:rPr>
            <w:rStyle w:val="ac"/>
            <w:b/>
            <w:bCs/>
          </w:rPr>
          <w:t>R2-2009165</w:t>
        </w:r>
      </w:hyperlink>
      <w:r>
        <w:t>)</w:t>
      </w:r>
    </w:p>
    <w:p w:rsidR="000A3876" w:rsidRDefault="00BB3A25">
      <w:pPr>
        <w:pStyle w:val="ae"/>
        <w:numPr>
          <w:ilvl w:val="0"/>
          <w:numId w:val="5"/>
        </w:numPr>
      </w:pPr>
      <w:r>
        <w:t xml:space="preserve">Should UE with NR-DC indicate MPE status for MN/SN/all FR2 serving cells when configured with MPE reporting? (Proposal 5 from </w:t>
      </w:r>
      <w:hyperlink r:id="rId54" w:history="1">
        <w:r>
          <w:rPr>
            <w:rStyle w:val="ac"/>
            <w:b/>
            <w:bCs/>
          </w:rPr>
          <w:t>R2-2010516</w:t>
        </w:r>
      </w:hyperlink>
      <w:r>
        <w:t>)</w:t>
      </w:r>
    </w:p>
    <w:p w:rsidR="000A3876" w:rsidRDefault="000A3876">
      <w:pPr>
        <w:rPr>
          <w:b/>
          <w:bCs/>
        </w:rPr>
      </w:pPr>
    </w:p>
    <w:p w:rsidR="000A3876" w:rsidRDefault="00BB3A25">
      <w:pPr>
        <w:rPr>
          <w:b/>
          <w:bCs/>
        </w:rPr>
      </w:pPr>
      <w:r>
        <w:rPr>
          <w:b/>
          <w:bCs/>
        </w:rPr>
        <w:t>Qu</w:t>
      </w:r>
      <w:r>
        <w:rPr>
          <w:b/>
          <w:bCs/>
        </w:rPr>
        <w:t>estion 5a: Should MN/SN convey MPE information to each other when MPE reporting is configured (as MN/SN may not know whether MPE reporting is configured in the other MAC entity)?</w:t>
      </w:r>
    </w:p>
    <w:tbl>
      <w:tblPr>
        <w:tblStyle w:val="aa"/>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lastRenderedPageBreak/>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If cross-reporting is dee</w:t>
            </w:r>
            <w:r>
              <w:t xml:space="preserve">med necessary (i.e. RAN2 concludes that the answer to question 5b is "Yes"): we think that it is sufficient that the MN receives MPE-indications for SN-cells </w:t>
            </w:r>
            <w:r>
              <w:rPr>
                <w:u w:val="single"/>
              </w:rPr>
              <w:t>from the UE</w:t>
            </w:r>
            <w:r>
              <w:t>. So in this case the answer to this question (5a) is "No".</w:t>
            </w:r>
          </w:p>
          <w:p w:rsidR="000A3876" w:rsidRDefault="00BB3A25">
            <w:r>
              <w:t>If cross-reporting is deeme</w:t>
            </w:r>
            <w:r>
              <w:t xml:space="preserve">d </w:t>
            </w:r>
            <w:r>
              <w:rPr>
                <w:b/>
                <w:bCs/>
              </w:rPr>
              <w:t>not</w:t>
            </w:r>
            <w:r>
              <w:t xml:space="preserve"> necessary (i.e. RAN2 concludes that the answer to question 5b is "No"): this means that RAN2 deems it not meaningful for the SN to receive MPE-indications from the MN, and vice versa. And also in this case the answer to this question (5a) is "No". </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pPr>
              <w:snapToGrid w:val="0"/>
              <w:spacing w:after="60"/>
            </w:pPr>
            <w:r>
              <w:t>The proposed changes do not seem necessary because:</w:t>
            </w:r>
          </w:p>
          <w:p w:rsidR="000A3876" w:rsidRDefault="00BB3A25">
            <w:pPr>
              <w:pStyle w:val="ae"/>
              <w:numPr>
                <w:ilvl w:val="0"/>
                <w:numId w:val="6"/>
              </w:numPr>
              <w:snapToGrid w:val="0"/>
              <w:spacing w:after="60"/>
              <w:ind w:left="377" w:hanging="270"/>
            </w:pPr>
            <w:r>
              <w:t xml:space="preserve">In EN-DC, LTE MN would consider the P-MPR field as reserved bits;  </w:t>
            </w:r>
          </w:p>
          <w:p w:rsidR="000A3876" w:rsidRDefault="00BB3A25">
            <w:pPr>
              <w:pStyle w:val="ae"/>
              <w:numPr>
                <w:ilvl w:val="0"/>
                <w:numId w:val="6"/>
              </w:numPr>
              <w:snapToGrid w:val="0"/>
              <w:spacing w:after="60"/>
              <w:ind w:left="377" w:hanging="270"/>
            </w:pPr>
            <w:r>
              <w:t>In FR1+FR2 NR-DC, FR1 and FR2 don't share power. So there is no need for cross-CG reporting;</w:t>
            </w:r>
          </w:p>
          <w:p w:rsidR="000A3876" w:rsidRDefault="00BB3A25">
            <w:pPr>
              <w:pStyle w:val="ae"/>
              <w:numPr>
                <w:ilvl w:val="0"/>
                <w:numId w:val="6"/>
              </w:numPr>
              <w:snapToGrid w:val="0"/>
              <w:spacing w:after="60"/>
              <w:ind w:left="377" w:hanging="270"/>
            </w:pPr>
            <w:r>
              <w:t>FR2+FR2 NR-DC: we do not expect</w:t>
            </w:r>
            <w:r>
              <w:t xml:space="preserve"> actual deployment of this architecture any time soon.</w:t>
            </w:r>
          </w:p>
          <w:p w:rsidR="000A3876" w:rsidRDefault="00BB3A25">
            <w:pPr>
              <w:rPr>
                <w:b/>
                <w:bCs/>
              </w:rPr>
            </w:pPr>
            <w:r>
              <w:t>Since no cross-CG reporting is necessary, there is no need to share MPE information between MN/SN.</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w:t>
            </w: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case where FR2+FR2 is needed, it is a very rare case, and even in the case, network may configure </w:t>
            </w:r>
            <w:r>
              <w:t xml:space="preserve">MPE </w:t>
            </w:r>
            <w:r w:rsidRPr="00715FE1">
              <w:t>reporting in both CG.</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pPr>
              <w:rPr>
                <w:b/>
                <w:bCs/>
              </w:rPr>
            </w:pP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MN/SN MPE inter-node signalling in NR-DC as per </w:t>
      </w:r>
      <w:hyperlink r:id="rId55" w:history="1">
        <w:r>
          <w:rPr>
            <w:rStyle w:val="ac"/>
            <w:b/>
            <w:bCs/>
            <w:i w:val="0"/>
            <w:iCs w:val="0"/>
          </w:rPr>
          <w:t>R2-2009165</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TBA</w:t>
      </w:r>
    </w:p>
    <w:p w:rsidR="000A3876" w:rsidRDefault="000A3876"/>
    <w:p w:rsidR="000A3876" w:rsidRDefault="00BB3A25">
      <w:pPr>
        <w:rPr>
          <w:b/>
          <w:bCs/>
        </w:rPr>
      </w:pPr>
      <w:r>
        <w:rPr>
          <w:b/>
          <w:bCs/>
        </w:rPr>
        <w:t>Question 5b: Should UE with NR-DC indicate MPE s</w:t>
      </w:r>
      <w:r>
        <w:rPr>
          <w:b/>
          <w:bCs/>
        </w:rPr>
        <w:t xml:space="preserve">tatus for MN/SN/all serving cells when configured with MPE reporting? (Proposal 5 from </w:t>
      </w:r>
      <w:hyperlink r:id="rId56" w:history="1">
        <w:r>
          <w:rPr>
            <w:rStyle w:val="ac"/>
            <w:b/>
            <w:bCs/>
          </w:rPr>
          <w:t>R2-2010516</w:t>
        </w:r>
      </w:hyperlink>
      <w:r>
        <w:rPr>
          <w:b/>
          <w:bCs/>
        </w:rPr>
        <w:t>)?</w:t>
      </w:r>
    </w:p>
    <w:tbl>
      <w:tblPr>
        <w:tblStyle w:val="aa"/>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5</w:t>
            </w:r>
            <w:r>
              <w:rPr>
                <w:b/>
                <w:bCs/>
              </w:rPr>
              <w:tab/>
              <w:t xml:space="preserve">In NR-DC, if MPE is configured for a MAC </w:t>
            </w:r>
            <w:proofErr w:type="gramStart"/>
            <w:r>
              <w:rPr>
                <w:b/>
                <w:bCs/>
              </w:rPr>
              <w:t>entity, that</w:t>
            </w:r>
            <w:proofErr w:type="gramEnd"/>
            <w:r>
              <w:rPr>
                <w:b/>
                <w:bCs/>
              </w:rPr>
              <w:t xml:space="preserve"> MA</w:t>
            </w:r>
            <w:r>
              <w:rPr>
                <w:b/>
                <w:bCs/>
              </w:rPr>
              <w:t>C entity shall report MPE for all serving cells (also the cells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BB3A25">
            <w:r>
              <w:t xml:space="preserve">This is about "cross-reporting", i.e. UE reports MPE-info </w:t>
            </w:r>
            <w:r>
              <w:rPr>
                <w:b/>
                <w:bCs/>
              </w:rPr>
              <w:t>for</w:t>
            </w:r>
            <w:r>
              <w:t xml:space="preserve"> MN cells </w:t>
            </w:r>
            <w:r>
              <w:rPr>
                <w:b/>
                <w:bCs/>
              </w:rPr>
              <w:t>to</w:t>
            </w:r>
            <w:r>
              <w:t xml:space="preserve"> SN, and vice versa.</w:t>
            </w:r>
          </w:p>
          <w:p w:rsidR="000A3876" w:rsidRDefault="00BB3A25">
            <w:r>
              <w:t xml:space="preserve">Since </w:t>
            </w:r>
            <w:r>
              <w:t>cross-reporting of PHR is supported, we think we can also support cross-reporting for MPE.</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See our comments on Q5a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pPr>
              <w:rPr>
                <w:rFonts w:eastAsia="SimSun"/>
                <w:lang w:val="en-US" w:eastAsia="zh-CN"/>
              </w:rPr>
            </w:pP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Pr="006E2F8C" w:rsidRDefault="008138E6" w:rsidP="008138E6">
            <w:r>
              <w:rPr>
                <w:lang w:eastAsia="ko-KR"/>
              </w:rPr>
              <w:t>Please see a</w:t>
            </w:r>
            <w:r>
              <w:rPr>
                <w:rFonts w:hint="eastAsia"/>
                <w:lang w:eastAsia="ko-KR"/>
              </w:rPr>
              <w:t>nswer in Q5a</w:t>
            </w:r>
            <w:r>
              <w:rPr>
                <w:lang w:eastAsia="ko-KR"/>
              </w:rPr>
              <w:t>.</w:t>
            </w:r>
          </w:p>
        </w:tc>
      </w:tr>
      <w:tr w:rsidR="008138E6">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57" w:history="1">
        <w:r>
          <w:rPr>
            <w:rStyle w:val="ac"/>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lastRenderedPageBreak/>
        <w:t>Intermediate conclusions to Q5b: TBA</w:t>
      </w:r>
    </w:p>
    <w:p w:rsidR="000A3876" w:rsidRDefault="000A3876">
      <w:pPr>
        <w:rPr>
          <w:b/>
          <w:bCs/>
        </w:rPr>
      </w:pPr>
    </w:p>
    <w:p w:rsidR="000A3876" w:rsidRDefault="000A3876"/>
    <w:p w:rsidR="000A3876" w:rsidRDefault="00BB3A25">
      <w:r>
        <w:rPr>
          <w:b/>
          <w:bCs/>
          <w:u w:val="single"/>
        </w:rPr>
        <w:t>LTE MAC support</w:t>
      </w:r>
      <w:r>
        <w:t xml:space="preserve">: The remainder of </w:t>
      </w:r>
      <w:hyperlink r:id="rId58" w:history="1">
        <w:r>
          <w:rPr>
            <w:rStyle w:val="ac"/>
            <w:b/>
            <w:bCs/>
          </w:rPr>
          <w:t>R2-2010516</w:t>
        </w:r>
      </w:hyperlink>
      <w:r>
        <w:t xml:space="preserve"> discussed multiple proposals on various topics related to MR-DC support of MPE. The main question in the contribution seems to be whether MPE reporting should be supported towards LTE cells or only to NR FR2 cells, which has obvious consequen</w:t>
      </w:r>
      <w:r>
        <w:t>ces for MR-DC cases. The proposals 1-4 essentially propose that MPE reporting is only supported towards NR and no modifications should be done to LTE MAC to enable MPE reporting, as shown below:</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1</w:t>
      </w:r>
      <w:r>
        <w:rPr>
          <w:b/>
          <w:bCs/>
        </w:rPr>
        <w:tab/>
        <w:t xml:space="preserve">RAN2 confirms that MPE reporting for SCG-cells to </w:t>
      </w:r>
      <w:r>
        <w:rPr>
          <w:b/>
          <w:bCs/>
        </w:rPr>
        <w:t>the MN is not supported in EN-DC.</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3</w:t>
      </w:r>
      <w:r>
        <w:rPr>
          <w:b/>
          <w:bCs/>
        </w:rPr>
        <w:tab/>
        <w:t>RAN2 confirms that MPE reporting for MCG-cells to the SN is not supported in NE-DC.</w:t>
      </w:r>
    </w:p>
    <w:p w:rsidR="000A3876" w:rsidRDefault="00BB3A25">
      <w:pPr>
        <w:pBdr>
          <w:top w:val="single" w:sz="4" w:space="1" w:color="auto"/>
          <w:left w:val="single" w:sz="4" w:space="4" w:color="auto"/>
          <w:bottom w:val="single" w:sz="4" w:space="1" w:color="auto"/>
          <w:right w:val="single" w:sz="4" w:space="4" w:color="auto"/>
        </w:pBdr>
      </w:pPr>
      <w:r>
        <w:rPr>
          <w:b/>
          <w:bCs/>
        </w:rPr>
        <w:t>Pro</w:t>
      </w:r>
      <w:r>
        <w:rPr>
          <w:b/>
          <w:bCs/>
        </w:rPr>
        <w:t>posal 4</w:t>
      </w:r>
      <w:r>
        <w:rPr>
          <w:b/>
          <w:bCs/>
        </w:rPr>
        <w:tab/>
        <w:t>MPE reporting to is supported for NE-DC, but UE only reports MPE for the MN FR2-cells towards the MN (not the SN).</w:t>
      </w:r>
    </w:p>
    <w:p w:rsidR="000A3876" w:rsidRDefault="00BB3A25">
      <w:pPr>
        <w:rPr>
          <w:b/>
          <w:bCs/>
        </w:rPr>
      </w:pPr>
      <w:r>
        <w:rPr>
          <w:b/>
          <w:bCs/>
        </w:rPr>
        <w:t xml:space="preserve">Question 6: Should MPE reporting be supported for LTE MAC? </w:t>
      </w:r>
    </w:p>
    <w:tbl>
      <w:tblPr>
        <w:tblStyle w:val="aa"/>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RAN2 was not </w:t>
            </w:r>
            <w:r>
              <w:t>requested to do this so we don’t think it should be done. The above proposals (1-4) are consequences of this.</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We agree with all four proposals above.</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tc>
      </w:tr>
      <w:tr w:rsidR="008138E6">
        <w:tc>
          <w:tcPr>
            <w:tcW w:w="1470" w:type="dxa"/>
          </w:tcPr>
          <w:p w:rsidR="008138E6" w:rsidRPr="003A2831" w:rsidRDefault="008138E6" w:rsidP="008138E6">
            <w:r w:rsidRPr="00DF6303">
              <w:rPr>
                <w:rFonts w:hint="eastAsia"/>
              </w:rPr>
              <w:t>LG</w:t>
            </w:r>
          </w:p>
        </w:tc>
        <w:tc>
          <w:tcPr>
            <w:tcW w:w="1549" w:type="dxa"/>
          </w:tcPr>
          <w:p w:rsidR="008138E6" w:rsidRPr="003A2831" w:rsidRDefault="008138E6" w:rsidP="008138E6">
            <w:r w:rsidRPr="00DF6303">
              <w:rPr>
                <w:rFonts w:hint="eastAsia"/>
              </w:rPr>
              <w:t>No</w:t>
            </w:r>
          </w:p>
        </w:tc>
        <w:tc>
          <w:tcPr>
            <w:tcW w:w="6615" w:type="dxa"/>
          </w:tcPr>
          <w:p w:rsidR="008138E6" w:rsidRPr="006E2F8C" w:rsidRDefault="008138E6" w:rsidP="008138E6">
            <w:r w:rsidRPr="00DF6303">
              <w:t>RAN4 does not request to introduce MPE reporting for LTE MAC, and the benefit is unclear from RAN2 point of view.</w:t>
            </w:r>
          </w:p>
        </w:tc>
      </w:tr>
      <w:tr w:rsidR="008138E6">
        <w:trPr>
          <w:trHeight w:val="44"/>
        </w:trPr>
        <w:tc>
          <w:tcPr>
            <w:tcW w:w="1470" w:type="dxa"/>
          </w:tcPr>
          <w:p w:rsidR="008138E6" w:rsidRDefault="008138E6" w:rsidP="008138E6"/>
        </w:tc>
        <w:tc>
          <w:tcPr>
            <w:tcW w:w="1549" w:type="dxa"/>
          </w:tcPr>
          <w:p w:rsidR="008138E6" w:rsidRDefault="008138E6" w:rsidP="008138E6"/>
        </w:tc>
        <w:tc>
          <w:tcPr>
            <w:tcW w:w="6615" w:type="dxa"/>
          </w:tcPr>
          <w:p w:rsidR="008138E6" w:rsidRDefault="008138E6" w:rsidP="008138E6"/>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8</w:t>
      </w:r>
      <w:r>
        <w:rPr>
          <w:b/>
          <w:bCs/>
          <w:i w:val="0"/>
          <w:iCs w:val="0"/>
        </w:rPr>
        <w:fldChar w:fldCharType="end"/>
      </w:r>
      <w:r>
        <w:rPr>
          <w:b/>
          <w:bCs/>
          <w:i w:val="0"/>
          <w:iCs w:val="0"/>
        </w:rPr>
        <w:t xml:space="preserve">. Company comments to LTE support of MPE signalling (proposals 1-4 of </w:t>
      </w:r>
      <w:hyperlink r:id="rId59" w:history="1">
        <w:r>
          <w:rPr>
            <w:rStyle w:val="ac"/>
            <w:b/>
            <w:bCs/>
            <w:i w:val="0"/>
            <w:iCs w:val="0"/>
          </w:rPr>
          <w:t>R2-2010516</w:t>
        </w:r>
      </w:hyperlink>
      <w:r>
        <w:rPr>
          <w:b/>
          <w:bCs/>
          <w:i w:val="0"/>
          <w:iCs w:val="0"/>
        </w:rPr>
        <w:t>)</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Q6: TBA</w:t>
      </w:r>
    </w:p>
    <w:p w:rsidR="000A3876" w:rsidRDefault="000A3876"/>
    <w:p w:rsidR="000A3876" w:rsidRDefault="00BB3A25">
      <w:r>
        <w:rPr>
          <w:b/>
          <w:bCs/>
          <w:u w:val="single"/>
        </w:rPr>
        <w:t>DAPS and MPE</w:t>
      </w:r>
      <w:r>
        <w:t xml:space="preserve">: The remaining question is about </w:t>
      </w:r>
      <w:r>
        <w:t xml:space="preserve">support of MPE during DAPS: When DAPS is being executed and MCG MAC entity is configured for MPE reporting, does UE report MPE for both source and target </w:t>
      </w:r>
      <w:proofErr w:type="spellStart"/>
      <w:r>
        <w:t>PCell</w:t>
      </w:r>
      <w:proofErr w:type="spellEnd"/>
      <w:r>
        <w:t xml:space="preserve"> (since neither MR-DC nor </w:t>
      </w:r>
      <w:proofErr w:type="spellStart"/>
      <w:r>
        <w:t>SCells</w:t>
      </w:r>
      <w:proofErr w:type="spellEnd"/>
      <w:r>
        <w:t xml:space="preserve"> are not supported during DAPS handover in Rel-16)?</w:t>
      </w:r>
    </w:p>
    <w:p w:rsidR="000A3876" w:rsidRDefault="00BB3A25">
      <w:pPr>
        <w:rPr>
          <w:b/>
          <w:bCs/>
        </w:rPr>
      </w:pPr>
      <w:r>
        <w:rPr>
          <w:b/>
          <w:bCs/>
        </w:rPr>
        <w:t>Question 7: D</w:t>
      </w:r>
      <w:r>
        <w:rPr>
          <w:b/>
          <w:bCs/>
        </w:rPr>
        <w:t xml:space="preserve">o you agree with the proposal 6 of </w:t>
      </w:r>
      <w:hyperlink r:id="rId60" w:history="1">
        <w:r>
          <w:rPr>
            <w:rStyle w:val="ac"/>
            <w:b/>
            <w:bCs/>
          </w:rPr>
          <w:t>R2-2010516</w:t>
        </w:r>
      </w:hyperlink>
      <w:r>
        <w:rPr>
          <w:b/>
          <w:bCs/>
        </w:rPr>
        <w:t>?</w:t>
      </w:r>
    </w:p>
    <w:tbl>
      <w:tblPr>
        <w:tblStyle w:val="aa"/>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6</w:t>
            </w:r>
            <w:r>
              <w:rPr>
                <w:b/>
                <w:bCs/>
              </w:rPr>
              <w:tab/>
              <w:t xml:space="preserve">In DAPS, if MPE is configured for a MAC entity, that MAC entity shall report MPE for all serving cells (also </w:t>
            </w:r>
            <w:r>
              <w:rPr>
                <w:b/>
                <w:bCs/>
              </w:rPr>
              <w:t>the cell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pPr>
              <w:rPr>
                <w:b/>
                <w:bCs/>
              </w:rPr>
            </w:pPr>
            <w:r>
              <w:t>Qualcomm</w:t>
            </w:r>
          </w:p>
        </w:tc>
        <w:tc>
          <w:tcPr>
            <w:tcW w:w="1549" w:type="dxa"/>
          </w:tcPr>
          <w:p w:rsidR="000A3876" w:rsidRDefault="00BB3A25">
            <w:pPr>
              <w:rPr>
                <w:b/>
                <w:bCs/>
              </w:rPr>
            </w:pPr>
            <w:r>
              <w:t>No</w:t>
            </w:r>
          </w:p>
        </w:tc>
        <w:tc>
          <w:tcPr>
            <w:tcW w:w="6615" w:type="dxa"/>
          </w:tcPr>
          <w:p w:rsidR="000A3876" w:rsidRDefault="00BB3A25">
            <w:pPr>
              <w:rPr>
                <w:b/>
                <w:bCs/>
              </w:rPr>
            </w:pPr>
            <w:r>
              <w:t>Please see our comment on Q5a.</w:t>
            </w:r>
          </w:p>
        </w:tc>
      </w:tr>
      <w:tr w:rsidR="008138E6">
        <w:tc>
          <w:tcPr>
            <w:tcW w:w="1470" w:type="dxa"/>
          </w:tcPr>
          <w:p w:rsidR="008138E6" w:rsidRPr="00A14A3D" w:rsidRDefault="008138E6" w:rsidP="008138E6">
            <w:r w:rsidRPr="00A14A3D">
              <w:rPr>
                <w:rFonts w:hint="eastAsia"/>
              </w:rPr>
              <w:t>LG</w:t>
            </w:r>
          </w:p>
        </w:tc>
        <w:tc>
          <w:tcPr>
            <w:tcW w:w="1549" w:type="dxa"/>
          </w:tcPr>
          <w:p w:rsidR="008138E6" w:rsidRPr="00A14A3D" w:rsidRDefault="008138E6" w:rsidP="008138E6">
            <w:r w:rsidRPr="00A14A3D">
              <w:rPr>
                <w:rFonts w:hint="eastAsia"/>
              </w:rPr>
              <w:t>No</w:t>
            </w:r>
          </w:p>
        </w:tc>
        <w:tc>
          <w:tcPr>
            <w:tcW w:w="6615" w:type="dxa"/>
          </w:tcPr>
          <w:p w:rsidR="008138E6" w:rsidRDefault="008138E6" w:rsidP="008138E6">
            <w:pPr>
              <w:rPr>
                <w:b/>
                <w:bCs/>
              </w:rPr>
            </w:pPr>
            <w:r>
              <w:rPr>
                <w:lang w:eastAsia="ko-KR"/>
              </w:rPr>
              <w:t>Please see a</w:t>
            </w:r>
            <w:r>
              <w:rPr>
                <w:rFonts w:hint="eastAsia"/>
                <w:lang w:eastAsia="ko-KR"/>
              </w:rPr>
              <w:t>nswer in Q4a</w:t>
            </w:r>
          </w:p>
        </w:tc>
      </w:tr>
      <w:tr w:rsidR="008138E6">
        <w:tc>
          <w:tcPr>
            <w:tcW w:w="1470" w:type="dxa"/>
          </w:tcPr>
          <w:p w:rsidR="008138E6" w:rsidRDefault="008138E6" w:rsidP="008138E6">
            <w:pPr>
              <w:rPr>
                <w:b/>
                <w:bCs/>
              </w:rPr>
            </w:pPr>
          </w:p>
        </w:tc>
        <w:tc>
          <w:tcPr>
            <w:tcW w:w="1549" w:type="dxa"/>
          </w:tcPr>
          <w:p w:rsidR="008138E6" w:rsidRDefault="008138E6" w:rsidP="008138E6">
            <w:pPr>
              <w:rPr>
                <w:b/>
                <w:bCs/>
              </w:rPr>
            </w:pPr>
          </w:p>
        </w:tc>
        <w:tc>
          <w:tcPr>
            <w:tcW w:w="6615" w:type="dxa"/>
          </w:tcPr>
          <w:p w:rsidR="008138E6" w:rsidRDefault="008138E6" w:rsidP="008138E6">
            <w:pPr>
              <w:rPr>
                <w:b/>
                <w:bCs/>
              </w:rPr>
            </w:pPr>
          </w:p>
        </w:tc>
      </w:tr>
      <w:tr w:rsidR="008138E6">
        <w:tc>
          <w:tcPr>
            <w:tcW w:w="1470" w:type="dxa"/>
          </w:tcPr>
          <w:p w:rsidR="008138E6" w:rsidRDefault="008138E6" w:rsidP="008138E6">
            <w:pPr>
              <w:rPr>
                <w:b/>
                <w:bCs/>
              </w:rPr>
            </w:pPr>
          </w:p>
        </w:tc>
        <w:tc>
          <w:tcPr>
            <w:tcW w:w="1549" w:type="dxa"/>
          </w:tcPr>
          <w:p w:rsidR="008138E6" w:rsidRDefault="008138E6" w:rsidP="008138E6">
            <w:pPr>
              <w:rPr>
                <w:b/>
                <w:bCs/>
              </w:rPr>
            </w:pPr>
          </w:p>
        </w:tc>
        <w:tc>
          <w:tcPr>
            <w:tcW w:w="6615" w:type="dxa"/>
          </w:tcPr>
          <w:p w:rsidR="008138E6" w:rsidRDefault="008138E6" w:rsidP="008138E6">
            <w:pPr>
              <w:rPr>
                <w:b/>
                <w:bCs/>
              </w:rPr>
            </w:pPr>
          </w:p>
        </w:tc>
      </w:tr>
      <w:tr w:rsidR="008138E6">
        <w:tc>
          <w:tcPr>
            <w:tcW w:w="1470" w:type="dxa"/>
          </w:tcPr>
          <w:p w:rsidR="008138E6" w:rsidRDefault="008138E6" w:rsidP="008138E6">
            <w:pPr>
              <w:rPr>
                <w:b/>
                <w:bCs/>
              </w:rPr>
            </w:pPr>
          </w:p>
        </w:tc>
        <w:tc>
          <w:tcPr>
            <w:tcW w:w="1549" w:type="dxa"/>
          </w:tcPr>
          <w:p w:rsidR="008138E6" w:rsidRDefault="008138E6" w:rsidP="008138E6">
            <w:pPr>
              <w:rPr>
                <w:b/>
                <w:bCs/>
              </w:rPr>
            </w:pPr>
          </w:p>
        </w:tc>
        <w:tc>
          <w:tcPr>
            <w:tcW w:w="6615" w:type="dxa"/>
          </w:tcPr>
          <w:p w:rsidR="008138E6" w:rsidRDefault="008138E6" w:rsidP="008138E6">
            <w:pPr>
              <w:rPr>
                <w:b/>
                <w:bCs/>
              </w:rPr>
            </w:pPr>
          </w:p>
        </w:tc>
      </w:tr>
    </w:tbl>
    <w:p w:rsidR="000A3876" w:rsidRDefault="00BB3A25">
      <w:pPr>
        <w:pStyle w:val="a3"/>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61" w:history="1">
        <w:r>
          <w:rPr>
            <w:rStyle w:val="ac"/>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Q7: TBA</w:t>
      </w:r>
    </w:p>
    <w:p w:rsidR="000A3876" w:rsidRDefault="000A3876"/>
    <w:p w:rsidR="000A3876" w:rsidRDefault="000A3876"/>
    <w:p w:rsidR="000A3876" w:rsidRDefault="00BB3A25">
      <w:pPr>
        <w:pStyle w:val="1"/>
      </w:pPr>
      <w:r>
        <w:t>3</w:t>
      </w:r>
      <w:r>
        <w:tab/>
        <w:t>Conclusions</w:t>
      </w:r>
    </w:p>
    <w:p w:rsidR="000A3876" w:rsidRDefault="00BB3A25">
      <w:bookmarkStart w:id="4" w:name="_Hlk38198171"/>
      <w:r>
        <w:rPr>
          <w:b/>
          <w:u w:val="single"/>
        </w:rPr>
        <w:t>TBA</w:t>
      </w:r>
    </w:p>
    <w:p w:rsidR="000A3876" w:rsidRDefault="000A3876"/>
    <w:bookmarkEnd w:id="4"/>
    <w:p w:rsidR="000A3876" w:rsidRDefault="00BB3A25">
      <w:pPr>
        <w:pStyle w:val="1"/>
      </w:pPr>
      <w:r>
        <w:t>4</w:t>
      </w:r>
      <w:r>
        <w:tab/>
        <w:t xml:space="preserve">List of referenced documents </w:t>
      </w:r>
    </w:p>
    <w:p w:rsidR="000A3876" w:rsidRDefault="00BB3A25">
      <w:pPr>
        <w:spacing w:before="60" w:after="0"/>
        <w:ind w:left="1259" w:hanging="1259"/>
        <w:rPr>
          <w:rFonts w:ascii="Arial" w:eastAsia="MS Mincho" w:hAnsi="Arial"/>
          <w:szCs w:val="24"/>
          <w:lang w:eastAsia="en-GB"/>
        </w:rPr>
      </w:pPr>
      <w:r>
        <w:t>[1]</w:t>
      </w:r>
      <w:r>
        <w:tab/>
      </w:r>
      <w:hyperlink r:id="rId62" w:history="1">
        <w:r>
          <w:rPr>
            <w:rStyle w:val="ac"/>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[2]</w:t>
      </w:r>
      <w:r>
        <w:tab/>
      </w:r>
      <w:hyperlink r:id="rId63" w:history="1">
        <w:r>
          <w:rPr>
            <w:rStyle w:val="ac"/>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[3]</w:t>
      </w:r>
      <w:r>
        <w:tab/>
      </w:r>
      <w:hyperlink r:id="rId64" w:history="1">
        <w:r>
          <w:rPr>
            <w:rStyle w:val="ac"/>
          </w:rPr>
          <w:t>R2-2009164</w:t>
        </w:r>
      </w:hyperlink>
      <w:r>
        <w:rPr>
          <w:rFonts w:ascii="Arial" w:eastAsia="MS Mincho" w:hAnsi="Arial"/>
          <w:szCs w:val="24"/>
          <w:lang w:eastAsia="en-GB"/>
        </w:rPr>
        <w:tab/>
      </w:r>
      <w:r>
        <w:rPr>
          <w:rFonts w:ascii="Arial" w:eastAsia="MS Mincho" w:hAnsi="Arial"/>
          <w:szCs w:val="24"/>
          <w:lang w:eastAsia="en-GB"/>
        </w:rPr>
        <w:tab/>
        <w:t xml:space="preserve">Corrections to MPE </w:t>
      </w:r>
      <w:r>
        <w:rPr>
          <w:rFonts w:ascii="Arial" w:eastAsia="MS Mincho" w:hAnsi="Arial"/>
          <w:szCs w:val="24"/>
          <w:lang w:eastAsia="en-GB"/>
        </w:rPr>
        <w:t>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[4]</w:t>
      </w:r>
      <w:r>
        <w:tab/>
      </w:r>
      <w:hyperlink r:id="rId65" w:history="1">
        <w:r>
          <w:rPr>
            <w:rStyle w:val="ac"/>
          </w:rPr>
          <w:t>R2-2009906</w:t>
        </w:r>
      </w:hyperlink>
      <w:r>
        <w:rPr>
          <w:rFonts w:ascii="Arial" w:eastAsia="MS Mincho" w:hAnsi="Arial"/>
          <w:szCs w:val="24"/>
          <w:lang w:eastAsia="en-GB"/>
        </w:rPr>
        <w:tab/>
      </w:r>
      <w:r>
        <w:rPr>
          <w:rFonts w:ascii="Arial" w:eastAsia="MS Mincho" w:hAnsi="Arial"/>
          <w:szCs w:val="24"/>
          <w:lang w:eastAsia="en-GB"/>
        </w:rPr>
        <w:tab/>
        <w:t xml:space="preserve">38.321 Correction </w:t>
      </w:r>
      <w:proofErr w:type="gramStart"/>
      <w:r>
        <w:rPr>
          <w:rFonts w:ascii="Arial" w:eastAsia="MS Mincho" w:hAnsi="Arial"/>
          <w:szCs w:val="24"/>
          <w:lang w:eastAsia="en-GB"/>
        </w:rPr>
        <w:t>on  MPE</w:t>
      </w:r>
      <w:proofErr w:type="gramEnd"/>
      <w:r>
        <w:rPr>
          <w:rFonts w:ascii="Arial" w:eastAsia="MS Mincho" w:hAnsi="Arial"/>
          <w:szCs w:val="24"/>
          <w:lang w:eastAsia="en-GB"/>
        </w:rPr>
        <w:t xml:space="preserve"> reporting triggered by the relative </w:t>
      </w:r>
      <w:r>
        <w:rPr>
          <w:rFonts w:ascii="Arial" w:eastAsia="MS Mincho" w:hAnsi="Arial"/>
          <w:szCs w:val="24"/>
          <w:lang w:eastAsia="en-GB"/>
        </w:rPr>
        <w:t>threshold</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[5]</w:t>
      </w:r>
      <w:r>
        <w:tab/>
      </w:r>
      <w:hyperlink r:id="rId66" w:history="1">
        <w:r>
          <w:rPr>
            <w:rStyle w:val="ac"/>
          </w:rPr>
          <w:t>R2-2010289</w:t>
        </w:r>
      </w:hyperlink>
      <w:r>
        <w:rPr>
          <w:rFonts w:ascii="Arial" w:eastAsia="MS Mincho" w:hAnsi="Arial"/>
          <w:szCs w:val="24"/>
          <w:lang w:eastAsia="en-GB"/>
        </w:rPr>
        <w:tab/>
      </w:r>
      <w:r>
        <w:rPr>
          <w:rFonts w:ascii="Arial" w:eastAsia="MS Mincho" w:hAnsi="Arial"/>
          <w:szCs w:val="24"/>
          <w:lang w:eastAsia="en-GB"/>
        </w:rPr>
        <w:tab/>
        <w:t xml:space="preserve">38.331 Correction </w:t>
      </w:r>
      <w:proofErr w:type="gramStart"/>
      <w:r>
        <w:rPr>
          <w:rFonts w:ascii="Arial" w:eastAsia="MS Mincho" w:hAnsi="Arial"/>
          <w:szCs w:val="24"/>
          <w:lang w:eastAsia="en-GB"/>
        </w:rPr>
        <w:t>on  relative</w:t>
      </w:r>
      <w:proofErr w:type="gramEnd"/>
      <w:r>
        <w:rPr>
          <w:rFonts w:ascii="Arial" w:eastAsia="MS Mincho" w:hAnsi="Arial"/>
          <w:szCs w:val="24"/>
          <w:lang w:eastAsia="en-GB"/>
        </w:rPr>
        <w:t xml:space="preserve"> threshold for MPE configuration</w:t>
      </w:r>
      <w:r>
        <w:rPr>
          <w:rFonts w:ascii="Arial" w:eastAsia="MS Mincho" w:hAnsi="Arial"/>
          <w:szCs w:val="24"/>
          <w:lang w:eastAsia="en-GB"/>
        </w:rPr>
        <w:tab/>
      </w:r>
      <w:r>
        <w:rPr>
          <w:rFonts w:ascii="Arial" w:eastAsia="MS Mincho" w:hAnsi="Arial"/>
          <w:szCs w:val="24"/>
          <w:lang w:eastAsia="en-GB"/>
        </w:rPr>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[6]</w:t>
      </w:r>
      <w:r>
        <w:tab/>
      </w:r>
      <w:hyperlink r:id="rId67" w:history="1">
        <w:r>
          <w:rPr>
            <w:rStyle w:val="ac"/>
          </w:rPr>
          <w:t>R2-2009166</w:t>
        </w:r>
      </w:hyperlink>
      <w:r>
        <w:rPr>
          <w:rStyle w:val="ac"/>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r>
      <w:r>
        <w:rPr>
          <w:rFonts w:ascii="Arial" w:eastAsia="MS Mincho" w:hAnsi="Arial"/>
          <w:szCs w:val="24"/>
          <w:lang w:eastAsia="en-GB"/>
        </w:rPr>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[7]</w:t>
      </w:r>
      <w:r>
        <w:tab/>
      </w:r>
      <w:hyperlink r:id="rId68" w:history="1">
        <w:r>
          <w:rPr>
            <w:rStyle w:val="ac"/>
          </w:rPr>
          <w:t>R2-2010515</w:t>
        </w:r>
      </w:hyperlink>
      <w:r>
        <w:rPr>
          <w:rStyle w:val="ac"/>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[8]</w:t>
      </w:r>
      <w:r>
        <w:tab/>
      </w:r>
      <w:hyperlink r:id="rId69" w:history="1">
        <w:r>
          <w:rPr>
            <w:rStyle w:val="ac"/>
          </w:rPr>
          <w:t>R2-2010981</w:t>
        </w:r>
      </w:hyperlink>
      <w:r>
        <w:rPr>
          <w:rStyle w:val="ac"/>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rsidR="000A3876" w:rsidRDefault="00BB3A25">
      <w:pPr>
        <w:spacing w:before="60" w:after="0"/>
        <w:ind w:left="1259" w:hanging="1259"/>
        <w:rPr>
          <w:rFonts w:ascii="Arial" w:eastAsia="MS Mincho" w:hAnsi="Arial"/>
          <w:szCs w:val="24"/>
          <w:lang w:eastAsia="en-GB"/>
        </w:rPr>
      </w:pPr>
      <w:r>
        <w:t>[9]</w:t>
      </w:r>
      <w:r>
        <w:tab/>
      </w:r>
      <w:hyperlink r:id="rId70" w:history="1">
        <w:r>
          <w:rPr>
            <w:rStyle w:val="ac"/>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[10]</w:t>
      </w:r>
      <w:r>
        <w:tab/>
      </w:r>
      <w:hyperlink r:id="rId71" w:history="1">
        <w:r>
          <w:rPr>
            <w:rStyle w:val="ac"/>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4044F"/>
    <w:multiLevelType w:val="multilevel"/>
    <w:tmpl w:val="2F44044F"/>
    <w:lvl w:ilvl="0">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7393F12"/>
    <w:multiLevelType w:val="multilevel"/>
    <w:tmpl w:val="67393F12"/>
    <w:lvl w:ilvl="0">
      <w:start w:val="2"/>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5CC4"/>
    <w:rsid w:val="00016557"/>
    <w:rsid w:val="00023C40"/>
    <w:rsid w:val="000248D3"/>
    <w:rsid w:val="00033397"/>
    <w:rsid w:val="00040095"/>
    <w:rsid w:val="00051358"/>
    <w:rsid w:val="00055EAB"/>
    <w:rsid w:val="00065A43"/>
    <w:rsid w:val="00073C9C"/>
    <w:rsid w:val="00074C23"/>
    <w:rsid w:val="00080512"/>
    <w:rsid w:val="00086A67"/>
    <w:rsid w:val="00087CA8"/>
    <w:rsid w:val="00090468"/>
    <w:rsid w:val="000934C4"/>
    <w:rsid w:val="00094568"/>
    <w:rsid w:val="00096FE3"/>
    <w:rsid w:val="000A2E98"/>
    <w:rsid w:val="000A3876"/>
    <w:rsid w:val="000B3D4E"/>
    <w:rsid w:val="000B7BCF"/>
    <w:rsid w:val="000C2B74"/>
    <w:rsid w:val="000C522B"/>
    <w:rsid w:val="000D1D78"/>
    <w:rsid w:val="000D58AB"/>
    <w:rsid w:val="000D77CA"/>
    <w:rsid w:val="000F2814"/>
    <w:rsid w:val="000F3DFD"/>
    <w:rsid w:val="000F4679"/>
    <w:rsid w:val="000F4B44"/>
    <w:rsid w:val="00106B2A"/>
    <w:rsid w:val="00112F1A"/>
    <w:rsid w:val="00140778"/>
    <w:rsid w:val="00145075"/>
    <w:rsid w:val="00150813"/>
    <w:rsid w:val="00160AEE"/>
    <w:rsid w:val="00162896"/>
    <w:rsid w:val="001741A0"/>
    <w:rsid w:val="00175FA0"/>
    <w:rsid w:val="00184AA8"/>
    <w:rsid w:val="001865AC"/>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50404"/>
    <w:rsid w:val="00254A90"/>
    <w:rsid w:val="0025557A"/>
    <w:rsid w:val="002610D8"/>
    <w:rsid w:val="002658E9"/>
    <w:rsid w:val="00267B9E"/>
    <w:rsid w:val="002747EC"/>
    <w:rsid w:val="002855BF"/>
    <w:rsid w:val="00295EAC"/>
    <w:rsid w:val="002B0A69"/>
    <w:rsid w:val="002C2835"/>
    <w:rsid w:val="002D5D7B"/>
    <w:rsid w:val="002F0D22"/>
    <w:rsid w:val="002F1683"/>
    <w:rsid w:val="00301119"/>
    <w:rsid w:val="00311B17"/>
    <w:rsid w:val="003172DC"/>
    <w:rsid w:val="00325AE3"/>
    <w:rsid w:val="00326069"/>
    <w:rsid w:val="0035462D"/>
    <w:rsid w:val="00356F67"/>
    <w:rsid w:val="00364B41"/>
    <w:rsid w:val="00371193"/>
    <w:rsid w:val="00383096"/>
    <w:rsid w:val="003A2831"/>
    <w:rsid w:val="003A41EF"/>
    <w:rsid w:val="003B40AD"/>
    <w:rsid w:val="003C256E"/>
    <w:rsid w:val="003C4E37"/>
    <w:rsid w:val="003D06FA"/>
    <w:rsid w:val="003D5E0C"/>
    <w:rsid w:val="003D5E78"/>
    <w:rsid w:val="003E16BE"/>
    <w:rsid w:val="003E2BB9"/>
    <w:rsid w:val="003E799C"/>
    <w:rsid w:val="003E7F45"/>
    <w:rsid w:val="003F4E28"/>
    <w:rsid w:val="003F7A47"/>
    <w:rsid w:val="004006E8"/>
    <w:rsid w:val="00401855"/>
    <w:rsid w:val="0040402B"/>
    <w:rsid w:val="00406C19"/>
    <w:rsid w:val="00411CED"/>
    <w:rsid w:val="00427E80"/>
    <w:rsid w:val="004366C6"/>
    <w:rsid w:val="00460CAE"/>
    <w:rsid w:val="00465587"/>
    <w:rsid w:val="00477455"/>
    <w:rsid w:val="00481858"/>
    <w:rsid w:val="0048387C"/>
    <w:rsid w:val="004A1F7B"/>
    <w:rsid w:val="004C37C0"/>
    <w:rsid w:val="004C44D2"/>
    <w:rsid w:val="004D3578"/>
    <w:rsid w:val="004D380D"/>
    <w:rsid w:val="004E213A"/>
    <w:rsid w:val="004F4497"/>
    <w:rsid w:val="00503171"/>
    <w:rsid w:val="00506C28"/>
    <w:rsid w:val="0052511C"/>
    <w:rsid w:val="00534DA0"/>
    <w:rsid w:val="00543E6C"/>
    <w:rsid w:val="00544ECB"/>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11566"/>
    <w:rsid w:val="0064334C"/>
    <w:rsid w:val="00646D99"/>
    <w:rsid w:val="00656910"/>
    <w:rsid w:val="006574C0"/>
    <w:rsid w:val="00665066"/>
    <w:rsid w:val="00680D20"/>
    <w:rsid w:val="0068617A"/>
    <w:rsid w:val="00696E4F"/>
    <w:rsid w:val="00697CFC"/>
    <w:rsid w:val="006A2276"/>
    <w:rsid w:val="006A47B6"/>
    <w:rsid w:val="006B299D"/>
    <w:rsid w:val="006C0E8B"/>
    <w:rsid w:val="006C66D8"/>
    <w:rsid w:val="006D1E24"/>
    <w:rsid w:val="006D7155"/>
    <w:rsid w:val="006E1417"/>
    <w:rsid w:val="006E2F8C"/>
    <w:rsid w:val="006F6A2C"/>
    <w:rsid w:val="007069DC"/>
    <w:rsid w:val="00710201"/>
    <w:rsid w:val="0072073A"/>
    <w:rsid w:val="007309DE"/>
    <w:rsid w:val="00732A3D"/>
    <w:rsid w:val="007342B5"/>
    <w:rsid w:val="00734A5B"/>
    <w:rsid w:val="00735EA1"/>
    <w:rsid w:val="007362BB"/>
    <w:rsid w:val="00736801"/>
    <w:rsid w:val="007369D4"/>
    <w:rsid w:val="0074383A"/>
    <w:rsid w:val="00744E76"/>
    <w:rsid w:val="007535FB"/>
    <w:rsid w:val="00756A33"/>
    <w:rsid w:val="00757D40"/>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40DE0"/>
    <w:rsid w:val="008441F3"/>
    <w:rsid w:val="0085285C"/>
    <w:rsid w:val="0086354A"/>
    <w:rsid w:val="008768CA"/>
    <w:rsid w:val="00877EF9"/>
    <w:rsid w:val="00880559"/>
    <w:rsid w:val="008A465B"/>
    <w:rsid w:val="008B5306"/>
    <w:rsid w:val="008B6BF4"/>
    <w:rsid w:val="008C2E2A"/>
    <w:rsid w:val="008C3057"/>
    <w:rsid w:val="008D0A1F"/>
    <w:rsid w:val="008D2E4D"/>
    <w:rsid w:val="008D56A3"/>
    <w:rsid w:val="008F396F"/>
    <w:rsid w:val="008F3DCD"/>
    <w:rsid w:val="008F5581"/>
    <w:rsid w:val="008F6269"/>
    <w:rsid w:val="0090271F"/>
    <w:rsid w:val="00902DB9"/>
    <w:rsid w:val="009035B9"/>
    <w:rsid w:val="0090466A"/>
    <w:rsid w:val="00921779"/>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204CA"/>
    <w:rsid w:val="00A209D6"/>
    <w:rsid w:val="00A3023F"/>
    <w:rsid w:val="00A52B5E"/>
    <w:rsid w:val="00A53724"/>
    <w:rsid w:val="00A54B2B"/>
    <w:rsid w:val="00A6189B"/>
    <w:rsid w:val="00A70C8C"/>
    <w:rsid w:val="00A77743"/>
    <w:rsid w:val="00A82346"/>
    <w:rsid w:val="00A9671C"/>
    <w:rsid w:val="00A96F06"/>
    <w:rsid w:val="00AA1553"/>
    <w:rsid w:val="00AB0854"/>
    <w:rsid w:val="00AB1DD8"/>
    <w:rsid w:val="00AE2839"/>
    <w:rsid w:val="00B04E37"/>
    <w:rsid w:val="00B05380"/>
    <w:rsid w:val="00B05962"/>
    <w:rsid w:val="00B15449"/>
    <w:rsid w:val="00B16C2F"/>
    <w:rsid w:val="00B1749A"/>
    <w:rsid w:val="00B2529A"/>
    <w:rsid w:val="00B270CD"/>
    <w:rsid w:val="00B27303"/>
    <w:rsid w:val="00B36933"/>
    <w:rsid w:val="00B3747A"/>
    <w:rsid w:val="00B4050E"/>
    <w:rsid w:val="00B47FD1"/>
    <w:rsid w:val="00B516BB"/>
    <w:rsid w:val="00B84DB2"/>
    <w:rsid w:val="00B856EB"/>
    <w:rsid w:val="00B93EA0"/>
    <w:rsid w:val="00BA03C2"/>
    <w:rsid w:val="00BA5D30"/>
    <w:rsid w:val="00BB3A25"/>
    <w:rsid w:val="00BB7A70"/>
    <w:rsid w:val="00BC3555"/>
    <w:rsid w:val="00BD482B"/>
    <w:rsid w:val="00BF31A9"/>
    <w:rsid w:val="00C0272E"/>
    <w:rsid w:val="00C12B51"/>
    <w:rsid w:val="00C243CC"/>
    <w:rsid w:val="00C24650"/>
    <w:rsid w:val="00C25465"/>
    <w:rsid w:val="00C25B87"/>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C7393"/>
    <w:rsid w:val="00DD4442"/>
    <w:rsid w:val="00DD51F8"/>
    <w:rsid w:val="00DE098E"/>
    <w:rsid w:val="00DE25D2"/>
    <w:rsid w:val="00DE3BA5"/>
    <w:rsid w:val="00DE3FDC"/>
    <w:rsid w:val="00DF0511"/>
    <w:rsid w:val="00E144B7"/>
    <w:rsid w:val="00E3664C"/>
    <w:rsid w:val="00E46C08"/>
    <w:rsid w:val="00E471CF"/>
    <w:rsid w:val="00E62835"/>
    <w:rsid w:val="00E71CB0"/>
    <w:rsid w:val="00E72474"/>
    <w:rsid w:val="00E77645"/>
    <w:rsid w:val="00E83697"/>
    <w:rsid w:val="00EA11A6"/>
    <w:rsid w:val="00EA66C9"/>
    <w:rsid w:val="00EB37CC"/>
    <w:rsid w:val="00EC4120"/>
    <w:rsid w:val="00EC4A25"/>
    <w:rsid w:val="00ED64AD"/>
    <w:rsid w:val="00EE2ED5"/>
    <w:rsid w:val="00EE41DD"/>
    <w:rsid w:val="00EE4ED8"/>
    <w:rsid w:val="00EF170A"/>
    <w:rsid w:val="00EF5AA0"/>
    <w:rsid w:val="00F025A2"/>
    <w:rsid w:val="00F0364B"/>
    <w:rsid w:val="00F036E9"/>
    <w:rsid w:val="00F07388"/>
    <w:rsid w:val="00F2026E"/>
    <w:rsid w:val="00F2210A"/>
    <w:rsid w:val="00F37743"/>
    <w:rsid w:val="00F43849"/>
    <w:rsid w:val="00F54A3D"/>
    <w:rsid w:val="00F54CB0"/>
    <w:rsid w:val="00F579CD"/>
    <w:rsid w:val="00F610B7"/>
    <w:rsid w:val="00F653B8"/>
    <w:rsid w:val="00F670D1"/>
    <w:rsid w:val="00F671DB"/>
    <w:rsid w:val="00F71B89"/>
    <w:rsid w:val="00F7353C"/>
    <w:rsid w:val="00F76F8F"/>
    <w:rsid w:val="00F86DAA"/>
    <w:rsid w:val="00F941DF"/>
    <w:rsid w:val="00FA1266"/>
    <w:rsid w:val="00FB0115"/>
    <w:rsid w:val="00FB36FA"/>
    <w:rsid w:val="00FB456C"/>
    <w:rsid w:val="00FC1192"/>
    <w:rsid w:val="00FC2C33"/>
    <w:rsid w:val="00FE251B"/>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63C286-F9F9-4913-A9AC-9BDF7B7F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head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style>
  <w:style w:type="paragraph" w:styleId="80">
    <w:name w:val="toc 8"/>
    <w:basedOn w:val="10"/>
    <w:next w:val="a"/>
    <w:semiHidden/>
    <w:pPr>
      <w:spacing w:before="180"/>
      <w:ind w:left="2693" w:hanging="2693"/>
    </w:pPr>
    <w:rPr>
      <w:b/>
    </w:rPr>
  </w:style>
  <w:style w:type="paragraph" w:styleId="a6">
    <w:name w:val="Balloon Text"/>
    <w:basedOn w:val="a"/>
    <w:link w:val="Char1"/>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semiHidden/>
    <w:unhideWhenUsed/>
    <w:qFormat/>
    <w:rPr>
      <w:b/>
      <w:bCs/>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머리글 Char"/>
    <w:link w:val="a8"/>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문서 구조 Char"/>
    <w:basedOn w:val="a0"/>
    <w:link w:val="a4"/>
    <w:rPr>
      <w:sz w:val="24"/>
      <w:szCs w:val="24"/>
      <w:lang w:eastAsia="en-US"/>
    </w:rPr>
  </w:style>
  <w:style w:type="character" w:customStyle="1" w:styleId="Char1">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styleId="ae">
    <w:name w:val="List Paragraph"/>
    <w:basedOn w:val="a"/>
    <w:uiPriority w:val="34"/>
    <w:qFormat/>
    <w:pPr>
      <w:ind w:left="720"/>
      <w:contextualSpacing/>
    </w:pPr>
  </w:style>
  <w:style w:type="character" w:customStyle="1" w:styleId="Char0">
    <w:name w:val="메모 텍스트 Char"/>
    <w:basedOn w:val="a0"/>
    <w:link w:val="a5"/>
    <w:qFormat/>
    <w:rPr>
      <w:lang w:eastAsia="en-US"/>
    </w:rPr>
  </w:style>
  <w:style w:type="character" w:customStyle="1" w:styleId="Char3">
    <w:name w:val="메모 주제 Char"/>
    <w:basedOn w:val="Char0"/>
    <w:link w:val="a9"/>
    <w:semiHidden/>
    <w:rPr>
      <w:b/>
      <w:bCs/>
      <w:lang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1">
    <w:name w:val="수정1"/>
    <w:hidden/>
    <w:uiPriority w:val="99"/>
    <w:semiHidden/>
    <w:qFormat/>
    <w:rPr>
      <w:lang w:val="en-GB" w:eastAsia="en-US"/>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a0"/>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2-e/Docs/R2-2009690.zip" TargetMode="External"/><Relationship Id="rId21" Type="http://schemas.openxmlformats.org/officeDocument/2006/relationships/hyperlink" Target="https://www.3gpp.org/ftp/TSG_RAN/WG2_RL2/TSGR2_112-e/Docs/R2-2009166.zip" TargetMode="External"/><Relationship Id="rId42" Type="http://schemas.openxmlformats.org/officeDocument/2006/relationships/hyperlink" Target="https://www.3gpp.org/ftp/TSG_RAN/WG2_RL2/TSGR2_112-e/Docs/R2-2010289.zip" TargetMode="External"/><Relationship Id="rId47" Type="http://schemas.openxmlformats.org/officeDocument/2006/relationships/hyperlink" Target="https://www.3gpp.org/ftp/TSG_RAN/WG2_RL2/TSGR2_112-e/Docs/R2-2010981.zip" TargetMode="External"/><Relationship Id="rId63" Type="http://schemas.openxmlformats.org/officeDocument/2006/relationships/hyperlink" Target="https://www.3gpp.org/ftp/TSG_RAN/WG2_RL2/TSGR2_112-e/Docs/R2-2008910.zip" TargetMode="External"/><Relationship Id="rId68" Type="http://schemas.openxmlformats.org/officeDocument/2006/relationships/hyperlink" Target="https://www.3gpp.org/ftp/TSG_RAN/WG2_RL2/TSGR2_112-e/Docs/R2-2010515.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09690.zip" TargetMode="External"/><Relationship Id="rId29" Type="http://schemas.openxmlformats.org/officeDocument/2006/relationships/hyperlink" Target="https://www.3gpp.org/ftp/TSG_RAN/WG2_RL2/TSGR2_112-e/Docs/R2-2009164.zip" TargetMode="External"/><Relationship Id="rId11" Type="http://schemas.openxmlformats.org/officeDocument/2006/relationships/hyperlink" Target="https://www.3gpp.org/ftp/TSG_RAN/WG2_RL2/TSGR2_112-e/Docs/R2-2010289.zip" TargetMode="External"/><Relationship Id="rId24" Type="http://schemas.openxmlformats.org/officeDocument/2006/relationships/hyperlink" Target="https://www.3gpp.org/ftp/TSG_RAN/WG2_RL2/TSGR2_112-e/Docs/R2-2009165.zip" TargetMode="External"/><Relationship Id="rId32" Type="http://schemas.openxmlformats.org/officeDocument/2006/relationships/hyperlink" Target="https://www.3gpp.org/ftp/TSG_RAN/WG2_RL2/TSGR2_112-e/Docs/R2-2008910.zip" TargetMode="External"/><Relationship Id="rId37" Type="http://schemas.openxmlformats.org/officeDocument/2006/relationships/hyperlink" Target="https://www.3gpp.org/ftp/TSG_RAN/WG2_RL2/TSGR2_112-e/Docs/R2-2009906.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10981.zip" TargetMode="External"/><Relationship Id="rId53" Type="http://schemas.openxmlformats.org/officeDocument/2006/relationships/hyperlink" Target="https://www.3gpp.org/ftp/TSG_RAN/WG2_RL2/TSGR2_112-e/Docs/R2-2009165.zip" TargetMode="External"/><Relationship Id="rId58" Type="http://schemas.openxmlformats.org/officeDocument/2006/relationships/hyperlink" Target="https://www.3gpp.org/ftp/TSG_RAN/WG2_RL2/TSGR2_112-e/Docs/R2-2010516.zip" TargetMode="External"/><Relationship Id="rId66" Type="http://schemas.openxmlformats.org/officeDocument/2006/relationships/hyperlink" Target="https://www.3gpp.org/ftp/TSG_RAN/WG2_RL2/TSGR2_112-e/Docs/R2-2010289.zip"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3gpp.org/ftp/TSG_RAN/WG2_RL2/TSGR2_112-e/Docs/R2-2010516.zip" TargetMode="External"/><Relationship Id="rId19" Type="http://schemas.openxmlformats.org/officeDocument/2006/relationships/hyperlink" Target="https://www.3gpp.org/ftp/TSG_RAN/WG2_RL2/TSGR2_112-e/Docs/R2-2009906.zip" TargetMode="External"/><Relationship Id="rId14" Type="http://schemas.openxmlformats.org/officeDocument/2006/relationships/hyperlink" Target="https://www.3gpp.org/ftp/TSG_RAN/WG2_RL2/TSGR2_112-e/Docs/R2-2009165.zip" TargetMode="External"/><Relationship Id="rId22" Type="http://schemas.openxmlformats.org/officeDocument/2006/relationships/hyperlink" Target="https://www.3gpp.org/ftp/TSG_RAN/WG2_RL2/TSGR2_112-e/Docs/R2-2010515.zip" TargetMode="External"/><Relationship Id="rId27" Type="http://schemas.openxmlformats.org/officeDocument/2006/relationships/hyperlink" Target="https://www.3gpp.org/ftp/TSG_RAN/WG2_RL2/TSGR2_112-e/Docs/R2-2009690.zip" TargetMode="External"/><Relationship Id="rId30" Type="http://schemas.openxmlformats.org/officeDocument/2006/relationships/hyperlink" Target="https://www.3gpp.org/ftp/TSG_RAN/WG2_RL2/TSGR2_112-e/Docs/R2-2009164.zip" TargetMode="External"/><Relationship Id="rId35" Type="http://schemas.openxmlformats.org/officeDocument/2006/relationships/hyperlink" Target="https://www.3gpp.org/ftp/TSG_RAN/WG2_RL2/TSGR2_112-e/Docs/R2-2009906.zip" TargetMode="External"/><Relationship Id="rId43" Type="http://schemas.openxmlformats.org/officeDocument/2006/relationships/hyperlink" Target="https://www.3gpp.org/ftp/TSG_RAN/WG2_RL2/TSGR2_112-e/Docs/R2-2009906.zip" TargetMode="External"/><Relationship Id="rId48" Type="http://schemas.openxmlformats.org/officeDocument/2006/relationships/hyperlink" Target="https://www.3gpp.org/ftp/TSG_RAN/WG2_RL2/TSGR2_112-e/Docs/R2-2009165.zip" TargetMode="External"/><Relationship Id="rId56" Type="http://schemas.openxmlformats.org/officeDocument/2006/relationships/hyperlink" Target="https://www.3gpp.org/ftp/TSG_RAN/WG2_RL2/TSGR2_112-e/Docs/R2-2010516.zip" TargetMode="External"/><Relationship Id="rId64" Type="http://schemas.openxmlformats.org/officeDocument/2006/relationships/hyperlink" Target="https://www.3gpp.org/ftp/TSG_RAN/WG2_RL2/TSGR2_112-e/Docs/R2-2009164.zip" TargetMode="External"/><Relationship Id="rId69" Type="http://schemas.openxmlformats.org/officeDocument/2006/relationships/hyperlink" Target="https://www.3gpp.org/ftp/TSG_RAN/WG2_RL2/TSGR2_112-e/Docs/R2-2010981.zip" TargetMode="External"/><Relationship Id="rId8" Type="http://schemas.openxmlformats.org/officeDocument/2006/relationships/hyperlink" Target="https://www.3gpp.org/ftp/TSG_RAN/WG2_RL2/TSGR2_112-e/Docs/R2-2008910.zip" TargetMode="External"/><Relationship Id="rId51" Type="http://schemas.openxmlformats.org/officeDocument/2006/relationships/hyperlink" Target="https://www.3gpp.org/ftp/TSG_RAN/WG2_RL2/TSGR2_112-e/Docs/R2-2009165.zip"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3gpp.org/ftp/TSG_RAN/WG2_RL2/TSGR2_112-e/Docs/R2-2009166.zip" TargetMode="External"/><Relationship Id="rId17" Type="http://schemas.openxmlformats.org/officeDocument/2006/relationships/hyperlink" Target="https://www.3gpp.org/ftp/TSG_RAN/WG2_RL2/TSGR2_112-e/Docs/R2-2008910.zip" TargetMode="External"/><Relationship Id="rId25" Type="http://schemas.openxmlformats.org/officeDocument/2006/relationships/hyperlink" Target="https://www.3gpp.org/ftp/TSG_RAN/WG2_RL2/TSGR2_112-e/Docs/R2-2010516.zip" TargetMode="External"/><Relationship Id="rId33" Type="http://schemas.openxmlformats.org/officeDocument/2006/relationships/hyperlink" Target="https://www.3gpp.org/ftp/TSG_RAN/WG2_RL2/TSGR2_112-e/Docs/R2-2008910.zip" TargetMode="External"/><Relationship Id="rId38" Type="http://schemas.openxmlformats.org/officeDocument/2006/relationships/hyperlink" Target="https://www.3gpp.org/ftp/TSG_RAN/WG2_RL2/TSGR2_112-e/Docs/R2-2009906.zip" TargetMode="External"/><Relationship Id="rId46" Type="http://schemas.openxmlformats.org/officeDocument/2006/relationships/hyperlink" Target="https://www.3gpp.org/ftp/TSG_RAN/WG2_RL2/TSGR2_112-e/Docs/R2-2010981.zip" TargetMode="External"/><Relationship Id="rId59" Type="http://schemas.openxmlformats.org/officeDocument/2006/relationships/hyperlink" Target="https://www.3gpp.org/ftp/TSG_RAN/WG2_RL2/TSGR2_112-e/Docs/R2-2010516.zip" TargetMode="External"/><Relationship Id="rId67" Type="http://schemas.openxmlformats.org/officeDocument/2006/relationships/hyperlink" Target="https://www.3gpp.org/ftp/TSG_RAN/WG2_RL2/TSGR2_112-e/Docs/R2-2009166.zip" TargetMode="External"/><Relationship Id="rId20" Type="http://schemas.openxmlformats.org/officeDocument/2006/relationships/hyperlink" Target="https://www.3gpp.org/ftp/TSG_RAN/WG2_RL2/TSGR2_112-e/Docs/R2-2010289.zip" TargetMode="External"/><Relationship Id="rId41" Type="http://schemas.openxmlformats.org/officeDocument/2006/relationships/hyperlink" Target="https://www.3gpp.org/ftp/TSG_RAN/WG2_RL2/TSGR2_112-e/Docs/R2-2010289.zip" TargetMode="External"/><Relationship Id="rId54" Type="http://schemas.openxmlformats.org/officeDocument/2006/relationships/hyperlink" Target="https://www.3gpp.org/ftp/TSG_RAN/WG2_RL2/TSGR2_112-e/Docs/R2-2010516.zip" TargetMode="External"/><Relationship Id="rId62" Type="http://schemas.openxmlformats.org/officeDocument/2006/relationships/hyperlink" Target="https://www.3gpp.org/ftp/TSG_RAN/WG2_RL2/TSGR2_112-e/Docs/R2-2009690.zip" TargetMode="External"/><Relationship Id="rId70" Type="http://schemas.openxmlformats.org/officeDocument/2006/relationships/hyperlink" Target="https://www.3gpp.org/ftp/TSG_RAN/WG2_RL2/TSGR2_112-e/Docs/R2-2009165.zip" TargetMode="External"/><Relationship Id="rId1" Type="http://schemas.openxmlformats.org/officeDocument/2006/relationships/customXml" Target="../customXml/item1.xml"/><Relationship Id="rId6" Type="http://schemas.openxmlformats.org/officeDocument/2006/relationships/hyperlink" Target="https://www.3gpp.org/ftp/TSG_RAN/WG2_RL2/TSGR2_112-e/Docs/R2-200xxxx.zip" TargetMode="External"/><Relationship Id="rId15" Type="http://schemas.openxmlformats.org/officeDocument/2006/relationships/hyperlink" Target="https://www.3gpp.org/ftp/TSG_RAN/WG2_RL2/TSGR2_112-e/Docs/R2-2010516.zip" TargetMode="External"/><Relationship Id="rId23" Type="http://schemas.openxmlformats.org/officeDocument/2006/relationships/hyperlink" Target="https://www.3gpp.org/ftp/TSG_RAN/WG2_RL2/TSGR2_112-e/Docs/R2-2010981.zip" TargetMode="External"/><Relationship Id="rId28" Type="http://schemas.openxmlformats.org/officeDocument/2006/relationships/hyperlink" Target="https://www.3gpp.org/ftp/TSG_RAN/WG2_RL2/TSGR2_112-e/Docs/R2-2009690.zip" TargetMode="External"/><Relationship Id="rId36" Type="http://schemas.openxmlformats.org/officeDocument/2006/relationships/hyperlink" Target="https://www.3gpp.org/ftp/TSG_RAN/WG2_RL2/TSGR2_112-e/Docs/R2-2010289.zip" TargetMode="External"/><Relationship Id="rId49" Type="http://schemas.openxmlformats.org/officeDocument/2006/relationships/hyperlink" Target="https://www.3gpp.org/ftp/TSG_RAN/WG2_RL2/TSGR2_112-e/Docs/R2-2009165.zip" TargetMode="External"/><Relationship Id="rId57" Type="http://schemas.openxmlformats.org/officeDocument/2006/relationships/hyperlink" Target="https://www.3gpp.org/ftp/TSG_RAN/WG2_RL2/TSGR2_112-e/Docs/R2-2010516.zip" TargetMode="External"/><Relationship Id="rId10" Type="http://schemas.openxmlformats.org/officeDocument/2006/relationships/hyperlink" Target="https://www.3gpp.org/ftp/TSG_RAN/WG2_RL2/TSGR2_112-e/Docs/R2-2009906.zip" TargetMode="External"/><Relationship Id="rId31" Type="http://schemas.openxmlformats.org/officeDocument/2006/relationships/hyperlink" Target="https://www.3gpp.org/ftp/TSG_RAN/WG2_RL2/TSGR2_112-e/Docs/R2-2009164.zip" TargetMode="External"/><Relationship Id="rId44" Type="http://schemas.openxmlformats.org/officeDocument/2006/relationships/hyperlink" Target="https://www.3gpp.org/ftp/TSG_RAN/WG2_RL2/TSGR2_112-e/Docs/R2-2010289.zip" TargetMode="External"/><Relationship Id="rId52" Type="http://schemas.openxmlformats.org/officeDocument/2006/relationships/hyperlink" Target="https://www.3gpp.org/ftp/TSG_RAN/WG2_RL2/TSGR2_112-e/Docs/R2-2010516.zip" TargetMode="External"/><Relationship Id="rId60" Type="http://schemas.openxmlformats.org/officeDocument/2006/relationships/hyperlink" Target="https://www.3gpp.org/ftp/TSG_RAN/WG2_RL2/TSGR2_112-e/Docs/R2-2010516.zip" TargetMode="External"/><Relationship Id="rId65" Type="http://schemas.openxmlformats.org/officeDocument/2006/relationships/hyperlink" Target="https://www.3gpp.org/ftp/TSG_RAN/WG2_RL2/TSGR2_112-e/Docs/R2-2009906.zip" TargetMode="External"/><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2_RL2/TSGR2_112-e/Docs/R2-2009164.zip" TargetMode="External"/><Relationship Id="rId13" Type="http://schemas.openxmlformats.org/officeDocument/2006/relationships/hyperlink" Target="https://www.3gpp.org/ftp/TSG_RAN/WG2_RL2/TSGR2_112-e/Docs/R2-2010515.zip" TargetMode="External"/><Relationship Id="rId18" Type="http://schemas.openxmlformats.org/officeDocument/2006/relationships/hyperlink" Target="https://www.3gpp.org/ftp/TSG_RAN/WG2_RL2/TSGR2_112-e/Docs/R2-2009164.zip" TargetMode="External"/><Relationship Id="rId39" Type="http://schemas.openxmlformats.org/officeDocument/2006/relationships/hyperlink" Target="https://www.3gpp.org/ftp/TSG_RAN/WG2_RL2/TSGR2_112-e/Docs/R2-2009690.zip" TargetMode="External"/><Relationship Id="rId34" Type="http://schemas.openxmlformats.org/officeDocument/2006/relationships/hyperlink" Target="https://www.3gpp.org/ftp/TSG_RAN/WG2_RL2/TSGR2_112-e/Docs/R2-2008910.zip" TargetMode="External"/><Relationship Id="rId50" Type="http://schemas.openxmlformats.org/officeDocument/2006/relationships/hyperlink" Target="https://www.3gpp.org/ftp/TSG_RAN/WG2_RL2/TSGR2_112-e/Docs/R2-2009165.zip" TargetMode="External"/><Relationship Id="rId55" Type="http://schemas.openxmlformats.org/officeDocument/2006/relationships/hyperlink" Target="https://www.3gpp.org/ftp/TSG_RAN/WG2_RL2/TSGR2_112-e/Docs/R2-2009165.zip" TargetMode="External"/><Relationship Id="rId7" Type="http://schemas.openxmlformats.org/officeDocument/2006/relationships/hyperlink" Target="https://www.3gpp.org/ftp/TSG_RAN/WG2_RL2/TSGR2_112-e/Docs/R2-2009690.zip" TargetMode="External"/><Relationship Id="rId71" Type="http://schemas.openxmlformats.org/officeDocument/2006/relationships/hyperlink" Target="https://www.3gpp.org/ftp/TSG_RAN/WG2_RL2/TSGR2_112-e/Docs/R2-20105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19</TotalTime>
  <Pages>9</Pages>
  <Words>3745</Words>
  <Characters>21353</Characters>
  <Application>Microsoft Office Word</Application>
  <DocSecurity>0</DocSecurity>
  <Lines>177</Lines>
  <Paragraphs>50</Paragraphs>
  <ScaleCrop>false</ScaleCrop>
  <Company>Nokia</Company>
  <LinksUpToDate>false</LinksUpToDate>
  <CharactersWithSpaces>25048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LG(Hanul Lee)</cp:lastModifiedBy>
  <cp:revision>16</cp:revision>
  <dcterms:created xsi:type="dcterms:W3CDTF">2020-11-03T19:23:00Z</dcterms:created>
  <dcterms:modified xsi:type="dcterms:W3CDTF">2020-11-04T09:39:00Z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