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876" w:rsidRDefault="00BB3A25">
      <w:pPr>
        <w:pStyle w:val="Header"/>
        <w:tabs>
          <w:tab w:val="right" w:pos="9639"/>
        </w:tabs>
        <w:rPr>
          <w:bCs/>
          <w:i/>
          <w:sz w:val="24"/>
          <w:szCs w:val="24"/>
        </w:rPr>
      </w:pPr>
      <w:r>
        <w:rPr>
          <w:bCs/>
          <w:sz w:val="24"/>
          <w:szCs w:val="24"/>
        </w:rPr>
        <w:t>3GPP TSG-RAN WG2 Meeting #112-e</w:t>
      </w:r>
      <w:r>
        <w:rPr>
          <w:bCs/>
          <w:sz w:val="24"/>
          <w:szCs w:val="24"/>
        </w:rPr>
        <w:tab/>
      </w:r>
      <w:hyperlink r:id="rId8" w:history="1">
        <w:r>
          <w:rPr>
            <w:rStyle w:val="Hyperlink"/>
            <w:bCs/>
            <w:sz w:val="24"/>
            <w:szCs w:val="24"/>
          </w:rPr>
          <w:t>R2-200xxxx</w:t>
        </w:r>
      </w:hyperlink>
    </w:p>
    <w:p w:rsidR="000A3876" w:rsidRDefault="00BB3A25">
      <w:pPr>
        <w:pStyle w:val="Header"/>
        <w:tabs>
          <w:tab w:val="right" w:pos="9639"/>
        </w:tabs>
        <w:rPr>
          <w:rFonts w:eastAsia="SimSun"/>
          <w:bCs/>
          <w:sz w:val="24"/>
          <w:szCs w:val="24"/>
          <w:lang w:eastAsia="zh-CN"/>
        </w:rPr>
      </w:pPr>
      <w:r>
        <w:rPr>
          <w:rFonts w:eastAsia="SimSun"/>
          <w:bCs/>
          <w:sz w:val="24"/>
          <w:szCs w:val="24"/>
          <w:lang w:eastAsia="zh-CN"/>
        </w:rPr>
        <w:t>Elbonia, 2 – 13 November 2020</w:t>
      </w:r>
      <w:r>
        <w:rPr>
          <w:rFonts w:eastAsia="SimSun"/>
          <w:sz w:val="24"/>
          <w:szCs w:val="24"/>
          <w:lang w:eastAsia="zh-CN"/>
        </w:rPr>
        <w:tab/>
      </w:r>
    </w:p>
    <w:p w:rsidR="000A3876" w:rsidRDefault="000A3876">
      <w:pPr>
        <w:pStyle w:val="Header"/>
        <w:rPr>
          <w:bCs/>
          <w:sz w:val="24"/>
        </w:rPr>
      </w:pPr>
    </w:p>
    <w:p w:rsidR="000A3876" w:rsidRDefault="000A3876">
      <w:pPr>
        <w:pStyle w:val="Header"/>
        <w:rPr>
          <w:bCs/>
          <w:sz w:val="24"/>
        </w:rPr>
      </w:pPr>
    </w:p>
    <w:p w:rsidR="000A3876" w:rsidRDefault="00BB3A25">
      <w:pPr>
        <w:pStyle w:val="CRCoverPage"/>
        <w:tabs>
          <w:tab w:val="left" w:pos="1985"/>
        </w:tabs>
        <w:rPr>
          <w:rFonts w:cs="Arial"/>
          <w:b/>
          <w:bCs/>
          <w:sz w:val="24"/>
          <w:lang w:eastAsia="ja-JP"/>
        </w:rPr>
      </w:pPr>
      <w:r>
        <w:rPr>
          <w:rFonts w:cs="Arial"/>
          <w:b/>
          <w:bCs/>
          <w:sz w:val="24"/>
        </w:rPr>
        <w:t>Agenda item:</w:t>
      </w:r>
      <w:r>
        <w:rPr>
          <w:rFonts w:cs="Arial"/>
          <w:b/>
          <w:bCs/>
          <w:sz w:val="24"/>
        </w:rPr>
        <w:tab/>
        <w:t>6.15</w:t>
      </w:r>
    </w:p>
    <w:p w:rsidR="000A3876" w:rsidRDefault="00BB3A2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(discussion moderator)</w:t>
      </w:r>
    </w:p>
    <w:p w:rsidR="000A3876" w:rsidRDefault="00BB3A2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[AT112-e][022][R4 NR16] MPE (Nokia) </w:t>
      </w:r>
    </w:p>
    <w:p w:rsidR="000A3876" w:rsidRDefault="00BB3A2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0A3876" w:rsidRDefault="00BB3A25">
      <w:pPr>
        <w:pStyle w:val="Heading1"/>
      </w:pPr>
      <w:r>
        <w:t>1</w:t>
      </w:r>
      <w:r>
        <w:tab/>
        <w:t>Brief scope of the contributions</w:t>
      </w:r>
    </w:p>
    <w:p w:rsidR="000A3876" w:rsidRDefault="00BB3A25">
      <w:r>
        <w:t>This document contains the summary of documents from agenda item 6.15 (“NR Other R4 WIs”) as per below excerpt from the session chair minutes:</w:t>
      </w:r>
    </w:p>
    <w:p w:rsidR="000A3876" w:rsidRDefault="00BB3A25">
      <w:pPr>
        <w:pStyle w:val="EmailDiscussion"/>
      </w:pPr>
      <w:r>
        <w:t>[AT112-e][022][R4 NR16] MPE (Nokia)</w:t>
      </w:r>
    </w:p>
    <w:p w:rsidR="000A3876" w:rsidRDefault="00BB3A25">
      <w:pPr>
        <w:pStyle w:val="EmailDiscussion2"/>
        <w:rPr>
          <w:color w:val="0070C0"/>
        </w:rPr>
      </w:pPr>
      <w:r>
        <w:tab/>
        <w:t xml:space="preserve">Treat </w:t>
      </w:r>
      <w:hyperlink r:id="rId9" w:history="1">
        <w:r>
          <w:rPr>
            <w:rStyle w:val="Hyperlink"/>
          </w:rPr>
          <w:t>R2-2009690</w:t>
        </w:r>
      </w:hyperlink>
      <w:r>
        <w:t xml:space="preserve">, </w:t>
      </w:r>
      <w:hyperlink r:id="rId10" w:history="1">
        <w:r>
          <w:rPr>
            <w:rStyle w:val="Hyperlink"/>
          </w:rPr>
          <w:t>R2-2008910</w:t>
        </w:r>
      </w:hyperlink>
      <w:r>
        <w:t xml:space="preserve">, </w:t>
      </w:r>
      <w:hyperlink r:id="rId11" w:history="1">
        <w:r>
          <w:rPr>
            <w:rStyle w:val="Hyperlink"/>
          </w:rPr>
          <w:t>R2-2009164</w:t>
        </w:r>
      </w:hyperlink>
      <w:r>
        <w:t xml:space="preserve">, </w:t>
      </w:r>
      <w:hyperlink r:id="rId12" w:history="1">
        <w:r>
          <w:rPr>
            <w:rStyle w:val="Hyperlink"/>
          </w:rPr>
          <w:t>R2-2009906</w:t>
        </w:r>
      </w:hyperlink>
      <w:r>
        <w:t xml:space="preserve">, </w:t>
      </w:r>
      <w:hyperlink r:id="rId13" w:history="1">
        <w:r>
          <w:rPr>
            <w:rStyle w:val="Hyperlink"/>
          </w:rPr>
          <w:t>R2-2010289</w:t>
        </w:r>
      </w:hyperlink>
      <w:r>
        <w:t xml:space="preserve">, </w:t>
      </w:r>
      <w:hyperlink r:id="rId14" w:history="1">
        <w:r>
          <w:rPr>
            <w:rStyle w:val="Hyperlink"/>
          </w:rPr>
          <w:t>R2-2009166</w:t>
        </w:r>
      </w:hyperlink>
      <w:r>
        <w:t xml:space="preserve">, </w:t>
      </w:r>
      <w:hyperlink r:id="rId15" w:history="1">
        <w:r>
          <w:rPr>
            <w:rStyle w:val="Hyperlink"/>
          </w:rPr>
          <w:t>R2-2010515</w:t>
        </w:r>
      </w:hyperlink>
      <w:r>
        <w:t xml:space="preserve">, </w:t>
      </w:r>
      <w:hyperlink r:id="rId16" w:history="1">
        <w:r>
          <w:rPr>
            <w:rStyle w:val="Hyperlink"/>
          </w:rPr>
          <w:t>R2-2009165</w:t>
        </w:r>
      </w:hyperlink>
      <w:r>
        <w:t xml:space="preserve">, </w:t>
      </w:r>
      <w:hyperlink r:id="rId17" w:history="1">
        <w:r>
          <w:rPr>
            <w:rStyle w:val="Hyperlink"/>
          </w:rPr>
          <w:t>R2-2010516</w:t>
        </w:r>
      </w:hyperlink>
    </w:p>
    <w:p w:rsidR="000A3876" w:rsidRDefault="00BB3A25">
      <w:pPr>
        <w:pStyle w:val="EmailDiscussion2"/>
      </w:pPr>
      <w:r>
        <w:tab/>
        <w:t xml:space="preserve">Intended outcome: Intermediate: Determine agreeable parts. Final: For agreeable parts, agreed CRs. </w:t>
      </w:r>
    </w:p>
    <w:p w:rsidR="000A3876" w:rsidRDefault="00BB3A25">
      <w:pPr>
        <w:pStyle w:val="EmailDiscussion2"/>
      </w:pPr>
      <w:r>
        <w:tab/>
        <w:t>Deadline: Intermediate deadline(s) by Rapporteur, Final: Discussion stop at Wed Nov 11, 1200 UTC</w:t>
      </w:r>
    </w:p>
    <w:p w:rsidR="000A3876" w:rsidRDefault="000A3876"/>
    <w:p w:rsidR="000A3876" w:rsidRDefault="00BB3A25">
      <w:r>
        <w:t>The contributions belonging to this discussion are listed below.</w:t>
      </w:r>
    </w:p>
    <w:tbl>
      <w:tblPr>
        <w:tblStyle w:val="TableGrid"/>
        <w:tblW w:w="0" w:type="auto"/>
        <w:tblLook w:val="04A0" w:firstRow="1" w:lastRow="0" w:firstColumn="1" w:lastColumn="0" w:noHBand="0" w:noVBand="1"/>
      </w:tblPr>
      <w:tblGrid>
        <w:gridCol w:w="9631"/>
      </w:tblGrid>
      <w:tr w:rsidR="000A3876">
        <w:tc>
          <w:tcPr>
            <w:tcW w:w="9631" w:type="dxa"/>
          </w:tcPr>
          <w:p w:rsidR="000A3876" w:rsidRDefault="00BB3A25">
            <w:pPr>
              <w:spacing w:before="60" w:after="0"/>
              <w:rPr>
                <w:rFonts w:ascii="Arial" w:eastAsia="Times New Roman" w:hAnsi="Arial" w:cs="Arial"/>
                <w:b/>
                <w:bCs/>
                <w:color w:val="000000"/>
                <w:lang w:val="en-US" w:eastAsia="zh-TW"/>
              </w:rPr>
            </w:pPr>
            <w:r>
              <w:rPr>
                <w:rFonts w:ascii="Arial" w:eastAsia="Times New Roman" w:hAnsi="Arial" w:cs="Arial"/>
                <w:b/>
                <w:bCs/>
                <w:color w:val="000000"/>
                <w:lang w:val="en-US" w:eastAsia="zh-TW"/>
              </w:rPr>
              <w:t>MPE</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eastAsia="zh-TW"/>
              </w:rPr>
              <w:t>MAC</w:t>
            </w:r>
          </w:p>
          <w:p w:rsidR="000A3876" w:rsidRDefault="00E354A4">
            <w:pPr>
              <w:spacing w:before="60" w:after="0"/>
              <w:ind w:left="1259" w:hanging="1259"/>
              <w:rPr>
                <w:rFonts w:ascii="Arial" w:eastAsia="MS Mincho" w:hAnsi="Arial"/>
                <w:szCs w:val="24"/>
                <w:lang w:eastAsia="en-GB"/>
              </w:rPr>
            </w:pPr>
            <w:hyperlink r:id="rId18" w:history="1">
              <w:r w:rsidR="00BB3A25">
                <w:rPr>
                  <w:rStyle w:val="Hyperlink"/>
                  <w:rFonts w:ascii="Arial" w:eastAsia="MS Mincho" w:hAnsi="Arial"/>
                  <w:szCs w:val="24"/>
                  <w:lang w:eastAsia="en-GB"/>
                </w:rPr>
                <w:t>R2-2009690</w:t>
              </w:r>
            </w:hyperlink>
            <w:r w:rsidR="00BB3A25">
              <w:rPr>
                <w:rFonts w:ascii="Arial" w:eastAsia="MS Mincho" w:hAnsi="Arial"/>
                <w:szCs w:val="24"/>
                <w:lang w:eastAsia="en-GB"/>
              </w:rPr>
              <w:tab/>
              <w:t>Miscellaneous correction on MPE reporting to 38.321</w:t>
            </w:r>
            <w:r w:rsidR="00BB3A25">
              <w:rPr>
                <w:rFonts w:ascii="Arial" w:eastAsia="MS Mincho" w:hAnsi="Arial"/>
                <w:szCs w:val="24"/>
                <w:lang w:eastAsia="en-GB"/>
              </w:rPr>
              <w:tab/>
              <w:t>LG Electronics Inc., Ericsson, Apple</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0936</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E354A4">
            <w:pPr>
              <w:spacing w:before="60" w:after="0"/>
              <w:ind w:left="1259" w:hanging="1259"/>
              <w:rPr>
                <w:rFonts w:ascii="Arial" w:eastAsia="MS Mincho" w:hAnsi="Arial"/>
                <w:szCs w:val="24"/>
                <w:lang w:eastAsia="en-GB"/>
              </w:rPr>
            </w:pPr>
            <w:hyperlink r:id="rId19" w:history="1">
              <w:r w:rsidR="00BB3A25">
                <w:rPr>
                  <w:rStyle w:val="Hyperlink"/>
                  <w:rFonts w:ascii="Arial" w:eastAsia="MS Mincho" w:hAnsi="Arial"/>
                  <w:szCs w:val="24"/>
                  <w:lang w:eastAsia="en-GB"/>
                </w:rPr>
                <w:t>R2-2008910</w:t>
              </w:r>
            </w:hyperlink>
            <w:r w:rsidR="00BB3A25">
              <w:rPr>
                <w:rFonts w:ascii="Arial" w:eastAsia="MS Mincho" w:hAnsi="Arial"/>
                <w:szCs w:val="24"/>
                <w:lang w:eastAsia="en-GB"/>
              </w:rPr>
              <w:tab/>
              <w:t>Correction of MPE reporting field name</w:t>
            </w:r>
            <w:r w:rsidR="00BB3A25">
              <w:rPr>
                <w:rFonts w:ascii="Arial" w:eastAsia="MS Mincho" w:hAnsi="Arial"/>
                <w:szCs w:val="24"/>
                <w:lang w:eastAsia="en-GB"/>
              </w:rPr>
              <w:tab/>
              <w:t>Lenovo, Motorola Mobility</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E354A4">
            <w:pPr>
              <w:spacing w:before="60" w:after="0"/>
              <w:ind w:left="1259" w:hanging="1259"/>
              <w:rPr>
                <w:rFonts w:ascii="Arial" w:eastAsia="MS Mincho" w:hAnsi="Arial"/>
                <w:szCs w:val="24"/>
                <w:lang w:eastAsia="en-GB"/>
              </w:rPr>
            </w:pPr>
            <w:hyperlink r:id="rId20" w:history="1">
              <w:r w:rsidR="00BB3A25">
                <w:rPr>
                  <w:rStyle w:val="Hyperlink"/>
                  <w:rFonts w:ascii="Arial" w:eastAsia="MS Mincho" w:hAnsi="Arial"/>
                  <w:szCs w:val="24"/>
                  <w:lang w:eastAsia="en-GB"/>
                </w:rPr>
                <w:t>R2-2009164</w:t>
              </w:r>
            </w:hyperlink>
            <w:r w:rsidR="00BB3A25">
              <w:rPr>
                <w:rFonts w:ascii="Arial" w:eastAsia="MS Mincho" w:hAnsi="Arial"/>
                <w:szCs w:val="24"/>
                <w:lang w:eastAsia="en-GB"/>
              </w:rPr>
              <w:tab/>
              <w:t>Corrections to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MAC - relative threshold trigger</w:t>
            </w:r>
          </w:p>
          <w:p w:rsidR="000A3876" w:rsidRDefault="00E354A4">
            <w:pPr>
              <w:spacing w:before="60" w:after="0"/>
              <w:ind w:left="1259" w:hanging="1259"/>
              <w:rPr>
                <w:rFonts w:ascii="Arial" w:eastAsia="MS Mincho" w:hAnsi="Arial"/>
                <w:szCs w:val="24"/>
                <w:lang w:eastAsia="en-GB"/>
              </w:rPr>
            </w:pPr>
            <w:hyperlink r:id="rId21" w:history="1">
              <w:r w:rsidR="00BB3A25">
                <w:rPr>
                  <w:rStyle w:val="Hyperlink"/>
                  <w:rFonts w:ascii="Arial" w:eastAsia="MS Mincho" w:hAnsi="Arial"/>
                  <w:szCs w:val="24"/>
                  <w:lang w:eastAsia="en-GB"/>
                </w:rPr>
                <w:t>R2-2009906</w:t>
              </w:r>
            </w:hyperlink>
            <w:r w:rsidR="00BB3A25">
              <w:rPr>
                <w:rFonts w:ascii="Arial" w:eastAsia="MS Mincho" w:hAnsi="Arial"/>
                <w:szCs w:val="24"/>
                <w:lang w:eastAsia="en-GB"/>
              </w:rPr>
              <w:tab/>
              <w:t>38.321 Correction on  MPE reporting triggered by the relative threshold</w:t>
            </w:r>
            <w:r w:rsidR="00BB3A25">
              <w:rPr>
                <w:rFonts w:ascii="Arial" w:eastAsia="MS Mincho" w:hAnsi="Arial"/>
                <w:szCs w:val="24"/>
                <w:lang w:eastAsia="en-GB"/>
              </w:rPr>
              <w:tab/>
              <w:t>ZTE Corporation, Sanechips</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0949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E354A4">
            <w:pPr>
              <w:spacing w:before="60" w:after="0"/>
              <w:ind w:left="1259" w:hanging="1259"/>
              <w:rPr>
                <w:rFonts w:ascii="Arial" w:eastAsia="MS Mincho" w:hAnsi="Arial"/>
                <w:szCs w:val="24"/>
                <w:lang w:eastAsia="en-GB"/>
              </w:rPr>
            </w:pPr>
            <w:hyperlink r:id="rId22" w:history="1">
              <w:r w:rsidR="00BB3A25">
                <w:rPr>
                  <w:rStyle w:val="Hyperlink"/>
                  <w:rFonts w:ascii="Arial" w:eastAsia="MS Mincho" w:hAnsi="Arial"/>
                  <w:szCs w:val="24"/>
                  <w:lang w:eastAsia="en-GB"/>
                </w:rPr>
                <w:t>R2-2010289</w:t>
              </w:r>
            </w:hyperlink>
            <w:r w:rsidR="00BB3A25">
              <w:rPr>
                <w:rFonts w:ascii="Arial" w:eastAsia="MS Mincho" w:hAnsi="Arial"/>
                <w:szCs w:val="24"/>
                <w:lang w:eastAsia="en-GB"/>
              </w:rPr>
              <w:tab/>
              <w:t>38.331 Correction on  relative threshold for MPE configuration</w:t>
            </w:r>
            <w:r w:rsidR="00BB3A25">
              <w:rPr>
                <w:rFonts w:ascii="Arial" w:eastAsia="MS Mincho" w:hAnsi="Arial"/>
                <w:szCs w:val="24"/>
                <w:lang w:eastAsia="en-GB"/>
              </w:rPr>
              <w:tab/>
              <w:t>ZTE Corporation, Sanechips</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2200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 xml:space="preserve">Stage 2 </w:t>
            </w:r>
          </w:p>
          <w:p w:rsidR="000A3876" w:rsidRDefault="00E354A4">
            <w:pPr>
              <w:spacing w:before="60" w:after="0"/>
              <w:ind w:left="1259" w:hanging="1259"/>
              <w:rPr>
                <w:rFonts w:ascii="Arial" w:eastAsia="MS Mincho" w:hAnsi="Arial"/>
                <w:szCs w:val="24"/>
                <w:lang w:eastAsia="en-GB"/>
              </w:rPr>
            </w:pPr>
            <w:hyperlink r:id="rId23" w:history="1">
              <w:r w:rsidR="00BB3A25">
                <w:rPr>
                  <w:rStyle w:val="Hyperlink"/>
                  <w:rFonts w:ascii="Arial" w:eastAsia="MS Mincho" w:hAnsi="Arial"/>
                  <w:szCs w:val="24"/>
                  <w:lang w:eastAsia="en-GB"/>
                </w:rPr>
                <w:t>R2-2009166</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E354A4">
            <w:pPr>
              <w:spacing w:before="60" w:after="0"/>
              <w:ind w:left="1259" w:hanging="1259"/>
              <w:rPr>
                <w:rFonts w:ascii="Arial" w:eastAsia="MS Mincho" w:hAnsi="Arial"/>
                <w:szCs w:val="24"/>
                <w:lang w:eastAsia="en-GB"/>
              </w:rPr>
            </w:pPr>
            <w:hyperlink r:id="rId24" w:history="1">
              <w:r w:rsidR="00BB3A25">
                <w:rPr>
                  <w:rStyle w:val="Hyperlink"/>
                  <w:rFonts w:ascii="Arial" w:eastAsia="MS Mincho" w:hAnsi="Arial"/>
                  <w:szCs w:val="24"/>
                  <w:lang w:eastAsia="en-GB"/>
                </w:rPr>
                <w:t>R2-2010515</w:t>
              </w:r>
            </w:hyperlink>
            <w:r w:rsidR="00BB3A25">
              <w:rPr>
                <w:rFonts w:ascii="Arial" w:eastAsia="MS Mincho" w:hAnsi="Arial"/>
                <w:szCs w:val="24"/>
                <w:lang w:eastAsia="en-GB"/>
              </w:rPr>
              <w:tab/>
              <w:t>Introduction of MPE reporting</w:t>
            </w:r>
            <w:r w:rsidR="00BB3A25">
              <w:rPr>
                <w:rFonts w:ascii="Arial" w:eastAsia="MS Mincho" w:hAnsi="Arial"/>
                <w:szCs w:val="24"/>
                <w:lang w:eastAsia="en-GB"/>
              </w:rPr>
              <w:tab/>
              <w:t>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0319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E354A4">
            <w:pPr>
              <w:spacing w:before="60" w:after="0"/>
              <w:ind w:left="1259" w:hanging="1259"/>
              <w:rPr>
                <w:rFonts w:ascii="Arial" w:eastAsia="MS Mincho" w:hAnsi="Arial"/>
                <w:szCs w:val="24"/>
                <w:lang w:eastAsia="en-GB"/>
              </w:rPr>
            </w:pPr>
            <w:hyperlink r:id="rId25" w:history="1">
              <w:r w:rsidR="00BB3A25">
                <w:rPr>
                  <w:rStyle w:val="Hyperlink"/>
                  <w:rFonts w:ascii="Arial" w:eastAsia="MS Mincho" w:hAnsi="Arial"/>
                  <w:szCs w:val="24"/>
                  <w:lang w:eastAsia="en-GB"/>
                </w:rPr>
                <w:t>R2-2010981</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 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1</w:t>
            </w:r>
            <w:r w:rsidR="00BB3A25">
              <w:rPr>
                <w:rFonts w:ascii="Arial" w:eastAsia="MS Mincho" w:hAnsi="Arial"/>
                <w:szCs w:val="24"/>
                <w:lang w:eastAsia="en-GB"/>
              </w:rPr>
              <w:tab/>
              <w:t>F</w:t>
            </w:r>
            <w:r w:rsidR="00BB3A25">
              <w:rPr>
                <w:rFonts w:ascii="Arial" w:eastAsia="MS Mincho" w:hAnsi="Arial"/>
                <w:szCs w:val="24"/>
                <w:lang w:eastAsia="en-GB"/>
              </w:rPr>
              <w:tab/>
              <w:t>NR_RF_FR2_req_enh</w:t>
            </w:r>
            <w:r w:rsidR="00BB3A25">
              <w:rPr>
                <w:rFonts w:ascii="Arial" w:eastAsia="MS Mincho" w:hAnsi="Arial"/>
                <w:szCs w:val="24"/>
                <w:lang w:eastAsia="en-GB"/>
              </w:rPr>
              <w:tab/>
              <w:t>Late</w:t>
            </w:r>
          </w:p>
          <w:p w:rsidR="000A3876" w:rsidRDefault="000A3876">
            <w:pPr>
              <w:spacing w:before="60" w:after="0"/>
              <w:ind w:left="1259" w:hanging="1259"/>
              <w:rPr>
                <w:rFonts w:ascii="Arial" w:eastAsia="MS Mincho" w:hAnsi="Arial"/>
                <w:szCs w:val="24"/>
                <w:lang w:eastAsia="en-GB"/>
              </w:rPr>
            </w:pPr>
          </w:p>
          <w:p w:rsidR="000A3876" w:rsidRDefault="00BB3A25">
            <w:pPr>
              <w:spacing w:before="40" w:after="0"/>
              <w:rPr>
                <w:rFonts w:ascii="Arial" w:eastAsia="MS Mincho" w:hAnsi="Arial"/>
                <w:i/>
                <w:sz w:val="18"/>
                <w:szCs w:val="24"/>
                <w:lang w:eastAsia="en-GB"/>
              </w:rPr>
            </w:pPr>
            <w:r>
              <w:rPr>
                <w:rFonts w:ascii="Arial" w:eastAsia="MS Mincho" w:hAnsi="Arial"/>
                <w:i/>
                <w:sz w:val="18"/>
                <w:szCs w:val="24"/>
                <w:lang w:eastAsia="en-GB"/>
              </w:rPr>
              <w:t>Dual Connectivity and Handover</w:t>
            </w:r>
          </w:p>
          <w:p w:rsidR="000A3876" w:rsidRDefault="00E354A4">
            <w:pPr>
              <w:spacing w:before="60" w:after="0"/>
              <w:ind w:left="1259" w:hanging="1259"/>
              <w:rPr>
                <w:rFonts w:ascii="Arial" w:eastAsia="MS Mincho" w:hAnsi="Arial"/>
                <w:szCs w:val="24"/>
                <w:lang w:eastAsia="en-GB"/>
              </w:rPr>
            </w:pPr>
            <w:hyperlink r:id="rId26" w:history="1">
              <w:r w:rsidR="00BB3A25">
                <w:rPr>
                  <w:rStyle w:val="Hyperlink"/>
                  <w:rFonts w:ascii="Arial" w:eastAsia="MS Mincho" w:hAnsi="Arial"/>
                  <w:szCs w:val="24"/>
                  <w:lang w:eastAsia="en-GB"/>
                </w:rPr>
                <w:t>R2-2009165</w:t>
              </w:r>
            </w:hyperlink>
            <w:r w:rsidR="00BB3A25">
              <w:rPr>
                <w:rFonts w:ascii="Arial" w:eastAsia="MS Mincho" w:hAnsi="Arial"/>
                <w:szCs w:val="24"/>
                <w:lang w:eastAsia="en-GB"/>
              </w:rPr>
              <w:tab/>
              <w:t>Corrections to inter-node signalling for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2037</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E354A4">
            <w:pPr>
              <w:spacing w:before="60" w:after="0"/>
              <w:ind w:left="1259" w:hanging="1259"/>
              <w:rPr>
                <w:rFonts w:ascii="Arial" w:eastAsia="MS Mincho" w:hAnsi="Arial"/>
                <w:szCs w:val="24"/>
                <w:lang w:eastAsia="en-GB"/>
              </w:rPr>
            </w:pPr>
            <w:hyperlink r:id="rId27" w:history="1">
              <w:r w:rsidR="00BB3A25">
                <w:rPr>
                  <w:rStyle w:val="Hyperlink"/>
                  <w:rFonts w:ascii="Arial" w:eastAsia="MS Mincho" w:hAnsi="Arial"/>
                  <w:szCs w:val="24"/>
                  <w:lang w:eastAsia="en-GB"/>
                </w:rPr>
                <w:t>R2-2010516</w:t>
              </w:r>
            </w:hyperlink>
            <w:r w:rsidR="00BB3A25">
              <w:rPr>
                <w:rFonts w:ascii="Arial" w:eastAsia="MS Mincho" w:hAnsi="Arial"/>
                <w:szCs w:val="24"/>
                <w:lang w:eastAsia="en-GB"/>
              </w:rPr>
              <w:tab/>
              <w:t>MPE for EN-DC, NE-DC, NR-DC and DAPS</w:t>
            </w:r>
            <w:r w:rsidR="00BB3A25">
              <w:rPr>
                <w:rFonts w:ascii="Arial" w:eastAsia="MS Mincho" w:hAnsi="Arial"/>
                <w:szCs w:val="24"/>
                <w:lang w:eastAsia="en-GB"/>
              </w:rPr>
              <w:tab/>
              <w:t>Ericsson</w:t>
            </w:r>
            <w:r w:rsidR="00BB3A25">
              <w:rPr>
                <w:rFonts w:ascii="Arial" w:eastAsia="MS Mincho" w:hAnsi="Arial"/>
                <w:szCs w:val="24"/>
                <w:lang w:eastAsia="en-GB"/>
              </w:rPr>
              <w:tab/>
              <w:t>discussion</w:t>
            </w:r>
          </w:p>
        </w:tc>
      </w:tr>
    </w:tbl>
    <w:p w:rsidR="000A3876" w:rsidRDefault="000A3876"/>
    <w:p w:rsidR="000A3876" w:rsidRDefault="00BB3A25">
      <w:r>
        <w:t xml:space="preserve">These are divided into four main categories: General MAC corrections, relative reporting corrections, Stage-2 description and MPE for DC/HO. Each of these will be handled separately in the next chapter. </w:t>
      </w:r>
    </w:p>
    <w:p w:rsidR="000A3876" w:rsidRDefault="00BB3A25">
      <w:pPr>
        <w:pStyle w:val="Heading1"/>
      </w:pPr>
      <w:r>
        <w:t>2</w:t>
      </w:r>
      <w:r>
        <w:tab/>
        <w:t xml:space="preserve">MPE discussion topics </w:t>
      </w:r>
    </w:p>
    <w:p w:rsidR="000A3876" w:rsidRDefault="00BB3A25">
      <w:pPr>
        <w:pStyle w:val="Heading2"/>
      </w:pPr>
      <w:r>
        <w:t>2.1</w:t>
      </w:r>
      <w:r>
        <w:tab/>
        <w:t>General MAC corrections</w:t>
      </w:r>
    </w:p>
    <w:p w:rsidR="000A3876" w:rsidRDefault="00BB3A25">
      <w:r>
        <w:t>The general MAC corrections have both overlap and separate topics, making it difficult to categorize the changes exactly. It seems sensible to first attempt to see which changes are agreeable, and then attempt to merge all these changes to a consolidated CRs. As a first step, the discussion will attempt to collect issues with each of the proposed CRs to see which parts could be generally agreeable.</w:t>
      </w:r>
    </w:p>
    <w:p w:rsidR="000A3876" w:rsidRDefault="00BB3A25">
      <w:pPr>
        <w:rPr>
          <w:b/>
          <w:bCs/>
        </w:rPr>
      </w:pPr>
      <w:r>
        <w:rPr>
          <w:b/>
          <w:bCs/>
        </w:rPr>
        <w:t xml:space="preserve">Question 1a: Do you agree with the content of the </w:t>
      </w:r>
      <w:hyperlink r:id="rId28" w:history="1">
        <w:r>
          <w:rPr>
            <w:rStyle w:val="Hyperlink"/>
            <w:b/>
            <w:bCs/>
          </w:rPr>
          <w:t>R2-2009690</w:t>
        </w:r>
      </w:hyperlink>
      <w:r>
        <w:rPr>
          <w:b/>
          <w:bCs/>
        </w:rPr>
        <w:t>?</w:t>
      </w:r>
    </w:p>
    <w:tbl>
      <w:tblPr>
        <w:tblStyle w:val="TableGrid"/>
        <w:tblW w:w="0" w:type="auto"/>
        <w:tblLook w:val="04A0" w:firstRow="1" w:lastRow="0" w:firstColumn="1" w:lastColumn="0" w:noHBand="0" w:noVBand="1"/>
      </w:tblPr>
      <w:tblGrid>
        <w:gridCol w:w="1470"/>
        <w:gridCol w:w="1549"/>
        <w:gridCol w:w="6612"/>
      </w:tblGrid>
      <w:tr w:rsidR="000A3876">
        <w:tc>
          <w:tcPr>
            <w:tcW w:w="9631"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29" w:history="1">
              <w:r>
                <w:rPr>
                  <w:rStyle w:val="Hyperlink"/>
                  <w:rFonts w:ascii="Arial" w:eastAsia="MS Mincho" w:hAnsi="Arial"/>
                  <w:b/>
                  <w:bCs/>
                  <w:szCs w:val="24"/>
                  <w:lang w:eastAsia="en-GB"/>
                </w:rPr>
                <w:t>R2-2009690</w:t>
              </w:r>
            </w:hyperlink>
            <w:r>
              <w:rPr>
                <w:rFonts w:ascii="Arial" w:eastAsia="MS Mincho" w:hAnsi="Arial"/>
                <w:i/>
                <w:iCs/>
                <w:szCs w:val="24"/>
                <w:lang w:eastAsia="en-GB"/>
              </w:rPr>
              <w:tab/>
              <w:t>Miscellaneous correction on MPE reporting to 38.321</w:t>
            </w:r>
            <w:r>
              <w:rPr>
                <w:rFonts w:ascii="Arial" w:eastAsia="MS Mincho" w:hAnsi="Arial"/>
                <w:i/>
                <w:iCs/>
                <w:szCs w:val="24"/>
                <w:lang w:eastAsia="en-GB"/>
              </w:rPr>
              <w:tab/>
              <w:t>LG Electronics Inc., Ericsson, Apple</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0936</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partly</w:t>
            </w:r>
          </w:p>
        </w:tc>
        <w:tc>
          <w:tcPr>
            <w:tcW w:w="6612" w:type="dxa"/>
          </w:tcPr>
          <w:p w:rsidR="000A3876" w:rsidRDefault="00BB3A25">
            <w:pPr>
              <w:pStyle w:val="ListParagraph"/>
              <w:numPr>
                <w:ilvl w:val="0"/>
                <w:numId w:val="3"/>
              </w:numPr>
              <w:ind w:left="377" w:hanging="270"/>
            </w:pPr>
            <w:r>
              <w:t>Some of the changes are purely editorial and unnecessary (they don’t improve the text in any way);</w:t>
            </w:r>
          </w:p>
          <w:p w:rsidR="000A3876" w:rsidRDefault="00BB3A25">
            <w:pPr>
              <w:pStyle w:val="ListParagraph"/>
              <w:numPr>
                <w:ilvl w:val="0"/>
                <w:numId w:val="3"/>
              </w:numPr>
              <w:ind w:left="377" w:hanging="270"/>
            </w:pPr>
            <w:r>
              <w:t>“cancel triggered MPE P-MPR reporting” should not be removed, because an earlier change, “in which case the PHR is referred below to as 'MPE P-MPR report'”, has already separated P-MPR reporting from legacy PHR, so that “</w:t>
            </w:r>
            <w:r>
              <w:rPr>
                <w:rFonts w:eastAsia="Times New Roman"/>
                <w:lang w:eastAsia="ja-JP"/>
              </w:rPr>
              <w:t>cancel all triggered PHR</w:t>
            </w:r>
            <w:r>
              <w:rPr>
                <w:rFonts w:eastAsia="Times New Roman"/>
              </w:rPr>
              <w:t xml:space="preserve">” does not include P-MPR report. </w:t>
            </w:r>
            <w:r>
              <w:t>In other words, at least in the procedural text, we can keep only one between these two changes.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2" w:type="dxa"/>
          </w:tcPr>
          <w:p w:rsidR="000A3876" w:rsidRDefault="00BB3A25">
            <w:pPr>
              <w:rPr>
                <w:rFonts w:eastAsia="SimSun"/>
                <w:lang w:val="en-US" w:eastAsia="zh-CN"/>
              </w:rPr>
            </w:pPr>
            <w:r>
              <w:rPr>
                <w:rFonts w:eastAsia="SimSun" w:hint="eastAsia"/>
                <w:lang w:val="en-US" w:eastAsia="zh-CN"/>
              </w:rPr>
              <w:t>We need to clarify the MPE reporting is</w:t>
            </w:r>
            <w:r>
              <w:rPr>
                <w:rFonts w:eastAsia="SimSun" w:hint="eastAsia"/>
                <w:highlight w:val="yellow"/>
                <w:lang w:val="en-US" w:eastAsia="zh-CN"/>
              </w:rPr>
              <w:t xml:space="preserve"> just one part of PHR procedure</w:t>
            </w:r>
            <w:r>
              <w:rPr>
                <w:rFonts w:eastAsia="SimSun" w:hint="eastAsia"/>
                <w:lang w:val="en-US" w:eastAsia="zh-CN"/>
              </w:rPr>
              <w:t xml:space="preserve"> or </w:t>
            </w:r>
            <w:r>
              <w:rPr>
                <w:rFonts w:eastAsia="SimSun" w:hint="eastAsia"/>
                <w:highlight w:val="green"/>
                <w:lang w:val="en-US" w:eastAsia="zh-CN"/>
              </w:rPr>
              <w:t xml:space="preserve">an independent procedure with reusing the PRH MAC CE format </w:t>
            </w:r>
            <w:r>
              <w:rPr>
                <w:rFonts w:eastAsia="SimSun" w:hint="eastAsia"/>
                <w:lang w:val="en-US" w:eastAsia="zh-CN"/>
              </w:rPr>
              <w:t xml:space="preserve">since the independent paragraph of triggering MPE reporting really confused us, If the </w:t>
            </w:r>
            <w:r>
              <w:rPr>
                <w:rFonts w:eastAsia="SimSun" w:hint="eastAsia"/>
                <w:highlight w:val="yellow"/>
                <w:lang w:val="en-US" w:eastAsia="zh-CN"/>
              </w:rPr>
              <w:t>former understanding</w:t>
            </w:r>
            <w:r>
              <w:rPr>
                <w:rFonts w:eastAsia="SimSun" w:hint="eastAsia"/>
                <w:lang w:val="en-US" w:eastAsia="zh-CN"/>
              </w:rPr>
              <w:t xml:space="preserve"> is correct, this CR can be agreed and hence the independent MPE reporting paragraph shall be removed as it is in the CR. </w:t>
            </w:r>
            <w:r>
              <w:rPr>
                <w:rFonts w:eastAsia="SimSun" w:hint="eastAsia"/>
                <w:highlight w:val="green"/>
                <w:lang w:val="en-US" w:eastAsia="zh-CN"/>
              </w:rPr>
              <w:t>If the latter understanding</w:t>
            </w:r>
            <w:r>
              <w:rPr>
                <w:rFonts w:eastAsia="SimSun" w:hint="eastAsia"/>
                <w:lang w:val="en-US" w:eastAsia="zh-CN"/>
              </w:rPr>
              <w:t xml:space="preserve"> is correct, this CR is not correct and the description of MPE reporting in PHR triggered part shall be removed. </w:t>
            </w:r>
          </w:p>
          <w:p w:rsidR="000A3876" w:rsidRDefault="000A3876">
            <w:pPr>
              <w:rPr>
                <w:rFonts w:eastAsia="SimSun"/>
                <w:lang w:val="en-US" w:eastAsia="zh-CN"/>
              </w:rPr>
            </w:pPr>
          </w:p>
        </w:tc>
      </w:tr>
      <w:tr w:rsidR="008138E6">
        <w:tc>
          <w:tcPr>
            <w:tcW w:w="1470" w:type="dxa"/>
          </w:tcPr>
          <w:p w:rsidR="008138E6" w:rsidRDefault="008138E6" w:rsidP="008138E6">
            <w:r>
              <w:rPr>
                <w:rFonts w:hint="eastAsia"/>
                <w:lang w:eastAsia="ko-KR"/>
              </w:rPr>
              <w:t>L</w:t>
            </w:r>
            <w:r>
              <w:rPr>
                <w:lang w:eastAsia="ko-KR"/>
              </w:rPr>
              <w:t>G</w:t>
            </w:r>
          </w:p>
        </w:tc>
        <w:tc>
          <w:tcPr>
            <w:tcW w:w="1549" w:type="dxa"/>
          </w:tcPr>
          <w:p w:rsidR="008138E6" w:rsidRDefault="008138E6" w:rsidP="008138E6">
            <w:r>
              <w:rPr>
                <w:rFonts w:hint="eastAsia"/>
                <w:lang w:eastAsia="ko-KR"/>
              </w:rPr>
              <w:t>Yes</w:t>
            </w:r>
          </w:p>
        </w:tc>
        <w:tc>
          <w:tcPr>
            <w:tcW w:w="6612" w:type="dxa"/>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2" w:type="dxa"/>
          </w:tcPr>
          <w:p w:rsidR="008B6850" w:rsidRDefault="008B6850" w:rsidP="00091672">
            <w:r>
              <w:t>Some changes are good but some may cause further issues (numbering aligns to cover page explanations):</w:t>
            </w:r>
          </w:p>
          <w:p w:rsidR="008B6850" w:rsidRDefault="008B6850" w:rsidP="00091672">
            <w:r>
              <w:t>1.</w:t>
            </w:r>
            <w:r>
              <w:tab/>
            </w:r>
            <w:r w:rsidRPr="003B1438">
              <w:rPr>
                <w:i/>
                <w:iCs/>
              </w:rPr>
              <w:t xml:space="preserve">In S5.4.6, use referring 'MPE P-MPR report' instead of triggering MPE P-MPR reporting, and remove the text to cancel triggered MPE P-MPR reporting. </w:t>
            </w:r>
            <w:r>
              <w:t xml:space="preserve">: We are fine to try to improve the wording here but this seems incorrect since relative MPE reporting is only used once the absolute reporting is triggered: This would make it mandatory in all cases even if the absolute MPE was not triggered. Relative reporting is not triggered until absolute reporting has triggered. </w:t>
            </w:r>
            <w:r>
              <w:lastRenderedPageBreak/>
              <w:t xml:space="preserve">Removing the triggering/cancellation makes this more difficult to capture, as that was the intent behind those originally. </w:t>
            </w:r>
          </w:p>
          <w:p w:rsidR="008B6850" w:rsidRDefault="008B6850" w:rsidP="00091672">
            <w:r>
              <w:t>3.</w:t>
            </w:r>
            <w:r>
              <w:tab/>
            </w:r>
            <w:r w:rsidRPr="003B1438">
              <w:rPr>
                <w:i/>
                <w:iCs/>
              </w:rPr>
              <w:t>In S5.4.6, remove the text to set the corresponding P field.</w:t>
            </w:r>
            <w:r>
              <w:t>: The reason here is to remove repetition, but we would like to note that the P-bit interpretation is different depending on the reported P-MPR value. So having that statement would help to clarify that with the MPE, the P-bit means something else also in the procedural text so we would prefer to keep this.</w:t>
            </w:r>
          </w:p>
          <w:p w:rsidR="008B6850" w:rsidRDefault="008B6850" w:rsidP="00091672">
            <w:r>
              <w:t>4.</w:t>
            </w:r>
            <w:r>
              <w:tab/>
            </w:r>
            <w:r w:rsidRPr="003B1438">
              <w:rPr>
                <w:i/>
                <w:iCs/>
              </w:rPr>
              <w:t>In S6.1.3.8 and S6.1.3.9, remove "this field indicates the applied power backoff to meet MPE requirements, as specified in TS 38.101-2 [15]".</w:t>
            </w:r>
            <w:r>
              <w:t xml:space="preserve"> : We don't quite see why this is removed - this is now removing the fact that the P-MPR applies only due to MPE. We think this should be kept to ensure this is clear.</w:t>
            </w:r>
          </w:p>
          <w:p w:rsidR="008B6850" w:rsidRDefault="008B6850" w:rsidP="00091672">
            <w:r>
              <w:t>5.</w:t>
            </w:r>
            <w:r>
              <w:tab/>
            </w:r>
            <w:r w:rsidRPr="00162026">
              <w:rPr>
                <w:i/>
                <w:iCs/>
              </w:rPr>
              <w:t>In S5.4.6, remove "applied by the UE" and change "more than or equal to" to "equal to larger than".</w:t>
            </w:r>
            <w:r>
              <w:t>: This is a good change, improving readability.</w:t>
            </w:r>
          </w:p>
          <w:p w:rsidR="008B6850" w:rsidRDefault="008B6850" w:rsidP="00091672">
            <w:r>
              <w:t>6.</w:t>
            </w:r>
            <w:r>
              <w:tab/>
            </w:r>
            <w:r w:rsidRPr="00162026">
              <w:rPr>
                <w:i/>
                <w:iCs/>
              </w:rPr>
              <w:t>In S6.1.3.8 and S6.1.3.9, add "whether the MAC entity appplies" to align the text of both cases where mpe-reporting is configured and the case that is not configured.</w:t>
            </w:r>
            <w:r>
              <w:t xml:space="preserve"> : This is not quite correct: MAC entity reports the P-MPR for MPE but does NOT apply it. PHY layer applies the P-MPR and indicates that to MAC.</w:t>
            </w:r>
          </w:p>
        </w:tc>
      </w:tr>
      <w:tr w:rsidR="008138E6">
        <w:tc>
          <w:tcPr>
            <w:tcW w:w="1470" w:type="dxa"/>
          </w:tcPr>
          <w:p w:rsidR="008138E6" w:rsidRDefault="00E7345E" w:rsidP="008138E6">
            <w:r>
              <w:lastRenderedPageBreak/>
              <w:t>Apple</w:t>
            </w:r>
          </w:p>
        </w:tc>
        <w:tc>
          <w:tcPr>
            <w:tcW w:w="1549" w:type="dxa"/>
          </w:tcPr>
          <w:p w:rsidR="008138E6" w:rsidRDefault="00E7345E" w:rsidP="008138E6">
            <w:r>
              <w:t>Yes</w:t>
            </w:r>
          </w:p>
        </w:tc>
        <w:tc>
          <w:tcPr>
            <w:tcW w:w="6612" w:type="dxa"/>
          </w:tcPr>
          <w:p w:rsidR="008138E6" w:rsidRDefault="008138E6" w:rsidP="008138E6"/>
        </w:tc>
      </w:tr>
      <w:tr w:rsidR="003A3DB6">
        <w:tc>
          <w:tcPr>
            <w:tcW w:w="1470" w:type="dxa"/>
          </w:tcPr>
          <w:p w:rsidR="003A3DB6" w:rsidRDefault="003A3DB6" w:rsidP="008138E6">
            <w:r>
              <w:t>Intel (Youn Heo)</w:t>
            </w:r>
          </w:p>
        </w:tc>
        <w:tc>
          <w:tcPr>
            <w:tcW w:w="1549" w:type="dxa"/>
          </w:tcPr>
          <w:p w:rsidR="003A3DB6" w:rsidRDefault="003A3DB6" w:rsidP="008138E6">
            <w:r>
              <w:t>Yes</w:t>
            </w:r>
            <w:r w:rsidR="00F746C4">
              <w:t xml:space="preserve"> partially</w:t>
            </w:r>
          </w:p>
        </w:tc>
        <w:tc>
          <w:tcPr>
            <w:tcW w:w="6612" w:type="dxa"/>
          </w:tcPr>
          <w:p w:rsidR="003A3DB6" w:rsidRDefault="00F746C4" w:rsidP="008138E6">
            <w:r>
              <w:t>Agree with Nokia’s comment #</w:t>
            </w:r>
            <w:r w:rsidR="00622CDE">
              <w:t xml:space="preserve">3 &amp; #6.   </w:t>
            </w:r>
          </w:p>
        </w:tc>
      </w:tr>
      <w:tr w:rsidR="00DF3662">
        <w:tc>
          <w:tcPr>
            <w:tcW w:w="1470" w:type="dxa"/>
          </w:tcPr>
          <w:p w:rsidR="00DF3662" w:rsidRDefault="00DF3662" w:rsidP="00DF3662">
            <w:r>
              <w:t>InterDigital</w:t>
            </w:r>
          </w:p>
        </w:tc>
        <w:tc>
          <w:tcPr>
            <w:tcW w:w="1549" w:type="dxa"/>
          </w:tcPr>
          <w:p w:rsidR="00DF3662" w:rsidRDefault="00DF3662" w:rsidP="00DF3662">
            <w:r>
              <w:t>Yes Partly</w:t>
            </w:r>
          </w:p>
        </w:tc>
        <w:tc>
          <w:tcPr>
            <w:tcW w:w="6612" w:type="dxa"/>
          </w:tcPr>
          <w:p w:rsidR="00DF3662" w:rsidRDefault="00DF3662" w:rsidP="00DF3662">
            <w:r>
              <w:t>In general, good editorial changes for text conciseness. However, we agree with Qualcomm and Nokia regarding the change in 5.4.6, and prefer to keep the original wording.</w:t>
            </w:r>
          </w:p>
        </w:tc>
      </w:tr>
      <w:tr w:rsidR="002473CD">
        <w:tc>
          <w:tcPr>
            <w:tcW w:w="1470" w:type="dxa"/>
          </w:tcPr>
          <w:p w:rsidR="002473CD" w:rsidRDefault="002473CD" w:rsidP="00DF3662">
            <w:r>
              <w:t>MediaTek</w:t>
            </w:r>
          </w:p>
        </w:tc>
        <w:tc>
          <w:tcPr>
            <w:tcW w:w="1549" w:type="dxa"/>
          </w:tcPr>
          <w:p w:rsidR="002473CD" w:rsidRDefault="002473CD" w:rsidP="00DF3662">
            <w:r>
              <w:t>Yes partially</w:t>
            </w:r>
          </w:p>
        </w:tc>
        <w:tc>
          <w:tcPr>
            <w:tcW w:w="6612" w:type="dxa"/>
          </w:tcPr>
          <w:p w:rsidR="002473CD" w:rsidRDefault="002473CD" w:rsidP="002473CD">
            <w:r>
              <w:t>We have same views from Qualcomm and Nokia. We think the procedure for “</w:t>
            </w:r>
            <w:del w:id="0" w:author="LG(Hanul Lee)" w:date="2020-10-13T15:12:00Z">
              <w:r w:rsidRPr="00E3621B" w:rsidDel="00B57C41">
                <w:rPr>
                  <w:rFonts w:eastAsia="Times New Roman"/>
                  <w:noProof/>
                  <w:lang w:eastAsia="ja-JP"/>
                </w:rPr>
                <w:delText>trigger MPE P-MPR reportingtrigger MPE P-MPR reporting</w:delText>
              </w:r>
            </w:del>
            <w:r>
              <w:rPr>
                <w:rFonts w:eastAsia="Times New Roman"/>
                <w:noProof/>
                <w:lang w:eastAsia="ja-JP"/>
              </w:rPr>
              <w:t>triggering MPE P-MPR report</w:t>
            </w:r>
            <w:r>
              <w:t>” should be kept, and the “P-bit setting” sentence should not be removed.</w:t>
            </w:r>
          </w:p>
        </w:tc>
      </w:tr>
      <w:tr w:rsidR="00E354A4">
        <w:tc>
          <w:tcPr>
            <w:tcW w:w="1470" w:type="dxa"/>
          </w:tcPr>
          <w:p w:rsidR="00E354A4" w:rsidRDefault="00E354A4" w:rsidP="00DF3662">
            <w:r>
              <w:t>Samsung</w:t>
            </w:r>
          </w:p>
        </w:tc>
        <w:tc>
          <w:tcPr>
            <w:tcW w:w="1549" w:type="dxa"/>
          </w:tcPr>
          <w:p w:rsidR="00E354A4" w:rsidRDefault="00E354A4" w:rsidP="00DF3662">
            <w:r>
              <w:t>Yes partially</w:t>
            </w:r>
          </w:p>
        </w:tc>
        <w:tc>
          <w:tcPr>
            <w:tcW w:w="6612" w:type="dxa"/>
          </w:tcPr>
          <w:p w:rsidR="00E354A4" w:rsidRDefault="00E354A4" w:rsidP="00E354A4">
            <w:r>
              <w:t>Agree with Qualcomm and Nokia.</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xml:space="preserve">. Company comments to </w:t>
      </w:r>
      <w:hyperlink r:id="rId30" w:history="1">
        <w:r>
          <w:rPr>
            <w:rStyle w:val="Hyperlink"/>
            <w:b/>
            <w:bCs/>
            <w:i w:val="0"/>
            <w:iCs w:val="0"/>
          </w:rPr>
          <w:t>R2-2009690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Q1a: TBA</w:t>
      </w:r>
    </w:p>
    <w:p w:rsidR="000A3876" w:rsidRDefault="000A3876"/>
    <w:p w:rsidR="000A3876" w:rsidRDefault="00BB3A25">
      <w:pPr>
        <w:rPr>
          <w:b/>
          <w:bCs/>
        </w:rPr>
      </w:pPr>
      <w:r>
        <w:rPr>
          <w:b/>
          <w:bCs/>
        </w:rPr>
        <w:t xml:space="preserve">Question 1b: Do you agree with the content of the </w:t>
      </w:r>
      <w:hyperlink r:id="rId31" w:history="1">
        <w:r>
          <w:rPr>
            <w:rStyle w:val="Hyperlink"/>
            <w:rFonts w:ascii="Arial" w:eastAsia="MS Mincho" w:hAnsi="Arial"/>
            <w:b/>
            <w:bCs/>
            <w:szCs w:val="24"/>
            <w:lang w:eastAsia="en-GB"/>
          </w:rPr>
          <w:t>R2-2009164</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szCs w:val="24"/>
                <w:lang w:eastAsia="en-GB"/>
              </w:rPr>
            </w:pPr>
            <w:r>
              <w:rPr>
                <w:rFonts w:ascii="Arial" w:eastAsia="MS Mincho" w:hAnsi="Arial"/>
                <w:b/>
                <w:bCs/>
                <w:szCs w:val="24"/>
                <w:lang w:eastAsia="en-GB"/>
              </w:rPr>
              <w:t xml:space="preserve">Contribution: </w:t>
            </w:r>
            <w:hyperlink r:id="rId32" w:history="1">
              <w:r>
                <w:rPr>
                  <w:rStyle w:val="Hyperlink"/>
                  <w:rFonts w:ascii="Arial" w:eastAsia="MS Mincho" w:hAnsi="Arial"/>
                  <w:b/>
                  <w:bCs/>
                  <w:szCs w:val="24"/>
                  <w:lang w:eastAsia="en-GB"/>
                </w:rPr>
                <w:t>R2-2009164</w:t>
              </w:r>
            </w:hyperlink>
            <w:r>
              <w:rPr>
                <w:rFonts w:ascii="Arial" w:eastAsia="MS Mincho" w:hAnsi="Arial"/>
                <w:i/>
                <w:iCs/>
                <w:szCs w:val="24"/>
                <w:lang w:eastAsia="en-GB"/>
              </w:rPr>
              <w:tab/>
              <w:t>Corrections to MPE reporting</w:t>
            </w:r>
            <w:r>
              <w:rPr>
                <w:rFonts w:ascii="Arial" w:eastAsia="MS Mincho" w:hAnsi="Arial"/>
                <w:i/>
                <w:iCs/>
                <w:szCs w:val="24"/>
                <w:lang w:eastAsia="en-GB"/>
              </w:rPr>
              <w:tab/>
              <w:t>Nokia, Nokia Shanghai Bell</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There is a typo in the last change “, or if the Serving Cell operates on FR</w:t>
            </w:r>
            <w:r>
              <w:rPr>
                <w:color w:val="C00000"/>
              </w:rPr>
              <w:t>1</w:t>
            </w:r>
            <w:r>
              <w:t>,”</w:t>
            </w:r>
          </w:p>
        </w:tc>
      </w:tr>
      <w:tr w:rsidR="000A3876">
        <w:tc>
          <w:tcPr>
            <w:tcW w:w="1470" w:type="dxa"/>
          </w:tcPr>
          <w:p w:rsidR="000A3876" w:rsidRDefault="00BB3A25">
            <w:pPr>
              <w:rPr>
                <w:rFonts w:eastAsia="SimSun"/>
                <w:lang w:val="en-US" w:eastAsia="zh-CN"/>
              </w:rPr>
            </w:pPr>
            <w:r>
              <w:rPr>
                <w:rFonts w:eastAsia="SimSun" w:hint="eastAsia"/>
                <w:lang w:val="en-US" w:eastAsia="zh-CN"/>
              </w:rPr>
              <w:t>Ericsson</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Partly</w:t>
            </w:r>
          </w:p>
        </w:tc>
        <w:tc>
          <w:tcPr>
            <w:tcW w:w="6615" w:type="dxa"/>
          </w:tcPr>
          <w:p w:rsidR="008138E6" w:rsidRDefault="008138E6" w:rsidP="008138E6">
            <w:r>
              <w:rPr>
                <w:rFonts w:hint="eastAsia"/>
                <w:lang w:eastAsia="ko-KR"/>
              </w:rPr>
              <w:t>W</w:t>
            </w:r>
            <w:r>
              <w:rPr>
                <w:lang w:eastAsia="ko-KR"/>
              </w:rPr>
              <w:t xml:space="preserve">e agree with the clarification that MPE is applied for FR2 serving cell and not for FR2 serving cell and the correction on </w:t>
            </w:r>
            <w:r w:rsidRPr="003D6994">
              <w:rPr>
                <w:lang w:eastAsia="ko-KR"/>
              </w:rPr>
              <w:t>usage of P-MPR_NN</w:t>
            </w:r>
            <w:r>
              <w:rPr>
                <w:lang w:eastAsia="ko-KR"/>
              </w:rPr>
              <w:t xml:space="preserve">. However, generally, the </w:t>
            </w:r>
            <w:r w:rsidRPr="00CF6DA6">
              <w:rPr>
                <w:lang w:eastAsia="ko-KR"/>
              </w:rPr>
              <w:t xml:space="preserve">table </w:t>
            </w:r>
            <w:r>
              <w:rPr>
                <w:lang w:eastAsia="ko-KR"/>
              </w:rPr>
              <w:t xml:space="preserve">number </w:t>
            </w:r>
            <w:r w:rsidRPr="00CF6DA6">
              <w:rPr>
                <w:lang w:eastAsia="ko-KR"/>
              </w:rPr>
              <w:t>in other specification is not specified in MAC spec.</w:t>
            </w:r>
          </w:p>
        </w:tc>
      </w:tr>
      <w:tr w:rsidR="008B6850" w:rsidTr="00091672">
        <w:tc>
          <w:tcPr>
            <w:tcW w:w="1470" w:type="dxa"/>
          </w:tcPr>
          <w:p w:rsidR="008B6850" w:rsidRDefault="008B6850" w:rsidP="00091672">
            <w:r>
              <w:lastRenderedPageBreak/>
              <w:t>Nokia, Nokia Shanghai Bell</w:t>
            </w:r>
          </w:p>
        </w:tc>
        <w:tc>
          <w:tcPr>
            <w:tcW w:w="1549" w:type="dxa"/>
          </w:tcPr>
          <w:p w:rsidR="008B6850" w:rsidRDefault="008B6850" w:rsidP="00091672">
            <w:r>
              <w:t>Yes (proponent)</w:t>
            </w:r>
          </w:p>
        </w:tc>
        <w:tc>
          <w:tcPr>
            <w:tcW w:w="6615" w:type="dxa"/>
          </w:tcPr>
          <w:p w:rsidR="008B6850" w:rsidRDefault="008B6850" w:rsidP="00091672">
            <w:r>
              <w:t>Agree with the QC comment - indeed it should be FR1. Thank you.</w:t>
            </w:r>
          </w:p>
        </w:tc>
      </w:tr>
      <w:tr w:rsidR="008138E6">
        <w:tc>
          <w:tcPr>
            <w:tcW w:w="1470" w:type="dxa"/>
          </w:tcPr>
          <w:p w:rsidR="008138E6" w:rsidRPr="00091672" w:rsidRDefault="00091672" w:rsidP="008138E6">
            <w:pPr>
              <w:rPr>
                <w:lang w:val="en-US" w:eastAsia="zh-CN"/>
              </w:rPr>
            </w:pPr>
            <w:r>
              <w:rPr>
                <w:lang w:val="en-US" w:eastAsia="zh-CN"/>
              </w:rPr>
              <w:t>Apple</w:t>
            </w:r>
          </w:p>
        </w:tc>
        <w:tc>
          <w:tcPr>
            <w:tcW w:w="1549" w:type="dxa"/>
          </w:tcPr>
          <w:p w:rsidR="008138E6" w:rsidRPr="00031CB1" w:rsidRDefault="0090594A" w:rsidP="008138E6">
            <w:pPr>
              <w:rPr>
                <w:lang w:val="en-US" w:eastAsia="zh-CN"/>
              </w:rPr>
            </w:pPr>
            <w:r>
              <w:rPr>
                <w:lang w:val="en-US" w:eastAsia="zh-CN"/>
              </w:rPr>
              <w:t>See comment</w:t>
            </w:r>
          </w:p>
        </w:tc>
        <w:tc>
          <w:tcPr>
            <w:tcW w:w="6615" w:type="dxa"/>
          </w:tcPr>
          <w:p w:rsidR="008138E6" w:rsidRPr="00031CB1" w:rsidRDefault="00031CB1" w:rsidP="008138E6">
            <w:pPr>
              <w:rPr>
                <w:lang w:val="en-US" w:eastAsia="zh-CN"/>
              </w:rPr>
            </w:pPr>
            <w:r>
              <w:rPr>
                <w:lang w:val="en-US" w:eastAsia="zh-CN"/>
              </w:rPr>
              <w:t>F</w:t>
            </w:r>
            <w:r>
              <w:rPr>
                <w:rFonts w:hint="eastAsia"/>
                <w:lang w:val="en-US" w:eastAsia="zh-CN"/>
              </w:rPr>
              <w:t>o</w:t>
            </w:r>
            <w:r>
              <w:rPr>
                <w:lang w:val="en-US" w:eastAsia="zh-CN"/>
              </w:rPr>
              <w:t>r the 3</w:t>
            </w:r>
            <w:r w:rsidRPr="00031CB1">
              <w:rPr>
                <w:vertAlign w:val="superscript"/>
                <w:lang w:val="en-US" w:eastAsia="zh-CN"/>
              </w:rPr>
              <w:t>rd</w:t>
            </w:r>
            <w:r>
              <w:rPr>
                <w:lang w:val="en-US" w:eastAsia="zh-CN"/>
              </w:rPr>
              <w:t xml:space="preserve"> change  (i.e. </w:t>
            </w:r>
            <w:r w:rsidRPr="00031CB1">
              <w:rPr>
                <w:lang w:val="en-US" w:eastAsia="zh-CN"/>
              </w:rPr>
              <w:t>Clarify that for FR1 serving cells, MPE field is treated as R-bits even if P-bit is reported.</w:t>
            </w:r>
            <w:r>
              <w:rPr>
                <w:lang w:val="en-US" w:eastAsia="zh-CN"/>
              </w:rPr>
              <w:t>”, I donot understand why we can</w:t>
            </w:r>
            <w:r w:rsidR="008F1103">
              <w:rPr>
                <w:lang w:val="en-US" w:eastAsia="zh-CN"/>
              </w:rPr>
              <w:t>not</w:t>
            </w:r>
            <w:r>
              <w:rPr>
                <w:lang w:val="en-US" w:eastAsia="zh-CN"/>
              </w:rPr>
              <w:t xml:space="preserve"> keep the usage of the P bit for FR1 serving cell. </w:t>
            </w:r>
          </w:p>
        </w:tc>
      </w:tr>
      <w:tr w:rsidR="00236C0B">
        <w:tc>
          <w:tcPr>
            <w:tcW w:w="1470" w:type="dxa"/>
          </w:tcPr>
          <w:p w:rsidR="00236C0B" w:rsidRDefault="00236C0B" w:rsidP="008138E6">
            <w:pPr>
              <w:rPr>
                <w:lang w:val="en-US" w:eastAsia="zh-CN"/>
              </w:rPr>
            </w:pPr>
            <w:r>
              <w:rPr>
                <w:lang w:val="en-US" w:eastAsia="zh-CN"/>
              </w:rPr>
              <w:t>Intel</w:t>
            </w:r>
            <w:r w:rsidR="00BA51CA">
              <w:rPr>
                <w:lang w:val="en-US" w:eastAsia="zh-CN"/>
              </w:rPr>
              <w:t xml:space="preserve"> </w:t>
            </w:r>
          </w:p>
        </w:tc>
        <w:tc>
          <w:tcPr>
            <w:tcW w:w="1549" w:type="dxa"/>
          </w:tcPr>
          <w:p w:rsidR="00236C0B" w:rsidRDefault="00236C0B" w:rsidP="008138E6">
            <w:pPr>
              <w:rPr>
                <w:lang w:val="en-US" w:eastAsia="zh-CN"/>
              </w:rPr>
            </w:pPr>
            <w:r>
              <w:rPr>
                <w:lang w:val="en-US" w:eastAsia="zh-CN"/>
              </w:rPr>
              <w:t>Yes</w:t>
            </w:r>
          </w:p>
        </w:tc>
        <w:tc>
          <w:tcPr>
            <w:tcW w:w="6615" w:type="dxa"/>
          </w:tcPr>
          <w:p w:rsidR="00236C0B" w:rsidRDefault="00236C0B" w:rsidP="008138E6">
            <w:pPr>
              <w:rPr>
                <w:lang w:val="en-US" w:eastAsia="zh-CN"/>
              </w:rPr>
            </w:pPr>
          </w:p>
        </w:tc>
      </w:tr>
      <w:tr w:rsidR="00DF3662">
        <w:tc>
          <w:tcPr>
            <w:tcW w:w="1470" w:type="dxa"/>
          </w:tcPr>
          <w:p w:rsidR="00DF3662" w:rsidRDefault="00DF3662" w:rsidP="00DF3662">
            <w:pPr>
              <w:rPr>
                <w:lang w:val="en-US" w:eastAsia="zh-CN"/>
              </w:rPr>
            </w:pPr>
            <w:r>
              <w:rPr>
                <w:lang w:val="en-US" w:eastAsia="zh-CN"/>
              </w:rPr>
              <w:t>InterDigital</w:t>
            </w:r>
          </w:p>
        </w:tc>
        <w:tc>
          <w:tcPr>
            <w:tcW w:w="1549" w:type="dxa"/>
          </w:tcPr>
          <w:p w:rsidR="00DF3662" w:rsidRDefault="00DF3662" w:rsidP="00DF3662">
            <w:pPr>
              <w:rPr>
                <w:lang w:val="en-US" w:eastAsia="zh-CN"/>
              </w:rPr>
            </w:pPr>
            <w:r>
              <w:rPr>
                <w:lang w:val="en-US" w:eastAsia="zh-CN"/>
              </w:rPr>
              <w:t>Yes</w:t>
            </w:r>
          </w:p>
        </w:tc>
        <w:tc>
          <w:tcPr>
            <w:tcW w:w="6615" w:type="dxa"/>
          </w:tcPr>
          <w:p w:rsidR="00DF3662" w:rsidRDefault="00DF3662" w:rsidP="00DF3662">
            <w:pPr>
              <w:rPr>
                <w:lang w:val="en-US" w:eastAsia="zh-CN"/>
              </w:rPr>
            </w:pPr>
          </w:p>
        </w:tc>
      </w:tr>
      <w:tr w:rsidR="00D37042">
        <w:tc>
          <w:tcPr>
            <w:tcW w:w="1470" w:type="dxa"/>
          </w:tcPr>
          <w:p w:rsidR="00D37042" w:rsidRDefault="00D37042" w:rsidP="00DF3662">
            <w:pPr>
              <w:rPr>
                <w:lang w:val="en-US" w:eastAsia="zh-CN"/>
              </w:rPr>
            </w:pPr>
            <w:r>
              <w:rPr>
                <w:lang w:val="en-US" w:eastAsia="zh-CN"/>
              </w:rPr>
              <w:t>MediaTek</w:t>
            </w:r>
          </w:p>
        </w:tc>
        <w:tc>
          <w:tcPr>
            <w:tcW w:w="1549" w:type="dxa"/>
          </w:tcPr>
          <w:p w:rsidR="00D37042" w:rsidRDefault="00D37042" w:rsidP="00DF3662">
            <w:pPr>
              <w:rPr>
                <w:lang w:val="en-US" w:eastAsia="zh-CN"/>
              </w:rPr>
            </w:pPr>
            <w:r>
              <w:rPr>
                <w:lang w:val="en-US" w:eastAsia="zh-CN"/>
              </w:rPr>
              <w:t>Yes</w:t>
            </w:r>
          </w:p>
        </w:tc>
        <w:tc>
          <w:tcPr>
            <w:tcW w:w="6615" w:type="dxa"/>
          </w:tcPr>
          <w:p w:rsidR="00D37042" w:rsidRDefault="00D37042" w:rsidP="00DF3662">
            <w:pPr>
              <w:rPr>
                <w:lang w:val="en-US" w:eastAsia="zh-CN"/>
              </w:rPr>
            </w:pPr>
          </w:p>
        </w:tc>
      </w:tr>
      <w:tr w:rsidR="00E354A4">
        <w:tc>
          <w:tcPr>
            <w:tcW w:w="1470" w:type="dxa"/>
          </w:tcPr>
          <w:p w:rsidR="00E354A4" w:rsidRDefault="00E354A4" w:rsidP="00DF3662">
            <w:pPr>
              <w:rPr>
                <w:lang w:val="en-US" w:eastAsia="zh-CN"/>
              </w:rPr>
            </w:pPr>
            <w:r>
              <w:rPr>
                <w:lang w:val="en-US" w:eastAsia="zh-CN"/>
              </w:rPr>
              <w:t>Samsung</w:t>
            </w:r>
          </w:p>
        </w:tc>
        <w:tc>
          <w:tcPr>
            <w:tcW w:w="1549" w:type="dxa"/>
          </w:tcPr>
          <w:p w:rsidR="00E354A4" w:rsidRDefault="00E354A4" w:rsidP="00DF3662">
            <w:pPr>
              <w:rPr>
                <w:lang w:val="en-US" w:eastAsia="zh-CN"/>
              </w:rPr>
            </w:pPr>
            <w:r>
              <w:rPr>
                <w:lang w:val="en-US" w:eastAsia="zh-CN"/>
              </w:rPr>
              <w:t>Yes</w:t>
            </w:r>
          </w:p>
        </w:tc>
        <w:tc>
          <w:tcPr>
            <w:tcW w:w="6615" w:type="dxa"/>
          </w:tcPr>
          <w:p w:rsidR="00E354A4" w:rsidRDefault="00E354A4" w:rsidP="00DF3662">
            <w:pPr>
              <w:rPr>
                <w:lang w:val="en-US" w:eastAsia="zh-CN"/>
              </w:rPr>
            </w:pPr>
            <w:r w:rsidRPr="00E354A4">
              <w:rPr>
                <w:lang w:val="en-US" w:eastAsia="zh-CN"/>
              </w:rPr>
              <w:t>The changes are correct, and provides further clarity.</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2</w:t>
      </w:r>
      <w:r>
        <w:rPr>
          <w:b/>
          <w:bCs/>
          <w:i w:val="0"/>
          <w:iCs w:val="0"/>
        </w:rPr>
        <w:fldChar w:fldCharType="end"/>
      </w:r>
      <w:r>
        <w:rPr>
          <w:b/>
          <w:bCs/>
          <w:i w:val="0"/>
          <w:iCs w:val="0"/>
        </w:rPr>
        <w:t xml:space="preserve">. Company comments to </w:t>
      </w:r>
      <w:hyperlink r:id="rId33" w:history="1">
        <w:r>
          <w:rPr>
            <w:rStyle w:val="Hyperlink"/>
            <w:b/>
            <w:bCs/>
            <w:i w:val="0"/>
            <w:iCs w:val="0"/>
          </w:rPr>
          <w:t>R2-2009164</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Q1b: TBA</w:t>
      </w:r>
    </w:p>
    <w:p w:rsidR="000A3876" w:rsidRDefault="000A3876"/>
    <w:p w:rsidR="000A3876" w:rsidRDefault="00BB3A25">
      <w:pPr>
        <w:rPr>
          <w:b/>
          <w:bCs/>
        </w:rPr>
      </w:pPr>
      <w:r>
        <w:rPr>
          <w:b/>
          <w:bCs/>
        </w:rPr>
        <w:t xml:space="preserve">Question 1c: Do you agree with the content of the </w:t>
      </w:r>
      <w:hyperlink r:id="rId34" w:history="1">
        <w:r>
          <w:rPr>
            <w:rStyle w:val="Hyperlink"/>
            <w:rFonts w:ascii="Arial" w:eastAsia="MS Mincho" w:hAnsi="Arial"/>
            <w:b/>
            <w:bCs/>
            <w:szCs w:val="24"/>
            <w:lang w:eastAsia="en-GB"/>
          </w:rPr>
          <w:t>R2-2008910</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35" w:history="1">
              <w:r>
                <w:rPr>
                  <w:rStyle w:val="Hyperlink"/>
                  <w:rFonts w:ascii="Arial" w:eastAsia="MS Mincho" w:hAnsi="Arial"/>
                  <w:b/>
                  <w:bCs/>
                  <w:szCs w:val="24"/>
                  <w:lang w:eastAsia="en-GB"/>
                </w:rPr>
                <w:t>R2-2008910</w:t>
              </w:r>
            </w:hyperlink>
            <w:r>
              <w:rPr>
                <w:rFonts w:ascii="Arial" w:eastAsia="MS Mincho" w:hAnsi="Arial"/>
                <w:i/>
                <w:iCs/>
                <w:szCs w:val="24"/>
                <w:lang w:eastAsia="en-GB"/>
              </w:rPr>
              <w:tab/>
              <w:t>Correction of MPE reporting field name</w:t>
            </w:r>
            <w:r>
              <w:rPr>
                <w:rFonts w:ascii="Arial" w:eastAsia="MS Mincho" w:hAnsi="Arial"/>
                <w:i/>
                <w:iCs/>
                <w:szCs w:val="24"/>
                <w:lang w:eastAsia="en-GB"/>
              </w:rPr>
              <w:tab/>
              <w:t>Lenovo, Motorola Mobility</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This CR may be merged with R2-2009164, as both of them emphasize P-MPR is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lang w:eastAsia="ko-KR"/>
              </w:rPr>
              <w:t>Yes</w:t>
            </w:r>
          </w:p>
        </w:tc>
        <w:tc>
          <w:tcPr>
            <w:tcW w:w="6615" w:type="dxa"/>
          </w:tcPr>
          <w:p w:rsidR="008138E6" w:rsidRDefault="008138E6" w:rsidP="008138E6">
            <w:r>
              <w:rPr>
                <w:rFonts w:hint="eastAsia"/>
                <w:lang w:eastAsia="ko-KR"/>
              </w:rPr>
              <w:t xml:space="preserve">We agree to align </w:t>
            </w:r>
            <w:r>
              <w:rPr>
                <w:lang w:eastAsia="ko-KR"/>
              </w:rPr>
              <w:t xml:space="preserve">the field name in </w:t>
            </w:r>
            <w:r>
              <w:rPr>
                <w:rFonts w:hint="eastAsia"/>
                <w:lang w:eastAsia="ko-KR"/>
              </w:rPr>
              <w:t>RRC and MAC specif</w:t>
            </w:r>
            <w:r>
              <w:rPr>
                <w:lang w:eastAsia="ko-KR"/>
              </w:rPr>
              <w:t>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We could even merge all the MAC CRs into just one MAC CR once we agree on the exact contents of all CRs.</w:t>
            </w:r>
          </w:p>
        </w:tc>
      </w:tr>
      <w:tr w:rsidR="008138E6">
        <w:tc>
          <w:tcPr>
            <w:tcW w:w="1470" w:type="dxa"/>
          </w:tcPr>
          <w:p w:rsidR="008138E6" w:rsidRDefault="00D21D0E" w:rsidP="008138E6">
            <w:r>
              <w:t>Apple</w:t>
            </w:r>
          </w:p>
        </w:tc>
        <w:tc>
          <w:tcPr>
            <w:tcW w:w="1549" w:type="dxa"/>
          </w:tcPr>
          <w:p w:rsidR="008138E6" w:rsidRDefault="00D21D0E" w:rsidP="008138E6">
            <w:r>
              <w:t>Yes</w:t>
            </w:r>
          </w:p>
        </w:tc>
        <w:tc>
          <w:tcPr>
            <w:tcW w:w="6615" w:type="dxa"/>
          </w:tcPr>
          <w:p w:rsidR="008138E6" w:rsidRDefault="008138E6" w:rsidP="008138E6"/>
        </w:tc>
      </w:tr>
      <w:tr w:rsidR="00236C0B">
        <w:tc>
          <w:tcPr>
            <w:tcW w:w="1470" w:type="dxa"/>
          </w:tcPr>
          <w:p w:rsidR="00236C0B" w:rsidRDefault="00236C0B" w:rsidP="008138E6">
            <w:r>
              <w:t>Intel</w:t>
            </w:r>
          </w:p>
        </w:tc>
        <w:tc>
          <w:tcPr>
            <w:tcW w:w="1549" w:type="dxa"/>
          </w:tcPr>
          <w:p w:rsidR="00236C0B" w:rsidRDefault="00236C0B" w:rsidP="008138E6">
            <w:r>
              <w:t>Yes</w:t>
            </w:r>
          </w:p>
        </w:tc>
        <w:tc>
          <w:tcPr>
            <w:tcW w:w="6615" w:type="dxa"/>
          </w:tcPr>
          <w:p w:rsidR="00236C0B" w:rsidRDefault="00236C0B" w:rsidP="008138E6"/>
        </w:tc>
      </w:tr>
      <w:tr w:rsidR="00DF3662">
        <w:tc>
          <w:tcPr>
            <w:tcW w:w="1470" w:type="dxa"/>
          </w:tcPr>
          <w:p w:rsidR="00DF3662" w:rsidRDefault="00DF3662" w:rsidP="00DF3662">
            <w:r>
              <w:t>InterDigital</w:t>
            </w:r>
          </w:p>
        </w:tc>
        <w:tc>
          <w:tcPr>
            <w:tcW w:w="1549" w:type="dxa"/>
          </w:tcPr>
          <w:p w:rsidR="00DF3662" w:rsidRDefault="00DF3662" w:rsidP="00DF3662">
            <w:r>
              <w:t>Yes</w:t>
            </w:r>
          </w:p>
        </w:tc>
        <w:tc>
          <w:tcPr>
            <w:tcW w:w="6615" w:type="dxa"/>
          </w:tcPr>
          <w:p w:rsidR="00DF3662" w:rsidRDefault="00DF3662" w:rsidP="00DF3662">
            <w:r>
              <w:t>We are okay to add the suffix but note that the suffix in RRC is “FR2-r16”, not “FR2”.</w:t>
            </w:r>
          </w:p>
        </w:tc>
      </w:tr>
      <w:tr w:rsidR="00D37042">
        <w:tc>
          <w:tcPr>
            <w:tcW w:w="1470" w:type="dxa"/>
          </w:tcPr>
          <w:p w:rsidR="00D37042" w:rsidRDefault="00D37042" w:rsidP="00DF3662">
            <w:r>
              <w:t>MediaTek</w:t>
            </w:r>
          </w:p>
        </w:tc>
        <w:tc>
          <w:tcPr>
            <w:tcW w:w="1549" w:type="dxa"/>
          </w:tcPr>
          <w:p w:rsidR="00D37042" w:rsidRDefault="00D37042" w:rsidP="00DF3662">
            <w:r>
              <w:t>Yes</w:t>
            </w:r>
          </w:p>
        </w:tc>
        <w:tc>
          <w:tcPr>
            <w:tcW w:w="6615" w:type="dxa"/>
          </w:tcPr>
          <w:p w:rsidR="00D37042" w:rsidRDefault="00D37042" w:rsidP="00DF3662"/>
        </w:tc>
      </w:tr>
      <w:tr w:rsidR="00E354A4">
        <w:tc>
          <w:tcPr>
            <w:tcW w:w="1470" w:type="dxa"/>
          </w:tcPr>
          <w:p w:rsidR="00E354A4" w:rsidRDefault="00E354A4" w:rsidP="00DF3662">
            <w:r>
              <w:t>Samsung</w:t>
            </w:r>
          </w:p>
        </w:tc>
        <w:tc>
          <w:tcPr>
            <w:tcW w:w="1549" w:type="dxa"/>
          </w:tcPr>
          <w:p w:rsidR="00E354A4" w:rsidRDefault="00E354A4" w:rsidP="00DF3662">
            <w:r>
              <w:t>Yes</w:t>
            </w:r>
          </w:p>
        </w:tc>
        <w:tc>
          <w:tcPr>
            <w:tcW w:w="6615" w:type="dxa"/>
          </w:tcPr>
          <w:p w:rsidR="00E354A4" w:rsidRDefault="00E354A4" w:rsidP="00E354A4">
            <w:r>
              <w:t>We also share the view with Nokia that we could have a single CR for these changes.</w:t>
            </w:r>
          </w:p>
          <w:p w:rsidR="00E354A4" w:rsidRDefault="00E354A4" w:rsidP="00E354A4">
            <w:r>
              <w:t>For the comments from InterDigital, we normally do not use release suffix (e.g. -r16) when we refer the field names, and I will anyway remove all these release suffix during CR implementation.</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3</w:t>
      </w:r>
      <w:r>
        <w:rPr>
          <w:b/>
          <w:bCs/>
          <w:i w:val="0"/>
          <w:iCs w:val="0"/>
        </w:rPr>
        <w:fldChar w:fldCharType="end"/>
      </w:r>
      <w:r>
        <w:rPr>
          <w:b/>
          <w:bCs/>
          <w:i w:val="0"/>
          <w:iCs w:val="0"/>
        </w:rPr>
        <w:t xml:space="preserve">. Company comments to </w:t>
      </w:r>
      <w:hyperlink r:id="rId36" w:history="1">
        <w:r>
          <w:rPr>
            <w:rStyle w:val="Hyperlink"/>
            <w:b/>
            <w:bCs/>
            <w:i w:val="0"/>
            <w:iCs w:val="0"/>
          </w:rPr>
          <w:t>R2-2008910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Q1c: TBA</w:t>
      </w:r>
    </w:p>
    <w:p w:rsidR="000A3876" w:rsidRDefault="000A3876"/>
    <w:p w:rsidR="000A3876" w:rsidRDefault="00BB3A25">
      <w:pPr>
        <w:pStyle w:val="Heading2"/>
      </w:pPr>
      <w:r>
        <w:lastRenderedPageBreak/>
        <w:t>2.2</w:t>
      </w:r>
      <w:r>
        <w:tab/>
        <w:t>MPE relative threshold triggering</w:t>
      </w:r>
    </w:p>
    <w:p w:rsidR="000A3876" w:rsidRDefault="00BB3A25">
      <w:r>
        <w:t xml:space="preserve">The contributions in </w:t>
      </w:r>
      <w:hyperlink r:id="rId37" w:history="1">
        <w:r>
          <w:rPr>
            <w:rStyle w:val="Hyperlink"/>
          </w:rPr>
          <w:t>R2-2009906</w:t>
        </w:r>
      </w:hyperlink>
      <w:r>
        <w:t xml:space="preserve"> and </w:t>
      </w:r>
      <w:hyperlink r:id="rId38" w:history="1">
        <w:r>
          <w:rPr>
            <w:rStyle w:val="Hyperlink"/>
          </w:rPr>
          <w:t>R2-2010289</w:t>
        </w:r>
      </w:hyperlink>
      <w:r>
        <w:t xml:space="preserve"> both concern the same topic: How the relative MPE reporting is defined and triggered. Companies are requested to provide comments for both of these.</w:t>
      </w:r>
    </w:p>
    <w:p w:rsidR="000A3876" w:rsidRDefault="00BB3A25">
      <w:pPr>
        <w:rPr>
          <w:b/>
          <w:bCs/>
        </w:rPr>
      </w:pPr>
      <w:r>
        <w:rPr>
          <w:b/>
          <w:bCs/>
        </w:rPr>
        <w:t xml:space="preserve">Question 2a: Do you agree with the content of the </w:t>
      </w:r>
      <w:hyperlink r:id="rId39" w:history="1">
        <w:r>
          <w:rPr>
            <w:rStyle w:val="Hyperlink"/>
            <w:rFonts w:ascii="Arial" w:eastAsia="MS Mincho" w:hAnsi="Arial"/>
            <w:b/>
            <w:bCs/>
            <w:szCs w:val="24"/>
            <w:lang w:eastAsia="en-GB"/>
          </w:rPr>
          <w:t>R2-2009906</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0" w:history="1">
              <w:r>
                <w:rPr>
                  <w:rStyle w:val="Hyperlink"/>
                  <w:rFonts w:ascii="Arial" w:eastAsia="MS Mincho" w:hAnsi="Arial"/>
                  <w:b/>
                  <w:bCs/>
                  <w:szCs w:val="24"/>
                  <w:lang w:eastAsia="en-GB"/>
                </w:rPr>
                <w:t>R2-2009906</w:t>
              </w:r>
            </w:hyperlink>
            <w:r>
              <w:rPr>
                <w:rFonts w:ascii="Arial" w:eastAsia="MS Mincho" w:hAnsi="Arial"/>
                <w:i/>
                <w:iCs/>
                <w:szCs w:val="24"/>
                <w:lang w:eastAsia="en-GB"/>
              </w:rPr>
              <w:tab/>
              <w:t>38.321 Correction on  MPE reporting triggered by the relative threshold</w:t>
            </w:r>
            <w:r>
              <w:rPr>
                <w:rFonts w:ascii="Arial" w:eastAsia="MS Mincho" w:hAnsi="Arial"/>
                <w:i/>
                <w:iCs/>
                <w:szCs w:val="24"/>
                <w:lang w:eastAsia="en-GB"/>
              </w:rPr>
              <w:tab/>
              <w:t>ZTE Corporation, Sanechips</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0949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We wonder, will the yellow in the following existing condition not be fulfilled at the same time?</w:t>
            </w:r>
          </w:p>
          <w:p w:rsidR="000A3876" w:rsidRDefault="00BB3A25">
            <w:pPr>
              <w:pStyle w:val="B1"/>
              <w:ind w:left="576"/>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rsidR="000A3876" w:rsidRDefault="00BB3A25">
            <w:pPr>
              <w:pStyle w:val="B2"/>
              <w:ind w:left="859"/>
            </w:pPr>
            <w:r>
              <w:t>-</w:t>
            </w:r>
            <w:r>
              <w:tab/>
            </w:r>
            <w:r>
              <w:rPr>
                <w:highlight w:val="green"/>
              </w:rPr>
              <w:t>there are UL resources allocated for transmission or there is a PUCCH transmission on this cell</w:t>
            </w:r>
            <w:r>
              <w:t xml:space="preserve">, and </w:t>
            </w:r>
            <w:r>
              <w:rPr>
                <w:highlight w:val="yellow"/>
              </w:rPr>
              <w:t>the required power backoff due to power management (as allowed by P-MPR</w:t>
            </w:r>
            <w:r>
              <w:rPr>
                <w:highlight w:val="yellow"/>
                <w:vertAlign w:val="subscript"/>
              </w:rPr>
              <w:t>c</w:t>
            </w:r>
            <w:r>
              <w:rPr>
                <w:highlight w:val="yellow"/>
              </w:rPr>
              <w:t xml:space="preserve"> </w:t>
            </w:r>
            <w:r>
              <w:rPr>
                <w:highlight w:val="yellow"/>
                <w:lang w:eastAsia="ko-KR"/>
              </w:rPr>
              <w:t xml:space="preserve">as specified in TS 38.101-1 </w:t>
            </w:r>
            <w:r>
              <w:rPr>
                <w:highlight w:val="yellow"/>
              </w:rPr>
              <w:t>[</w:t>
            </w:r>
            <w:r>
              <w:rPr>
                <w:highlight w:val="yellow"/>
                <w:lang w:eastAsia="ko-KR"/>
              </w:rPr>
              <w:t>14</w:t>
            </w:r>
            <w:r>
              <w:rPr>
                <w:highlight w:val="yellow"/>
              </w:rPr>
              <w:t xml:space="preserve">], TS 38.101-2 [15], and TS 38.101-3 [16]) for this cell has changed more than </w:t>
            </w:r>
            <w:r>
              <w:rPr>
                <w:i/>
                <w:highlight w:val="yellow"/>
              </w:rPr>
              <w:t>phr-Tx-PowerFactorChange</w:t>
            </w:r>
            <w:r>
              <w:t xml:space="preserve"> dB since the last transmission of a PHR when the MAC entity had UL resources allocated for transmission or PUCCH transmission on this cell.</w:t>
            </w:r>
          </w:p>
          <w:p w:rsidR="000A3876" w:rsidRDefault="000A3876"/>
          <w:p w:rsidR="000A3876" w:rsidRDefault="00BB3A25">
            <w:r>
              <w:t>The only difference seems to be the green, i.e. that the new trigger does not have a condition on that the UE makes a transmission…? So the difference is that ZTE's new trigger will make the UE trigger the report even when the UE is not scheduled on the particular cell… is that really necessary? It seems like an optimization to us. Usually the UE is in CONNECTED and Active Time because there is data to transmit, so again, is this perhaps only an optimization?</w:t>
            </w:r>
          </w:p>
          <w:p w:rsidR="000A3876" w:rsidRDefault="000A3876"/>
          <w:p w:rsidR="000A3876" w:rsidRDefault="00BB3A25">
            <w:r>
              <w:t xml:space="preserve">Note that </w:t>
            </w:r>
            <w:hyperlink r:id="rId41" w:history="1">
              <w:r>
                <w:rPr>
                  <w:rStyle w:val="Hyperlink"/>
                  <w:b/>
                  <w:bCs/>
                </w:rPr>
                <w:t>R2-2009690</w:t>
              </w:r>
            </w:hyperlink>
            <w:r>
              <w:t xml:space="preserve"> makes part of this CR obsolete.</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We do not think this change CR is needed, because relative threshold is already captured by one of the triggers.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How to understand the relationship between MPE reporting procedure and PHR procedure, as we mentioned before, if these two procedures are independent, we need to define a MPE reporting procedure triggered by relative threshold. If MPE reporting is a part of PHR, this CR is not needed since this have been included into the current PHR procedure trigger.</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rFonts w:hint="eastAsia"/>
                <w:lang w:eastAsia="ko-KR"/>
              </w:rPr>
              <w:t>In Post e-</w:t>
            </w:r>
            <w:r>
              <w:rPr>
                <w:lang w:eastAsia="ko-KR"/>
              </w:rPr>
              <w:t>mail discussion, RAN2 concluded to reuse phr-Tx-PowerFactorChange</w:t>
            </w:r>
            <w:r w:rsidRPr="006B33E9">
              <w:rPr>
                <w:lang w:eastAsia="ko-KR"/>
              </w:rPr>
              <w:t xml:space="preserve"> with no changes</w:t>
            </w:r>
            <w:r>
              <w:rPr>
                <w:lang w:eastAsia="ko-KR"/>
              </w:rPr>
              <w:t>. PHR triggering by relative threshold is already captured in the current MAC specification.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5" w:type="dxa"/>
          </w:tcPr>
          <w:p w:rsidR="008B6850" w:rsidRDefault="008B6850" w:rsidP="00091672">
            <w:r>
              <w:t>We agree that the working of the relative threshold could be clarified, but this is not fully correct: The relative threshold should only apply once absolute threshold has been triggered. As Ericsson noted, the existing text does seem to cover the triggering part, but it doesn't fully capture the absolute/relative threshold interplay.</w:t>
            </w:r>
          </w:p>
        </w:tc>
      </w:tr>
      <w:tr w:rsidR="008138E6">
        <w:tc>
          <w:tcPr>
            <w:tcW w:w="1470" w:type="dxa"/>
          </w:tcPr>
          <w:p w:rsidR="008138E6" w:rsidRDefault="00F22A5C" w:rsidP="008138E6">
            <w:r>
              <w:lastRenderedPageBreak/>
              <w:t>Apple</w:t>
            </w:r>
          </w:p>
        </w:tc>
        <w:tc>
          <w:tcPr>
            <w:tcW w:w="1549" w:type="dxa"/>
          </w:tcPr>
          <w:p w:rsidR="008138E6" w:rsidRDefault="00F22A5C" w:rsidP="008138E6">
            <w:r>
              <w:t>No</w:t>
            </w:r>
          </w:p>
        </w:tc>
        <w:tc>
          <w:tcPr>
            <w:tcW w:w="6615" w:type="dxa"/>
          </w:tcPr>
          <w:p w:rsidR="008138E6" w:rsidRPr="00692255" w:rsidRDefault="00DB08E1" w:rsidP="008138E6">
            <w:pPr>
              <w:rPr>
                <w:lang w:val="en-US" w:eastAsia="zh-CN"/>
              </w:rPr>
            </w:pPr>
            <w:r>
              <w:t xml:space="preserve">We </w:t>
            </w:r>
            <w:r w:rsidR="00692255">
              <w:rPr>
                <w:rFonts w:hint="eastAsia"/>
                <w:lang w:eastAsia="zh-CN"/>
              </w:rPr>
              <w:t>also</w:t>
            </w:r>
            <w:r w:rsidR="00692255">
              <w:rPr>
                <w:lang w:eastAsia="zh-CN"/>
              </w:rPr>
              <w:t xml:space="preserve"> </w:t>
            </w:r>
            <w:r w:rsidR="00692255">
              <w:rPr>
                <w:rFonts w:hint="eastAsia"/>
                <w:lang w:eastAsia="zh-CN"/>
              </w:rPr>
              <w:t>think</w:t>
            </w:r>
            <w:r w:rsidR="00692255">
              <w:rPr>
                <w:lang w:val="en-US" w:eastAsia="zh-CN"/>
              </w:rPr>
              <w:t xml:space="preserve"> current spec has cover</w:t>
            </w:r>
            <w:r w:rsidR="002F385D">
              <w:rPr>
                <w:lang w:val="en-US" w:eastAsia="zh-CN"/>
              </w:rPr>
              <w:t>ed</w:t>
            </w:r>
            <w:r w:rsidR="00692255">
              <w:rPr>
                <w:lang w:val="en-US" w:eastAsia="zh-CN"/>
              </w:rPr>
              <w:t xml:space="preserve"> the relative threshold. </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In the last meeting, we agree to reuse existing relative threshold for MPE reporting.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This was discussed in the email discussion last meeting and agreed to reuse the phr relative power factor to implement the relative MPE trigger.</w:t>
            </w:r>
          </w:p>
        </w:tc>
      </w:tr>
      <w:tr w:rsidR="00153792">
        <w:tc>
          <w:tcPr>
            <w:tcW w:w="1470" w:type="dxa"/>
          </w:tcPr>
          <w:p w:rsidR="00153792" w:rsidRDefault="00153792" w:rsidP="00DF3662">
            <w:r>
              <w:t>MediaTek</w:t>
            </w:r>
          </w:p>
        </w:tc>
        <w:tc>
          <w:tcPr>
            <w:tcW w:w="1549" w:type="dxa"/>
          </w:tcPr>
          <w:p w:rsidR="00153792" w:rsidRDefault="00153792" w:rsidP="00DF3662">
            <w:r>
              <w:t>No</w:t>
            </w:r>
          </w:p>
        </w:tc>
        <w:tc>
          <w:tcPr>
            <w:tcW w:w="6615" w:type="dxa"/>
          </w:tcPr>
          <w:p w:rsidR="00153792" w:rsidRDefault="00153792" w:rsidP="00153792">
            <w:r>
              <w:t>The relative threshold is already covered by one of existing triggers.</w:t>
            </w:r>
          </w:p>
        </w:tc>
      </w:tr>
      <w:tr w:rsidR="00E354A4">
        <w:tc>
          <w:tcPr>
            <w:tcW w:w="1470" w:type="dxa"/>
          </w:tcPr>
          <w:p w:rsidR="00E354A4" w:rsidRDefault="00E354A4" w:rsidP="00DF3662">
            <w:r>
              <w:t>Samsung</w:t>
            </w:r>
          </w:p>
        </w:tc>
        <w:tc>
          <w:tcPr>
            <w:tcW w:w="1549" w:type="dxa"/>
          </w:tcPr>
          <w:p w:rsidR="00E354A4" w:rsidRDefault="00E354A4" w:rsidP="00DF3662">
            <w:r>
              <w:t>No</w:t>
            </w:r>
          </w:p>
        </w:tc>
        <w:tc>
          <w:tcPr>
            <w:tcW w:w="6615" w:type="dxa"/>
          </w:tcPr>
          <w:p w:rsidR="00E354A4" w:rsidRDefault="00E354A4" w:rsidP="00153792">
            <w:r>
              <w:t>We have same understanding as many others above.</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4</w:t>
      </w:r>
      <w:r>
        <w:rPr>
          <w:b/>
          <w:bCs/>
          <w:i w:val="0"/>
          <w:iCs w:val="0"/>
        </w:rPr>
        <w:fldChar w:fldCharType="end"/>
      </w:r>
      <w:r>
        <w:rPr>
          <w:b/>
          <w:bCs/>
          <w:i w:val="0"/>
          <w:iCs w:val="0"/>
        </w:rPr>
        <w:t xml:space="preserve">. Company comments to </w:t>
      </w:r>
      <w:hyperlink r:id="rId42" w:history="1">
        <w:r>
          <w:rPr>
            <w:rStyle w:val="Hyperlink"/>
            <w:b/>
            <w:bCs/>
            <w:i w:val="0"/>
            <w:iCs w:val="0"/>
          </w:rPr>
          <w:t>R2-2009906</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Q2a: TBA</w:t>
      </w:r>
    </w:p>
    <w:p w:rsidR="000A3876" w:rsidRDefault="000A3876">
      <w:pPr>
        <w:spacing w:before="60" w:after="0"/>
        <w:ind w:left="1259" w:hanging="1259"/>
        <w:rPr>
          <w:rFonts w:ascii="Arial" w:eastAsia="MS Mincho" w:hAnsi="Arial"/>
          <w:szCs w:val="24"/>
          <w:lang w:eastAsia="en-GB"/>
        </w:rPr>
      </w:pPr>
    </w:p>
    <w:p w:rsidR="000A3876" w:rsidRDefault="00BB3A25">
      <w:pPr>
        <w:rPr>
          <w:b/>
          <w:bCs/>
        </w:rPr>
      </w:pPr>
      <w:r>
        <w:rPr>
          <w:b/>
          <w:bCs/>
        </w:rPr>
        <w:t xml:space="preserve">Question 2b: Do you agree with the content of the </w:t>
      </w:r>
      <w:hyperlink r:id="rId43" w:history="1">
        <w:r>
          <w:rPr>
            <w:rStyle w:val="Hyperlink"/>
            <w:rFonts w:ascii="Arial" w:eastAsia="MS Mincho" w:hAnsi="Arial"/>
            <w:b/>
            <w:bCs/>
            <w:szCs w:val="24"/>
            <w:lang w:eastAsia="en-GB"/>
          </w:rPr>
          <w:t>R2-2010289</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4" w:history="1">
              <w:r>
                <w:rPr>
                  <w:rStyle w:val="Hyperlink"/>
                  <w:rFonts w:ascii="Arial" w:eastAsia="MS Mincho" w:hAnsi="Arial"/>
                  <w:b/>
                  <w:bCs/>
                  <w:szCs w:val="24"/>
                  <w:lang w:eastAsia="en-GB"/>
                </w:rPr>
                <w:t>R2-2010289</w:t>
              </w:r>
            </w:hyperlink>
            <w:r>
              <w:rPr>
                <w:rFonts w:ascii="Arial" w:eastAsia="MS Mincho" w:hAnsi="Arial"/>
                <w:i/>
                <w:iCs/>
                <w:szCs w:val="24"/>
                <w:lang w:eastAsia="en-GB"/>
              </w:rPr>
              <w:tab/>
              <w:t>38.331 Correction on  relative threshold for MPE configuration</w:t>
            </w:r>
            <w:r>
              <w:rPr>
                <w:rFonts w:ascii="Arial" w:eastAsia="MS Mincho" w:hAnsi="Arial"/>
                <w:i/>
                <w:iCs/>
                <w:szCs w:val="24"/>
                <w:lang w:eastAsia="en-GB"/>
              </w:rPr>
              <w:tab/>
              <w:t>ZTE Corporation, Sanechips</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38.331</w:t>
            </w:r>
            <w:r>
              <w:rPr>
                <w:rFonts w:ascii="Arial" w:eastAsia="MS Mincho" w:hAnsi="Arial"/>
                <w:i/>
                <w:iCs/>
                <w:szCs w:val="24"/>
                <w:lang w:eastAsia="en-GB"/>
              </w:rPr>
              <w:tab/>
              <w:t>16.2.0</w:t>
            </w:r>
            <w:r>
              <w:rPr>
                <w:rFonts w:ascii="Arial" w:eastAsia="MS Mincho" w:hAnsi="Arial"/>
                <w:i/>
                <w:iCs/>
                <w:szCs w:val="24"/>
                <w:lang w:eastAsia="en-GB"/>
              </w:rPr>
              <w:tab/>
              <w:t>2200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Even if the CR in </w:t>
            </w:r>
            <w:hyperlink r:id="rId45" w:history="1">
              <w:r>
                <w:rPr>
                  <w:rStyle w:val="Hyperlink"/>
                  <w:rFonts w:ascii="Arial" w:eastAsia="MS Mincho" w:hAnsi="Arial"/>
                  <w:b/>
                  <w:bCs/>
                  <w:szCs w:val="24"/>
                  <w:lang w:eastAsia="en-GB"/>
                </w:rPr>
                <w:t>R2-2009906</w:t>
              </w:r>
            </w:hyperlink>
            <w:r>
              <w:t xml:space="preserve"> is agreed, this CR is not needed.</w:t>
            </w:r>
          </w:p>
          <w:p w:rsidR="000A3876" w:rsidRDefault="00BB3A25">
            <w:r>
              <w:t>The existing RRC wording is "</w:t>
            </w:r>
            <w:r>
              <w:rPr>
                <w:i/>
                <w:iCs/>
                <w:szCs w:val="22"/>
                <w:lang w:eastAsia="sv-SE"/>
              </w:rPr>
              <w:t xml:space="preserve">Value in dB </w:t>
            </w:r>
            <w:r>
              <w:rPr>
                <w:i/>
                <w:iCs/>
                <w:szCs w:val="22"/>
                <w:highlight w:val="green"/>
                <w:lang w:eastAsia="sv-SE"/>
              </w:rPr>
              <w:t>for PHR reporting</w:t>
            </w:r>
            <w:r>
              <w:rPr>
                <w:i/>
                <w:iCs/>
                <w:szCs w:val="22"/>
                <w:lang w:eastAsia="sv-SE"/>
              </w:rPr>
              <w:t xml:space="preserve"> as specified in TS 38.321 [3]. </w:t>
            </w:r>
            <w:r>
              <w:t>".</w:t>
            </w:r>
          </w:p>
          <w:p w:rsidR="000A3876" w:rsidRDefault="00BB3A25">
            <w:r>
              <w:t>The MPE is part of "PHR reporting", so we don’t need to change anything.</w:t>
            </w:r>
          </w:p>
          <w:p w:rsidR="000A3876" w:rsidRDefault="000A3876"/>
          <w:p w:rsidR="000A3876" w:rsidRDefault="00BB3A25">
            <w:r>
              <w:t>The formatting of the CR is wrong, and there is a word added without change marks.</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See our comment on Q2a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the understanding the relationship between PHR and MPE as we mentioned before.</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With answer in Q2a, this change is not needed.</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Currently it is not clear that the same parameter serves two purposes - this should be visible to avoid later issues.</w:t>
            </w:r>
          </w:p>
        </w:tc>
      </w:tr>
      <w:tr w:rsidR="008138E6">
        <w:tc>
          <w:tcPr>
            <w:tcW w:w="1470" w:type="dxa"/>
          </w:tcPr>
          <w:p w:rsidR="008138E6" w:rsidRDefault="00AC0DD2" w:rsidP="008138E6">
            <w:r>
              <w:t>Apple</w:t>
            </w:r>
          </w:p>
        </w:tc>
        <w:tc>
          <w:tcPr>
            <w:tcW w:w="1549" w:type="dxa"/>
          </w:tcPr>
          <w:p w:rsidR="008138E6" w:rsidRDefault="00035249" w:rsidP="008138E6">
            <w:r>
              <w:t>No</w:t>
            </w:r>
          </w:p>
        </w:tc>
        <w:tc>
          <w:tcPr>
            <w:tcW w:w="6615" w:type="dxa"/>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Not so essential to clarify because </w:t>
            </w:r>
            <w:r w:rsidRPr="00622CDE">
              <w:t>phr-Tx-PowerFactorChange</w:t>
            </w:r>
            <w:r>
              <w:t xml:space="preserve"> is a mandatory IE for PHR reporting and we reuse PHR reporting for MPE reporting. It doesn’t seem likely there is any chance for NW to miss this information for MPE reporting configuration.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Per the previous comment.</w:t>
            </w:r>
          </w:p>
        </w:tc>
      </w:tr>
      <w:tr w:rsidR="003454DB">
        <w:tc>
          <w:tcPr>
            <w:tcW w:w="1470" w:type="dxa"/>
          </w:tcPr>
          <w:p w:rsidR="003454DB" w:rsidRDefault="003454DB" w:rsidP="00DF3662">
            <w:r>
              <w:t>MediaTek</w:t>
            </w:r>
          </w:p>
        </w:tc>
        <w:tc>
          <w:tcPr>
            <w:tcW w:w="1549" w:type="dxa"/>
          </w:tcPr>
          <w:p w:rsidR="003454DB" w:rsidRDefault="003454DB" w:rsidP="00DF3662">
            <w:r>
              <w:t>No</w:t>
            </w:r>
          </w:p>
        </w:tc>
        <w:tc>
          <w:tcPr>
            <w:tcW w:w="6615" w:type="dxa"/>
          </w:tcPr>
          <w:p w:rsidR="003454DB" w:rsidRDefault="003454DB" w:rsidP="00DF3662"/>
        </w:tc>
      </w:tr>
      <w:tr w:rsidR="00E354A4">
        <w:tc>
          <w:tcPr>
            <w:tcW w:w="1470" w:type="dxa"/>
          </w:tcPr>
          <w:p w:rsidR="00E354A4" w:rsidRDefault="00E354A4" w:rsidP="00DF3662">
            <w:r>
              <w:t>Samsung</w:t>
            </w:r>
          </w:p>
        </w:tc>
        <w:tc>
          <w:tcPr>
            <w:tcW w:w="1549" w:type="dxa"/>
          </w:tcPr>
          <w:p w:rsidR="00E354A4" w:rsidRDefault="0073773C" w:rsidP="00DF3662">
            <w:r>
              <w:t>-</w:t>
            </w:r>
          </w:p>
        </w:tc>
        <w:tc>
          <w:tcPr>
            <w:tcW w:w="6615" w:type="dxa"/>
          </w:tcPr>
          <w:p w:rsidR="00E354A4" w:rsidRDefault="0073773C" w:rsidP="0073773C">
            <w:r>
              <w:rPr>
                <w:lang w:eastAsia="ko-KR"/>
              </w:rPr>
              <w:t>We think the changes are okay, but can follow the majorities.</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5</w:t>
      </w:r>
      <w:r>
        <w:rPr>
          <w:b/>
          <w:bCs/>
          <w:i w:val="0"/>
          <w:iCs w:val="0"/>
        </w:rPr>
        <w:fldChar w:fldCharType="end"/>
      </w:r>
      <w:r>
        <w:rPr>
          <w:b/>
          <w:bCs/>
          <w:i w:val="0"/>
          <w:iCs w:val="0"/>
        </w:rPr>
        <w:t xml:space="preserve">. Company comments to </w:t>
      </w:r>
      <w:hyperlink r:id="rId46" w:history="1">
        <w:r>
          <w:rPr>
            <w:rStyle w:val="Hyperlink"/>
            <w:b/>
            <w:bCs/>
            <w:i w:val="0"/>
            <w:iCs w:val="0"/>
          </w:rPr>
          <w:t>R2-2010289</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Q2b: TBA</w:t>
      </w:r>
    </w:p>
    <w:p w:rsidR="000A3876" w:rsidRDefault="000A3876"/>
    <w:p w:rsidR="000A3876" w:rsidRDefault="00BB3A25">
      <w:pPr>
        <w:pStyle w:val="Heading2"/>
      </w:pPr>
      <w:r>
        <w:lastRenderedPageBreak/>
        <w:t>2.3</w:t>
      </w:r>
      <w:r>
        <w:tab/>
        <w:t>MPE Stage-2 description</w:t>
      </w:r>
    </w:p>
    <w:p w:rsidR="000A3876" w:rsidRDefault="00BB3A25">
      <w:r>
        <w:t>There were originally two contributions with Stage-2 descriptions provided, but they have been combined into one input co-signed by both original contributors. Therefore it makes sense to only consider the latest input in this discussion.</w:t>
      </w:r>
    </w:p>
    <w:p w:rsidR="000A3876" w:rsidRDefault="00BB3A25">
      <w:pPr>
        <w:rPr>
          <w:b/>
          <w:bCs/>
        </w:rPr>
      </w:pPr>
      <w:r>
        <w:rPr>
          <w:b/>
          <w:bCs/>
        </w:rPr>
        <w:t xml:space="preserve">Question 3: Do you agree with the content of the </w:t>
      </w:r>
      <w:hyperlink r:id="rId47" w:history="1">
        <w:r>
          <w:rPr>
            <w:rStyle w:val="Hyperlink"/>
            <w:rFonts w:ascii="Arial" w:eastAsia="MS Mincho" w:hAnsi="Arial"/>
            <w:b/>
            <w:bCs/>
            <w:szCs w:val="24"/>
            <w:lang w:eastAsia="en-GB"/>
          </w:rPr>
          <w:t>R2-2010981</w:t>
        </w:r>
      </w:hyperlink>
      <w:r>
        <w:rPr>
          <w:b/>
          <w:bCs/>
        </w:rPr>
        <w:t>?</w:t>
      </w:r>
    </w:p>
    <w:tbl>
      <w:tblPr>
        <w:tblStyle w:val="TableGrid"/>
        <w:tblW w:w="0" w:type="auto"/>
        <w:tblLook w:val="04A0" w:firstRow="1" w:lastRow="0" w:firstColumn="1" w:lastColumn="0" w:noHBand="0" w:noVBand="1"/>
      </w:tblPr>
      <w:tblGrid>
        <w:gridCol w:w="1470"/>
        <w:gridCol w:w="1549"/>
        <w:gridCol w:w="6474"/>
        <w:gridCol w:w="138"/>
      </w:tblGrid>
      <w:tr w:rsidR="000A3876">
        <w:trPr>
          <w:gridAfter w:val="1"/>
          <w:wAfter w:w="138" w:type="dxa"/>
        </w:trPr>
        <w:tc>
          <w:tcPr>
            <w:tcW w:w="9493"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8" w:history="1">
              <w:r>
                <w:rPr>
                  <w:rStyle w:val="Hyperlink"/>
                  <w:rFonts w:ascii="Arial" w:eastAsia="MS Mincho" w:hAnsi="Arial"/>
                  <w:b/>
                  <w:bCs/>
                  <w:szCs w:val="24"/>
                  <w:lang w:eastAsia="en-GB"/>
                </w:rPr>
                <w:t>R2-2010981</w:t>
              </w:r>
            </w:hyperlink>
            <w:r>
              <w:rPr>
                <w:rFonts w:ascii="Arial" w:eastAsia="MS Mincho" w:hAnsi="Arial"/>
                <w:i/>
                <w:iCs/>
                <w:szCs w:val="24"/>
                <w:lang w:eastAsia="en-GB"/>
              </w:rPr>
              <w:tab/>
              <w:t>Stage-2 description of MPE reporting</w:t>
            </w:r>
            <w:r>
              <w:rPr>
                <w:rFonts w:ascii="Arial" w:eastAsia="MS Mincho" w:hAnsi="Arial"/>
                <w:i/>
                <w:iCs/>
                <w:szCs w:val="24"/>
                <w:lang w:eastAsia="en-GB"/>
              </w:rPr>
              <w:tab/>
              <w:t>Nokia (Rapporteur), Ericsson</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gridSpan w:val="2"/>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gridSpan w:val="2"/>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with changes</w:t>
            </w:r>
          </w:p>
        </w:tc>
        <w:tc>
          <w:tcPr>
            <w:tcW w:w="6612" w:type="dxa"/>
            <w:gridSpan w:val="2"/>
          </w:tcPr>
          <w:p w:rsidR="000A3876" w:rsidRDefault="00BB3A25">
            <w:r>
              <w:t>We’d like to suggest the following change, because there are other types of triggers for P-MPR in addition to MPE and the proposed text reads as if P-MPR and MPE are equivalent.</w:t>
            </w:r>
          </w:p>
          <w:p w:rsidR="000A3876" w:rsidRDefault="00BB3A25">
            <w:pPr>
              <w:rPr>
                <w:rFonts w:eastAsia="SimSun"/>
              </w:rPr>
            </w:pPr>
            <w:r>
              <w:t xml:space="preserve">To allow network to detect UL power reduction, the PHR reports may also contain Power Management Maximum Power Reduction (P-MPR, see TS 38.101-2 [35]) information </w:t>
            </w:r>
            <w:del w:id="1" w:author="Linhai He" w:date="2020-11-03T15:06:00Z">
              <w:r>
                <w:delText xml:space="preserve">that </w:delText>
              </w:r>
            </w:del>
            <w:ins w:id="2" w:author="Linhai He" w:date="2020-11-03T15:06:00Z">
              <w:r>
                <w:t xml:space="preserve">when such a reduction is applied by </w:t>
              </w:r>
            </w:ins>
            <w:r>
              <w:t xml:space="preserve">UE </w:t>
            </w:r>
            <w:del w:id="3" w:author="Linhai He" w:date="2020-11-03T15:06:00Z">
              <w:r>
                <w:delText xml:space="preserve">uses </w:delText>
              </w:r>
            </w:del>
            <w:r>
              <w:t>to ensure UE compliance with the Maximum Permissible Exposure (MPE) exposure regulation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2" w:type="dxa"/>
            <w:gridSpan w:val="2"/>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Yes</w:t>
            </w:r>
          </w:p>
        </w:tc>
        <w:tc>
          <w:tcPr>
            <w:tcW w:w="6612" w:type="dxa"/>
            <w:gridSpan w:val="2"/>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2" w:type="dxa"/>
            <w:gridSpan w:val="2"/>
          </w:tcPr>
          <w:p w:rsidR="008B6850" w:rsidRDefault="008B6850" w:rsidP="00091672">
            <w:r>
              <w:t>On the QC proposals, "when" is not quite correct as RAN4 left it up to UE whether to apply the P-MPR before reporting the MPE or whether to do it after reporting MPE. So we think "that" instead of "when" is better for that reason - otherwise the proposed addedtext seem OK to us:</w:t>
            </w:r>
          </w:p>
          <w:p w:rsidR="008B6850" w:rsidRDefault="008B6850" w:rsidP="00091672">
            <w:r w:rsidRPr="00C4708B">
              <w:t xml:space="preserve">To allow network to detect UL power reduction, the PHR reports may also contain Power Management Maximum Power Reduction (P-MPR, see TS 38.101-2 [35]) information </w:t>
            </w:r>
            <w:r w:rsidRPr="00162026">
              <w:rPr>
                <w:highlight w:val="yellow"/>
              </w:rPr>
              <w:t>that</w:t>
            </w:r>
            <w:r w:rsidRPr="00C4708B">
              <w:t xml:space="preserve"> </w:t>
            </w:r>
            <w:ins w:id="4" w:author="Linhai He" w:date="2020-11-03T15:06:00Z">
              <w:r>
                <w:t xml:space="preserve">such a reduction is applied by </w:t>
              </w:r>
            </w:ins>
            <w:r w:rsidRPr="00C4708B">
              <w:t xml:space="preserve">UE </w:t>
            </w:r>
            <w:del w:id="5" w:author="Linhai He" w:date="2020-11-03T15:06:00Z">
              <w:r w:rsidRPr="00C4708B" w:rsidDel="00637AE7">
                <w:delText xml:space="preserve">uses </w:delText>
              </w:r>
            </w:del>
            <w:r w:rsidRPr="00C4708B">
              <w:t>to ensure UE compliance with the Maximum Permissible Exposure (MPE) exposure regulation for FR2</w:t>
            </w:r>
          </w:p>
        </w:tc>
      </w:tr>
      <w:tr w:rsidR="008138E6">
        <w:tc>
          <w:tcPr>
            <w:tcW w:w="1470" w:type="dxa"/>
          </w:tcPr>
          <w:p w:rsidR="008138E6" w:rsidRDefault="00861D1C" w:rsidP="008138E6">
            <w:r>
              <w:t>Apple</w:t>
            </w:r>
          </w:p>
        </w:tc>
        <w:tc>
          <w:tcPr>
            <w:tcW w:w="1549" w:type="dxa"/>
          </w:tcPr>
          <w:p w:rsidR="008138E6" w:rsidRDefault="00013FC0" w:rsidP="008138E6">
            <w:r>
              <w:t>Yes</w:t>
            </w:r>
          </w:p>
        </w:tc>
        <w:tc>
          <w:tcPr>
            <w:tcW w:w="6612" w:type="dxa"/>
            <w:gridSpan w:val="2"/>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Yes</w:t>
            </w:r>
          </w:p>
        </w:tc>
        <w:tc>
          <w:tcPr>
            <w:tcW w:w="6612" w:type="dxa"/>
            <w:gridSpan w:val="2"/>
          </w:tcPr>
          <w:p w:rsidR="00622CDE" w:rsidRDefault="00622CDE" w:rsidP="008138E6"/>
        </w:tc>
      </w:tr>
      <w:tr w:rsidR="00DF3662">
        <w:tc>
          <w:tcPr>
            <w:tcW w:w="1470" w:type="dxa"/>
          </w:tcPr>
          <w:p w:rsidR="00DF3662" w:rsidRDefault="00DF3662" w:rsidP="00DF3662">
            <w:r>
              <w:t>InterDigital</w:t>
            </w:r>
          </w:p>
        </w:tc>
        <w:tc>
          <w:tcPr>
            <w:tcW w:w="1549" w:type="dxa"/>
          </w:tcPr>
          <w:p w:rsidR="00DF3662" w:rsidRDefault="00DF3662" w:rsidP="00DF3662">
            <w:r>
              <w:t>Yes</w:t>
            </w:r>
          </w:p>
        </w:tc>
        <w:tc>
          <w:tcPr>
            <w:tcW w:w="6612" w:type="dxa"/>
            <w:gridSpan w:val="2"/>
          </w:tcPr>
          <w:p w:rsidR="00DF3662" w:rsidRDefault="00DF3662" w:rsidP="00DF3662">
            <w:r w:rsidRPr="00471FF4">
              <w:t xml:space="preserve">A stage-2 description is useful. “which is set for limiting RF exposure on human body” is redundant, as </w:t>
            </w:r>
            <w:r>
              <w:t>this is already conveyed by “</w:t>
            </w:r>
            <w:r w:rsidRPr="00471FF4">
              <w:t>the Maximum Permissible Exposure (MPE)</w:t>
            </w:r>
            <w:r>
              <w:t>”, so we suggest removing it.</w:t>
            </w:r>
          </w:p>
        </w:tc>
      </w:tr>
      <w:tr w:rsidR="003454DB">
        <w:tc>
          <w:tcPr>
            <w:tcW w:w="1470" w:type="dxa"/>
          </w:tcPr>
          <w:p w:rsidR="003454DB" w:rsidRDefault="003454DB" w:rsidP="00DF3662">
            <w:r>
              <w:t>MediaTek</w:t>
            </w:r>
          </w:p>
        </w:tc>
        <w:tc>
          <w:tcPr>
            <w:tcW w:w="1549" w:type="dxa"/>
          </w:tcPr>
          <w:p w:rsidR="003454DB" w:rsidRDefault="003454DB" w:rsidP="00DF3662">
            <w:r>
              <w:t>Yes</w:t>
            </w:r>
          </w:p>
        </w:tc>
        <w:tc>
          <w:tcPr>
            <w:tcW w:w="6612" w:type="dxa"/>
            <w:gridSpan w:val="2"/>
          </w:tcPr>
          <w:p w:rsidR="003454DB" w:rsidRPr="00471FF4" w:rsidRDefault="003454DB" w:rsidP="00DF3662"/>
        </w:tc>
      </w:tr>
      <w:tr w:rsidR="0073773C">
        <w:tc>
          <w:tcPr>
            <w:tcW w:w="1470" w:type="dxa"/>
          </w:tcPr>
          <w:p w:rsidR="0073773C" w:rsidRDefault="0073773C" w:rsidP="00DF3662">
            <w:r>
              <w:t>Samsung</w:t>
            </w:r>
          </w:p>
        </w:tc>
        <w:tc>
          <w:tcPr>
            <w:tcW w:w="1549" w:type="dxa"/>
          </w:tcPr>
          <w:p w:rsidR="0073773C" w:rsidRDefault="0073773C" w:rsidP="00DF3662">
            <w:r>
              <w:t>Yes</w:t>
            </w:r>
          </w:p>
        </w:tc>
        <w:tc>
          <w:tcPr>
            <w:tcW w:w="6612" w:type="dxa"/>
            <w:gridSpan w:val="2"/>
          </w:tcPr>
          <w:p w:rsidR="0073773C" w:rsidRPr="00471FF4" w:rsidRDefault="0073773C" w:rsidP="00DF3662">
            <w:r>
              <w:t>-</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6</w:t>
      </w:r>
      <w:r>
        <w:rPr>
          <w:b/>
          <w:bCs/>
          <w:i w:val="0"/>
          <w:iCs w:val="0"/>
        </w:rPr>
        <w:fldChar w:fldCharType="end"/>
      </w:r>
      <w:r>
        <w:rPr>
          <w:b/>
          <w:bCs/>
          <w:i w:val="0"/>
          <w:iCs w:val="0"/>
        </w:rPr>
        <w:t xml:space="preserve">. Company comments to </w:t>
      </w:r>
      <w:hyperlink r:id="rId49" w:history="1">
        <w:r>
          <w:rPr>
            <w:rStyle w:val="Hyperlink"/>
            <w:b/>
            <w:bCs/>
            <w:i w:val="0"/>
            <w:iCs w:val="0"/>
          </w:rPr>
          <w:t>R2-2010981</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Q3: TBA</w:t>
      </w:r>
    </w:p>
    <w:p w:rsidR="000A3876" w:rsidRDefault="000A3876"/>
    <w:p w:rsidR="000A3876" w:rsidRDefault="00BB3A25">
      <w:pPr>
        <w:pStyle w:val="Heading2"/>
      </w:pPr>
      <w:r>
        <w:t>2.4</w:t>
      </w:r>
      <w:r>
        <w:tab/>
        <w:t>MPE impacts to DC and handover</w:t>
      </w:r>
    </w:p>
    <w:p w:rsidR="000A3876" w:rsidRDefault="00BB3A25">
      <w:r>
        <w:t>The documents under this sub-topic concern the following questions:</w:t>
      </w:r>
    </w:p>
    <w:p w:rsidR="000A3876" w:rsidRDefault="00BB3A25">
      <w:pPr>
        <w:pStyle w:val="ListParagraph"/>
        <w:numPr>
          <w:ilvl w:val="0"/>
          <w:numId w:val="4"/>
        </w:numPr>
      </w:pPr>
      <w:r>
        <w:t>During handover, should source node indicate the MPE status of FR2 serving cells received from UE to the target node?</w:t>
      </w:r>
    </w:p>
    <w:p w:rsidR="000A3876" w:rsidRDefault="00BB3A25">
      <w:pPr>
        <w:pStyle w:val="ListParagraph"/>
        <w:numPr>
          <w:ilvl w:val="0"/>
          <w:numId w:val="4"/>
        </w:numPr>
      </w:pPr>
      <w:r>
        <w:lastRenderedPageBreak/>
        <w:t>Is MPE reporting supported for (some) MR-DC architecture options? If yes, to which extent, e.g. should LTE MAC support MPE reporting?</w:t>
      </w:r>
    </w:p>
    <w:p w:rsidR="000A3876" w:rsidRDefault="00BB3A25">
      <w:pPr>
        <w:pStyle w:val="ListParagraph"/>
        <w:numPr>
          <w:ilvl w:val="0"/>
          <w:numId w:val="4"/>
        </w:numPr>
      </w:pPr>
      <w:r>
        <w:t>Is MPE supported during DAPS handover?</w:t>
      </w:r>
    </w:p>
    <w:p w:rsidR="000A3876" w:rsidRDefault="00BB3A25">
      <w:r>
        <w:rPr>
          <w:b/>
          <w:bCs/>
          <w:u w:val="single"/>
        </w:rPr>
        <w:t>Handover</w:t>
      </w:r>
      <w:r>
        <w:t xml:space="preserve">: The first part of the CR </w:t>
      </w:r>
      <w:hyperlink r:id="rId50" w:history="1">
        <w:r>
          <w:rPr>
            <w:rStyle w:val="Hyperlink"/>
            <w:b/>
            <w:bCs/>
          </w:rPr>
          <w:t>R2-2009165</w:t>
        </w:r>
      </w:hyperlink>
      <w:r>
        <w:t xml:space="preserve"> proposes that inter-node signalling should indicate UE-reported MPE status of FR2 serving cells. This was not truly discussed before, but RAN2 often defines such inter-node signalling rather late.</w:t>
      </w:r>
    </w:p>
    <w:p w:rsidR="000A3876" w:rsidRDefault="00BB3A25">
      <w:pPr>
        <w:rPr>
          <w:b/>
          <w:bCs/>
        </w:rPr>
      </w:pPr>
      <w:r>
        <w:rPr>
          <w:b/>
          <w:bCs/>
        </w:rPr>
        <w:t>Question 4a: Should reported MPE results of FR2 serving cells be conveyed from source cell to target cell during handover? (</w:t>
      </w:r>
      <w:hyperlink r:id="rId51" w:history="1">
        <w:r>
          <w:rPr>
            <w:rStyle w:val="Hyperlink"/>
            <w:b/>
            <w:bCs/>
          </w:rPr>
          <w:t>R2-2009165</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The motivation (on the cover page) is that the "</w:t>
            </w:r>
            <w:r>
              <w:rPr>
                <w:i/>
                <w:iCs/>
              </w:rPr>
              <w:t>target cell can take appropriate actions</w:t>
            </w:r>
            <w:r>
              <w:t>" if it gets the MPE forwarded from the source. The scenario is not clear to us though.</w:t>
            </w:r>
          </w:p>
          <w:p w:rsidR="000A3876" w:rsidRDefault="00BB3A25">
            <w:r>
              <w:t>The UE will only send MPE indications for activated serving cells. This means that the gNB (e.g. the target) must keep SCells in activated state in order to receive MPE indications.</w:t>
            </w:r>
          </w:p>
          <w:p w:rsidR="000A3876" w:rsidRDefault="00BB3A25">
            <w:r>
              <w:t>If the target activates serving cells for the UE after the handover, a PHR will be triggered. And if the UE still has MPE-issues, the target will see this when it receives the PHR from the UE.</w:t>
            </w:r>
          </w:p>
          <w:p w:rsidR="000A3876" w:rsidRDefault="00BB3A25">
            <w:r>
              <w:t xml:space="preserve">Perhaps the only motivation for this, i.e. one "appropriate action" is that the target can decide to </w:t>
            </w:r>
            <w:r>
              <w:rPr>
                <w:b/>
                <w:bCs/>
              </w:rPr>
              <w:t>not</w:t>
            </w:r>
            <w:r>
              <w:t xml:space="preserve"> activate FR2 cells after the handover. But how long is this going to last? The target must at some point activate the FR2 cells to receive an MPE indication. And we are back again to that the target must activate the FR2 SCells to get the report.</w:t>
            </w:r>
          </w:p>
          <w:p w:rsidR="000A3876" w:rsidRDefault="00BB3A25">
            <w:r>
              <w:t>So, we don’t see a strong motivation for this.</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PHR is triggered when UE connects to target cell. P-MPR is reported if MPE reporting is configured by the target cell.</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 anyway the PHR will be triggered and P-MPR information will be sent to target cell if MPE reporting is configured.</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We think the benefit is unclear. The applied MPE value is changed after handover and the MPE value in source cell is useless. Moreover, i</w:t>
            </w:r>
            <w:r>
              <w:rPr>
                <w:rFonts w:hint="eastAsia"/>
                <w:lang w:eastAsia="ko-KR"/>
              </w:rPr>
              <w:t xml:space="preserve">n legacy NR, there is no method to inform target cell of </w:t>
            </w:r>
            <w:r>
              <w:rPr>
                <w:lang w:eastAsia="ko-KR"/>
              </w:rPr>
              <w:t>that power backoff is used in source cell,</w:t>
            </w:r>
            <w:r>
              <w:rPr>
                <w:rFonts w:hint="eastAsia"/>
                <w:lang w:eastAsia="ko-KR"/>
              </w:rPr>
              <w:t xml:space="preserve"> but </w:t>
            </w:r>
            <w:r>
              <w:rPr>
                <w:lang w:eastAsia="ko-KR"/>
              </w:rPr>
              <w:t>it works well without issue.</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 xml:space="preserve">There are at least two aspects to consider: First, FR2 cells may be deactivated when MPE event occurs, or even released. Target cell should know whether they should be kept deactivated or activated. </w:t>
            </w:r>
          </w:p>
          <w:p w:rsidR="008B6850" w:rsidRDefault="008B6850" w:rsidP="00091672">
            <w:r w:rsidRPr="008B6850">
              <w:rPr>
                <w:b/>
                <w:bCs/>
              </w:rPr>
              <w:t xml:space="preserve">Second, if the FR2 cells were released but their RRM measurements remain good, how does the target cell know it should not configure them after HO? </w:t>
            </w:r>
            <w:r>
              <w:t>Without MPE information, this may cause target cell to configure them and only then seeing that MPE is there. This causes waste to both UE (who has to try to utilize the cells) as well as network (who configures them for the UE). It would be better to prevent this happening altogether.</w:t>
            </w:r>
          </w:p>
          <w:p w:rsidR="008B6850" w:rsidRDefault="008B6850" w:rsidP="00091672">
            <w:r>
              <w:t>We would also note that this is a network-only change and has zero UE impacts. If target cell wishes not to use the information, it need not do that.</w:t>
            </w:r>
          </w:p>
        </w:tc>
      </w:tr>
      <w:tr w:rsidR="008138E6">
        <w:tc>
          <w:tcPr>
            <w:tcW w:w="1470" w:type="dxa"/>
          </w:tcPr>
          <w:p w:rsidR="008138E6" w:rsidRDefault="005360D7" w:rsidP="008138E6">
            <w:r>
              <w:lastRenderedPageBreak/>
              <w:t>Apple</w:t>
            </w:r>
          </w:p>
        </w:tc>
        <w:tc>
          <w:tcPr>
            <w:tcW w:w="1549" w:type="dxa"/>
          </w:tcPr>
          <w:p w:rsidR="008138E6" w:rsidRDefault="005360D7" w:rsidP="008138E6">
            <w:r>
              <w:t>No</w:t>
            </w:r>
          </w:p>
        </w:tc>
        <w:tc>
          <w:tcPr>
            <w:tcW w:w="6615" w:type="dxa"/>
          </w:tcPr>
          <w:p w:rsidR="008138E6" w:rsidRPr="00E87FC0" w:rsidRDefault="00E87FC0" w:rsidP="008138E6">
            <w:pPr>
              <w:rPr>
                <w:lang w:val="en-US" w:eastAsia="zh-CN"/>
              </w:rPr>
            </w:pPr>
            <w:r>
              <w:rPr>
                <w:lang w:val="en-US" w:eastAsia="zh-CN"/>
              </w:rPr>
              <w:t xml:space="preserve">We share </w:t>
            </w:r>
            <w:r>
              <w:rPr>
                <w:rFonts w:eastAsia="SimSun" w:hint="eastAsia"/>
                <w:lang w:val="en-US" w:eastAsia="zh-CN"/>
              </w:rPr>
              <w:t>Qualcomm</w:t>
            </w:r>
            <w:r>
              <w:rPr>
                <w:rFonts w:eastAsia="SimSun"/>
                <w:lang w:val="en-US" w:eastAsia="zh-CN"/>
              </w:rPr>
              <w:t>’s view</w:t>
            </w:r>
            <w:r w:rsidR="003D685F">
              <w:rPr>
                <w:rFonts w:eastAsia="SimSun"/>
                <w:lang w:val="en-US" w:eastAsia="zh-CN"/>
              </w:rPr>
              <w:t xml:space="preserve">, and </w:t>
            </w:r>
            <w:r w:rsidR="00917E61">
              <w:rPr>
                <w:rFonts w:eastAsia="SimSun"/>
                <w:lang w:val="en-US" w:eastAsia="zh-CN"/>
              </w:rPr>
              <w:t>think UE</w:t>
            </w:r>
            <w:r w:rsidR="003D685F">
              <w:rPr>
                <w:rFonts w:eastAsia="SimSun"/>
                <w:lang w:val="en-US" w:eastAsia="zh-CN"/>
              </w:rPr>
              <w:t xml:space="preserve"> can report the P-MPR to the target cell </w:t>
            </w:r>
            <w:r w:rsidR="00917E61">
              <w:rPr>
                <w:rFonts w:eastAsia="SimSun"/>
                <w:lang w:val="en-US" w:eastAsia="zh-CN"/>
              </w:rPr>
              <w:t xml:space="preserve">after </w:t>
            </w:r>
            <w:r w:rsidR="003D685F">
              <w:rPr>
                <w:rFonts w:eastAsia="SimSun"/>
                <w:lang w:val="en-US" w:eastAsia="zh-CN"/>
              </w:rPr>
              <w:t>handover to target cell</w:t>
            </w:r>
            <w:r w:rsidR="00917E61">
              <w:rPr>
                <w:rFonts w:eastAsia="SimSun"/>
                <w:lang w:val="en-US" w:eastAsia="zh-CN"/>
              </w:rPr>
              <w:t xml:space="preserve"> completion</w:t>
            </w:r>
            <w:r w:rsidR="00B56B1E">
              <w:rPr>
                <w:rFonts w:eastAsia="SimSun"/>
                <w:lang w:val="en-US" w:eastAsia="zh-CN"/>
              </w:rPr>
              <w:t>.</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pPr>
              <w:rPr>
                <w:lang w:val="en-US" w:eastAsia="zh-CN"/>
              </w:rPr>
            </w:pPr>
            <w:r>
              <w:rPr>
                <w:lang w:val="en-US" w:eastAsia="zh-CN"/>
              </w:rPr>
              <w:t xml:space="preserve">Not so big motivation to add.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pPr>
              <w:rPr>
                <w:lang w:val="en-US" w:eastAsia="zh-CN"/>
              </w:rPr>
            </w:pPr>
            <w:r>
              <w:rPr>
                <w:lang w:val="en-US" w:eastAsia="zh-CN"/>
              </w:rPr>
              <w:t xml:space="preserve">If </w:t>
            </w:r>
            <w:r>
              <w:t xml:space="preserve">the target cell is also FR2 and configured with MPE reporting, a new MPE PHR can be triggered new target cell if and the MPE P-MPR is above the threshold (value of which is then based on the new target cell). </w:t>
            </w:r>
          </w:p>
        </w:tc>
      </w:tr>
      <w:tr w:rsidR="002B10B5">
        <w:tc>
          <w:tcPr>
            <w:tcW w:w="1470" w:type="dxa"/>
          </w:tcPr>
          <w:p w:rsidR="002B10B5" w:rsidRDefault="002B10B5" w:rsidP="00DF3662">
            <w:r>
              <w:t>MediaTek</w:t>
            </w:r>
          </w:p>
        </w:tc>
        <w:tc>
          <w:tcPr>
            <w:tcW w:w="1549" w:type="dxa"/>
          </w:tcPr>
          <w:p w:rsidR="002B10B5" w:rsidRDefault="002B10B5" w:rsidP="00DF3662">
            <w:r>
              <w:t>No</w:t>
            </w:r>
          </w:p>
        </w:tc>
        <w:tc>
          <w:tcPr>
            <w:tcW w:w="6615" w:type="dxa"/>
          </w:tcPr>
          <w:p w:rsidR="002B10B5" w:rsidRDefault="002B10B5" w:rsidP="00DF3662">
            <w:pPr>
              <w:rPr>
                <w:lang w:val="en-US" w:eastAsia="zh-CN"/>
              </w:rPr>
            </w:pPr>
            <w:r>
              <w:rPr>
                <w:lang w:val="en-US" w:eastAsia="zh-CN"/>
              </w:rPr>
              <w:t>Share same view with Qualcomm. UE can report P-MPR to the target cell after handover.</w:t>
            </w:r>
          </w:p>
        </w:tc>
      </w:tr>
      <w:tr w:rsidR="0073773C">
        <w:tc>
          <w:tcPr>
            <w:tcW w:w="1470" w:type="dxa"/>
          </w:tcPr>
          <w:p w:rsidR="0073773C" w:rsidRDefault="0073773C" w:rsidP="00DF3662">
            <w:r>
              <w:t>Samsung</w:t>
            </w:r>
          </w:p>
        </w:tc>
        <w:tc>
          <w:tcPr>
            <w:tcW w:w="1549" w:type="dxa"/>
          </w:tcPr>
          <w:p w:rsidR="0073773C" w:rsidRDefault="0073773C" w:rsidP="00DF3662">
            <w:r>
              <w:t>No</w:t>
            </w:r>
          </w:p>
        </w:tc>
        <w:tc>
          <w:tcPr>
            <w:tcW w:w="6615" w:type="dxa"/>
          </w:tcPr>
          <w:p w:rsidR="0073773C" w:rsidRDefault="0073773C" w:rsidP="0073773C">
            <w:pPr>
              <w:rPr>
                <w:lang w:val="en-US" w:eastAsia="zh-CN"/>
              </w:rPr>
            </w:pPr>
            <w:r>
              <w:rPr>
                <w:lang w:val="en-US" w:eastAsia="zh-CN"/>
              </w:rPr>
              <w:t>We share the view with Qualcomm and Intel.</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7</w:t>
      </w:r>
      <w:r>
        <w:rPr>
          <w:b/>
          <w:bCs/>
          <w:i w:val="0"/>
          <w:iCs w:val="0"/>
        </w:rPr>
        <w:fldChar w:fldCharType="end"/>
      </w:r>
      <w:r>
        <w:rPr>
          <w:b/>
          <w:bCs/>
          <w:i w:val="0"/>
          <w:iCs w:val="0"/>
        </w:rPr>
        <w:t xml:space="preserve">. Company comments to </w:t>
      </w:r>
      <w:hyperlink r:id="rId52" w:history="1">
        <w:r>
          <w:rPr>
            <w:rStyle w:val="Hyperlink"/>
            <w:b/>
            <w:bCs/>
            <w:i w:val="0"/>
            <w:iCs w:val="0"/>
          </w:rPr>
          <w:t>R2-2009165</w:t>
        </w:r>
      </w:hyperlink>
      <w:r>
        <w:rPr>
          <w:b/>
          <w:bCs/>
          <w:i w:val="0"/>
          <w:iCs w:val="0"/>
        </w:rPr>
        <w:t>: MPE indication in inter-node messages</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Q4: TBA</w:t>
      </w:r>
    </w:p>
    <w:p w:rsidR="000A3876" w:rsidRDefault="000A3876">
      <w:pPr>
        <w:rPr>
          <w:b/>
          <w:bCs/>
        </w:rPr>
      </w:pPr>
    </w:p>
    <w:p w:rsidR="000A3876" w:rsidRDefault="00BB3A25">
      <w:r>
        <w:rPr>
          <w:b/>
          <w:bCs/>
          <w:u w:val="single"/>
        </w:rPr>
        <w:t>NR-DC</w:t>
      </w:r>
      <w:r>
        <w:t xml:space="preserve">: The second part of </w:t>
      </w:r>
      <w:hyperlink r:id="rId53" w:history="1">
        <w:r>
          <w:rPr>
            <w:rStyle w:val="Hyperlink"/>
            <w:b/>
            <w:bCs/>
          </w:rPr>
          <w:t>R2-2009165</w:t>
        </w:r>
      </w:hyperlink>
      <w:r>
        <w:t xml:space="preserve"> and the proposal 5 of </w:t>
      </w:r>
      <w:hyperlink r:id="rId54" w:history="1">
        <w:r>
          <w:rPr>
            <w:rStyle w:val="Hyperlink"/>
            <w:b/>
            <w:bCs/>
          </w:rPr>
          <w:t>R2-2010516</w:t>
        </w:r>
      </w:hyperlink>
      <w:r>
        <w:t xml:space="preserve"> are NR-DC support of MPE reporting, so these questions are considered jointly. The main questions are two-fold:</w:t>
      </w:r>
    </w:p>
    <w:p w:rsidR="000A3876" w:rsidRDefault="00BB3A25">
      <w:pPr>
        <w:pStyle w:val="ListParagraph"/>
        <w:numPr>
          <w:ilvl w:val="0"/>
          <w:numId w:val="5"/>
        </w:numPr>
      </w:pPr>
      <w:r>
        <w:t>Should MN/SN convey MPE information to each other when MPE reporting is configured (as MN/SN may not know whether MPE reporting is configured in the other MAC entity)? (</w:t>
      </w:r>
      <w:hyperlink r:id="rId55" w:history="1">
        <w:r>
          <w:rPr>
            <w:rStyle w:val="Hyperlink"/>
            <w:b/>
            <w:bCs/>
          </w:rPr>
          <w:t>R2-2009165</w:t>
        </w:r>
      </w:hyperlink>
      <w:r>
        <w:t>)</w:t>
      </w:r>
    </w:p>
    <w:p w:rsidR="000A3876" w:rsidRDefault="00BB3A25">
      <w:pPr>
        <w:pStyle w:val="ListParagraph"/>
        <w:numPr>
          <w:ilvl w:val="0"/>
          <w:numId w:val="5"/>
        </w:numPr>
      </w:pPr>
      <w:r>
        <w:t xml:space="preserve">Should UE with NR-DC indicate MPE status for MN/SN/all FR2 serving cells when configured with MPE reporting? (Proposal 5 from </w:t>
      </w:r>
      <w:hyperlink r:id="rId56" w:history="1">
        <w:r>
          <w:rPr>
            <w:rStyle w:val="Hyperlink"/>
            <w:b/>
            <w:bCs/>
          </w:rPr>
          <w:t>R2-2010516</w:t>
        </w:r>
      </w:hyperlink>
      <w:r>
        <w:t>)</w:t>
      </w:r>
    </w:p>
    <w:p w:rsidR="000A3876" w:rsidRDefault="000A3876">
      <w:pPr>
        <w:rPr>
          <w:b/>
          <w:bCs/>
        </w:rPr>
      </w:pPr>
    </w:p>
    <w:p w:rsidR="000A3876" w:rsidRDefault="00BB3A25">
      <w:pPr>
        <w:rPr>
          <w:b/>
          <w:bCs/>
        </w:rPr>
      </w:pPr>
      <w:r>
        <w:rPr>
          <w:b/>
          <w:bCs/>
        </w:rPr>
        <w:t>Question 5a: Should MN/SN convey MPE information to each other when MPE reporting is configured (as MN/SN may not know whether MPE reporting is configured in the other MAC entity)?</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If cross-reporting is deemed necessary (i.e. RAN2 concludes that the answer to question 5b is "Yes"): we think that it is sufficient that the MN receives MPE-indications for SN-cells </w:t>
            </w:r>
            <w:r>
              <w:rPr>
                <w:u w:val="single"/>
              </w:rPr>
              <w:t>from the UE</w:t>
            </w:r>
            <w:r>
              <w:t>. So in this case the answer to this question (5a) is "No".</w:t>
            </w:r>
          </w:p>
          <w:p w:rsidR="000A3876" w:rsidRDefault="00BB3A25">
            <w:r>
              <w:t xml:space="preserve">If cross-reporting is deemed </w:t>
            </w:r>
            <w:r>
              <w:rPr>
                <w:b/>
                <w:bCs/>
              </w:rPr>
              <w:t>not</w:t>
            </w:r>
            <w:r>
              <w:t xml:space="preserve"> necessary (i.e. RAN2 concludes that the answer to question 5b is "No"): this means that RAN2 deems it not meaningful for the SN to receive MPE-indications from the MN, and vice versa. And also in this case the answer to this question (5a) is "No". </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pPr>
              <w:snapToGrid w:val="0"/>
              <w:spacing w:after="60"/>
            </w:pPr>
            <w:r>
              <w:t>The proposed changes do not seem necessary because:</w:t>
            </w:r>
          </w:p>
          <w:p w:rsidR="000A3876" w:rsidRDefault="00BB3A25">
            <w:pPr>
              <w:pStyle w:val="ListParagraph"/>
              <w:numPr>
                <w:ilvl w:val="0"/>
                <w:numId w:val="6"/>
              </w:numPr>
              <w:snapToGrid w:val="0"/>
              <w:spacing w:after="60"/>
              <w:ind w:left="377" w:hanging="270"/>
            </w:pPr>
            <w:r>
              <w:t xml:space="preserve">In EN-DC, LTE MN would consider the P-MPR field as reserved bits;  </w:t>
            </w:r>
          </w:p>
          <w:p w:rsidR="000A3876" w:rsidRDefault="00BB3A25">
            <w:pPr>
              <w:pStyle w:val="ListParagraph"/>
              <w:numPr>
                <w:ilvl w:val="0"/>
                <w:numId w:val="6"/>
              </w:numPr>
              <w:snapToGrid w:val="0"/>
              <w:spacing w:after="60"/>
              <w:ind w:left="377" w:hanging="270"/>
            </w:pPr>
            <w:r>
              <w:t>In FR1+FR2 NR-DC, FR1 and FR2 don't share power. So there is no need for cross-CG reporting;</w:t>
            </w:r>
          </w:p>
          <w:p w:rsidR="000A3876" w:rsidRDefault="00BB3A25">
            <w:pPr>
              <w:pStyle w:val="ListParagraph"/>
              <w:numPr>
                <w:ilvl w:val="0"/>
                <w:numId w:val="6"/>
              </w:numPr>
              <w:snapToGrid w:val="0"/>
              <w:spacing w:after="60"/>
              <w:ind w:left="377" w:hanging="270"/>
            </w:pPr>
            <w:r>
              <w:t>FR2+FR2 NR-DC: we do not expect actual deployment of this architecture any time soon.</w:t>
            </w:r>
          </w:p>
          <w:p w:rsidR="000A3876" w:rsidRDefault="00BB3A25">
            <w:pPr>
              <w:rPr>
                <w:b/>
                <w:bCs/>
              </w:rPr>
            </w:pPr>
            <w:r>
              <w:t>Since no cross-CG reporting is necessary, there is no need to share MPE information between MN/SN.</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w:t>
            </w: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Default="008138E6" w:rsidP="008138E6">
            <w:pPr>
              <w:rPr>
                <w:b/>
                <w:bCs/>
                <w:lang w:eastAsia="ko-KR"/>
              </w:rPr>
            </w:pPr>
            <w:r w:rsidRPr="003E6E29">
              <w:rPr>
                <w:rFonts w:hint="eastAsia"/>
              </w:rPr>
              <w:t>WE don</w:t>
            </w:r>
            <w:r w:rsidRPr="003E6E29">
              <w:t>’t see</w:t>
            </w:r>
            <w:r>
              <w:t xml:space="preserve"> a strong motivation for cross-CG reporting. As Qualcomm mentioned, power sharing between FR1 and FR2 is not supported and </w:t>
            </w:r>
            <w:r w:rsidRPr="00D22C4C">
              <w:t>we don't think FR2+FR2 is consider in actual deployment.</w:t>
            </w:r>
            <w:r>
              <w:t xml:space="preserve"> Moreover, </w:t>
            </w:r>
            <w:r w:rsidRPr="00715FE1">
              <w:t xml:space="preserve">even if there is a </w:t>
            </w:r>
            <w:r w:rsidRPr="00715FE1">
              <w:lastRenderedPageBreak/>
              <w:t xml:space="preserve">case where FR2+FR2 is needed, it is a very rare case, and even in the case, network may configure </w:t>
            </w:r>
            <w:r>
              <w:t xml:space="preserve">MPE </w:t>
            </w:r>
            <w:r w:rsidRPr="00715FE1">
              <w:t>reporting in both CG.</w:t>
            </w:r>
          </w:p>
        </w:tc>
      </w:tr>
      <w:tr w:rsidR="008B6850" w:rsidTr="00091672">
        <w:tc>
          <w:tcPr>
            <w:tcW w:w="1470" w:type="dxa"/>
          </w:tcPr>
          <w:p w:rsidR="008B6850" w:rsidRPr="006E2F8C" w:rsidRDefault="008B6850" w:rsidP="00091672">
            <w:r>
              <w:lastRenderedPageBreak/>
              <w:t>Nokia, Nokia Shanghai Bell</w:t>
            </w:r>
          </w:p>
        </w:tc>
        <w:tc>
          <w:tcPr>
            <w:tcW w:w="1549" w:type="dxa"/>
          </w:tcPr>
          <w:p w:rsidR="008B6850" w:rsidRPr="006E2F8C" w:rsidRDefault="008B6850" w:rsidP="00091672">
            <w:r>
              <w:t>Yes</w:t>
            </w:r>
          </w:p>
        </w:tc>
        <w:tc>
          <w:tcPr>
            <w:tcW w:w="6615" w:type="dxa"/>
          </w:tcPr>
          <w:p w:rsidR="008B6850" w:rsidRDefault="008B6850" w:rsidP="00091672">
            <w:r>
              <w:t>We agree that for EN-DC, NGEN-DC and NE-DC nothing is needed.</w:t>
            </w:r>
          </w:p>
          <w:p w:rsidR="008B6850" w:rsidRDefault="008B6850" w:rsidP="00091672">
            <w:r>
              <w:t xml:space="preserve">But </w:t>
            </w:r>
            <w:r w:rsidRPr="00162026">
              <w:t>for NR-DC</w:t>
            </w:r>
            <w:r>
              <w:t>, it is not about power sharing but knowing the MPE situation. It is also possible to have DC with (FR1+FR2 CA) and FR2 CA.</w:t>
            </w:r>
          </w:p>
          <w:p w:rsidR="008B6850" w:rsidRDefault="008B6850" w:rsidP="00091672">
            <w:r>
              <w:t>As network may use different mechanisms after MPE detection (e.g. deactivate, release or even do nothing), it's necessary to let this information be known after HO. The same applies for other cases like IDC - if we signal to target information about IDC situation, why would the same not apply to MPE as well?</w:t>
            </w:r>
          </w:p>
          <w:p w:rsidR="008B6850" w:rsidRPr="00162026" w:rsidRDefault="008B6850" w:rsidP="00091672">
            <w:r>
              <w:t>Finally, as for QC comment on FR2-FR2 NR-DC, this is a strawman: By the same token we could say that most of the Rel-16 features should not be defined since they will not be deployed any time soon.</w:t>
            </w:r>
          </w:p>
        </w:tc>
      </w:tr>
      <w:tr w:rsidR="008138E6">
        <w:tc>
          <w:tcPr>
            <w:tcW w:w="1470" w:type="dxa"/>
          </w:tcPr>
          <w:p w:rsidR="008138E6" w:rsidRDefault="003B5AE9" w:rsidP="008138E6">
            <w:r>
              <w:t>Apple</w:t>
            </w:r>
          </w:p>
        </w:tc>
        <w:tc>
          <w:tcPr>
            <w:tcW w:w="1549" w:type="dxa"/>
          </w:tcPr>
          <w:p w:rsidR="008138E6" w:rsidRDefault="003B5AE9" w:rsidP="008138E6">
            <w:r>
              <w:t>No</w:t>
            </w:r>
          </w:p>
        </w:tc>
        <w:tc>
          <w:tcPr>
            <w:tcW w:w="6615" w:type="dxa"/>
          </w:tcPr>
          <w:p w:rsidR="008138E6" w:rsidRPr="0060722A" w:rsidRDefault="003B5AE9" w:rsidP="008138E6">
            <w:pPr>
              <w:rPr>
                <w:b/>
                <w:bCs/>
                <w:lang w:val="en-US" w:eastAsia="zh-CN"/>
              </w:rPr>
            </w:pPr>
            <w:r>
              <w:t xml:space="preserve">We donot see the strong motivation for cross-CG reporting. </w:t>
            </w:r>
            <w:r w:rsidR="0060722A">
              <w:t xml:space="preserve">Maybe we should check with RAN4 on the necessity first. </w:t>
            </w:r>
          </w:p>
        </w:tc>
      </w:tr>
      <w:tr w:rsidR="00622CDE">
        <w:tc>
          <w:tcPr>
            <w:tcW w:w="1470" w:type="dxa"/>
          </w:tcPr>
          <w:p w:rsidR="00622CDE" w:rsidRDefault="00AF4ADC" w:rsidP="008138E6">
            <w:r>
              <w:t>Intel</w:t>
            </w:r>
          </w:p>
        </w:tc>
        <w:tc>
          <w:tcPr>
            <w:tcW w:w="1549" w:type="dxa"/>
          </w:tcPr>
          <w:p w:rsidR="00622CDE" w:rsidRDefault="00AF4ADC" w:rsidP="008138E6">
            <w:r>
              <w:t>No</w:t>
            </w:r>
          </w:p>
        </w:tc>
        <w:tc>
          <w:tcPr>
            <w:tcW w:w="6615" w:type="dxa"/>
          </w:tcPr>
          <w:p w:rsidR="00622CDE" w:rsidRDefault="00622CDE" w:rsidP="008138E6"/>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No strong opinion, but it seems like FR2-FR2 DC is not a common deployment. It should be possible for th</w:t>
            </w:r>
            <w:r w:rsidRPr="00C12419">
              <w:t xml:space="preserve">e multiple entry PHR </w:t>
            </w:r>
            <w:r>
              <w:t>to</w:t>
            </w:r>
            <w:r w:rsidRPr="00C12419">
              <w:t xml:space="preserve"> report MPE (or RR if not configured) for </w:t>
            </w:r>
            <w:r>
              <w:t>multiple cells anyway.</w:t>
            </w:r>
          </w:p>
        </w:tc>
      </w:tr>
      <w:tr w:rsidR="00C1393B">
        <w:tc>
          <w:tcPr>
            <w:tcW w:w="1470" w:type="dxa"/>
          </w:tcPr>
          <w:p w:rsidR="00C1393B" w:rsidRDefault="00C1393B" w:rsidP="00DF3662">
            <w:r>
              <w:t>MediaTek</w:t>
            </w:r>
          </w:p>
        </w:tc>
        <w:tc>
          <w:tcPr>
            <w:tcW w:w="1549" w:type="dxa"/>
          </w:tcPr>
          <w:p w:rsidR="00C1393B" w:rsidRDefault="00C1393B" w:rsidP="00DF3662">
            <w:r>
              <w:t>No</w:t>
            </w:r>
          </w:p>
        </w:tc>
        <w:tc>
          <w:tcPr>
            <w:tcW w:w="6615" w:type="dxa"/>
          </w:tcPr>
          <w:p w:rsidR="00C1393B" w:rsidRDefault="00C1393B" w:rsidP="00DF3662">
            <w:r>
              <w:t>We share the same view with Qualcomm.</w:t>
            </w:r>
          </w:p>
        </w:tc>
      </w:tr>
      <w:tr w:rsidR="0073773C">
        <w:tc>
          <w:tcPr>
            <w:tcW w:w="1470" w:type="dxa"/>
          </w:tcPr>
          <w:p w:rsidR="0073773C" w:rsidRDefault="0073773C" w:rsidP="00DF3662">
            <w:r>
              <w:t>Samsung</w:t>
            </w:r>
          </w:p>
        </w:tc>
        <w:tc>
          <w:tcPr>
            <w:tcW w:w="1549" w:type="dxa"/>
          </w:tcPr>
          <w:p w:rsidR="0073773C" w:rsidRDefault="0073773C" w:rsidP="00DF3662">
            <w:r>
              <w:t>No</w:t>
            </w:r>
          </w:p>
        </w:tc>
        <w:tc>
          <w:tcPr>
            <w:tcW w:w="6615" w:type="dxa"/>
          </w:tcPr>
          <w:p w:rsidR="0073773C" w:rsidRDefault="00563446" w:rsidP="00DF3662">
            <w:r w:rsidRPr="00563446">
              <w:t xml:space="preserve">We </w:t>
            </w:r>
            <w:r>
              <w:t xml:space="preserve">also </w:t>
            </w:r>
            <w:r w:rsidRPr="00563446">
              <w:t>share the same view with Qualcomm</w:t>
            </w:r>
            <w:r>
              <w:t>…</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MN/SN MPE inter-node signalling in NR-DC as per </w:t>
      </w:r>
      <w:hyperlink r:id="rId57" w:history="1">
        <w:r>
          <w:rPr>
            <w:rStyle w:val="Hyperlink"/>
            <w:b/>
            <w:bCs/>
            <w:i w:val="0"/>
            <w:iCs w:val="0"/>
          </w:rPr>
          <w:t>R2-2009165</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TBA</w:t>
      </w:r>
    </w:p>
    <w:p w:rsidR="000A3876" w:rsidRDefault="000A3876"/>
    <w:p w:rsidR="000A3876" w:rsidRDefault="00BB3A25">
      <w:pPr>
        <w:rPr>
          <w:b/>
          <w:bCs/>
        </w:rPr>
      </w:pPr>
      <w:r>
        <w:rPr>
          <w:b/>
          <w:bCs/>
        </w:rPr>
        <w:t xml:space="preserve">Question 5b: Should UE with NR-DC indicate MPE status for MN/SN/all serving cells when configured with MPE reporting? (Proposal 5 from </w:t>
      </w:r>
      <w:hyperlink r:id="rId58"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5</w:t>
            </w:r>
            <w:r>
              <w:rPr>
                <w:b/>
                <w:bCs/>
              </w:rPr>
              <w:tab/>
              <w:t>In NR-DC, if MPE is configured for a MAC entity, that MAC entity shall report MPE for all serving cells (also the cells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BB3A25">
            <w:r>
              <w:t xml:space="preserve">This is about "cross-reporting", i.e. UE reports MPE-info </w:t>
            </w:r>
            <w:r>
              <w:rPr>
                <w:b/>
                <w:bCs/>
              </w:rPr>
              <w:t>for</w:t>
            </w:r>
            <w:r>
              <w:t xml:space="preserve"> MN cells </w:t>
            </w:r>
            <w:r>
              <w:rPr>
                <w:b/>
                <w:bCs/>
              </w:rPr>
              <w:t>to</w:t>
            </w:r>
            <w:r>
              <w:t xml:space="preserve"> SN, and vice versa.</w:t>
            </w:r>
          </w:p>
          <w:p w:rsidR="000A3876" w:rsidRDefault="00BB3A25">
            <w:r>
              <w:t>Since cross-reporting of PHR is supported, we think we can also support cross-reporting for MPE.</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See our comments on Q5a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pPr>
              <w:rPr>
                <w:rFonts w:eastAsia="SimSun"/>
                <w:lang w:val="en-US" w:eastAsia="zh-CN"/>
              </w:rPr>
            </w:pP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Pr="006E2F8C" w:rsidRDefault="008138E6" w:rsidP="008138E6">
            <w:r>
              <w:rPr>
                <w:lang w:eastAsia="ko-KR"/>
              </w:rPr>
              <w:t>Please see a</w:t>
            </w:r>
            <w:r>
              <w:rPr>
                <w:rFonts w:hint="eastAsia"/>
                <w:lang w:eastAsia="ko-KR"/>
              </w:rPr>
              <w:t>nswer in Q5a</w:t>
            </w:r>
            <w:r>
              <w:rPr>
                <w:lang w:eastAsia="ko-KR"/>
              </w:rPr>
              <w:t>.</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No</w:t>
            </w:r>
          </w:p>
        </w:tc>
        <w:tc>
          <w:tcPr>
            <w:tcW w:w="6615" w:type="dxa"/>
          </w:tcPr>
          <w:p w:rsidR="008B6850" w:rsidRDefault="008B6850" w:rsidP="00091672">
            <w:r>
              <w:t xml:space="preserve">MPE is only applicable for FR2 serving cells so it doesn't apply to all cells. </w:t>
            </w:r>
          </w:p>
          <w:p w:rsidR="008B6850" w:rsidRPr="006E2F8C" w:rsidRDefault="008B6850" w:rsidP="00091672">
            <w:r>
              <w:t>If the MAC entity is configured with PHR, it will report MPE according to the configuration.</w:t>
            </w:r>
          </w:p>
        </w:tc>
      </w:tr>
      <w:tr w:rsidR="008138E6">
        <w:tc>
          <w:tcPr>
            <w:tcW w:w="1470" w:type="dxa"/>
          </w:tcPr>
          <w:p w:rsidR="008138E6" w:rsidRDefault="00B92E90" w:rsidP="008138E6">
            <w:r>
              <w:t>Apple</w:t>
            </w:r>
          </w:p>
        </w:tc>
        <w:tc>
          <w:tcPr>
            <w:tcW w:w="1549" w:type="dxa"/>
          </w:tcPr>
          <w:p w:rsidR="008138E6" w:rsidRDefault="00643DA1" w:rsidP="008138E6">
            <w:r>
              <w:t>No</w:t>
            </w:r>
          </w:p>
        </w:tc>
        <w:tc>
          <w:tcPr>
            <w:tcW w:w="6615" w:type="dxa"/>
          </w:tcPr>
          <w:p w:rsidR="008138E6" w:rsidRDefault="008138E6" w:rsidP="008138E6"/>
        </w:tc>
      </w:tr>
      <w:tr w:rsidR="00AF4ADC">
        <w:tc>
          <w:tcPr>
            <w:tcW w:w="1470" w:type="dxa"/>
          </w:tcPr>
          <w:p w:rsidR="00AF4ADC" w:rsidRDefault="00AF4ADC" w:rsidP="008138E6">
            <w:r>
              <w:lastRenderedPageBreak/>
              <w:t>Intel</w:t>
            </w:r>
          </w:p>
        </w:tc>
        <w:tc>
          <w:tcPr>
            <w:tcW w:w="1549" w:type="dxa"/>
          </w:tcPr>
          <w:p w:rsidR="00AF4ADC" w:rsidRDefault="00AF4ADC" w:rsidP="008138E6">
            <w:r>
              <w:t>No</w:t>
            </w:r>
          </w:p>
        </w:tc>
        <w:tc>
          <w:tcPr>
            <w:tcW w:w="6615" w:type="dxa"/>
          </w:tcPr>
          <w:p w:rsidR="00AF4ADC" w:rsidRDefault="00AF4ADC" w:rsidP="008138E6"/>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tc>
      </w:tr>
      <w:tr w:rsidR="000D358B">
        <w:tc>
          <w:tcPr>
            <w:tcW w:w="1470" w:type="dxa"/>
          </w:tcPr>
          <w:p w:rsidR="000D358B" w:rsidRDefault="000D358B" w:rsidP="00DF3662">
            <w:r>
              <w:t>MediaTek</w:t>
            </w:r>
          </w:p>
        </w:tc>
        <w:tc>
          <w:tcPr>
            <w:tcW w:w="1549" w:type="dxa"/>
          </w:tcPr>
          <w:p w:rsidR="000D358B" w:rsidRDefault="000D358B" w:rsidP="00DF3662">
            <w:r>
              <w:t>No</w:t>
            </w:r>
          </w:p>
        </w:tc>
        <w:tc>
          <w:tcPr>
            <w:tcW w:w="6615" w:type="dxa"/>
          </w:tcPr>
          <w:p w:rsidR="000D358B" w:rsidRDefault="000D358B" w:rsidP="00DF3662"/>
        </w:tc>
      </w:tr>
      <w:tr w:rsidR="00563446">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Default="00563446" w:rsidP="00DF3662"/>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59" w:history="1">
        <w:r>
          <w:rPr>
            <w:rStyle w:val="Hyperlink"/>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Q5b: TBA</w:t>
      </w:r>
    </w:p>
    <w:p w:rsidR="000A3876" w:rsidRDefault="000A3876">
      <w:pPr>
        <w:rPr>
          <w:b/>
          <w:bCs/>
        </w:rPr>
      </w:pPr>
    </w:p>
    <w:p w:rsidR="000A3876" w:rsidRDefault="000A3876"/>
    <w:p w:rsidR="000A3876" w:rsidRDefault="00BB3A25">
      <w:r>
        <w:rPr>
          <w:b/>
          <w:bCs/>
          <w:u w:val="single"/>
        </w:rPr>
        <w:t>LTE MAC support</w:t>
      </w:r>
      <w:r>
        <w:t xml:space="preserve">: The remainder of </w:t>
      </w:r>
      <w:hyperlink r:id="rId60" w:history="1">
        <w:r>
          <w:rPr>
            <w:rStyle w:val="Hyperlink"/>
            <w:b/>
            <w:bCs/>
          </w:rPr>
          <w:t>R2-2010516</w:t>
        </w:r>
      </w:hyperlink>
      <w:r>
        <w:t xml:space="preserve"> discussed multiple proposals on various topics related to MR-DC support of MPE. The main question in the contribution seems to be whether MPE reporting should be supported towards LTE cells or only to NR FR2 cells, which has obvious consequences for MR-DC cases. The proposals 1-4 essentially propose that MPE reporting is only supported towards NR and no modifications should be done to LTE MAC to enable MPE reporting, as shown below:</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1</w:t>
      </w:r>
      <w:r>
        <w:rPr>
          <w:b/>
          <w:bCs/>
        </w:rPr>
        <w:tab/>
        <w:t>RAN2 confirms that MPE reporting for SCG-cells to the MN is not supported in EN-DC.</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2</w:t>
      </w:r>
      <w:r>
        <w:rPr>
          <w:b/>
          <w:bCs/>
        </w:rPr>
        <w:tab/>
        <w:t>MPE reporting is supported for EN-DC, but UE only reports MPE for the SCG FR2-cells towards the SN (not the MN).</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3</w:t>
      </w:r>
      <w:r>
        <w:rPr>
          <w:b/>
          <w:bCs/>
        </w:rPr>
        <w:tab/>
        <w:t>RAN2 confirms that MPE reporting for MCG-cells to the SN is not supported in NE-DC.</w:t>
      </w:r>
    </w:p>
    <w:p w:rsidR="000A3876" w:rsidRDefault="00BB3A25">
      <w:pPr>
        <w:pBdr>
          <w:top w:val="single" w:sz="4" w:space="1" w:color="auto"/>
          <w:left w:val="single" w:sz="4" w:space="4" w:color="auto"/>
          <w:bottom w:val="single" w:sz="4" w:space="1" w:color="auto"/>
          <w:right w:val="single" w:sz="4" w:space="4" w:color="auto"/>
        </w:pBdr>
      </w:pPr>
      <w:r>
        <w:rPr>
          <w:b/>
          <w:bCs/>
        </w:rPr>
        <w:t>Proposal 4</w:t>
      </w:r>
      <w:r>
        <w:rPr>
          <w:b/>
          <w:bCs/>
        </w:rPr>
        <w:tab/>
        <w:t>MPE reporting to is supported for NE-DC, but UE only reports MPE for the MN FR2-cells towards the MN (not the SN).</w:t>
      </w:r>
    </w:p>
    <w:p w:rsidR="000A3876" w:rsidRDefault="00BB3A25">
      <w:pPr>
        <w:rPr>
          <w:b/>
          <w:bCs/>
        </w:rPr>
      </w:pPr>
      <w:r>
        <w:rPr>
          <w:b/>
          <w:bCs/>
        </w:rPr>
        <w:t xml:space="preserve">Question 6: Should MPE reporting be supported for LTE MAC? </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RAN2 was not requested to do this so we don’t think it should be done. The above proposals (1-4) are consequences of this.</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We agree with all four proposals above.</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tc>
      </w:tr>
      <w:tr w:rsidR="008138E6">
        <w:tc>
          <w:tcPr>
            <w:tcW w:w="1470" w:type="dxa"/>
          </w:tcPr>
          <w:p w:rsidR="008138E6" w:rsidRPr="003A2831" w:rsidRDefault="008138E6" w:rsidP="008138E6">
            <w:r w:rsidRPr="00DF6303">
              <w:rPr>
                <w:rFonts w:hint="eastAsia"/>
              </w:rPr>
              <w:t>LG</w:t>
            </w:r>
          </w:p>
        </w:tc>
        <w:tc>
          <w:tcPr>
            <w:tcW w:w="1549" w:type="dxa"/>
          </w:tcPr>
          <w:p w:rsidR="008138E6" w:rsidRPr="003A2831" w:rsidRDefault="008138E6" w:rsidP="008138E6">
            <w:r w:rsidRPr="00DF6303">
              <w:rPr>
                <w:rFonts w:hint="eastAsia"/>
              </w:rPr>
              <w:t>No</w:t>
            </w:r>
          </w:p>
        </w:tc>
        <w:tc>
          <w:tcPr>
            <w:tcW w:w="6615" w:type="dxa"/>
          </w:tcPr>
          <w:p w:rsidR="008138E6" w:rsidRPr="006E2F8C" w:rsidRDefault="008138E6" w:rsidP="008138E6">
            <w:r w:rsidRPr="00DF6303">
              <w:t>RAN4 does not request to introduce MPE reporting for LTE MAC, and the benefit is unclear from RAN2 point of view.</w:t>
            </w:r>
          </w:p>
        </w:tc>
      </w:tr>
      <w:tr w:rsidR="008B6850" w:rsidTr="00091672">
        <w:tc>
          <w:tcPr>
            <w:tcW w:w="1470" w:type="dxa"/>
          </w:tcPr>
          <w:p w:rsidR="008B6850" w:rsidRPr="003A2831" w:rsidRDefault="008B6850" w:rsidP="00091672">
            <w:r>
              <w:t>Nokia, Nokia Shanghai Bell</w:t>
            </w:r>
          </w:p>
        </w:tc>
        <w:tc>
          <w:tcPr>
            <w:tcW w:w="1549" w:type="dxa"/>
          </w:tcPr>
          <w:p w:rsidR="008B6850" w:rsidRPr="003A2831" w:rsidRDefault="008B6850" w:rsidP="00091672">
            <w:r>
              <w:t>No</w:t>
            </w:r>
          </w:p>
        </w:tc>
        <w:tc>
          <w:tcPr>
            <w:tcW w:w="6615" w:type="dxa"/>
          </w:tcPr>
          <w:p w:rsidR="008B6850" w:rsidRPr="006E2F8C" w:rsidRDefault="008B6850" w:rsidP="00091672">
            <w:r>
              <w:t xml:space="preserve">While we think this would be straightforward to add to LTE, RAN4 neither discussed nor requested to do that. </w:t>
            </w:r>
          </w:p>
        </w:tc>
      </w:tr>
      <w:tr w:rsidR="008138E6">
        <w:trPr>
          <w:trHeight w:val="44"/>
        </w:trPr>
        <w:tc>
          <w:tcPr>
            <w:tcW w:w="1470" w:type="dxa"/>
          </w:tcPr>
          <w:p w:rsidR="008138E6" w:rsidRDefault="00306D0C" w:rsidP="008138E6">
            <w:r>
              <w:t>Apple</w:t>
            </w:r>
          </w:p>
        </w:tc>
        <w:tc>
          <w:tcPr>
            <w:tcW w:w="1549" w:type="dxa"/>
          </w:tcPr>
          <w:p w:rsidR="008138E6" w:rsidRDefault="001305D7" w:rsidP="008138E6">
            <w:r>
              <w:t>No</w:t>
            </w:r>
          </w:p>
        </w:tc>
        <w:tc>
          <w:tcPr>
            <w:tcW w:w="6615" w:type="dxa"/>
          </w:tcPr>
          <w:p w:rsidR="008138E6" w:rsidRDefault="008138E6" w:rsidP="008138E6"/>
        </w:tc>
      </w:tr>
      <w:tr w:rsidR="00622CDE">
        <w:trPr>
          <w:trHeight w:val="44"/>
        </w:trPr>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tc>
      </w:tr>
      <w:tr w:rsidR="00DF3662">
        <w:trPr>
          <w:trHeight w:val="44"/>
        </w:trPr>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tc>
      </w:tr>
      <w:tr w:rsidR="000D358B">
        <w:trPr>
          <w:trHeight w:val="44"/>
        </w:trPr>
        <w:tc>
          <w:tcPr>
            <w:tcW w:w="1470" w:type="dxa"/>
          </w:tcPr>
          <w:p w:rsidR="000D358B" w:rsidRDefault="000D358B" w:rsidP="00DF3662">
            <w:r>
              <w:t>MediaTek</w:t>
            </w:r>
          </w:p>
        </w:tc>
        <w:tc>
          <w:tcPr>
            <w:tcW w:w="1549" w:type="dxa"/>
          </w:tcPr>
          <w:p w:rsidR="000D358B" w:rsidRDefault="000D358B" w:rsidP="00DF3662">
            <w:r>
              <w:t>No</w:t>
            </w:r>
          </w:p>
        </w:tc>
        <w:tc>
          <w:tcPr>
            <w:tcW w:w="6615" w:type="dxa"/>
          </w:tcPr>
          <w:p w:rsidR="000D358B" w:rsidRDefault="000D358B" w:rsidP="00DF3662"/>
        </w:tc>
      </w:tr>
      <w:tr w:rsidR="00563446">
        <w:trPr>
          <w:trHeight w:val="44"/>
        </w:trPr>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Default="00563446" w:rsidP="00DF3662"/>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8</w:t>
      </w:r>
      <w:r>
        <w:rPr>
          <w:b/>
          <w:bCs/>
          <w:i w:val="0"/>
          <w:iCs w:val="0"/>
        </w:rPr>
        <w:fldChar w:fldCharType="end"/>
      </w:r>
      <w:r>
        <w:rPr>
          <w:b/>
          <w:bCs/>
          <w:i w:val="0"/>
          <w:iCs w:val="0"/>
        </w:rPr>
        <w:t xml:space="preserve">. Company comments to LTE support of MPE signalling (proposals 1-4 of </w:t>
      </w:r>
      <w:hyperlink r:id="rId61" w:history="1">
        <w:r>
          <w:rPr>
            <w:rStyle w:val="Hyperlink"/>
            <w:b/>
            <w:bCs/>
            <w:i w:val="0"/>
            <w:iCs w:val="0"/>
          </w:rPr>
          <w:t>R2-2010516</w:t>
        </w:r>
      </w:hyperlink>
      <w:r>
        <w:rPr>
          <w:b/>
          <w:bCs/>
          <w:i w:val="0"/>
          <w:iCs w:val="0"/>
        </w:rPr>
        <w:t>)</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Q6: TBA</w:t>
      </w:r>
    </w:p>
    <w:p w:rsidR="000A3876" w:rsidRDefault="000A3876"/>
    <w:p w:rsidR="000A3876" w:rsidRDefault="00BB3A25">
      <w:r>
        <w:rPr>
          <w:b/>
          <w:bCs/>
          <w:u w:val="single"/>
        </w:rPr>
        <w:lastRenderedPageBreak/>
        <w:t>DAPS and MPE</w:t>
      </w:r>
      <w:r>
        <w:t>: The remaining question is about support of MPE during DAPS: When DAPS is being executed and MCG MAC entity is configured for MPE reporting, does UE report MPE for both source and target PCell (since neither MR-DC nor SCells are not supported during DAPS handover in Rel-16)?</w:t>
      </w:r>
    </w:p>
    <w:p w:rsidR="000A3876" w:rsidRDefault="00BB3A25">
      <w:pPr>
        <w:rPr>
          <w:b/>
          <w:bCs/>
        </w:rPr>
      </w:pPr>
      <w:r>
        <w:rPr>
          <w:b/>
          <w:bCs/>
        </w:rPr>
        <w:t xml:space="preserve">Question 7: Do you agree with the proposal 6 of </w:t>
      </w:r>
      <w:hyperlink r:id="rId62"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6</w:t>
            </w:r>
            <w:r>
              <w:rPr>
                <w:b/>
                <w:bCs/>
              </w:rPr>
              <w:tab/>
              <w:t>In DAPS, if MPE is configured for a MAC entity, that MAC entity shall report MPE for all serving cells (also the cell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pPr>
              <w:rPr>
                <w:b/>
                <w:bCs/>
              </w:rPr>
            </w:pPr>
            <w:r>
              <w:t>Qualcomm</w:t>
            </w:r>
          </w:p>
        </w:tc>
        <w:tc>
          <w:tcPr>
            <w:tcW w:w="1549" w:type="dxa"/>
          </w:tcPr>
          <w:p w:rsidR="000A3876" w:rsidRDefault="00BB3A25">
            <w:pPr>
              <w:rPr>
                <w:b/>
                <w:bCs/>
              </w:rPr>
            </w:pPr>
            <w:r>
              <w:t>No</w:t>
            </w:r>
          </w:p>
        </w:tc>
        <w:tc>
          <w:tcPr>
            <w:tcW w:w="6615" w:type="dxa"/>
          </w:tcPr>
          <w:p w:rsidR="000A3876" w:rsidRDefault="00BB3A25">
            <w:pPr>
              <w:rPr>
                <w:b/>
                <w:bCs/>
              </w:rPr>
            </w:pPr>
            <w:r>
              <w:t>Please see our comment on Q5a.</w:t>
            </w:r>
          </w:p>
        </w:tc>
      </w:tr>
      <w:tr w:rsidR="008138E6">
        <w:tc>
          <w:tcPr>
            <w:tcW w:w="1470" w:type="dxa"/>
          </w:tcPr>
          <w:p w:rsidR="008138E6" w:rsidRPr="00A14A3D" w:rsidRDefault="008138E6" w:rsidP="008138E6">
            <w:r w:rsidRPr="00A14A3D">
              <w:rPr>
                <w:rFonts w:hint="eastAsia"/>
              </w:rPr>
              <w:t>LG</w:t>
            </w:r>
          </w:p>
        </w:tc>
        <w:tc>
          <w:tcPr>
            <w:tcW w:w="1549" w:type="dxa"/>
          </w:tcPr>
          <w:p w:rsidR="008138E6" w:rsidRPr="00A14A3D" w:rsidRDefault="008138E6" w:rsidP="008138E6">
            <w:r w:rsidRPr="00A14A3D">
              <w:rPr>
                <w:rFonts w:hint="eastAsia"/>
              </w:rPr>
              <w:t>No</w:t>
            </w:r>
          </w:p>
        </w:tc>
        <w:tc>
          <w:tcPr>
            <w:tcW w:w="6615" w:type="dxa"/>
          </w:tcPr>
          <w:p w:rsidR="008138E6" w:rsidRDefault="008138E6" w:rsidP="008138E6">
            <w:pPr>
              <w:rPr>
                <w:b/>
                <w:bCs/>
              </w:rPr>
            </w:pPr>
            <w:r>
              <w:rPr>
                <w:lang w:eastAsia="ko-KR"/>
              </w:rPr>
              <w:t>Please see a</w:t>
            </w:r>
            <w:r>
              <w:rPr>
                <w:rFonts w:hint="eastAsia"/>
                <w:lang w:eastAsia="ko-KR"/>
              </w:rPr>
              <w:t>nswer in Q4a</w:t>
            </w:r>
          </w:p>
        </w:tc>
      </w:tr>
      <w:tr w:rsidR="008B6850" w:rsidTr="00091672">
        <w:tc>
          <w:tcPr>
            <w:tcW w:w="1470" w:type="dxa"/>
          </w:tcPr>
          <w:p w:rsidR="008B6850" w:rsidRDefault="008B6850" w:rsidP="00091672">
            <w:pPr>
              <w:rPr>
                <w:b/>
                <w:bCs/>
              </w:rPr>
            </w:pPr>
            <w:r>
              <w:t>Nokia, Nokia Shanghai Bell</w:t>
            </w:r>
          </w:p>
        </w:tc>
        <w:tc>
          <w:tcPr>
            <w:tcW w:w="1549" w:type="dxa"/>
          </w:tcPr>
          <w:p w:rsidR="008B6850" w:rsidRPr="00022C96" w:rsidRDefault="008B6850" w:rsidP="00091672">
            <w:r w:rsidRPr="00022C96">
              <w:t>No</w:t>
            </w:r>
          </w:p>
        </w:tc>
        <w:tc>
          <w:tcPr>
            <w:tcW w:w="6615" w:type="dxa"/>
          </w:tcPr>
          <w:p w:rsidR="008B6850" w:rsidRPr="00022C96" w:rsidRDefault="008B6850" w:rsidP="00091672">
            <w:r>
              <w:t>We should follow the PHR reporting as defined for DAPS: We don't see it necessary to add anything extra to that case - if the MAC entity is configured with MPE, that can be reported, otherwise not.</w:t>
            </w:r>
          </w:p>
        </w:tc>
      </w:tr>
      <w:tr w:rsidR="008138E6" w:rsidRPr="00035DDC">
        <w:tc>
          <w:tcPr>
            <w:tcW w:w="1470" w:type="dxa"/>
          </w:tcPr>
          <w:p w:rsidR="008138E6" w:rsidRPr="00035DDC" w:rsidRDefault="00035DDC" w:rsidP="008138E6">
            <w:pPr>
              <w:rPr>
                <w:bCs/>
              </w:rPr>
            </w:pPr>
            <w:r w:rsidRPr="00035DDC">
              <w:rPr>
                <w:bCs/>
              </w:rPr>
              <w:t>Apple</w:t>
            </w:r>
          </w:p>
        </w:tc>
        <w:tc>
          <w:tcPr>
            <w:tcW w:w="1549" w:type="dxa"/>
          </w:tcPr>
          <w:p w:rsidR="008138E6" w:rsidRPr="00035DDC" w:rsidRDefault="00EB71CB" w:rsidP="008138E6">
            <w:pPr>
              <w:rPr>
                <w:bCs/>
              </w:rPr>
            </w:pPr>
            <w:r>
              <w:rPr>
                <w:bCs/>
              </w:rPr>
              <w:t>No</w:t>
            </w:r>
          </w:p>
        </w:tc>
        <w:tc>
          <w:tcPr>
            <w:tcW w:w="6615" w:type="dxa"/>
          </w:tcPr>
          <w:p w:rsidR="008138E6" w:rsidRPr="00035DDC" w:rsidRDefault="008138E6" w:rsidP="008138E6">
            <w:pPr>
              <w:rPr>
                <w:bCs/>
              </w:rPr>
            </w:pPr>
          </w:p>
        </w:tc>
      </w:tr>
      <w:tr w:rsidR="008138E6">
        <w:tc>
          <w:tcPr>
            <w:tcW w:w="1470" w:type="dxa"/>
          </w:tcPr>
          <w:p w:rsidR="008138E6" w:rsidRDefault="00622CDE" w:rsidP="008138E6">
            <w:pPr>
              <w:rPr>
                <w:b/>
                <w:bCs/>
              </w:rPr>
            </w:pPr>
            <w:r w:rsidRPr="00622CDE">
              <w:t>Intel</w:t>
            </w:r>
          </w:p>
        </w:tc>
        <w:tc>
          <w:tcPr>
            <w:tcW w:w="1549" w:type="dxa"/>
          </w:tcPr>
          <w:p w:rsidR="008138E6" w:rsidRPr="00622CDE" w:rsidRDefault="00622CDE" w:rsidP="008138E6">
            <w:r w:rsidRPr="00622CDE">
              <w:t>No strong view</w:t>
            </w:r>
          </w:p>
        </w:tc>
        <w:tc>
          <w:tcPr>
            <w:tcW w:w="6615" w:type="dxa"/>
          </w:tcPr>
          <w:p w:rsidR="008138E6" w:rsidRPr="00622CDE" w:rsidRDefault="00AF4ADC" w:rsidP="008138E6">
            <w:r>
              <w:t xml:space="preserve">It is possible to support MPE reporting by using Type 1 PHR MAC CE. However, no strong view. </w:t>
            </w:r>
          </w:p>
        </w:tc>
      </w:tr>
      <w:tr w:rsidR="00DF3662">
        <w:tc>
          <w:tcPr>
            <w:tcW w:w="1470" w:type="dxa"/>
          </w:tcPr>
          <w:p w:rsidR="00DF3662" w:rsidRPr="00C12419" w:rsidRDefault="00DF3662" w:rsidP="00DF3662">
            <w:r w:rsidRPr="00C12419">
              <w:t>InterDigital</w:t>
            </w:r>
          </w:p>
        </w:tc>
        <w:tc>
          <w:tcPr>
            <w:tcW w:w="1549" w:type="dxa"/>
          </w:tcPr>
          <w:p w:rsidR="00DF3662" w:rsidRPr="00C12419" w:rsidRDefault="00DF3662" w:rsidP="00DF3662">
            <w:r w:rsidRPr="00C12419">
              <w:t>No</w:t>
            </w:r>
          </w:p>
        </w:tc>
        <w:tc>
          <w:tcPr>
            <w:tcW w:w="6615" w:type="dxa"/>
          </w:tcPr>
          <w:p w:rsidR="00DF3662" w:rsidRPr="00C12419" w:rsidRDefault="00DF3662" w:rsidP="00DF3662">
            <w:r w:rsidRPr="00C12419">
              <w:t xml:space="preserve">Assuming DAPS between FR2 and FR2 </w:t>
            </w:r>
            <w:r>
              <w:t xml:space="preserve">cells </w:t>
            </w:r>
            <w:r w:rsidRPr="00C12419">
              <w:t>is not possible</w:t>
            </w:r>
          </w:p>
        </w:tc>
      </w:tr>
      <w:tr w:rsidR="000D358B">
        <w:tc>
          <w:tcPr>
            <w:tcW w:w="1470" w:type="dxa"/>
          </w:tcPr>
          <w:p w:rsidR="000D358B" w:rsidRPr="00C12419" w:rsidRDefault="000D358B" w:rsidP="00DF3662">
            <w:r>
              <w:t>MediaTek</w:t>
            </w:r>
          </w:p>
        </w:tc>
        <w:tc>
          <w:tcPr>
            <w:tcW w:w="1549" w:type="dxa"/>
          </w:tcPr>
          <w:p w:rsidR="000D358B" w:rsidRPr="00C12419" w:rsidRDefault="000D358B" w:rsidP="00DF3662">
            <w:r>
              <w:t>No</w:t>
            </w:r>
          </w:p>
        </w:tc>
        <w:tc>
          <w:tcPr>
            <w:tcW w:w="6615" w:type="dxa"/>
          </w:tcPr>
          <w:p w:rsidR="000D358B" w:rsidRPr="00C12419" w:rsidRDefault="000D358B" w:rsidP="00DF3662"/>
        </w:tc>
      </w:tr>
      <w:tr w:rsidR="00563446">
        <w:tc>
          <w:tcPr>
            <w:tcW w:w="1470" w:type="dxa"/>
          </w:tcPr>
          <w:p w:rsidR="00563446" w:rsidRDefault="00563446" w:rsidP="00DF3662">
            <w:r>
              <w:t>Samsung</w:t>
            </w:r>
          </w:p>
        </w:tc>
        <w:tc>
          <w:tcPr>
            <w:tcW w:w="1549" w:type="dxa"/>
          </w:tcPr>
          <w:p w:rsidR="00563446" w:rsidRDefault="00563446" w:rsidP="00DF3662">
            <w:r>
              <w:t>No</w:t>
            </w:r>
            <w:bookmarkStart w:id="6" w:name="_GoBack"/>
            <w:bookmarkEnd w:id="6"/>
          </w:p>
        </w:tc>
        <w:tc>
          <w:tcPr>
            <w:tcW w:w="6615" w:type="dxa"/>
          </w:tcPr>
          <w:p w:rsidR="00563446" w:rsidRPr="00C12419" w:rsidRDefault="00563446" w:rsidP="00DF3662"/>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63" w:history="1">
        <w:r>
          <w:rPr>
            <w:rStyle w:val="Hyperlink"/>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Q7: TBA</w:t>
      </w:r>
    </w:p>
    <w:p w:rsidR="000A3876" w:rsidRDefault="000A3876"/>
    <w:p w:rsidR="000A3876" w:rsidRDefault="000A3876"/>
    <w:p w:rsidR="000A3876" w:rsidRDefault="00BB3A25">
      <w:pPr>
        <w:pStyle w:val="Heading1"/>
      </w:pPr>
      <w:r>
        <w:t>3</w:t>
      </w:r>
      <w:r>
        <w:tab/>
        <w:t>Conclusions</w:t>
      </w:r>
    </w:p>
    <w:p w:rsidR="000A3876" w:rsidRDefault="00BB3A25">
      <w:bookmarkStart w:id="7" w:name="_Hlk38198171"/>
      <w:r>
        <w:rPr>
          <w:b/>
          <w:u w:val="single"/>
        </w:rPr>
        <w:t>TBA</w:t>
      </w:r>
    </w:p>
    <w:p w:rsidR="000A3876" w:rsidRDefault="000A3876"/>
    <w:bookmarkEnd w:id="7"/>
    <w:p w:rsidR="000A3876" w:rsidRDefault="00BB3A25">
      <w:pPr>
        <w:pStyle w:val="Heading1"/>
      </w:pPr>
      <w:r>
        <w:t>4</w:t>
      </w:r>
      <w:r>
        <w:tab/>
        <w:t xml:space="preserve">List of referenced documents </w:t>
      </w:r>
    </w:p>
    <w:p w:rsidR="000A3876" w:rsidRDefault="00BB3A25">
      <w:pPr>
        <w:spacing w:before="60" w:after="0"/>
        <w:ind w:left="1259" w:hanging="1259"/>
        <w:rPr>
          <w:rFonts w:ascii="Arial" w:eastAsia="MS Mincho" w:hAnsi="Arial"/>
          <w:szCs w:val="24"/>
          <w:lang w:eastAsia="en-GB"/>
        </w:rPr>
      </w:pPr>
      <w:r>
        <w:t>[1]</w:t>
      </w:r>
      <w:r>
        <w:tab/>
      </w:r>
      <w:hyperlink r:id="rId64" w:history="1">
        <w:r>
          <w:rPr>
            <w:rStyle w:val="Hyperlink"/>
          </w:rPr>
          <w:t>R2-2009690</w:t>
        </w:r>
      </w:hyperlink>
      <w:r>
        <w:rPr>
          <w:rFonts w:ascii="Arial" w:eastAsia="MS Mincho" w:hAnsi="Arial"/>
          <w:szCs w:val="24"/>
          <w:lang w:eastAsia="en-GB"/>
        </w:rPr>
        <w:tab/>
      </w:r>
      <w:r>
        <w:rPr>
          <w:rFonts w:ascii="Arial" w:eastAsia="MS Mincho" w:hAnsi="Arial"/>
          <w:szCs w:val="24"/>
          <w:lang w:eastAsia="en-GB"/>
        </w:rPr>
        <w:tab/>
        <w:t>Miscellaneous correction on MPE reporting to 38.321</w:t>
      </w:r>
      <w:r>
        <w:rPr>
          <w:rFonts w:ascii="Arial" w:eastAsia="MS Mincho" w:hAnsi="Arial"/>
          <w:szCs w:val="24"/>
          <w:lang w:eastAsia="en-GB"/>
        </w:rPr>
        <w:tab/>
        <w:t>LG Electronics Inc., Ericsson,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[2]</w:t>
      </w:r>
      <w:r>
        <w:tab/>
      </w:r>
      <w:hyperlink r:id="rId65" w:history="1">
        <w:r>
          <w:rPr>
            <w:rStyle w:val="Hyperlink"/>
          </w:rPr>
          <w:t>R2-2008910</w:t>
        </w:r>
      </w:hyperlink>
      <w:r>
        <w:rPr>
          <w:rFonts w:ascii="Arial" w:eastAsia="MS Mincho" w:hAnsi="Arial"/>
          <w:szCs w:val="24"/>
          <w:lang w:eastAsia="en-GB"/>
        </w:rPr>
        <w:tab/>
      </w:r>
      <w:r>
        <w:rPr>
          <w:rFonts w:ascii="Arial" w:eastAsia="MS Mincho" w:hAnsi="Arial"/>
          <w:szCs w:val="24"/>
          <w:lang w:eastAsia="en-GB"/>
        </w:rPr>
        <w:tab/>
        <w:t>Correction of MPE reporting field name</w:t>
      </w:r>
      <w:r>
        <w:rPr>
          <w:rFonts w:ascii="Arial" w:eastAsia="MS Mincho" w:hAnsi="Arial"/>
          <w:szCs w:val="24"/>
          <w:lang w:eastAsia="en-GB"/>
        </w:rPr>
        <w:tab/>
        <w:t>Lenovo, Motorola Mobility</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[3]</w:t>
      </w:r>
      <w:r>
        <w:tab/>
      </w:r>
      <w:hyperlink r:id="rId66" w:history="1">
        <w:r>
          <w:rPr>
            <w:rStyle w:val="Hyperlink"/>
          </w:rPr>
          <w:t>R2-2009164</w:t>
        </w:r>
      </w:hyperlink>
      <w:r>
        <w:rPr>
          <w:rFonts w:ascii="Arial" w:eastAsia="MS Mincho" w:hAnsi="Arial"/>
          <w:szCs w:val="24"/>
          <w:lang w:eastAsia="en-GB"/>
        </w:rPr>
        <w:tab/>
      </w:r>
      <w:r>
        <w:rPr>
          <w:rFonts w:ascii="Arial" w:eastAsia="MS Mincho" w:hAnsi="Arial"/>
          <w:szCs w:val="24"/>
          <w:lang w:eastAsia="en-GB"/>
        </w:rPr>
        <w:tab/>
        <w:t>Corrections to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[4]</w:t>
      </w:r>
      <w:r>
        <w:tab/>
      </w:r>
      <w:hyperlink r:id="rId67" w:history="1">
        <w:r>
          <w:rPr>
            <w:rStyle w:val="Hyperlink"/>
          </w:rPr>
          <w:t>R2-2009906</w:t>
        </w:r>
      </w:hyperlink>
      <w:r>
        <w:rPr>
          <w:rFonts w:ascii="Arial" w:eastAsia="MS Mincho" w:hAnsi="Arial"/>
          <w:szCs w:val="24"/>
          <w:lang w:eastAsia="en-GB"/>
        </w:rPr>
        <w:tab/>
      </w:r>
      <w:r>
        <w:rPr>
          <w:rFonts w:ascii="Arial" w:eastAsia="MS Mincho" w:hAnsi="Arial"/>
          <w:szCs w:val="24"/>
          <w:lang w:eastAsia="en-GB"/>
        </w:rPr>
        <w:tab/>
        <w:t>38.321 Correction on  MPE reporting triggered by the relative threshold</w:t>
      </w:r>
      <w:r>
        <w:rPr>
          <w:rFonts w:ascii="Arial" w:eastAsia="MS Mincho" w:hAnsi="Arial"/>
          <w:szCs w:val="24"/>
          <w:lang w:eastAsia="en-GB"/>
        </w:rPr>
        <w:tab/>
        <w:t>ZTE Corporation, Sanechips</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0949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[5]</w:t>
      </w:r>
      <w:r>
        <w:tab/>
      </w:r>
      <w:hyperlink r:id="rId68" w:history="1">
        <w:r>
          <w:rPr>
            <w:rStyle w:val="Hyperlink"/>
          </w:rPr>
          <w:t>R2-2010289</w:t>
        </w:r>
      </w:hyperlink>
      <w:r>
        <w:rPr>
          <w:rFonts w:ascii="Arial" w:eastAsia="MS Mincho" w:hAnsi="Arial"/>
          <w:szCs w:val="24"/>
          <w:lang w:eastAsia="en-GB"/>
        </w:rPr>
        <w:tab/>
      </w:r>
      <w:r>
        <w:rPr>
          <w:rFonts w:ascii="Arial" w:eastAsia="MS Mincho" w:hAnsi="Arial"/>
          <w:szCs w:val="24"/>
          <w:lang w:eastAsia="en-GB"/>
        </w:rPr>
        <w:tab/>
        <w:t>38.331 Correction on  relative threshold for MPE configuration</w:t>
      </w:r>
      <w:r>
        <w:rPr>
          <w:rFonts w:ascii="Arial" w:eastAsia="MS Mincho" w:hAnsi="Arial"/>
          <w:szCs w:val="24"/>
          <w:lang w:eastAsia="en-GB"/>
        </w:rPr>
        <w:tab/>
        <w:t>ZTE Corporation, Sanechips</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2200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[6]</w:t>
      </w:r>
      <w:r>
        <w:tab/>
      </w:r>
      <w:hyperlink r:id="rId69" w:history="1">
        <w:r>
          <w:rPr>
            <w:rStyle w:val="Hyperlink"/>
          </w:rPr>
          <w:t>R2-2009166</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lastRenderedPageBreak/>
        <w:t>[7]</w:t>
      </w:r>
      <w:r>
        <w:tab/>
      </w:r>
      <w:hyperlink r:id="rId70" w:history="1">
        <w:r>
          <w:rPr>
            <w:rStyle w:val="Hyperlink"/>
          </w:rPr>
          <w:t>R2-2010515</w:t>
        </w:r>
      </w:hyperlink>
      <w:r>
        <w:rPr>
          <w:rStyle w:val="Hyperlink"/>
        </w:rPr>
        <w:tab/>
      </w:r>
      <w:r>
        <w:rPr>
          <w:rFonts w:ascii="Arial" w:eastAsia="MS Mincho" w:hAnsi="Arial"/>
          <w:szCs w:val="24"/>
          <w:lang w:eastAsia="en-GB"/>
        </w:rPr>
        <w:tab/>
        <w:t>Introduction of MPE reporting</w:t>
      </w:r>
      <w:r>
        <w:rPr>
          <w:rFonts w:ascii="Arial" w:eastAsia="MS Mincho" w:hAnsi="Arial"/>
          <w:szCs w:val="24"/>
          <w:lang w:eastAsia="en-GB"/>
        </w:rPr>
        <w:tab/>
        <w:t>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0319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[8]</w:t>
      </w:r>
      <w:r>
        <w:tab/>
      </w:r>
      <w:hyperlink r:id="rId71" w:history="1">
        <w:r>
          <w:rPr>
            <w:rStyle w:val="Hyperlink"/>
          </w:rPr>
          <w:t>R2-2010981</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1</w:t>
      </w:r>
      <w:r>
        <w:rPr>
          <w:rFonts w:ascii="Arial" w:eastAsia="MS Mincho" w:hAnsi="Arial"/>
          <w:szCs w:val="24"/>
          <w:lang w:eastAsia="en-GB"/>
        </w:rPr>
        <w:tab/>
        <w:t>F</w:t>
      </w:r>
      <w:r>
        <w:rPr>
          <w:rFonts w:ascii="Arial" w:eastAsia="MS Mincho" w:hAnsi="Arial"/>
          <w:szCs w:val="24"/>
          <w:lang w:eastAsia="en-GB"/>
        </w:rPr>
        <w:tab/>
        <w:t>NR_RF_FR2_req_enh</w:t>
      </w:r>
      <w:r>
        <w:rPr>
          <w:rFonts w:ascii="Arial" w:eastAsia="MS Mincho" w:hAnsi="Arial"/>
          <w:szCs w:val="24"/>
          <w:lang w:eastAsia="en-GB"/>
        </w:rPr>
        <w:tab/>
        <w:t>Late</w:t>
      </w:r>
    </w:p>
    <w:p w:rsidR="000A3876" w:rsidRDefault="00BB3A25">
      <w:pPr>
        <w:spacing w:before="60" w:after="0"/>
        <w:ind w:left="1259" w:hanging="1259"/>
        <w:rPr>
          <w:rFonts w:ascii="Arial" w:eastAsia="MS Mincho" w:hAnsi="Arial"/>
          <w:szCs w:val="24"/>
          <w:lang w:eastAsia="en-GB"/>
        </w:rPr>
      </w:pPr>
      <w:r>
        <w:t>[9]</w:t>
      </w:r>
      <w:r>
        <w:tab/>
      </w:r>
      <w:hyperlink r:id="rId72" w:history="1">
        <w:r>
          <w:rPr>
            <w:rStyle w:val="Hyperlink"/>
          </w:rPr>
          <w:t>R2-2009165</w:t>
        </w:r>
      </w:hyperlink>
      <w:r>
        <w:rPr>
          <w:rFonts w:ascii="Arial" w:eastAsia="MS Mincho" w:hAnsi="Arial"/>
          <w:szCs w:val="24"/>
          <w:lang w:eastAsia="en-GB"/>
        </w:rPr>
        <w:tab/>
      </w:r>
      <w:r>
        <w:rPr>
          <w:rFonts w:ascii="Arial" w:eastAsia="MS Mincho" w:hAnsi="Arial"/>
          <w:szCs w:val="24"/>
          <w:lang w:eastAsia="en-GB"/>
        </w:rPr>
        <w:tab/>
        <w:t>Corrections to inter-node signalling for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2037</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[10]</w:t>
      </w:r>
      <w:r>
        <w:tab/>
      </w:r>
      <w:hyperlink r:id="rId73" w:history="1">
        <w:r>
          <w:rPr>
            <w:rStyle w:val="Hyperlink"/>
          </w:rPr>
          <w:t>R2-2010516</w:t>
        </w:r>
      </w:hyperlink>
      <w:r>
        <w:rPr>
          <w:rFonts w:ascii="Arial" w:eastAsia="MS Mincho" w:hAnsi="Arial"/>
          <w:szCs w:val="24"/>
          <w:lang w:eastAsia="en-GB"/>
        </w:rPr>
        <w:tab/>
      </w:r>
      <w:r>
        <w:rPr>
          <w:rFonts w:ascii="Arial" w:eastAsia="MS Mincho" w:hAnsi="Arial"/>
          <w:szCs w:val="24"/>
          <w:lang w:eastAsia="en-GB"/>
        </w:rPr>
        <w:tab/>
        <w:t>MPE for EN-DC, NE-DC, NR-DC and DAPS</w:t>
      </w:r>
      <w:r>
        <w:rPr>
          <w:rFonts w:ascii="Arial" w:eastAsia="MS Mincho" w:hAnsi="Arial"/>
          <w:szCs w:val="24"/>
          <w:lang w:eastAsia="en-GB"/>
        </w:rPr>
        <w:tab/>
        <w:t>Ericsson</w:t>
      </w:r>
      <w:r>
        <w:rPr>
          <w:rFonts w:ascii="Arial" w:eastAsia="MS Mincho" w:hAnsi="Arial"/>
          <w:szCs w:val="24"/>
          <w:lang w:eastAsia="en-GB"/>
        </w:rPr>
        <w:tab/>
        <w:t>discussion</w:t>
      </w:r>
    </w:p>
    <w:sectPr w:rsidR="000A38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1D5" w:rsidRDefault="009511D5" w:rsidP="004669CA">
      <w:pPr>
        <w:spacing w:after="0" w:line="240" w:lineRule="auto"/>
      </w:pPr>
      <w:r>
        <w:separator/>
      </w:r>
    </w:p>
  </w:endnote>
  <w:endnote w:type="continuationSeparator" w:id="0">
    <w:p w:rsidR="009511D5" w:rsidRDefault="009511D5" w:rsidP="0046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1D5" w:rsidRDefault="009511D5" w:rsidP="004669CA">
      <w:pPr>
        <w:spacing w:after="0" w:line="240" w:lineRule="auto"/>
      </w:pPr>
      <w:r>
        <w:separator/>
      </w:r>
    </w:p>
  </w:footnote>
  <w:footnote w:type="continuationSeparator" w:id="0">
    <w:p w:rsidR="009511D5" w:rsidRDefault="009511D5" w:rsidP="00466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4044F"/>
    <w:multiLevelType w:val="multilevel"/>
    <w:tmpl w:val="2F44044F"/>
    <w:lvl w:ilvl="0">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7393F12"/>
    <w:multiLevelType w:val="multilevel"/>
    <w:tmpl w:val="67393F12"/>
    <w:lvl w:ilvl="0">
      <w:start w:val="2"/>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B121DF"/>
    <w:multiLevelType w:val="multilevel"/>
    <w:tmpl w:val="6FB121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FD0A7C"/>
    <w:multiLevelType w:val="multilevel"/>
    <w:tmpl w:val="76FD0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Hanul Lee)">
    <w15:presenceInfo w15:providerId="None" w15:userId="LG(Hanul Le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3FC0"/>
    <w:rsid w:val="00015CC4"/>
    <w:rsid w:val="00016557"/>
    <w:rsid w:val="00023C40"/>
    <w:rsid w:val="000248D3"/>
    <w:rsid w:val="00031846"/>
    <w:rsid w:val="00031CB1"/>
    <w:rsid w:val="00033397"/>
    <w:rsid w:val="00035249"/>
    <w:rsid w:val="00035DDC"/>
    <w:rsid w:val="000365A3"/>
    <w:rsid w:val="00040095"/>
    <w:rsid w:val="00051358"/>
    <w:rsid w:val="00055EAB"/>
    <w:rsid w:val="000650D2"/>
    <w:rsid w:val="00065A43"/>
    <w:rsid w:val="00073C9C"/>
    <w:rsid w:val="00074C23"/>
    <w:rsid w:val="00080512"/>
    <w:rsid w:val="00086A67"/>
    <w:rsid w:val="00087CA8"/>
    <w:rsid w:val="00090468"/>
    <w:rsid w:val="00091672"/>
    <w:rsid w:val="000934C4"/>
    <w:rsid w:val="00094568"/>
    <w:rsid w:val="00096FE3"/>
    <w:rsid w:val="000A2E98"/>
    <w:rsid w:val="000A3876"/>
    <w:rsid w:val="000B3D4E"/>
    <w:rsid w:val="000B7BCF"/>
    <w:rsid w:val="000C2B74"/>
    <w:rsid w:val="000C522B"/>
    <w:rsid w:val="000D1D78"/>
    <w:rsid w:val="000D358B"/>
    <w:rsid w:val="000D58AB"/>
    <w:rsid w:val="000D77CA"/>
    <w:rsid w:val="000F2814"/>
    <w:rsid w:val="000F3DFD"/>
    <w:rsid w:val="000F4679"/>
    <w:rsid w:val="000F4B44"/>
    <w:rsid w:val="00106B2A"/>
    <w:rsid w:val="00112F1A"/>
    <w:rsid w:val="001305D7"/>
    <w:rsid w:val="00140778"/>
    <w:rsid w:val="00145075"/>
    <w:rsid w:val="00150813"/>
    <w:rsid w:val="00153792"/>
    <w:rsid w:val="00160AEE"/>
    <w:rsid w:val="00162896"/>
    <w:rsid w:val="001741A0"/>
    <w:rsid w:val="00175FA0"/>
    <w:rsid w:val="00184AA8"/>
    <w:rsid w:val="001865AC"/>
    <w:rsid w:val="00194CD0"/>
    <w:rsid w:val="001951F5"/>
    <w:rsid w:val="001B49C9"/>
    <w:rsid w:val="001C23F4"/>
    <w:rsid w:val="001C4F79"/>
    <w:rsid w:val="001D0F98"/>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36C0B"/>
    <w:rsid w:val="002473CD"/>
    <w:rsid w:val="00250404"/>
    <w:rsid w:val="00254A90"/>
    <w:rsid w:val="0025557A"/>
    <w:rsid w:val="002610D8"/>
    <w:rsid w:val="002658E9"/>
    <w:rsid w:val="00267B9E"/>
    <w:rsid w:val="002747EC"/>
    <w:rsid w:val="002855BF"/>
    <w:rsid w:val="00295EAC"/>
    <w:rsid w:val="002B0A69"/>
    <w:rsid w:val="002B10B5"/>
    <w:rsid w:val="002C2835"/>
    <w:rsid w:val="002D5D7B"/>
    <w:rsid w:val="002F0D22"/>
    <w:rsid w:val="002F1683"/>
    <w:rsid w:val="002F385D"/>
    <w:rsid w:val="00301119"/>
    <w:rsid w:val="00306D0C"/>
    <w:rsid w:val="00311B17"/>
    <w:rsid w:val="003172DC"/>
    <w:rsid w:val="00325AE3"/>
    <w:rsid w:val="00326069"/>
    <w:rsid w:val="003327AB"/>
    <w:rsid w:val="003454DB"/>
    <w:rsid w:val="0035462D"/>
    <w:rsid w:val="00356F67"/>
    <w:rsid w:val="00364B41"/>
    <w:rsid w:val="00371193"/>
    <w:rsid w:val="00383096"/>
    <w:rsid w:val="003A2831"/>
    <w:rsid w:val="003A3DB6"/>
    <w:rsid w:val="003A41EF"/>
    <w:rsid w:val="003B40AD"/>
    <w:rsid w:val="003B5AE9"/>
    <w:rsid w:val="003C256E"/>
    <w:rsid w:val="003C4E37"/>
    <w:rsid w:val="003D06FA"/>
    <w:rsid w:val="003D5E0C"/>
    <w:rsid w:val="003D5E78"/>
    <w:rsid w:val="003D685F"/>
    <w:rsid w:val="003E16BE"/>
    <w:rsid w:val="003E2BB9"/>
    <w:rsid w:val="003E799C"/>
    <w:rsid w:val="003E7F45"/>
    <w:rsid w:val="003F4E28"/>
    <w:rsid w:val="003F7A47"/>
    <w:rsid w:val="004006E8"/>
    <w:rsid w:val="00401855"/>
    <w:rsid w:val="0040402B"/>
    <w:rsid w:val="00406C19"/>
    <w:rsid w:val="00411CED"/>
    <w:rsid w:val="00427E80"/>
    <w:rsid w:val="004366C6"/>
    <w:rsid w:val="00460CAE"/>
    <w:rsid w:val="00465587"/>
    <w:rsid w:val="004669CA"/>
    <w:rsid w:val="00477455"/>
    <w:rsid w:val="00481858"/>
    <w:rsid w:val="0048387C"/>
    <w:rsid w:val="004A1F7B"/>
    <w:rsid w:val="004C37C0"/>
    <w:rsid w:val="004C44D2"/>
    <w:rsid w:val="004D3578"/>
    <w:rsid w:val="004D380D"/>
    <w:rsid w:val="004E213A"/>
    <w:rsid w:val="004E6EA3"/>
    <w:rsid w:val="004F4497"/>
    <w:rsid w:val="00503171"/>
    <w:rsid w:val="00506C28"/>
    <w:rsid w:val="0052511C"/>
    <w:rsid w:val="00534DA0"/>
    <w:rsid w:val="005360D7"/>
    <w:rsid w:val="00543E6C"/>
    <w:rsid w:val="00544ECB"/>
    <w:rsid w:val="00563446"/>
    <w:rsid w:val="00565087"/>
    <w:rsid w:val="0056573F"/>
    <w:rsid w:val="005822E2"/>
    <w:rsid w:val="00596C0D"/>
    <w:rsid w:val="00597523"/>
    <w:rsid w:val="005A24F5"/>
    <w:rsid w:val="005A3A2B"/>
    <w:rsid w:val="005B33DF"/>
    <w:rsid w:val="005C1189"/>
    <w:rsid w:val="005D3B1E"/>
    <w:rsid w:val="005E178C"/>
    <w:rsid w:val="005F5195"/>
    <w:rsid w:val="005F5DB8"/>
    <w:rsid w:val="00603D26"/>
    <w:rsid w:val="0060722A"/>
    <w:rsid w:val="00611566"/>
    <w:rsid w:val="00622CDE"/>
    <w:rsid w:val="0064334C"/>
    <w:rsid w:val="00643DA1"/>
    <w:rsid w:val="00646D99"/>
    <w:rsid w:val="00656910"/>
    <w:rsid w:val="006574C0"/>
    <w:rsid w:val="00665066"/>
    <w:rsid w:val="00680D20"/>
    <w:rsid w:val="0068617A"/>
    <w:rsid w:val="00692255"/>
    <w:rsid w:val="00696E4F"/>
    <w:rsid w:val="00697CFC"/>
    <w:rsid w:val="006A2276"/>
    <w:rsid w:val="006A47B6"/>
    <w:rsid w:val="006B299D"/>
    <w:rsid w:val="006C0E8B"/>
    <w:rsid w:val="006C66D8"/>
    <w:rsid w:val="006D1E24"/>
    <w:rsid w:val="006D7155"/>
    <w:rsid w:val="006E1417"/>
    <w:rsid w:val="006E2F8C"/>
    <w:rsid w:val="006F6A2C"/>
    <w:rsid w:val="007069DC"/>
    <w:rsid w:val="00710201"/>
    <w:rsid w:val="0072073A"/>
    <w:rsid w:val="007309DE"/>
    <w:rsid w:val="00732A3D"/>
    <w:rsid w:val="007342B5"/>
    <w:rsid w:val="00734A5B"/>
    <w:rsid w:val="00735EA1"/>
    <w:rsid w:val="007362BB"/>
    <w:rsid w:val="00736801"/>
    <w:rsid w:val="007369D4"/>
    <w:rsid w:val="0073773C"/>
    <w:rsid w:val="0074383A"/>
    <w:rsid w:val="00744E76"/>
    <w:rsid w:val="007535FB"/>
    <w:rsid w:val="00756A33"/>
    <w:rsid w:val="00757D40"/>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138E6"/>
    <w:rsid w:val="00824452"/>
    <w:rsid w:val="00840DE0"/>
    <w:rsid w:val="008441F3"/>
    <w:rsid w:val="0085285C"/>
    <w:rsid w:val="00861D1C"/>
    <w:rsid w:val="0086354A"/>
    <w:rsid w:val="008768CA"/>
    <w:rsid w:val="00877EF9"/>
    <w:rsid w:val="00880559"/>
    <w:rsid w:val="008A465B"/>
    <w:rsid w:val="008B5306"/>
    <w:rsid w:val="008B6850"/>
    <w:rsid w:val="008B6BF4"/>
    <w:rsid w:val="008C2E2A"/>
    <w:rsid w:val="008C3057"/>
    <w:rsid w:val="008D0A1F"/>
    <w:rsid w:val="008D2E4D"/>
    <w:rsid w:val="008D56A3"/>
    <w:rsid w:val="008F1103"/>
    <w:rsid w:val="008F396F"/>
    <w:rsid w:val="008F3DCD"/>
    <w:rsid w:val="008F5581"/>
    <w:rsid w:val="008F6269"/>
    <w:rsid w:val="0090271F"/>
    <w:rsid w:val="00902DB9"/>
    <w:rsid w:val="009035B9"/>
    <w:rsid w:val="0090466A"/>
    <w:rsid w:val="0090594A"/>
    <w:rsid w:val="00917E61"/>
    <w:rsid w:val="00921779"/>
    <w:rsid w:val="00923655"/>
    <w:rsid w:val="00936071"/>
    <w:rsid w:val="009376CD"/>
    <w:rsid w:val="009400FE"/>
    <w:rsid w:val="00940212"/>
    <w:rsid w:val="00942EC2"/>
    <w:rsid w:val="00945FAF"/>
    <w:rsid w:val="009462A4"/>
    <w:rsid w:val="009511D5"/>
    <w:rsid w:val="00961B32"/>
    <w:rsid w:val="00962509"/>
    <w:rsid w:val="00965DCA"/>
    <w:rsid w:val="00966ED6"/>
    <w:rsid w:val="00970DB3"/>
    <w:rsid w:val="00974BB0"/>
    <w:rsid w:val="00975BCD"/>
    <w:rsid w:val="00986ADD"/>
    <w:rsid w:val="0099212D"/>
    <w:rsid w:val="009A0AF3"/>
    <w:rsid w:val="009B07CD"/>
    <w:rsid w:val="009B3018"/>
    <w:rsid w:val="009C19E9"/>
    <w:rsid w:val="009D026F"/>
    <w:rsid w:val="009D0B5C"/>
    <w:rsid w:val="009D411B"/>
    <w:rsid w:val="009D4F20"/>
    <w:rsid w:val="009D74A6"/>
    <w:rsid w:val="009E5B79"/>
    <w:rsid w:val="009F0A70"/>
    <w:rsid w:val="00A10F02"/>
    <w:rsid w:val="00A12051"/>
    <w:rsid w:val="00A156E8"/>
    <w:rsid w:val="00A204CA"/>
    <w:rsid w:val="00A209D6"/>
    <w:rsid w:val="00A3023F"/>
    <w:rsid w:val="00A52B5E"/>
    <w:rsid w:val="00A53724"/>
    <w:rsid w:val="00A54B2B"/>
    <w:rsid w:val="00A6189B"/>
    <w:rsid w:val="00A70C8C"/>
    <w:rsid w:val="00A77743"/>
    <w:rsid w:val="00A82346"/>
    <w:rsid w:val="00A9671C"/>
    <w:rsid w:val="00A96F06"/>
    <w:rsid w:val="00AA1553"/>
    <w:rsid w:val="00AB0854"/>
    <w:rsid w:val="00AB1DD8"/>
    <w:rsid w:val="00AC0DD2"/>
    <w:rsid w:val="00AE2839"/>
    <w:rsid w:val="00AF4ADC"/>
    <w:rsid w:val="00B04E37"/>
    <w:rsid w:val="00B05380"/>
    <w:rsid w:val="00B05962"/>
    <w:rsid w:val="00B15449"/>
    <w:rsid w:val="00B16C2F"/>
    <w:rsid w:val="00B1749A"/>
    <w:rsid w:val="00B2529A"/>
    <w:rsid w:val="00B270CD"/>
    <w:rsid w:val="00B27303"/>
    <w:rsid w:val="00B36933"/>
    <w:rsid w:val="00B3747A"/>
    <w:rsid w:val="00B4050E"/>
    <w:rsid w:val="00B47FD1"/>
    <w:rsid w:val="00B516BB"/>
    <w:rsid w:val="00B56B1E"/>
    <w:rsid w:val="00B84923"/>
    <w:rsid w:val="00B84DB2"/>
    <w:rsid w:val="00B856EB"/>
    <w:rsid w:val="00B92E90"/>
    <w:rsid w:val="00B93EA0"/>
    <w:rsid w:val="00BA03C2"/>
    <w:rsid w:val="00BA51CA"/>
    <w:rsid w:val="00BA5D30"/>
    <w:rsid w:val="00BB3A25"/>
    <w:rsid w:val="00BB7A70"/>
    <w:rsid w:val="00BC3555"/>
    <w:rsid w:val="00BD384D"/>
    <w:rsid w:val="00BD482B"/>
    <w:rsid w:val="00BF31A9"/>
    <w:rsid w:val="00C0272E"/>
    <w:rsid w:val="00C12B51"/>
    <w:rsid w:val="00C1393B"/>
    <w:rsid w:val="00C243CC"/>
    <w:rsid w:val="00C24650"/>
    <w:rsid w:val="00C25465"/>
    <w:rsid w:val="00C25B87"/>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21D0E"/>
    <w:rsid w:val="00D30C53"/>
    <w:rsid w:val="00D33BE3"/>
    <w:rsid w:val="00D37042"/>
    <w:rsid w:val="00D3792D"/>
    <w:rsid w:val="00D43656"/>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8E1"/>
    <w:rsid w:val="00DB0DB8"/>
    <w:rsid w:val="00DB1818"/>
    <w:rsid w:val="00DC309B"/>
    <w:rsid w:val="00DC4DA2"/>
    <w:rsid w:val="00DC5261"/>
    <w:rsid w:val="00DC7393"/>
    <w:rsid w:val="00DD4442"/>
    <w:rsid w:val="00DD51F8"/>
    <w:rsid w:val="00DE098E"/>
    <w:rsid w:val="00DE25D2"/>
    <w:rsid w:val="00DE3BA5"/>
    <w:rsid w:val="00DE3FDC"/>
    <w:rsid w:val="00DF0511"/>
    <w:rsid w:val="00DF3662"/>
    <w:rsid w:val="00E144B7"/>
    <w:rsid w:val="00E354A4"/>
    <w:rsid w:val="00E3664C"/>
    <w:rsid w:val="00E46C08"/>
    <w:rsid w:val="00E471CF"/>
    <w:rsid w:val="00E62835"/>
    <w:rsid w:val="00E71CB0"/>
    <w:rsid w:val="00E72474"/>
    <w:rsid w:val="00E7345E"/>
    <w:rsid w:val="00E77645"/>
    <w:rsid w:val="00E83697"/>
    <w:rsid w:val="00E87FC0"/>
    <w:rsid w:val="00EA11A6"/>
    <w:rsid w:val="00EA66C9"/>
    <w:rsid w:val="00EB37CC"/>
    <w:rsid w:val="00EB71CB"/>
    <w:rsid w:val="00EC4120"/>
    <w:rsid w:val="00EC4A25"/>
    <w:rsid w:val="00ED64AD"/>
    <w:rsid w:val="00EE2ED5"/>
    <w:rsid w:val="00EE41DD"/>
    <w:rsid w:val="00EE4ED8"/>
    <w:rsid w:val="00EF170A"/>
    <w:rsid w:val="00EF5AA0"/>
    <w:rsid w:val="00F025A2"/>
    <w:rsid w:val="00F0364B"/>
    <w:rsid w:val="00F036E9"/>
    <w:rsid w:val="00F07388"/>
    <w:rsid w:val="00F2026E"/>
    <w:rsid w:val="00F2210A"/>
    <w:rsid w:val="00F22A5C"/>
    <w:rsid w:val="00F37743"/>
    <w:rsid w:val="00F43849"/>
    <w:rsid w:val="00F54A3D"/>
    <w:rsid w:val="00F54CB0"/>
    <w:rsid w:val="00F579CD"/>
    <w:rsid w:val="00F610B7"/>
    <w:rsid w:val="00F653B8"/>
    <w:rsid w:val="00F670D1"/>
    <w:rsid w:val="00F671DB"/>
    <w:rsid w:val="00F71B89"/>
    <w:rsid w:val="00F7353C"/>
    <w:rsid w:val="00F746C4"/>
    <w:rsid w:val="00F76F8F"/>
    <w:rsid w:val="00F86DAA"/>
    <w:rsid w:val="00F941DF"/>
    <w:rsid w:val="00FA1266"/>
    <w:rsid w:val="00FA7A40"/>
    <w:rsid w:val="00FB0115"/>
    <w:rsid w:val="00FB36FA"/>
    <w:rsid w:val="00FB456C"/>
    <w:rsid w:val="00FC1192"/>
    <w:rsid w:val="00FC2C33"/>
    <w:rsid w:val="00FE251B"/>
    <w:rsid w:val="1F6D2F41"/>
    <w:rsid w:val="24EC71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08899"/>
  <w15:docId w15:val="{D663C286-F9F9-4913-A9AC-9BDF7B7F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header" w:qFormat="1"/>
    <w:lsdException w:name="caption"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
    <w:name w:val="수정1"/>
    <w:hidden/>
    <w:uiPriority w:val="99"/>
    <w:semiHidden/>
    <w:qFormat/>
    <w:rPr>
      <w:lang w:val="en-GB"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Pr>
      <w:rFonts w:ascii="Arial" w:eastAsia="Times New Roma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77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2-e/Docs/R2-2009165.zip" TargetMode="External"/><Relationship Id="rId21" Type="http://schemas.openxmlformats.org/officeDocument/2006/relationships/hyperlink" Target="https://www.3gpp.org/ftp/TSG_RAN/WG2_RL2/TSGR2_112-e/Docs/R2-2009906.zip" TargetMode="External"/><Relationship Id="rId42" Type="http://schemas.openxmlformats.org/officeDocument/2006/relationships/hyperlink" Target="https://www.3gpp.org/ftp/TSG_RAN/WG2_RL2/TSGR2_112-e/Docs/R2-2009906.zip" TargetMode="External"/><Relationship Id="rId47" Type="http://schemas.openxmlformats.org/officeDocument/2006/relationships/hyperlink" Target="https://www.3gpp.org/ftp/TSG_RAN/WG2_RL2/TSGR2_112-e/Docs/R2-2010981.zip" TargetMode="External"/><Relationship Id="rId63" Type="http://schemas.openxmlformats.org/officeDocument/2006/relationships/hyperlink" Target="https://www.3gpp.org/ftp/TSG_RAN/WG2_RL2/TSGR2_112-e/Docs/R2-2010516.zip" TargetMode="External"/><Relationship Id="rId68" Type="http://schemas.openxmlformats.org/officeDocument/2006/relationships/hyperlink" Target="https://www.3gpp.org/ftp/TSG_RAN/WG2_RL2/TSGR2_112-e/Docs/R2-2010289.zip" TargetMode="External"/><Relationship Id="rId2" Type="http://schemas.openxmlformats.org/officeDocument/2006/relationships/numbering" Target="numbering.xml"/><Relationship Id="rId16" Type="http://schemas.openxmlformats.org/officeDocument/2006/relationships/hyperlink" Target="https://www.3gpp.org/ftp/TSG_RAN/WG2_RL2/TSGR2_112-e/Docs/R2-2009165.zip" TargetMode="External"/><Relationship Id="rId29" Type="http://schemas.openxmlformats.org/officeDocument/2006/relationships/hyperlink" Target="https://www.3gpp.org/ftp/TSG_RAN/WG2_RL2/TSGR2_112-e/Docs/R2-2009690.zip" TargetMode="External"/><Relationship Id="rId11" Type="http://schemas.openxmlformats.org/officeDocument/2006/relationships/hyperlink" Target="https://www.3gpp.org/ftp/TSG_RAN/WG2_RL2/TSGR2_112-e/Docs/R2-2009164.zip" TargetMode="External"/><Relationship Id="rId24" Type="http://schemas.openxmlformats.org/officeDocument/2006/relationships/hyperlink" Target="https://www.3gpp.org/ftp/TSG_RAN/WG2_RL2/TSGR2_112-e/Docs/R2-2010515.zip" TargetMode="External"/><Relationship Id="rId32" Type="http://schemas.openxmlformats.org/officeDocument/2006/relationships/hyperlink" Target="https://www.3gpp.org/ftp/TSG_RAN/WG2_RL2/TSGR2_112-e/Docs/R2-2009164.zip" TargetMode="External"/><Relationship Id="rId37" Type="http://schemas.openxmlformats.org/officeDocument/2006/relationships/hyperlink" Target="https://www.3gpp.org/ftp/TSG_RAN/WG2_RL2/TSGR2_112-e/Docs/R2-2009906.zip" TargetMode="External"/><Relationship Id="rId40" Type="http://schemas.openxmlformats.org/officeDocument/2006/relationships/hyperlink" Target="https://www.3gpp.org/ftp/TSG_RAN/WG2_RL2/TSGR2_112-e/Docs/R2-2009906.zip" TargetMode="External"/><Relationship Id="rId45" Type="http://schemas.openxmlformats.org/officeDocument/2006/relationships/hyperlink" Target="https://www.3gpp.org/ftp/TSG_RAN/WG2_RL2/TSGR2_112-e/Docs/R2-2009906.zip" TargetMode="External"/><Relationship Id="rId53" Type="http://schemas.openxmlformats.org/officeDocument/2006/relationships/hyperlink" Target="https://www.3gpp.org/ftp/TSG_RAN/WG2_RL2/TSGR2_112-e/Docs/R2-2009165.zip" TargetMode="External"/><Relationship Id="rId58" Type="http://schemas.openxmlformats.org/officeDocument/2006/relationships/hyperlink" Target="https://www.3gpp.org/ftp/TSG_RAN/WG2_RL2/TSGR2_112-e/Docs/R2-2010516.zip" TargetMode="External"/><Relationship Id="rId66" Type="http://schemas.openxmlformats.org/officeDocument/2006/relationships/hyperlink" Target="https://www.3gpp.org/ftp/TSG_RAN/WG2_RL2/TSGR2_112-e/Docs/R2-2009164.zip"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3gpp.org/ftp/TSG_RAN/WG2_RL2/TSGR2_112-e/Docs/R2-2010516.zip" TargetMode="External"/><Relationship Id="rId19" Type="http://schemas.openxmlformats.org/officeDocument/2006/relationships/hyperlink" Target="https://www.3gpp.org/ftp/TSG_RAN/WG2_RL2/TSGR2_112-e/Docs/R2-2008910.zip" TargetMode="External"/><Relationship Id="rId14" Type="http://schemas.openxmlformats.org/officeDocument/2006/relationships/hyperlink" Target="https://www.3gpp.org/ftp/TSG_RAN/WG2_RL2/TSGR2_112-e/Docs/R2-2009166.zip" TargetMode="External"/><Relationship Id="rId22" Type="http://schemas.openxmlformats.org/officeDocument/2006/relationships/hyperlink" Target="https://www.3gpp.org/ftp/TSG_RAN/WG2_RL2/TSGR2_112-e/Docs/R2-2010289.zip" TargetMode="External"/><Relationship Id="rId27" Type="http://schemas.openxmlformats.org/officeDocument/2006/relationships/hyperlink" Target="https://www.3gpp.org/ftp/TSG_RAN/WG2_RL2/TSGR2_112-e/Docs/R2-2010516.zip" TargetMode="External"/><Relationship Id="rId30" Type="http://schemas.openxmlformats.org/officeDocument/2006/relationships/hyperlink" Target="https://www.3gpp.org/ftp/TSG_RAN/WG2_RL2/TSGR2_112-e/Docs/R2-2009690.zip" TargetMode="External"/><Relationship Id="rId35" Type="http://schemas.openxmlformats.org/officeDocument/2006/relationships/hyperlink" Target="https://www.3gpp.org/ftp/TSG_RAN/WG2_RL2/TSGR2_112-e/Docs/R2-2008910.zip" TargetMode="External"/><Relationship Id="rId43" Type="http://schemas.openxmlformats.org/officeDocument/2006/relationships/hyperlink" Target="https://www.3gpp.org/ftp/TSG_RAN/WG2_RL2/TSGR2_112-e/Docs/R2-2010289.zip" TargetMode="External"/><Relationship Id="rId48" Type="http://schemas.openxmlformats.org/officeDocument/2006/relationships/hyperlink" Target="https://www.3gpp.org/ftp/TSG_RAN/WG2_RL2/TSGR2_112-e/Docs/R2-2010981.zip" TargetMode="External"/><Relationship Id="rId56" Type="http://schemas.openxmlformats.org/officeDocument/2006/relationships/hyperlink" Target="https://www.3gpp.org/ftp/TSG_RAN/WG2_RL2/TSGR2_112-e/Docs/R2-2010516.zip" TargetMode="External"/><Relationship Id="rId64" Type="http://schemas.openxmlformats.org/officeDocument/2006/relationships/hyperlink" Target="https://www.3gpp.org/ftp/TSG_RAN/WG2_RL2/TSGR2_112-e/Docs/R2-2009690.zip" TargetMode="External"/><Relationship Id="rId69" Type="http://schemas.openxmlformats.org/officeDocument/2006/relationships/hyperlink" Target="https://www.3gpp.org/ftp/TSG_RAN/WG2_RL2/TSGR2_112-e/Docs/R2-2009166.zip" TargetMode="External"/><Relationship Id="rId8" Type="http://schemas.openxmlformats.org/officeDocument/2006/relationships/hyperlink" Target="https://www.3gpp.org/ftp/TSG_RAN/WG2_RL2/TSGR2_112-e/Docs/R2-200xxxx.zip" TargetMode="External"/><Relationship Id="rId51" Type="http://schemas.openxmlformats.org/officeDocument/2006/relationships/hyperlink" Target="https://www.3gpp.org/ftp/TSG_RAN/WG2_RL2/TSGR2_112-e/Docs/R2-2009165.zip" TargetMode="External"/><Relationship Id="rId72" Type="http://schemas.openxmlformats.org/officeDocument/2006/relationships/hyperlink" Target="https://www.3gpp.org/ftp/TSG_RAN/WG2_RL2/TSGR2_112-e/Docs/R2-2009165.zip" TargetMode="External"/><Relationship Id="rId3" Type="http://schemas.openxmlformats.org/officeDocument/2006/relationships/styles" Target="styles.xml"/><Relationship Id="rId12" Type="http://schemas.openxmlformats.org/officeDocument/2006/relationships/hyperlink" Target="https://www.3gpp.org/ftp/TSG_RAN/WG2_RL2/TSGR2_112-e/Docs/R2-2009906.zip" TargetMode="External"/><Relationship Id="rId17" Type="http://schemas.openxmlformats.org/officeDocument/2006/relationships/hyperlink" Target="https://www.3gpp.org/ftp/TSG_RAN/WG2_RL2/TSGR2_112-e/Docs/R2-2010516.zip" TargetMode="External"/><Relationship Id="rId25" Type="http://schemas.openxmlformats.org/officeDocument/2006/relationships/hyperlink" Target="https://www.3gpp.org/ftp/TSG_RAN/WG2_RL2/TSGR2_112-e/Docs/R2-2010981.zip" TargetMode="External"/><Relationship Id="rId33" Type="http://schemas.openxmlformats.org/officeDocument/2006/relationships/hyperlink" Target="https://www.3gpp.org/ftp/TSG_RAN/WG2_RL2/TSGR2_112-e/Docs/R2-2009164.zip" TargetMode="External"/><Relationship Id="rId38" Type="http://schemas.openxmlformats.org/officeDocument/2006/relationships/hyperlink" Target="https://www.3gpp.org/ftp/TSG_RAN/WG2_RL2/TSGR2_112-e/Docs/R2-2010289.zip" TargetMode="External"/><Relationship Id="rId46" Type="http://schemas.openxmlformats.org/officeDocument/2006/relationships/hyperlink" Target="https://www.3gpp.org/ftp/TSG_RAN/WG2_RL2/TSGR2_112-e/Docs/R2-2010289.zip" TargetMode="External"/><Relationship Id="rId59" Type="http://schemas.openxmlformats.org/officeDocument/2006/relationships/hyperlink" Target="https://www.3gpp.org/ftp/TSG_RAN/WG2_RL2/TSGR2_112-e/Docs/R2-2010516.zip" TargetMode="External"/><Relationship Id="rId67" Type="http://schemas.openxmlformats.org/officeDocument/2006/relationships/hyperlink" Target="https://www.3gpp.org/ftp/TSG_RAN/WG2_RL2/TSGR2_112-e/Docs/R2-2009906.zip" TargetMode="External"/><Relationship Id="rId20" Type="http://schemas.openxmlformats.org/officeDocument/2006/relationships/hyperlink" Target="https://www.3gpp.org/ftp/TSG_RAN/WG2_RL2/TSGR2_112-e/Docs/R2-2009164.zip" TargetMode="External"/><Relationship Id="rId41" Type="http://schemas.openxmlformats.org/officeDocument/2006/relationships/hyperlink" Target="https://www.3gpp.org/ftp/TSG_RAN/WG2_RL2/TSGR2_112-e/Docs/R2-2009690.zip" TargetMode="External"/><Relationship Id="rId54" Type="http://schemas.openxmlformats.org/officeDocument/2006/relationships/hyperlink" Target="https://www.3gpp.org/ftp/TSG_RAN/WG2_RL2/TSGR2_112-e/Docs/R2-2010516.zip" TargetMode="External"/><Relationship Id="rId62" Type="http://schemas.openxmlformats.org/officeDocument/2006/relationships/hyperlink" Target="https://www.3gpp.org/ftp/TSG_RAN/WG2_RL2/TSGR2_112-e/Docs/R2-2010516.zip" TargetMode="External"/><Relationship Id="rId70" Type="http://schemas.openxmlformats.org/officeDocument/2006/relationships/hyperlink" Target="https://www.3gpp.org/ftp/TSG_RAN/WG2_RL2/TSGR2_112-e/Docs/R2-2010515.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2-e/Docs/R2-2010515.zip" TargetMode="External"/><Relationship Id="rId23" Type="http://schemas.openxmlformats.org/officeDocument/2006/relationships/hyperlink" Target="https://www.3gpp.org/ftp/TSG_RAN/WG2_RL2/TSGR2_112-e/Docs/R2-2009166.zip" TargetMode="External"/><Relationship Id="rId28" Type="http://schemas.openxmlformats.org/officeDocument/2006/relationships/hyperlink" Target="https://www.3gpp.org/ftp/TSG_RAN/WG2_RL2/TSGR2_112-e/Docs/R2-2009690.zip" TargetMode="External"/><Relationship Id="rId36" Type="http://schemas.openxmlformats.org/officeDocument/2006/relationships/hyperlink" Target="https://www.3gpp.org/ftp/TSG_RAN/WG2_RL2/TSGR2_112-e/Docs/R2-2008910.zip" TargetMode="External"/><Relationship Id="rId49" Type="http://schemas.openxmlformats.org/officeDocument/2006/relationships/hyperlink" Target="https://www.3gpp.org/ftp/TSG_RAN/WG2_RL2/TSGR2_112-e/Docs/R2-2010981.zip" TargetMode="External"/><Relationship Id="rId57" Type="http://schemas.openxmlformats.org/officeDocument/2006/relationships/hyperlink" Target="https://www.3gpp.org/ftp/TSG_RAN/WG2_RL2/TSGR2_112-e/Docs/R2-2009165.zip" TargetMode="External"/><Relationship Id="rId10" Type="http://schemas.openxmlformats.org/officeDocument/2006/relationships/hyperlink" Target="https://www.3gpp.org/ftp/TSG_RAN/WG2_RL2/TSGR2_112-e/Docs/R2-2008910.zip" TargetMode="External"/><Relationship Id="rId31" Type="http://schemas.openxmlformats.org/officeDocument/2006/relationships/hyperlink" Target="https://www.3gpp.org/ftp/TSG_RAN/WG2_RL2/TSGR2_112-e/Docs/R2-2009164.zip" TargetMode="External"/><Relationship Id="rId44" Type="http://schemas.openxmlformats.org/officeDocument/2006/relationships/hyperlink" Target="https://www.3gpp.org/ftp/TSG_RAN/WG2_RL2/TSGR2_112-e/Docs/R2-2010289.zip" TargetMode="External"/><Relationship Id="rId52" Type="http://schemas.openxmlformats.org/officeDocument/2006/relationships/hyperlink" Target="https://www.3gpp.org/ftp/TSG_RAN/WG2_RL2/TSGR2_112-e/Docs/R2-2009165.zip" TargetMode="External"/><Relationship Id="rId60" Type="http://schemas.openxmlformats.org/officeDocument/2006/relationships/hyperlink" Target="https://www.3gpp.org/ftp/TSG_RAN/WG2_RL2/TSGR2_112-e/Docs/R2-2010516.zip" TargetMode="External"/><Relationship Id="rId65" Type="http://schemas.openxmlformats.org/officeDocument/2006/relationships/hyperlink" Target="https://www.3gpp.org/ftp/TSG_RAN/WG2_RL2/TSGR2_112-e/Docs/R2-2008910.zip" TargetMode="External"/><Relationship Id="rId73" Type="http://schemas.openxmlformats.org/officeDocument/2006/relationships/hyperlink" Target="https://www.3gpp.org/ftp/TSG_RAN/WG2_RL2/TSGR2_112-e/Docs/R2-2010516.zip" TargetMode="External"/><Relationship Id="rId4" Type="http://schemas.openxmlformats.org/officeDocument/2006/relationships/settings" Target="settings.xml"/><Relationship Id="rId9" Type="http://schemas.openxmlformats.org/officeDocument/2006/relationships/hyperlink" Target="https://www.3gpp.org/ftp/TSG_RAN/WG2_RL2/TSGR2_112-e/Docs/R2-2009690.zip" TargetMode="External"/><Relationship Id="rId13" Type="http://schemas.openxmlformats.org/officeDocument/2006/relationships/hyperlink" Target="https://www.3gpp.org/ftp/TSG_RAN/WG2_RL2/TSGR2_112-e/Docs/R2-2010289.zip" TargetMode="External"/><Relationship Id="rId18" Type="http://schemas.openxmlformats.org/officeDocument/2006/relationships/hyperlink" Target="https://www.3gpp.org/ftp/TSG_RAN/WG2_RL2/TSGR2_112-e/Docs/R2-2009690.zip" TargetMode="External"/><Relationship Id="rId39" Type="http://schemas.openxmlformats.org/officeDocument/2006/relationships/hyperlink" Target="https://www.3gpp.org/ftp/TSG_RAN/WG2_RL2/TSGR2_112-e/Docs/R2-2009906.zip" TargetMode="External"/><Relationship Id="rId34" Type="http://schemas.openxmlformats.org/officeDocument/2006/relationships/hyperlink" Target="https://www.3gpp.org/ftp/TSG_RAN/WG2_RL2/TSGR2_112-e/Docs/R2-2008910.zip" TargetMode="External"/><Relationship Id="rId50" Type="http://schemas.openxmlformats.org/officeDocument/2006/relationships/hyperlink" Target="https://www.3gpp.org/ftp/TSG_RAN/WG2_RL2/TSGR2_112-e/Docs/R2-2009165.zip" TargetMode="External"/><Relationship Id="rId55" Type="http://schemas.openxmlformats.org/officeDocument/2006/relationships/hyperlink" Target="https://www.3gpp.org/ftp/TSG_RAN/WG2_RL2/TSGR2_112-e/Docs/R2-2009165.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2_RL2/TSGR2_112-e/Docs/R2-20109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13</Pages>
  <Words>5124</Words>
  <Characters>29208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Samsung</cp:lastModifiedBy>
  <cp:revision>2</cp:revision>
  <dcterms:created xsi:type="dcterms:W3CDTF">2020-11-05T02:58:00Z</dcterms:created>
  <dcterms:modified xsi:type="dcterms:W3CDTF">2020-11-05T02:58:00Z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D:\Archives\BizTrip\202011.TSGR2_112-e\Drafts\[Offline-022][R4 NR16] MPE (Nokia)\R2-200xxxx Rel-16 MPE summary document_v9_MediaTek.docx</vt:lpwstr>
  </property>
</Properties>
</file>