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B1A27" w14:textId="04E52632" w:rsidR="00D46A2D" w:rsidRPr="00B266B0" w:rsidRDefault="00D46A2D" w:rsidP="00D46A2D">
      <w:pPr>
        <w:pStyle w:val="Header"/>
        <w:tabs>
          <w:tab w:val="right" w:pos="9639"/>
        </w:tabs>
        <w:rPr>
          <w:bCs/>
          <w:i/>
          <w:noProof w:val="0"/>
          <w:sz w:val="24"/>
          <w:szCs w:val="24"/>
        </w:rPr>
      </w:pPr>
      <w:r w:rsidRPr="00533BF0">
        <w:rPr>
          <w:bCs/>
          <w:noProof w:val="0"/>
          <w:sz w:val="24"/>
          <w:szCs w:val="24"/>
        </w:rPr>
        <w:t>3GPP TSG-RAN WG2 Meeting #112 Electronic</w:t>
      </w:r>
      <w:r w:rsidRPr="00B266B0">
        <w:rPr>
          <w:bCs/>
          <w:noProof w:val="0"/>
          <w:sz w:val="24"/>
          <w:szCs w:val="24"/>
        </w:rPr>
        <w:tab/>
      </w:r>
      <w:r w:rsidR="00582A79" w:rsidRPr="00582A79">
        <w:rPr>
          <w:bCs/>
          <w:noProof w:val="0"/>
          <w:sz w:val="24"/>
          <w:szCs w:val="24"/>
          <w:highlight w:val="yellow"/>
        </w:rPr>
        <w:t>draft</w:t>
      </w:r>
      <w:r w:rsidRPr="00137E37">
        <w:rPr>
          <w:bCs/>
          <w:noProof w:val="0"/>
          <w:sz w:val="24"/>
          <w:szCs w:val="24"/>
        </w:rPr>
        <w:t>R2-20</w:t>
      </w:r>
      <w:r w:rsidR="00582A79">
        <w:rPr>
          <w:bCs/>
          <w:noProof w:val="0"/>
          <w:sz w:val="24"/>
          <w:szCs w:val="24"/>
        </w:rPr>
        <w:t>11020</w:t>
      </w:r>
    </w:p>
    <w:p w14:paraId="268726DB" w14:textId="77777777" w:rsidR="00D46A2D" w:rsidRPr="00287380" w:rsidRDefault="00D46A2D" w:rsidP="00D46A2D">
      <w:pPr>
        <w:pStyle w:val="CRCoverPage"/>
        <w:outlineLvl w:val="0"/>
        <w:rPr>
          <w:b/>
          <w:bCs/>
          <w:sz w:val="24"/>
          <w:szCs w:val="24"/>
        </w:rPr>
      </w:pPr>
      <w:proofErr w:type="spellStart"/>
      <w:r w:rsidRPr="00287380">
        <w:rPr>
          <w:b/>
          <w:bCs/>
          <w:sz w:val="24"/>
          <w:szCs w:val="24"/>
        </w:rPr>
        <w:t>Elbonia</w:t>
      </w:r>
      <w:proofErr w:type="spellEnd"/>
      <w:r w:rsidRPr="00287380">
        <w:rPr>
          <w:b/>
          <w:bCs/>
          <w:sz w:val="24"/>
          <w:szCs w:val="24"/>
        </w:rPr>
        <w:t>, 02 – 13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6A2D" w14:paraId="2177044B" w14:textId="77777777" w:rsidTr="00E50C31">
        <w:tc>
          <w:tcPr>
            <w:tcW w:w="9641" w:type="dxa"/>
            <w:gridSpan w:val="9"/>
            <w:tcBorders>
              <w:top w:val="single" w:sz="4" w:space="0" w:color="auto"/>
              <w:left w:val="single" w:sz="4" w:space="0" w:color="auto"/>
              <w:right w:val="single" w:sz="4" w:space="0" w:color="auto"/>
            </w:tcBorders>
          </w:tcPr>
          <w:p w14:paraId="29EA6D7C" w14:textId="77777777" w:rsidR="00D46A2D" w:rsidRDefault="00D46A2D" w:rsidP="00E50C31">
            <w:pPr>
              <w:pStyle w:val="CRCoverPage"/>
              <w:spacing w:after="0"/>
              <w:jc w:val="right"/>
              <w:rPr>
                <w:i/>
                <w:noProof/>
              </w:rPr>
            </w:pPr>
            <w:r>
              <w:rPr>
                <w:i/>
                <w:noProof/>
                <w:sz w:val="14"/>
              </w:rPr>
              <w:t>CR-Form-v12.0</w:t>
            </w:r>
          </w:p>
        </w:tc>
      </w:tr>
      <w:tr w:rsidR="00D46A2D" w14:paraId="21457A5B" w14:textId="77777777" w:rsidTr="00E50C31">
        <w:tc>
          <w:tcPr>
            <w:tcW w:w="9641" w:type="dxa"/>
            <w:gridSpan w:val="9"/>
            <w:tcBorders>
              <w:left w:val="single" w:sz="4" w:space="0" w:color="auto"/>
              <w:right w:val="single" w:sz="4" w:space="0" w:color="auto"/>
            </w:tcBorders>
          </w:tcPr>
          <w:p w14:paraId="6DEC6758" w14:textId="77777777" w:rsidR="00D46A2D" w:rsidRDefault="00D46A2D" w:rsidP="00E50C31">
            <w:pPr>
              <w:pStyle w:val="CRCoverPage"/>
              <w:spacing w:after="0"/>
              <w:jc w:val="center"/>
              <w:rPr>
                <w:noProof/>
              </w:rPr>
            </w:pPr>
            <w:r>
              <w:rPr>
                <w:b/>
                <w:noProof/>
                <w:sz w:val="32"/>
              </w:rPr>
              <w:t>CHANGE REQUEST</w:t>
            </w:r>
          </w:p>
        </w:tc>
      </w:tr>
      <w:tr w:rsidR="00D46A2D" w14:paraId="4E68922E" w14:textId="77777777" w:rsidTr="00E50C31">
        <w:tc>
          <w:tcPr>
            <w:tcW w:w="9641" w:type="dxa"/>
            <w:gridSpan w:val="9"/>
            <w:tcBorders>
              <w:left w:val="single" w:sz="4" w:space="0" w:color="auto"/>
              <w:right w:val="single" w:sz="4" w:space="0" w:color="auto"/>
            </w:tcBorders>
          </w:tcPr>
          <w:p w14:paraId="0173B161" w14:textId="77777777" w:rsidR="00D46A2D" w:rsidRDefault="00D46A2D" w:rsidP="00E50C31">
            <w:pPr>
              <w:pStyle w:val="CRCoverPage"/>
              <w:spacing w:after="0"/>
              <w:rPr>
                <w:noProof/>
                <w:sz w:val="8"/>
                <w:szCs w:val="8"/>
              </w:rPr>
            </w:pPr>
          </w:p>
        </w:tc>
      </w:tr>
      <w:tr w:rsidR="00D46A2D" w14:paraId="0FA0F071" w14:textId="77777777" w:rsidTr="00E50C31">
        <w:tc>
          <w:tcPr>
            <w:tcW w:w="142" w:type="dxa"/>
            <w:tcBorders>
              <w:left w:val="single" w:sz="4" w:space="0" w:color="auto"/>
            </w:tcBorders>
          </w:tcPr>
          <w:p w14:paraId="1CBCD48B" w14:textId="77777777" w:rsidR="00D46A2D" w:rsidRDefault="00D46A2D" w:rsidP="00E50C31">
            <w:pPr>
              <w:pStyle w:val="CRCoverPage"/>
              <w:spacing w:after="0"/>
              <w:jc w:val="right"/>
              <w:rPr>
                <w:noProof/>
              </w:rPr>
            </w:pPr>
          </w:p>
        </w:tc>
        <w:tc>
          <w:tcPr>
            <w:tcW w:w="1559" w:type="dxa"/>
            <w:shd w:val="pct30" w:color="FFFF00" w:fill="auto"/>
          </w:tcPr>
          <w:p w14:paraId="133291AB" w14:textId="62349D0C" w:rsidR="00D46A2D" w:rsidRPr="00410371" w:rsidRDefault="00D46A2D" w:rsidP="00E50C31">
            <w:pPr>
              <w:pStyle w:val="CRCoverPage"/>
              <w:spacing w:after="0"/>
              <w:jc w:val="right"/>
              <w:rPr>
                <w:b/>
                <w:noProof/>
                <w:sz w:val="28"/>
              </w:rPr>
            </w:pPr>
            <w:r w:rsidRPr="0064299A">
              <w:rPr>
                <w:b/>
                <w:noProof/>
                <w:sz w:val="28"/>
              </w:rPr>
              <w:t>3</w:t>
            </w:r>
            <w:r>
              <w:rPr>
                <w:b/>
                <w:noProof/>
                <w:sz w:val="28"/>
              </w:rPr>
              <w:t>8.3</w:t>
            </w:r>
            <w:r w:rsidR="00871313">
              <w:rPr>
                <w:b/>
                <w:noProof/>
                <w:sz w:val="28"/>
              </w:rPr>
              <w:t>06</w:t>
            </w:r>
            <w:r>
              <w:rPr>
                <w:b/>
                <w:noProof/>
                <w:sz w:val="28"/>
              </w:rPr>
              <w:fldChar w:fldCharType="begin"/>
            </w:r>
            <w:r w:rsidRPr="0064299A">
              <w:rPr>
                <w:b/>
                <w:noProof/>
                <w:sz w:val="28"/>
              </w:rPr>
              <w:instrText xml:space="preserve"> DOCPROPERTY  Spec#  \* MERGEFORMAT </w:instrText>
            </w:r>
            <w:r>
              <w:rPr>
                <w:b/>
                <w:noProof/>
                <w:sz w:val="28"/>
              </w:rPr>
              <w:fldChar w:fldCharType="end"/>
            </w:r>
          </w:p>
        </w:tc>
        <w:tc>
          <w:tcPr>
            <w:tcW w:w="709" w:type="dxa"/>
          </w:tcPr>
          <w:p w14:paraId="160B174E" w14:textId="77777777" w:rsidR="00D46A2D" w:rsidRPr="00137E37" w:rsidRDefault="00D46A2D" w:rsidP="00E50C31">
            <w:pPr>
              <w:pStyle w:val="CRCoverPage"/>
              <w:spacing w:after="0"/>
              <w:jc w:val="center"/>
              <w:rPr>
                <w:b/>
                <w:noProof/>
                <w:sz w:val="28"/>
              </w:rPr>
            </w:pPr>
            <w:r>
              <w:rPr>
                <w:b/>
                <w:noProof/>
                <w:sz w:val="28"/>
              </w:rPr>
              <w:t>CR</w:t>
            </w:r>
          </w:p>
        </w:tc>
        <w:tc>
          <w:tcPr>
            <w:tcW w:w="1276" w:type="dxa"/>
            <w:shd w:val="pct30" w:color="FFFF00" w:fill="auto"/>
          </w:tcPr>
          <w:p w14:paraId="4289B811" w14:textId="59A3391D" w:rsidR="00D46A2D" w:rsidRPr="00137E37" w:rsidRDefault="00137E37" w:rsidP="00E50C31">
            <w:pPr>
              <w:pStyle w:val="CRCoverPage"/>
              <w:spacing w:after="0"/>
              <w:rPr>
                <w:b/>
                <w:noProof/>
                <w:sz w:val="28"/>
              </w:rPr>
            </w:pPr>
            <w:r w:rsidRPr="00137E37">
              <w:rPr>
                <w:b/>
                <w:noProof/>
                <w:sz w:val="28"/>
              </w:rPr>
              <w:t>427</w:t>
            </w:r>
          </w:p>
        </w:tc>
        <w:tc>
          <w:tcPr>
            <w:tcW w:w="709" w:type="dxa"/>
          </w:tcPr>
          <w:p w14:paraId="38674EE0" w14:textId="77777777" w:rsidR="00D46A2D" w:rsidRDefault="00D46A2D" w:rsidP="00E50C31">
            <w:pPr>
              <w:pStyle w:val="CRCoverPage"/>
              <w:tabs>
                <w:tab w:val="right" w:pos="625"/>
              </w:tabs>
              <w:spacing w:after="0"/>
              <w:jc w:val="center"/>
              <w:rPr>
                <w:noProof/>
              </w:rPr>
            </w:pPr>
            <w:r>
              <w:rPr>
                <w:b/>
                <w:bCs/>
                <w:noProof/>
                <w:sz w:val="28"/>
              </w:rPr>
              <w:t>rev</w:t>
            </w:r>
          </w:p>
        </w:tc>
        <w:tc>
          <w:tcPr>
            <w:tcW w:w="992" w:type="dxa"/>
            <w:shd w:val="pct30" w:color="FFFF00" w:fill="auto"/>
          </w:tcPr>
          <w:p w14:paraId="6E49B406" w14:textId="50833F32" w:rsidR="00D46A2D" w:rsidRPr="00410371" w:rsidRDefault="00582A79" w:rsidP="00E50C31">
            <w:pPr>
              <w:pStyle w:val="CRCoverPage"/>
              <w:spacing w:after="0"/>
              <w:jc w:val="center"/>
              <w:rPr>
                <w:b/>
                <w:noProof/>
              </w:rPr>
            </w:pPr>
            <w:r w:rsidRPr="00582A79">
              <w:rPr>
                <w:b/>
                <w:noProof/>
                <w:sz w:val="28"/>
              </w:rPr>
              <w:t>1</w:t>
            </w:r>
          </w:p>
        </w:tc>
        <w:tc>
          <w:tcPr>
            <w:tcW w:w="2410" w:type="dxa"/>
          </w:tcPr>
          <w:p w14:paraId="1C8C436B" w14:textId="77777777" w:rsidR="00D46A2D" w:rsidRDefault="00D46A2D" w:rsidP="00E50C3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030F73" w14:textId="77777777" w:rsidR="00D46A2D" w:rsidRPr="00324A06" w:rsidRDefault="00D46A2D" w:rsidP="00E50C31">
            <w:pPr>
              <w:pStyle w:val="CRCoverPage"/>
              <w:spacing w:after="0"/>
              <w:rPr>
                <w:noProof/>
                <w:sz w:val="28"/>
                <w:szCs w:val="28"/>
              </w:rPr>
            </w:pPr>
            <w:r>
              <w:rPr>
                <w:b/>
                <w:noProof/>
                <w:sz w:val="28"/>
              </w:rPr>
              <w:t>16.2.0</w:t>
            </w:r>
          </w:p>
        </w:tc>
        <w:tc>
          <w:tcPr>
            <w:tcW w:w="143" w:type="dxa"/>
            <w:tcBorders>
              <w:right w:val="single" w:sz="4" w:space="0" w:color="auto"/>
            </w:tcBorders>
          </w:tcPr>
          <w:p w14:paraId="2C7495BB" w14:textId="77777777" w:rsidR="00D46A2D" w:rsidRDefault="00D46A2D" w:rsidP="00E50C31">
            <w:pPr>
              <w:pStyle w:val="CRCoverPage"/>
              <w:spacing w:after="0"/>
              <w:rPr>
                <w:noProof/>
              </w:rPr>
            </w:pPr>
          </w:p>
        </w:tc>
      </w:tr>
      <w:tr w:rsidR="00D46A2D" w14:paraId="02942A2D" w14:textId="77777777" w:rsidTr="00E50C31">
        <w:tc>
          <w:tcPr>
            <w:tcW w:w="9641" w:type="dxa"/>
            <w:gridSpan w:val="9"/>
            <w:tcBorders>
              <w:left w:val="single" w:sz="4" w:space="0" w:color="auto"/>
              <w:right w:val="single" w:sz="4" w:space="0" w:color="auto"/>
            </w:tcBorders>
          </w:tcPr>
          <w:p w14:paraId="2C34D9CC" w14:textId="77777777" w:rsidR="00D46A2D" w:rsidRDefault="00D46A2D" w:rsidP="00E50C31">
            <w:pPr>
              <w:pStyle w:val="CRCoverPage"/>
              <w:spacing w:after="0"/>
              <w:rPr>
                <w:noProof/>
              </w:rPr>
            </w:pPr>
          </w:p>
        </w:tc>
      </w:tr>
      <w:tr w:rsidR="00D46A2D" w14:paraId="10DE33E9" w14:textId="77777777" w:rsidTr="00E50C31">
        <w:tc>
          <w:tcPr>
            <w:tcW w:w="9641" w:type="dxa"/>
            <w:gridSpan w:val="9"/>
            <w:tcBorders>
              <w:top w:val="single" w:sz="4" w:space="0" w:color="auto"/>
            </w:tcBorders>
          </w:tcPr>
          <w:p w14:paraId="0922A345" w14:textId="77777777" w:rsidR="00D46A2D" w:rsidRPr="00F25D98" w:rsidRDefault="00D46A2D" w:rsidP="00E50C31">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D46A2D" w14:paraId="65D1763B" w14:textId="77777777" w:rsidTr="00E50C31">
        <w:tc>
          <w:tcPr>
            <w:tcW w:w="9641" w:type="dxa"/>
            <w:gridSpan w:val="9"/>
          </w:tcPr>
          <w:p w14:paraId="377A31B3" w14:textId="77777777" w:rsidR="00D46A2D" w:rsidRDefault="00D46A2D" w:rsidP="00E50C31">
            <w:pPr>
              <w:pStyle w:val="CRCoverPage"/>
              <w:spacing w:after="0"/>
              <w:rPr>
                <w:noProof/>
                <w:sz w:val="8"/>
                <w:szCs w:val="8"/>
              </w:rPr>
            </w:pPr>
          </w:p>
        </w:tc>
      </w:tr>
    </w:tbl>
    <w:p w14:paraId="2FB1A1A2" w14:textId="77777777" w:rsidR="00D46A2D" w:rsidRDefault="00D46A2D" w:rsidP="00D46A2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6A2D" w14:paraId="0A0CF556" w14:textId="77777777" w:rsidTr="00E50C31">
        <w:tc>
          <w:tcPr>
            <w:tcW w:w="2835" w:type="dxa"/>
          </w:tcPr>
          <w:p w14:paraId="4C92826B" w14:textId="77777777" w:rsidR="00D46A2D" w:rsidRDefault="00D46A2D" w:rsidP="00E50C31">
            <w:pPr>
              <w:pStyle w:val="CRCoverPage"/>
              <w:tabs>
                <w:tab w:val="right" w:pos="2751"/>
              </w:tabs>
              <w:spacing w:after="0"/>
              <w:rPr>
                <w:b/>
                <w:i/>
                <w:noProof/>
              </w:rPr>
            </w:pPr>
            <w:r>
              <w:rPr>
                <w:b/>
                <w:i/>
                <w:noProof/>
              </w:rPr>
              <w:t>Proposed change affects:</w:t>
            </w:r>
          </w:p>
        </w:tc>
        <w:tc>
          <w:tcPr>
            <w:tcW w:w="1418" w:type="dxa"/>
          </w:tcPr>
          <w:p w14:paraId="2BA2100C" w14:textId="77777777" w:rsidR="00D46A2D" w:rsidRDefault="00D46A2D" w:rsidP="00E50C3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4E79A6" w14:textId="77777777" w:rsidR="00D46A2D" w:rsidRDefault="00D46A2D" w:rsidP="00E50C31">
            <w:pPr>
              <w:pStyle w:val="CRCoverPage"/>
              <w:spacing w:after="0"/>
              <w:jc w:val="center"/>
              <w:rPr>
                <w:b/>
                <w:caps/>
                <w:noProof/>
              </w:rPr>
            </w:pPr>
          </w:p>
        </w:tc>
        <w:tc>
          <w:tcPr>
            <w:tcW w:w="709" w:type="dxa"/>
            <w:tcBorders>
              <w:left w:val="single" w:sz="4" w:space="0" w:color="auto"/>
            </w:tcBorders>
          </w:tcPr>
          <w:p w14:paraId="749D8E3F" w14:textId="77777777" w:rsidR="00D46A2D" w:rsidRDefault="00D46A2D" w:rsidP="00E50C3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B6708E3" w14:textId="77777777" w:rsidR="00D46A2D" w:rsidRDefault="00D46A2D" w:rsidP="00E50C31">
            <w:pPr>
              <w:pStyle w:val="CRCoverPage"/>
              <w:spacing w:after="0"/>
              <w:jc w:val="center"/>
              <w:rPr>
                <w:b/>
                <w:caps/>
                <w:noProof/>
              </w:rPr>
            </w:pPr>
          </w:p>
        </w:tc>
        <w:tc>
          <w:tcPr>
            <w:tcW w:w="2126" w:type="dxa"/>
          </w:tcPr>
          <w:p w14:paraId="1ACCE2EE" w14:textId="77777777" w:rsidR="00D46A2D" w:rsidRDefault="00D46A2D" w:rsidP="00E50C3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12A7E9B" w14:textId="77777777" w:rsidR="00D46A2D" w:rsidRDefault="00D46A2D" w:rsidP="00E50C31">
            <w:pPr>
              <w:pStyle w:val="CRCoverPage"/>
              <w:spacing w:after="0"/>
              <w:jc w:val="center"/>
              <w:rPr>
                <w:b/>
                <w:caps/>
                <w:noProof/>
              </w:rPr>
            </w:pPr>
            <w:r>
              <w:rPr>
                <w:b/>
                <w:caps/>
                <w:noProof/>
              </w:rPr>
              <w:t>x</w:t>
            </w:r>
          </w:p>
        </w:tc>
        <w:tc>
          <w:tcPr>
            <w:tcW w:w="1418" w:type="dxa"/>
            <w:tcBorders>
              <w:left w:val="nil"/>
            </w:tcBorders>
          </w:tcPr>
          <w:p w14:paraId="1647D85A" w14:textId="77777777" w:rsidR="00D46A2D" w:rsidRDefault="00D46A2D" w:rsidP="00E50C3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43B894" w14:textId="77777777" w:rsidR="00D46A2D" w:rsidRDefault="00D46A2D" w:rsidP="00E50C31">
            <w:pPr>
              <w:pStyle w:val="CRCoverPage"/>
              <w:spacing w:after="0"/>
              <w:jc w:val="center"/>
              <w:rPr>
                <w:b/>
                <w:bCs/>
                <w:caps/>
                <w:noProof/>
              </w:rPr>
            </w:pPr>
          </w:p>
        </w:tc>
      </w:tr>
    </w:tbl>
    <w:p w14:paraId="2E2CA97A" w14:textId="77777777" w:rsidR="00D46A2D" w:rsidRDefault="00D46A2D" w:rsidP="00D46A2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46A2D" w14:paraId="64528C6E" w14:textId="77777777" w:rsidTr="00E50C31">
        <w:tc>
          <w:tcPr>
            <w:tcW w:w="9640" w:type="dxa"/>
            <w:gridSpan w:val="11"/>
          </w:tcPr>
          <w:p w14:paraId="026E80DF" w14:textId="77777777" w:rsidR="00D46A2D" w:rsidRDefault="00D46A2D" w:rsidP="00E50C31">
            <w:pPr>
              <w:pStyle w:val="CRCoverPage"/>
              <w:spacing w:after="0"/>
              <w:rPr>
                <w:noProof/>
                <w:sz w:val="8"/>
                <w:szCs w:val="8"/>
              </w:rPr>
            </w:pPr>
          </w:p>
        </w:tc>
      </w:tr>
      <w:tr w:rsidR="00D46A2D" w14:paraId="3D3DF379" w14:textId="77777777" w:rsidTr="00E50C31">
        <w:tc>
          <w:tcPr>
            <w:tcW w:w="1843" w:type="dxa"/>
            <w:tcBorders>
              <w:top w:val="single" w:sz="4" w:space="0" w:color="auto"/>
              <w:left w:val="single" w:sz="4" w:space="0" w:color="auto"/>
            </w:tcBorders>
          </w:tcPr>
          <w:p w14:paraId="4DE23240" w14:textId="77777777" w:rsidR="00D46A2D" w:rsidRDefault="00D46A2D" w:rsidP="00E50C3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9AEAD5E" w14:textId="4BFEA9C7" w:rsidR="00D46A2D" w:rsidRDefault="00D46A2D" w:rsidP="00E50C31">
            <w:pPr>
              <w:pStyle w:val="CRCoverPage"/>
              <w:spacing w:before="20" w:after="20"/>
              <w:ind w:left="100"/>
              <w:rPr>
                <w:noProof/>
              </w:rPr>
            </w:pPr>
            <w:r>
              <w:t xml:space="preserve">Clarification on </w:t>
            </w:r>
            <w:ins w:id="1" w:author="Nokia" w:date="2020-11-05T10:59:00Z">
              <w:r w:rsidR="007B1DCD">
                <w:t>Power class</w:t>
              </w:r>
            </w:ins>
            <w:ins w:id="2" w:author="Nokia" w:date="2020-11-05T11:00:00Z">
              <w:r w:rsidR="007B1DCD">
                <w:t xml:space="preserve">, </w:t>
              </w:r>
            </w:ins>
            <w:del w:id="3" w:author="Nokia" w:date="2020-11-05T10:59:00Z">
              <w:r w:rsidDel="007B1DCD">
                <w:delText>IAB-MT</w:delText>
              </w:r>
              <w:r w:rsidR="00137E37" w:rsidDel="007B1DCD">
                <w:delText xml:space="preserve"> capability for </w:delText>
              </w:r>
            </w:del>
            <w:r w:rsidR="00137E37">
              <w:t>Multiple NS</w:t>
            </w:r>
            <w:ins w:id="4" w:author="Nokia" w:date="2020-11-05T11:00:00Z">
              <w:r w:rsidR="007B1DCD">
                <w:t xml:space="preserve"> and </w:t>
              </w:r>
              <w:proofErr w:type="spellStart"/>
              <w:r w:rsidR="007B1DCD">
                <w:t>Pmax</w:t>
              </w:r>
              <w:proofErr w:type="spellEnd"/>
              <w:r w:rsidR="007B1DCD">
                <w:t xml:space="preserve"> applicability to IAB-MT</w:t>
              </w:r>
            </w:ins>
          </w:p>
        </w:tc>
      </w:tr>
      <w:tr w:rsidR="00D46A2D" w14:paraId="7C81474A" w14:textId="77777777" w:rsidTr="00E50C31">
        <w:tc>
          <w:tcPr>
            <w:tcW w:w="1843" w:type="dxa"/>
            <w:tcBorders>
              <w:left w:val="single" w:sz="4" w:space="0" w:color="auto"/>
            </w:tcBorders>
          </w:tcPr>
          <w:p w14:paraId="0CB23A68" w14:textId="77777777" w:rsidR="00D46A2D" w:rsidRDefault="00D46A2D" w:rsidP="00E50C31">
            <w:pPr>
              <w:pStyle w:val="CRCoverPage"/>
              <w:spacing w:after="0"/>
              <w:rPr>
                <w:b/>
                <w:i/>
                <w:noProof/>
                <w:sz w:val="8"/>
                <w:szCs w:val="8"/>
              </w:rPr>
            </w:pPr>
          </w:p>
        </w:tc>
        <w:tc>
          <w:tcPr>
            <w:tcW w:w="7797" w:type="dxa"/>
            <w:gridSpan w:val="10"/>
            <w:tcBorders>
              <w:right w:val="single" w:sz="4" w:space="0" w:color="auto"/>
            </w:tcBorders>
          </w:tcPr>
          <w:p w14:paraId="2C776C44" w14:textId="77777777" w:rsidR="00D46A2D" w:rsidRDefault="00D46A2D" w:rsidP="00E50C31">
            <w:pPr>
              <w:pStyle w:val="CRCoverPage"/>
              <w:spacing w:before="20" w:after="20"/>
              <w:rPr>
                <w:noProof/>
                <w:sz w:val="8"/>
                <w:szCs w:val="8"/>
              </w:rPr>
            </w:pPr>
          </w:p>
        </w:tc>
      </w:tr>
      <w:tr w:rsidR="00D46A2D" w14:paraId="0D5C5659" w14:textId="77777777" w:rsidTr="00E50C31">
        <w:tc>
          <w:tcPr>
            <w:tcW w:w="1843" w:type="dxa"/>
            <w:tcBorders>
              <w:left w:val="single" w:sz="4" w:space="0" w:color="auto"/>
            </w:tcBorders>
          </w:tcPr>
          <w:p w14:paraId="0698D2E1" w14:textId="77777777" w:rsidR="00D46A2D" w:rsidRDefault="00D46A2D" w:rsidP="00E50C3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FDEB1EB" w14:textId="7CA39C36" w:rsidR="00D46A2D" w:rsidRDefault="00D46A2D" w:rsidP="00E50C31">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ins w:id="5" w:author="Nokia" w:date="2020-11-05T11:00:00Z">
              <w:r w:rsidR="007B1DCD">
                <w:rPr>
                  <w:noProof/>
                </w:rPr>
                <w:t>, Huawei</w:t>
              </w:r>
            </w:ins>
          </w:p>
        </w:tc>
      </w:tr>
      <w:tr w:rsidR="00D46A2D" w14:paraId="16CA5D5E" w14:textId="77777777" w:rsidTr="00E50C31">
        <w:tc>
          <w:tcPr>
            <w:tcW w:w="1843" w:type="dxa"/>
            <w:tcBorders>
              <w:left w:val="single" w:sz="4" w:space="0" w:color="auto"/>
            </w:tcBorders>
          </w:tcPr>
          <w:p w14:paraId="2A693CDF" w14:textId="77777777" w:rsidR="00D46A2D" w:rsidRDefault="00D46A2D" w:rsidP="00E50C3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250F4C1" w14:textId="77777777" w:rsidR="00D46A2D" w:rsidRDefault="00D46A2D" w:rsidP="00E50C31">
            <w:pPr>
              <w:pStyle w:val="CRCoverPage"/>
              <w:spacing w:before="20" w:after="20"/>
              <w:ind w:left="100"/>
              <w:rPr>
                <w:noProof/>
              </w:rPr>
            </w:pPr>
            <w:r>
              <w:t>R2</w:t>
            </w:r>
          </w:p>
        </w:tc>
      </w:tr>
      <w:tr w:rsidR="00D46A2D" w14:paraId="04EF4B61" w14:textId="77777777" w:rsidTr="00E50C31">
        <w:tc>
          <w:tcPr>
            <w:tcW w:w="1843" w:type="dxa"/>
            <w:tcBorders>
              <w:left w:val="single" w:sz="4" w:space="0" w:color="auto"/>
            </w:tcBorders>
          </w:tcPr>
          <w:p w14:paraId="6C6C9D09" w14:textId="77777777" w:rsidR="00D46A2D" w:rsidRDefault="00D46A2D" w:rsidP="00E50C31">
            <w:pPr>
              <w:pStyle w:val="CRCoverPage"/>
              <w:spacing w:after="0"/>
              <w:rPr>
                <w:b/>
                <w:i/>
                <w:noProof/>
                <w:sz w:val="8"/>
                <w:szCs w:val="8"/>
              </w:rPr>
            </w:pPr>
          </w:p>
        </w:tc>
        <w:tc>
          <w:tcPr>
            <w:tcW w:w="7797" w:type="dxa"/>
            <w:gridSpan w:val="10"/>
            <w:tcBorders>
              <w:right w:val="single" w:sz="4" w:space="0" w:color="auto"/>
            </w:tcBorders>
          </w:tcPr>
          <w:p w14:paraId="1DD163D3" w14:textId="77777777" w:rsidR="00D46A2D" w:rsidRDefault="00D46A2D" w:rsidP="00E50C31">
            <w:pPr>
              <w:pStyle w:val="CRCoverPage"/>
              <w:spacing w:before="20" w:after="20"/>
              <w:rPr>
                <w:noProof/>
                <w:sz w:val="8"/>
                <w:szCs w:val="8"/>
              </w:rPr>
            </w:pPr>
          </w:p>
        </w:tc>
      </w:tr>
      <w:tr w:rsidR="00D46A2D" w14:paraId="3AC23B32" w14:textId="77777777" w:rsidTr="00E50C31">
        <w:tc>
          <w:tcPr>
            <w:tcW w:w="1843" w:type="dxa"/>
            <w:tcBorders>
              <w:left w:val="single" w:sz="4" w:space="0" w:color="auto"/>
            </w:tcBorders>
          </w:tcPr>
          <w:p w14:paraId="6B2B84C7" w14:textId="77777777" w:rsidR="00D46A2D" w:rsidRDefault="00D46A2D" w:rsidP="00E50C31">
            <w:pPr>
              <w:pStyle w:val="CRCoverPage"/>
              <w:tabs>
                <w:tab w:val="right" w:pos="1759"/>
              </w:tabs>
              <w:spacing w:after="0"/>
              <w:rPr>
                <w:b/>
                <w:i/>
                <w:noProof/>
              </w:rPr>
            </w:pPr>
            <w:r>
              <w:rPr>
                <w:b/>
                <w:i/>
                <w:noProof/>
              </w:rPr>
              <w:t>Work item code:</w:t>
            </w:r>
          </w:p>
        </w:tc>
        <w:tc>
          <w:tcPr>
            <w:tcW w:w="3686" w:type="dxa"/>
            <w:gridSpan w:val="5"/>
            <w:shd w:val="pct30" w:color="FFFF00" w:fill="auto"/>
          </w:tcPr>
          <w:p w14:paraId="7F91BD80" w14:textId="77777777" w:rsidR="00D46A2D" w:rsidRDefault="00D46A2D" w:rsidP="00E50C31">
            <w:pPr>
              <w:pStyle w:val="CRCoverPage"/>
              <w:spacing w:before="20" w:after="20"/>
              <w:ind w:left="100"/>
              <w:rPr>
                <w:noProof/>
              </w:rPr>
            </w:pPr>
            <w:r>
              <w:t>NR_IAB-Core</w:t>
            </w:r>
          </w:p>
        </w:tc>
        <w:tc>
          <w:tcPr>
            <w:tcW w:w="567" w:type="dxa"/>
            <w:tcBorders>
              <w:left w:val="nil"/>
            </w:tcBorders>
          </w:tcPr>
          <w:p w14:paraId="151FD768" w14:textId="77777777" w:rsidR="00D46A2D" w:rsidRDefault="00D46A2D" w:rsidP="00E50C31">
            <w:pPr>
              <w:pStyle w:val="CRCoverPage"/>
              <w:spacing w:before="20" w:after="20"/>
              <w:ind w:right="100"/>
              <w:rPr>
                <w:noProof/>
              </w:rPr>
            </w:pPr>
          </w:p>
        </w:tc>
        <w:tc>
          <w:tcPr>
            <w:tcW w:w="1417" w:type="dxa"/>
            <w:gridSpan w:val="3"/>
            <w:tcBorders>
              <w:left w:val="nil"/>
            </w:tcBorders>
          </w:tcPr>
          <w:p w14:paraId="019766A9" w14:textId="77777777" w:rsidR="00D46A2D" w:rsidRDefault="00D46A2D" w:rsidP="00E50C31">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284A0583" w14:textId="2A7710F6" w:rsidR="00D46A2D" w:rsidRDefault="00D46A2D" w:rsidP="00E50C31">
            <w:pPr>
              <w:pStyle w:val="CRCoverPage"/>
              <w:spacing w:before="20" w:after="20"/>
              <w:ind w:left="100"/>
              <w:rPr>
                <w:noProof/>
              </w:rPr>
            </w:pPr>
            <w:r>
              <w:t>2020-</w:t>
            </w:r>
            <w:del w:id="6" w:author="Nokia" w:date="2020-11-05T11:00:00Z">
              <w:r w:rsidDel="007B1DCD">
                <w:delText>10</w:delText>
              </w:r>
            </w:del>
            <w:ins w:id="7" w:author="Nokia" w:date="2020-11-05T11:00:00Z">
              <w:r w:rsidR="007B1DCD">
                <w:t>11</w:t>
              </w:r>
            </w:ins>
            <w:r>
              <w:t>-</w:t>
            </w:r>
            <w:del w:id="8" w:author="Nokia" w:date="2020-11-05T11:00:00Z">
              <w:r w:rsidDel="007B1DCD">
                <w:delText>23</w:delText>
              </w:r>
            </w:del>
            <w:ins w:id="9" w:author="Nokia" w:date="2020-11-05T11:00:00Z">
              <w:r w:rsidR="007B1DCD">
                <w:t>05</w:t>
              </w:r>
            </w:ins>
            <w:r>
              <w:fldChar w:fldCharType="begin"/>
            </w:r>
            <w:r>
              <w:instrText xml:space="preserve"> DOCPROPERTY  ResDate  \* MERGEFORMAT </w:instrText>
            </w:r>
            <w:r>
              <w:fldChar w:fldCharType="end"/>
            </w:r>
          </w:p>
        </w:tc>
      </w:tr>
      <w:tr w:rsidR="00D46A2D" w14:paraId="7567EDEA" w14:textId="77777777" w:rsidTr="00E50C31">
        <w:tc>
          <w:tcPr>
            <w:tcW w:w="1843" w:type="dxa"/>
            <w:tcBorders>
              <w:left w:val="single" w:sz="4" w:space="0" w:color="auto"/>
            </w:tcBorders>
          </w:tcPr>
          <w:p w14:paraId="4865D2E1" w14:textId="77777777" w:rsidR="00D46A2D" w:rsidRDefault="00D46A2D" w:rsidP="00E50C31">
            <w:pPr>
              <w:pStyle w:val="CRCoverPage"/>
              <w:spacing w:after="0"/>
              <w:rPr>
                <w:b/>
                <w:i/>
                <w:noProof/>
                <w:sz w:val="8"/>
                <w:szCs w:val="8"/>
              </w:rPr>
            </w:pPr>
          </w:p>
        </w:tc>
        <w:tc>
          <w:tcPr>
            <w:tcW w:w="1986" w:type="dxa"/>
            <w:gridSpan w:val="4"/>
          </w:tcPr>
          <w:p w14:paraId="0557DE81" w14:textId="77777777" w:rsidR="00D46A2D" w:rsidRDefault="00D46A2D" w:rsidP="00E50C31">
            <w:pPr>
              <w:pStyle w:val="CRCoverPage"/>
              <w:spacing w:before="20" w:after="20"/>
              <w:rPr>
                <w:noProof/>
                <w:sz w:val="8"/>
                <w:szCs w:val="8"/>
              </w:rPr>
            </w:pPr>
          </w:p>
        </w:tc>
        <w:tc>
          <w:tcPr>
            <w:tcW w:w="2267" w:type="dxa"/>
            <w:gridSpan w:val="2"/>
          </w:tcPr>
          <w:p w14:paraId="16FFA966" w14:textId="77777777" w:rsidR="00D46A2D" w:rsidRDefault="00D46A2D" w:rsidP="00E50C31">
            <w:pPr>
              <w:pStyle w:val="CRCoverPage"/>
              <w:spacing w:before="20" w:after="20"/>
              <w:rPr>
                <w:noProof/>
                <w:sz w:val="8"/>
                <w:szCs w:val="8"/>
              </w:rPr>
            </w:pPr>
          </w:p>
        </w:tc>
        <w:tc>
          <w:tcPr>
            <w:tcW w:w="1417" w:type="dxa"/>
            <w:gridSpan w:val="3"/>
          </w:tcPr>
          <w:p w14:paraId="691259D0" w14:textId="77777777" w:rsidR="00D46A2D" w:rsidRDefault="00D46A2D" w:rsidP="00E50C31">
            <w:pPr>
              <w:pStyle w:val="CRCoverPage"/>
              <w:spacing w:before="20" w:after="20"/>
              <w:rPr>
                <w:noProof/>
                <w:sz w:val="8"/>
                <w:szCs w:val="8"/>
              </w:rPr>
            </w:pPr>
          </w:p>
        </w:tc>
        <w:tc>
          <w:tcPr>
            <w:tcW w:w="2127" w:type="dxa"/>
            <w:tcBorders>
              <w:right w:val="single" w:sz="4" w:space="0" w:color="auto"/>
            </w:tcBorders>
          </w:tcPr>
          <w:p w14:paraId="000C5D67" w14:textId="77777777" w:rsidR="00D46A2D" w:rsidRDefault="00D46A2D" w:rsidP="00E50C31">
            <w:pPr>
              <w:pStyle w:val="CRCoverPage"/>
              <w:spacing w:before="20" w:after="20"/>
              <w:rPr>
                <w:noProof/>
                <w:sz w:val="8"/>
                <w:szCs w:val="8"/>
              </w:rPr>
            </w:pPr>
          </w:p>
        </w:tc>
      </w:tr>
      <w:tr w:rsidR="00D46A2D" w14:paraId="54C65A4E" w14:textId="77777777" w:rsidTr="00E50C31">
        <w:trPr>
          <w:cantSplit/>
        </w:trPr>
        <w:tc>
          <w:tcPr>
            <w:tcW w:w="1843" w:type="dxa"/>
            <w:tcBorders>
              <w:left w:val="single" w:sz="4" w:space="0" w:color="auto"/>
            </w:tcBorders>
          </w:tcPr>
          <w:p w14:paraId="2F1F1E60" w14:textId="77777777" w:rsidR="00D46A2D" w:rsidRDefault="00D46A2D" w:rsidP="00E50C31">
            <w:pPr>
              <w:pStyle w:val="CRCoverPage"/>
              <w:tabs>
                <w:tab w:val="right" w:pos="1759"/>
              </w:tabs>
              <w:spacing w:after="0"/>
              <w:rPr>
                <w:b/>
                <w:i/>
                <w:noProof/>
              </w:rPr>
            </w:pPr>
            <w:r>
              <w:rPr>
                <w:b/>
                <w:i/>
                <w:noProof/>
              </w:rPr>
              <w:t>Category:</w:t>
            </w:r>
          </w:p>
        </w:tc>
        <w:tc>
          <w:tcPr>
            <w:tcW w:w="851" w:type="dxa"/>
            <w:shd w:val="pct30" w:color="FFFF00" w:fill="auto"/>
          </w:tcPr>
          <w:p w14:paraId="57DD0D6F" w14:textId="77777777" w:rsidR="00D46A2D" w:rsidRPr="00377A4C" w:rsidRDefault="00D46A2D" w:rsidP="00E50C31">
            <w:pPr>
              <w:pStyle w:val="CRCoverPage"/>
              <w:spacing w:before="20" w:after="20"/>
              <w:ind w:left="100" w:right="-609"/>
              <w:rPr>
                <w:b/>
                <w:bCs/>
                <w:noProof/>
              </w:rPr>
            </w:pPr>
            <w:r w:rsidRPr="00377A4C">
              <w:rPr>
                <w:b/>
                <w:bCs/>
              </w:rPr>
              <w:t>F</w:t>
            </w:r>
          </w:p>
        </w:tc>
        <w:tc>
          <w:tcPr>
            <w:tcW w:w="3402" w:type="dxa"/>
            <w:gridSpan w:val="5"/>
            <w:tcBorders>
              <w:left w:val="nil"/>
            </w:tcBorders>
          </w:tcPr>
          <w:p w14:paraId="56593CE1" w14:textId="77777777" w:rsidR="00D46A2D" w:rsidRDefault="00D46A2D" w:rsidP="00E50C31">
            <w:pPr>
              <w:pStyle w:val="CRCoverPage"/>
              <w:spacing w:before="20" w:after="20"/>
              <w:rPr>
                <w:noProof/>
              </w:rPr>
            </w:pPr>
          </w:p>
        </w:tc>
        <w:tc>
          <w:tcPr>
            <w:tcW w:w="1417" w:type="dxa"/>
            <w:gridSpan w:val="3"/>
            <w:tcBorders>
              <w:left w:val="nil"/>
            </w:tcBorders>
          </w:tcPr>
          <w:p w14:paraId="3881709C" w14:textId="77777777" w:rsidR="00D46A2D" w:rsidRDefault="00D46A2D" w:rsidP="00E50C31">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58C9E796" w14:textId="77777777" w:rsidR="00D46A2D" w:rsidRDefault="00582A79" w:rsidP="00E50C31">
            <w:pPr>
              <w:pStyle w:val="CRCoverPage"/>
              <w:spacing w:before="20" w:after="20"/>
              <w:ind w:left="100"/>
              <w:rPr>
                <w:noProof/>
              </w:rPr>
            </w:pPr>
            <w:fldSimple w:instr=" DOCPROPERTY  Release  \* MERGEFORMAT ">
              <w:r w:rsidR="00D46A2D">
                <w:rPr>
                  <w:noProof/>
                </w:rPr>
                <w:t>Rel-</w:t>
              </w:r>
            </w:fldSimple>
            <w:r w:rsidR="00D46A2D">
              <w:rPr>
                <w:noProof/>
              </w:rPr>
              <w:t>16</w:t>
            </w:r>
          </w:p>
        </w:tc>
      </w:tr>
      <w:tr w:rsidR="00D46A2D" w14:paraId="5FFB1903" w14:textId="77777777" w:rsidTr="00E50C31">
        <w:tc>
          <w:tcPr>
            <w:tcW w:w="1843" w:type="dxa"/>
            <w:tcBorders>
              <w:left w:val="single" w:sz="4" w:space="0" w:color="auto"/>
              <w:bottom w:val="single" w:sz="4" w:space="0" w:color="auto"/>
            </w:tcBorders>
          </w:tcPr>
          <w:p w14:paraId="588342FE" w14:textId="77777777" w:rsidR="00D46A2D" w:rsidRDefault="00D46A2D" w:rsidP="00E50C31">
            <w:pPr>
              <w:pStyle w:val="CRCoverPage"/>
              <w:spacing w:after="0"/>
              <w:rPr>
                <w:b/>
                <w:i/>
                <w:noProof/>
              </w:rPr>
            </w:pPr>
          </w:p>
        </w:tc>
        <w:tc>
          <w:tcPr>
            <w:tcW w:w="4677" w:type="dxa"/>
            <w:gridSpan w:val="8"/>
            <w:tcBorders>
              <w:bottom w:val="single" w:sz="4" w:space="0" w:color="auto"/>
            </w:tcBorders>
          </w:tcPr>
          <w:p w14:paraId="3EADF040" w14:textId="77777777" w:rsidR="00D46A2D" w:rsidRDefault="00D46A2D" w:rsidP="00E50C3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E6A942" w14:textId="77777777" w:rsidR="00D46A2D" w:rsidRDefault="00D46A2D" w:rsidP="00E50C31">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8F812ED" w14:textId="77777777" w:rsidR="00D46A2D" w:rsidRPr="007C2097" w:rsidRDefault="00D46A2D" w:rsidP="00E50C3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0" w:name="OLE_LINK1"/>
            <w:r>
              <w:rPr>
                <w:i/>
                <w:noProof/>
                <w:sz w:val="18"/>
              </w:rPr>
              <w:t>Rel-13</w:t>
            </w:r>
            <w:r>
              <w:rPr>
                <w:i/>
                <w:noProof/>
                <w:sz w:val="18"/>
              </w:rPr>
              <w:tab/>
              <w:t>(Release 13)</w:t>
            </w:r>
            <w:bookmarkEnd w:id="10"/>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46A2D" w14:paraId="72E54BE1" w14:textId="77777777" w:rsidTr="00E50C31">
        <w:tc>
          <w:tcPr>
            <w:tcW w:w="1843" w:type="dxa"/>
          </w:tcPr>
          <w:p w14:paraId="3EFB7F4D" w14:textId="77777777" w:rsidR="00D46A2D" w:rsidRDefault="00D46A2D" w:rsidP="00E50C31">
            <w:pPr>
              <w:pStyle w:val="CRCoverPage"/>
              <w:spacing w:after="0"/>
              <w:rPr>
                <w:b/>
                <w:i/>
                <w:noProof/>
                <w:sz w:val="8"/>
                <w:szCs w:val="8"/>
              </w:rPr>
            </w:pPr>
          </w:p>
        </w:tc>
        <w:tc>
          <w:tcPr>
            <w:tcW w:w="7797" w:type="dxa"/>
            <w:gridSpan w:val="10"/>
          </w:tcPr>
          <w:p w14:paraId="514F8670" w14:textId="77777777" w:rsidR="00D46A2D" w:rsidRDefault="00D46A2D" w:rsidP="00E50C31">
            <w:pPr>
              <w:pStyle w:val="CRCoverPage"/>
              <w:spacing w:after="0"/>
              <w:rPr>
                <w:noProof/>
                <w:sz w:val="8"/>
                <w:szCs w:val="8"/>
              </w:rPr>
            </w:pPr>
          </w:p>
        </w:tc>
      </w:tr>
      <w:tr w:rsidR="00D46A2D" w14:paraId="3F4D903F" w14:textId="77777777" w:rsidTr="00E50C31">
        <w:tc>
          <w:tcPr>
            <w:tcW w:w="2694" w:type="dxa"/>
            <w:gridSpan w:val="2"/>
            <w:tcBorders>
              <w:top w:val="single" w:sz="4" w:space="0" w:color="auto"/>
              <w:left w:val="single" w:sz="4" w:space="0" w:color="auto"/>
            </w:tcBorders>
          </w:tcPr>
          <w:p w14:paraId="619CE4BB" w14:textId="77777777" w:rsidR="00D46A2D" w:rsidRDefault="00D46A2D" w:rsidP="00E50C3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FFCCA6" w14:textId="77777777" w:rsidR="00D46A2D" w:rsidRDefault="00D46A2D" w:rsidP="00E50C31">
            <w:pPr>
              <w:rPr>
                <w:rFonts w:ascii="Arial" w:hAnsi="Arial"/>
                <w:noProof/>
              </w:rPr>
            </w:pPr>
            <w:r>
              <w:rPr>
                <w:rFonts w:ascii="Arial" w:hAnsi="Arial"/>
                <w:noProof/>
              </w:rPr>
              <w:t>Based on RAN4 LS in R4-2012563, RAN4 agreed:</w:t>
            </w:r>
          </w:p>
          <w:p w14:paraId="6BBB8512" w14:textId="77777777" w:rsidR="007B1DCD" w:rsidRPr="00CF5490" w:rsidRDefault="007B1DCD" w:rsidP="007B1DCD">
            <w:pPr>
              <w:pStyle w:val="ListParagraph"/>
              <w:numPr>
                <w:ilvl w:val="0"/>
                <w:numId w:val="33"/>
              </w:numPr>
              <w:spacing w:after="0"/>
              <w:contextualSpacing w:val="0"/>
              <w:rPr>
                <w:ins w:id="11" w:author="Nokia" w:date="2020-11-05T11:00:00Z"/>
                <w:rFonts w:eastAsiaTheme="minorEastAsia"/>
                <w:lang w:eastAsia="zh-CN"/>
              </w:rPr>
            </w:pPr>
            <w:ins w:id="12" w:author="Nokia" w:date="2020-11-05T11:00:00Z">
              <w:r w:rsidRPr="00CF5490">
                <w:rPr>
                  <w:rFonts w:ascii="Arial" w:eastAsiaTheme="minorEastAsia" w:hAnsi="Arial" w:cs="Arial"/>
                  <w:lang w:eastAsia="zh-CN"/>
                </w:rPr>
                <w:t>Power class is</w:t>
              </w:r>
              <w:r w:rsidRPr="00CF5490">
                <w:rPr>
                  <w:rFonts w:ascii="Arial" w:eastAsia="Yu Mincho" w:hAnsi="Arial" w:cs="Arial"/>
                  <w:lang w:eastAsia="ja-JP"/>
                </w:rPr>
                <w:t xml:space="preserve"> not </w:t>
              </w:r>
              <w:r w:rsidRPr="00CF5490">
                <w:rPr>
                  <w:rFonts w:ascii="Arial" w:eastAsiaTheme="minorEastAsia" w:hAnsi="Arial" w:cs="Arial"/>
                  <w:lang w:eastAsia="zh-CN"/>
                </w:rPr>
                <w:t>applicable to the IAB-MT</w:t>
              </w:r>
              <w:r w:rsidRPr="00CF5490">
                <w:rPr>
                  <w:rFonts w:eastAsiaTheme="minorEastAsia"/>
                  <w:lang w:eastAsia="zh-CN"/>
                </w:rPr>
                <w:t xml:space="preserve"> </w:t>
              </w:r>
            </w:ins>
          </w:p>
          <w:p w14:paraId="125D350A" w14:textId="728A62B7" w:rsidR="00D46A2D" w:rsidRPr="00287380" w:rsidRDefault="00D46A2D" w:rsidP="00CF5490">
            <w:pPr>
              <w:pStyle w:val="ListParagraph"/>
              <w:numPr>
                <w:ilvl w:val="0"/>
                <w:numId w:val="33"/>
              </w:numPr>
              <w:spacing w:after="0"/>
              <w:contextualSpacing w:val="0"/>
              <w:rPr>
                <w:rFonts w:ascii="Arial" w:eastAsia="Yu Mincho" w:hAnsi="Arial" w:cs="Arial"/>
                <w:lang w:eastAsia="ja-JP"/>
              </w:rPr>
            </w:pPr>
            <w:r w:rsidRPr="00287380">
              <w:rPr>
                <w:rFonts w:ascii="Arial" w:eastAsia="Yu Mincho" w:hAnsi="Arial" w:cs="Arial"/>
                <w:lang w:eastAsia="ja-JP"/>
              </w:rPr>
              <w:t>IAB-MT can ignore the advertised NS values</w:t>
            </w:r>
          </w:p>
          <w:p w14:paraId="1A587088" w14:textId="77777777" w:rsidR="00CF5490" w:rsidRDefault="00CF5490" w:rsidP="00E50C31">
            <w:pPr>
              <w:rPr>
                <w:rFonts w:ascii="Arial" w:hAnsi="Arial"/>
                <w:noProof/>
              </w:rPr>
            </w:pPr>
          </w:p>
          <w:p w14:paraId="50C20BDA" w14:textId="4929D432" w:rsidR="00F82A71" w:rsidRPr="00F82A71" w:rsidRDefault="00D46A2D" w:rsidP="004C56B1">
            <w:pPr>
              <w:rPr>
                <w:rFonts w:ascii="Arial" w:hAnsi="Arial"/>
                <w:noProof/>
              </w:rPr>
            </w:pPr>
            <w:r w:rsidRPr="004066DD">
              <w:rPr>
                <w:rFonts w:ascii="Arial" w:hAnsi="Arial"/>
                <w:noProof/>
              </w:rPr>
              <w:t>Th</w:t>
            </w:r>
            <w:r>
              <w:rPr>
                <w:rFonts w:ascii="Arial" w:hAnsi="Arial"/>
                <w:noProof/>
              </w:rPr>
              <w:t>e state of the feature being inapplicable for IAB-MT</w:t>
            </w:r>
            <w:r w:rsidR="00CF5490">
              <w:rPr>
                <w:rFonts w:ascii="Arial" w:hAnsi="Arial"/>
                <w:noProof/>
              </w:rPr>
              <w:t xml:space="preserve"> </w:t>
            </w:r>
            <w:r>
              <w:rPr>
                <w:rFonts w:ascii="Arial" w:hAnsi="Arial"/>
                <w:noProof/>
              </w:rPr>
              <w:t xml:space="preserve">is not considered in the current </w:t>
            </w:r>
            <w:r w:rsidR="00A05C9D">
              <w:rPr>
                <w:rFonts w:ascii="Arial" w:hAnsi="Arial"/>
                <w:noProof/>
              </w:rPr>
              <w:t>UE capabilities</w:t>
            </w:r>
            <w:r w:rsidR="00F82A71">
              <w:rPr>
                <w:rFonts w:ascii="Arial" w:hAnsi="Arial"/>
                <w:noProof/>
              </w:rPr>
              <w:t xml:space="preserve">. </w:t>
            </w:r>
            <w:r w:rsidR="004C56B1">
              <w:rPr>
                <w:rFonts w:ascii="Arial" w:hAnsi="Arial"/>
                <w:noProof/>
              </w:rPr>
              <w:t>T</w:t>
            </w:r>
            <w:r w:rsidR="00F82A71">
              <w:rPr>
                <w:rFonts w:ascii="Arial" w:hAnsi="Arial"/>
                <w:noProof/>
              </w:rPr>
              <w:t xml:space="preserve">he previously defined </w:t>
            </w:r>
            <w:r w:rsidR="00F82A71" w:rsidRPr="00B3509C">
              <w:rPr>
                <w:rFonts w:ascii="Arial" w:hAnsi="Arial"/>
                <w:i/>
                <w:iCs/>
                <w:noProof/>
              </w:rPr>
              <w:t>multipleNS-And-Pmax-IAB</w:t>
            </w:r>
            <w:r w:rsidR="00F82A71">
              <w:rPr>
                <w:rFonts w:ascii="Arial" w:hAnsi="Arial"/>
                <w:noProof/>
              </w:rPr>
              <w:t xml:space="preserve"> capability </w:t>
            </w:r>
            <w:r w:rsidR="00B3509C">
              <w:rPr>
                <w:rFonts w:ascii="Arial" w:hAnsi="Arial"/>
                <w:noProof/>
              </w:rPr>
              <w:t>can not be used due to missing RAN4 requirements for NS values for IAB.</w:t>
            </w:r>
          </w:p>
        </w:tc>
      </w:tr>
      <w:tr w:rsidR="00D46A2D" w14:paraId="7AD9E8D3" w14:textId="77777777" w:rsidTr="00E50C31">
        <w:tc>
          <w:tcPr>
            <w:tcW w:w="2694" w:type="dxa"/>
            <w:gridSpan w:val="2"/>
            <w:tcBorders>
              <w:left w:val="single" w:sz="4" w:space="0" w:color="auto"/>
            </w:tcBorders>
          </w:tcPr>
          <w:p w14:paraId="1DA3A9DD" w14:textId="77777777" w:rsidR="00D46A2D" w:rsidRDefault="00D46A2D" w:rsidP="00E50C31">
            <w:pPr>
              <w:pStyle w:val="CRCoverPage"/>
              <w:spacing w:after="0"/>
              <w:rPr>
                <w:b/>
                <w:i/>
                <w:noProof/>
                <w:sz w:val="8"/>
                <w:szCs w:val="8"/>
              </w:rPr>
            </w:pPr>
          </w:p>
        </w:tc>
        <w:tc>
          <w:tcPr>
            <w:tcW w:w="6946" w:type="dxa"/>
            <w:gridSpan w:val="9"/>
            <w:tcBorders>
              <w:right w:val="single" w:sz="4" w:space="0" w:color="auto"/>
            </w:tcBorders>
          </w:tcPr>
          <w:p w14:paraId="2AB8491F" w14:textId="77777777" w:rsidR="00D46A2D" w:rsidRDefault="00D46A2D" w:rsidP="00E50C31">
            <w:pPr>
              <w:pStyle w:val="CRCoverPage"/>
              <w:spacing w:after="0"/>
              <w:rPr>
                <w:noProof/>
                <w:sz w:val="8"/>
                <w:szCs w:val="8"/>
              </w:rPr>
            </w:pPr>
          </w:p>
        </w:tc>
      </w:tr>
      <w:tr w:rsidR="00D46A2D" w14:paraId="47D93989" w14:textId="77777777" w:rsidTr="00E50C31">
        <w:tc>
          <w:tcPr>
            <w:tcW w:w="2694" w:type="dxa"/>
            <w:gridSpan w:val="2"/>
            <w:tcBorders>
              <w:left w:val="single" w:sz="4" w:space="0" w:color="auto"/>
            </w:tcBorders>
          </w:tcPr>
          <w:p w14:paraId="14C5DA32" w14:textId="77777777" w:rsidR="00D46A2D" w:rsidRDefault="00D46A2D" w:rsidP="00E50C3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550673E" w14:textId="77777777" w:rsidR="00D46A2D" w:rsidRDefault="00D46A2D" w:rsidP="00E50C31">
            <w:pPr>
              <w:pStyle w:val="CRCoverPage"/>
              <w:spacing w:before="20" w:after="80"/>
              <w:ind w:left="100"/>
              <w:rPr>
                <w:noProof/>
              </w:rPr>
            </w:pPr>
            <w:r>
              <w:rPr>
                <w:noProof/>
              </w:rPr>
              <w:t>Changes contain:</w:t>
            </w:r>
          </w:p>
          <w:p w14:paraId="258F3E4C" w14:textId="4BE04DD2" w:rsidR="007B1DCD" w:rsidRDefault="007B1DCD" w:rsidP="00E50C31">
            <w:pPr>
              <w:pStyle w:val="CRCoverPage"/>
              <w:numPr>
                <w:ilvl w:val="0"/>
                <w:numId w:val="2"/>
              </w:numPr>
              <w:tabs>
                <w:tab w:val="left" w:pos="384"/>
              </w:tabs>
              <w:spacing w:before="20" w:after="80"/>
              <w:ind w:left="384" w:hanging="284"/>
              <w:rPr>
                <w:ins w:id="13" w:author="Nokia" w:date="2020-11-05T11:02:00Z"/>
                <w:noProof/>
              </w:rPr>
            </w:pPr>
            <w:ins w:id="14" w:author="Nokia" w:date="2020-11-05T11:02:00Z">
              <w:r>
                <w:rPr>
                  <w:noProof/>
                  <w:lang w:eastAsia="zh-CN"/>
                </w:rPr>
                <w:t>The field description of ue-PowerClass and powerClass in section 4.2.7 clarifies  “This capability is not applicable to IAB-MT.”</w:t>
              </w:r>
            </w:ins>
            <w:ins w:id="15" w:author="Nokia" w:date="2020-11-05T12:13:00Z">
              <w:r w:rsidR="008B6576">
                <w:rPr>
                  <w:noProof/>
                  <w:lang w:eastAsia="zh-CN"/>
                </w:rPr>
                <w:t xml:space="preserve"> (as per agreeable content of R2-2010353).</w:t>
              </w:r>
            </w:ins>
            <w:bookmarkStart w:id="16" w:name="_GoBack"/>
            <w:bookmarkEnd w:id="16"/>
          </w:p>
          <w:p w14:paraId="39950C06" w14:textId="604DD91E" w:rsidR="00D80516" w:rsidRDefault="00D80516" w:rsidP="00E50C31">
            <w:pPr>
              <w:pStyle w:val="CRCoverPage"/>
              <w:numPr>
                <w:ilvl w:val="0"/>
                <w:numId w:val="2"/>
              </w:numPr>
              <w:tabs>
                <w:tab w:val="left" w:pos="384"/>
              </w:tabs>
              <w:spacing w:before="20" w:after="80"/>
              <w:ind w:left="384" w:hanging="284"/>
              <w:rPr>
                <w:noProof/>
              </w:rPr>
            </w:pPr>
            <w:r>
              <w:rPr>
                <w:noProof/>
              </w:rPr>
              <w:t xml:space="preserve">In </w:t>
            </w:r>
            <w:r w:rsidRPr="00F82A71">
              <w:rPr>
                <w:i/>
                <w:iCs/>
                <w:noProof/>
              </w:rPr>
              <w:t>MeasandMobParameters</w:t>
            </w:r>
            <w:r>
              <w:rPr>
                <w:noProof/>
              </w:rPr>
              <w:t xml:space="preserve"> </w:t>
            </w:r>
            <w:r w:rsidR="00F82A71">
              <w:rPr>
                <w:noProof/>
              </w:rPr>
              <w:t xml:space="preserve">UE capability, </w:t>
            </w:r>
            <w:r w:rsidR="00F82A71" w:rsidRPr="00F82A71">
              <w:rPr>
                <w:i/>
                <w:iCs/>
                <w:noProof/>
              </w:rPr>
              <w:t>multipleNS-And-Pmax-IAB</w:t>
            </w:r>
            <w:r w:rsidR="00F82A71">
              <w:rPr>
                <w:noProof/>
              </w:rPr>
              <w:t xml:space="preserve"> capability is </w:t>
            </w:r>
            <w:r w:rsidR="004C56B1">
              <w:rPr>
                <w:noProof/>
              </w:rPr>
              <w:t>removed</w:t>
            </w:r>
            <w:r w:rsidR="00871313">
              <w:rPr>
                <w:noProof/>
              </w:rPr>
              <w:t>, as no requirements exist to support NS values by IAB.</w:t>
            </w:r>
          </w:p>
          <w:p w14:paraId="1412B765" w14:textId="77777777" w:rsidR="00D46A2D" w:rsidRPr="00441533" w:rsidRDefault="00D46A2D" w:rsidP="00E50C31">
            <w:pPr>
              <w:pStyle w:val="CRCoverPage"/>
              <w:spacing w:before="20" w:after="80"/>
              <w:ind w:left="100"/>
              <w:rPr>
                <w:b/>
                <w:noProof/>
              </w:rPr>
            </w:pPr>
            <w:r w:rsidRPr="00441533">
              <w:rPr>
                <w:b/>
                <w:noProof/>
              </w:rPr>
              <w:t>Impact analysis</w:t>
            </w:r>
          </w:p>
          <w:p w14:paraId="2D12579D" w14:textId="77777777" w:rsidR="00D46A2D" w:rsidRDefault="00D46A2D" w:rsidP="00E50C31">
            <w:pPr>
              <w:pStyle w:val="CRCoverPage"/>
              <w:ind w:left="100"/>
              <w:rPr>
                <w:noProof/>
                <w:lang w:eastAsia="ko-KR"/>
              </w:rPr>
            </w:pPr>
            <w:r>
              <w:rPr>
                <w:rFonts w:cs="Arial"/>
                <w:u w:val="single"/>
                <w:lang w:eastAsia="zh-CN"/>
              </w:rPr>
              <w:t>Impacted functionality:</w:t>
            </w:r>
            <w:r>
              <w:rPr>
                <w:rFonts w:cs="Arial"/>
                <w:u w:val="single"/>
                <w:lang w:eastAsia="zh-CN"/>
              </w:rPr>
              <w:br/>
            </w:r>
            <w:r>
              <w:rPr>
                <w:noProof/>
                <w:lang w:eastAsia="ko-KR"/>
              </w:rPr>
              <w:t xml:space="preserve">IAB-MT </w:t>
            </w:r>
          </w:p>
          <w:p w14:paraId="33B7E52C" w14:textId="77777777" w:rsidR="00D46A2D" w:rsidRDefault="00D46A2D" w:rsidP="00E50C31">
            <w:pPr>
              <w:pStyle w:val="CRCoverPage"/>
              <w:ind w:left="100"/>
              <w:rPr>
                <w:u w:val="single"/>
              </w:rPr>
            </w:pPr>
            <w:r>
              <w:rPr>
                <w:u w:val="single"/>
              </w:rPr>
              <w:t>Inter-operability:</w:t>
            </w:r>
          </w:p>
          <w:p w14:paraId="30DF993C" w14:textId="09017E66" w:rsidR="00D46A2D" w:rsidRDefault="00D46A2D" w:rsidP="00E50C31">
            <w:pPr>
              <w:pStyle w:val="CRCoverPage"/>
              <w:numPr>
                <w:ilvl w:val="0"/>
                <w:numId w:val="3"/>
              </w:numPr>
              <w:tabs>
                <w:tab w:val="left" w:pos="384"/>
              </w:tabs>
              <w:spacing w:before="20" w:after="80"/>
              <w:ind w:left="384" w:hanging="284"/>
              <w:rPr>
                <w:noProof/>
              </w:rPr>
            </w:pPr>
            <w:r>
              <w:rPr>
                <w:noProof/>
              </w:rPr>
              <w:t xml:space="preserve">If the IAB-DU/IAB-CU is implemented according to the CR and the IAB-MT is not, the </w:t>
            </w:r>
            <w:r>
              <w:rPr>
                <w:noProof/>
                <w:lang w:eastAsia="zh-CN"/>
              </w:rPr>
              <w:t>IAB-</w:t>
            </w:r>
            <w:r w:rsidR="00920E45">
              <w:rPr>
                <w:noProof/>
                <w:lang w:eastAsia="zh-CN"/>
              </w:rPr>
              <w:t xml:space="preserve">CU may </w:t>
            </w:r>
            <w:r w:rsidR="004C56B1">
              <w:rPr>
                <w:noProof/>
                <w:lang w:eastAsia="zh-CN"/>
              </w:rPr>
              <w:t xml:space="preserve">expect </w:t>
            </w:r>
            <w:r w:rsidR="00920E45">
              <w:rPr>
                <w:noProof/>
                <w:lang w:eastAsia="zh-CN"/>
              </w:rPr>
              <w:t>additional emission requirments</w:t>
            </w:r>
            <w:r w:rsidR="00920E45">
              <w:rPr>
                <w:noProof/>
              </w:rPr>
              <w:t xml:space="preserve"> </w:t>
            </w:r>
            <w:r w:rsidR="004C56B1">
              <w:rPr>
                <w:noProof/>
              </w:rPr>
              <w:t xml:space="preserve">to be </w:t>
            </w:r>
            <w:r w:rsidR="00920E45">
              <w:rPr>
                <w:noProof/>
              </w:rPr>
              <w:t>supported by IAB-MT</w:t>
            </w:r>
          </w:p>
          <w:p w14:paraId="0D065AE2" w14:textId="77777777" w:rsidR="00D46A2D" w:rsidRDefault="00D46A2D" w:rsidP="00E50C31">
            <w:pPr>
              <w:pStyle w:val="CRCoverPage"/>
              <w:numPr>
                <w:ilvl w:val="0"/>
                <w:numId w:val="3"/>
              </w:numPr>
              <w:tabs>
                <w:tab w:val="left" w:pos="384"/>
              </w:tabs>
              <w:spacing w:before="20" w:after="80"/>
              <w:ind w:left="384" w:hanging="284"/>
              <w:rPr>
                <w:noProof/>
              </w:rPr>
            </w:pPr>
            <w:r>
              <w:rPr>
                <w:noProof/>
              </w:rPr>
              <w:lastRenderedPageBreak/>
              <w:t>If the IAB-MT is implemented according to the CR and the IAB-DU/IAB-CU is not, t</w:t>
            </w:r>
            <w:r w:rsidRPr="00164299">
              <w:t>he</w:t>
            </w:r>
            <w:r>
              <w:t>re are no inter-operability issues.</w:t>
            </w:r>
          </w:p>
        </w:tc>
      </w:tr>
      <w:tr w:rsidR="00D46A2D" w14:paraId="63413265" w14:textId="77777777" w:rsidTr="00E50C31">
        <w:tc>
          <w:tcPr>
            <w:tcW w:w="2694" w:type="dxa"/>
            <w:gridSpan w:val="2"/>
            <w:tcBorders>
              <w:left w:val="single" w:sz="4" w:space="0" w:color="auto"/>
            </w:tcBorders>
          </w:tcPr>
          <w:p w14:paraId="738127C4" w14:textId="77777777" w:rsidR="00D46A2D" w:rsidRDefault="00D46A2D" w:rsidP="00E50C31">
            <w:pPr>
              <w:pStyle w:val="CRCoverPage"/>
              <w:spacing w:after="0"/>
              <w:rPr>
                <w:b/>
                <w:i/>
                <w:noProof/>
                <w:sz w:val="8"/>
                <w:szCs w:val="8"/>
              </w:rPr>
            </w:pPr>
          </w:p>
        </w:tc>
        <w:tc>
          <w:tcPr>
            <w:tcW w:w="6946" w:type="dxa"/>
            <w:gridSpan w:val="9"/>
            <w:tcBorders>
              <w:right w:val="single" w:sz="4" w:space="0" w:color="auto"/>
            </w:tcBorders>
          </w:tcPr>
          <w:p w14:paraId="3CDF72BB" w14:textId="77777777" w:rsidR="00D46A2D" w:rsidRDefault="00D46A2D" w:rsidP="00E50C31">
            <w:pPr>
              <w:pStyle w:val="CRCoverPage"/>
              <w:spacing w:after="0"/>
              <w:rPr>
                <w:noProof/>
                <w:sz w:val="8"/>
                <w:szCs w:val="8"/>
              </w:rPr>
            </w:pPr>
          </w:p>
        </w:tc>
      </w:tr>
      <w:tr w:rsidR="00D46A2D" w14:paraId="59469D34" w14:textId="77777777" w:rsidTr="00E50C31">
        <w:tc>
          <w:tcPr>
            <w:tcW w:w="2694" w:type="dxa"/>
            <w:gridSpan w:val="2"/>
            <w:tcBorders>
              <w:left w:val="single" w:sz="4" w:space="0" w:color="auto"/>
              <w:bottom w:val="single" w:sz="4" w:space="0" w:color="auto"/>
            </w:tcBorders>
          </w:tcPr>
          <w:p w14:paraId="57372AF3" w14:textId="77777777" w:rsidR="00D46A2D" w:rsidRDefault="00D46A2D" w:rsidP="00E50C3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779972" w14:textId="2DAE3D30" w:rsidR="00D46A2D" w:rsidRDefault="00920E45" w:rsidP="00E50C31">
            <w:pPr>
              <w:pStyle w:val="CRCoverPage"/>
              <w:spacing w:after="0"/>
              <w:ind w:left="100"/>
              <w:rPr>
                <w:noProof/>
              </w:rPr>
            </w:pPr>
            <w:r>
              <w:rPr>
                <w:noProof/>
              </w:rPr>
              <w:t>Capability s</w:t>
            </w:r>
            <w:r w:rsidR="00D46A2D">
              <w:rPr>
                <w:noProof/>
              </w:rPr>
              <w:t xml:space="preserve">ignalling for </w:t>
            </w:r>
            <w:r>
              <w:rPr>
                <w:noProof/>
              </w:rPr>
              <w:t xml:space="preserve">Multiple </w:t>
            </w:r>
            <w:r w:rsidR="00D46A2D" w:rsidRPr="00287380">
              <w:rPr>
                <w:rFonts w:eastAsia="Yu Mincho" w:cs="Arial"/>
                <w:lang w:eastAsia="ja-JP"/>
              </w:rPr>
              <w:t>NS</w:t>
            </w:r>
            <w:r w:rsidR="00D46A2D">
              <w:rPr>
                <w:rFonts w:eastAsia="Yu Mincho" w:cs="Arial"/>
                <w:lang w:eastAsia="ja-JP"/>
              </w:rPr>
              <w:t>,</w:t>
            </w:r>
            <w:r w:rsidR="00D46A2D">
              <w:rPr>
                <w:noProof/>
              </w:rPr>
              <w:t xml:space="preserve"> that </w:t>
            </w:r>
            <w:r>
              <w:rPr>
                <w:noProof/>
              </w:rPr>
              <w:t>is</w:t>
            </w:r>
            <w:r w:rsidR="00D46A2D">
              <w:rPr>
                <w:noProof/>
              </w:rPr>
              <w:t xml:space="preserve"> irrelevant for IAB-MT, </w:t>
            </w:r>
            <w:r>
              <w:rPr>
                <w:noProof/>
              </w:rPr>
              <w:t>remains in</w:t>
            </w:r>
            <w:r w:rsidR="00D46A2D">
              <w:rPr>
                <w:noProof/>
              </w:rPr>
              <w:t xml:space="preserve"> contradictory with RAN4 design.</w:t>
            </w:r>
          </w:p>
        </w:tc>
      </w:tr>
      <w:tr w:rsidR="00D46A2D" w14:paraId="03B7EC65" w14:textId="77777777" w:rsidTr="00E50C31">
        <w:tc>
          <w:tcPr>
            <w:tcW w:w="2694" w:type="dxa"/>
            <w:gridSpan w:val="2"/>
          </w:tcPr>
          <w:p w14:paraId="0509B839" w14:textId="77777777" w:rsidR="00D46A2D" w:rsidRDefault="00D46A2D" w:rsidP="00E50C31">
            <w:pPr>
              <w:pStyle w:val="CRCoverPage"/>
              <w:spacing w:after="0"/>
              <w:rPr>
                <w:b/>
                <w:i/>
                <w:noProof/>
                <w:sz w:val="8"/>
                <w:szCs w:val="8"/>
              </w:rPr>
            </w:pPr>
          </w:p>
        </w:tc>
        <w:tc>
          <w:tcPr>
            <w:tcW w:w="6946" w:type="dxa"/>
            <w:gridSpan w:val="9"/>
          </w:tcPr>
          <w:p w14:paraId="60ED1E80" w14:textId="77777777" w:rsidR="00D46A2D" w:rsidRDefault="00D46A2D" w:rsidP="00E50C31">
            <w:pPr>
              <w:pStyle w:val="CRCoverPage"/>
              <w:spacing w:after="0"/>
              <w:rPr>
                <w:noProof/>
                <w:sz w:val="8"/>
                <w:szCs w:val="8"/>
              </w:rPr>
            </w:pPr>
          </w:p>
        </w:tc>
      </w:tr>
      <w:tr w:rsidR="00D46A2D" w14:paraId="4AEDB607" w14:textId="77777777" w:rsidTr="00E50C31">
        <w:tc>
          <w:tcPr>
            <w:tcW w:w="2694" w:type="dxa"/>
            <w:gridSpan w:val="2"/>
            <w:tcBorders>
              <w:top w:val="single" w:sz="4" w:space="0" w:color="auto"/>
              <w:left w:val="single" w:sz="4" w:space="0" w:color="auto"/>
            </w:tcBorders>
          </w:tcPr>
          <w:p w14:paraId="41F494A4" w14:textId="77777777" w:rsidR="00D46A2D" w:rsidRDefault="00D46A2D" w:rsidP="00E50C3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EF72906" w14:textId="139B40D1" w:rsidR="00D46A2D" w:rsidRDefault="007B1DCD" w:rsidP="00E50C31">
            <w:pPr>
              <w:pStyle w:val="CRCoverPage"/>
              <w:spacing w:before="20" w:after="20"/>
              <w:ind w:left="102"/>
              <w:rPr>
                <w:noProof/>
              </w:rPr>
            </w:pPr>
            <w:ins w:id="17" w:author="Nokia" w:date="2020-11-05T11:01:00Z">
              <w:r>
                <w:rPr>
                  <w:noProof/>
                </w:rPr>
                <w:t xml:space="preserve">4.2.7, </w:t>
              </w:r>
            </w:ins>
            <w:r w:rsidR="00920E45">
              <w:rPr>
                <w:noProof/>
              </w:rPr>
              <w:t>4.2.15.8</w:t>
            </w:r>
          </w:p>
        </w:tc>
      </w:tr>
      <w:tr w:rsidR="00D46A2D" w14:paraId="21877ABA" w14:textId="77777777" w:rsidTr="00E50C31">
        <w:tc>
          <w:tcPr>
            <w:tcW w:w="2694" w:type="dxa"/>
            <w:gridSpan w:val="2"/>
            <w:tcBorders>
              <w:left w:val="single" w:sz="4" w:space="0" w:color="auto"/>
            </w:tcBorders>
          </w:tcPr>
          <w:p w14:paraId="1C6D0522" w14:textId="77777777" w:rsidR="00D46A2D" w:rsidRDefault="00D46A2D" w:rsidP="00E50C31">
            <w:pPr>
              <w:pStyle w:val="CRCoverPage"/>
              <w:spacing w:after="0"/>
              <w:rPr>
                <w:b/>
                <w:i/>
                <w:noProof/>
                <w:sz w:val="8"/>
                <w:szCs w:val="8"/>
              </w:rPr>
            </w:pPr>
          </w:p>
        </w:tc>
        <w:tc>
          <w:tcPr>
            <w:tcW w:w="6946" w:type="dxa"/>
            <w:gridSpan w:val="9"/>
            <w:tcBorders>
              <w:right w:val="single" w:sz="4" w:space="0" w:color="auto"/>
            </w:tcBorders>
          </w:tcPr>
          <w:p w14:paraId="1D6AB3FC" w14:textId="77777777" w:rsidR="00D46A2D" w:rsidRDefault="00D46A2D" w:rsidP="00E50C31">
            <w:pPr>
              <w:pStyle w:val="CRCoverPage"/>
              <w:spacing w:after="0"/>
              <w:rPr>
                <w:noProof/>
                <w:sz w:val="8"/>
                <w:szCs w:val="8"/>
              </w:rPr>
            </w:pPr>
          </w:p>
        </w:tc>
      </w:tr>
      <w:tr w:rsidR="00D46A2D" w14:paraId="22030FE9" w14:textId="77777777" w:rsidTr="00E50C31">
        <w:tc>
          <w:tcPr>
            <w:tcW w:w="2694" w:type="dxa"/>
            <w:gridSpan w:val="2"/>
            <w:tcBorders>
              <w:left w:val="single" w:sz="4" w:space="0" w:color="auto"/>
            </w:tcBorders>
          </w:tcPr>
          <w:p w14:paraId="657C038A" w14:textId="77777777" w:rsidR="00D46A2D" w:rsidRDefault="00D46A2D" w:rsidP="00E50C3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A0BA65" w14:textId="77777777" w:rsidR="00D46A2D" w:rsidRDefault="00D46A2D" w:rsidP="00E50C3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1B98CB" w14:textId="77777777" w:rsidR="00D46A2D" w:rsidRDefault="00D46A2D" w:rsidP="00E50C31">
            <w:pPr>
              <w:pStyle w:val="CRCoverPage"/>
              <w:spacing w:after="0"/>
              <w:jc w:val="center"/>
              <w:rPr>
                <w:b/>
                <w:caps/>
                <w:noProof/>
              </w:rPr>
            </w:pPr>
            <w:r>
              <w:rPr>
                <w:b/>
                <w:caps/>
                <w:noProof/>
              </w:rPr>
              <w:t>N</w:t>
            </w:r>
          </w:p>
        </w:tc>
        <w:tc>
          <w:tcPr>
            <w:tcW w:w="2977" w:type="dxa"/>
            <w:gridSpan w:val="4"/>
          </w:tcPr>
          <w:p w14:paraId="33C1975D" w14:textId="77777777" w:rsidR="00D46A2D" w:rsidRDefault="00D46A2D" w:rsidP="00E50C3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D888C1" w14:textId="77777777" w:rsidR="00D46A2D" w:rsidRDefault="00D46A2D" w:rsidP="00E50C31">
            <w:pPr>
              <w:pStyle w:val="CRCoverPage"/>
              <w:spacing w:after="0"/>
              <w:ind w:left="99"/>
              <w:rPr>
                <w:noProof/>
              </w:rPr>
            </w:pPr>
          </w:p>
        </w:tc>
      </w:tr>
      <w:tr w:rsidR="00D46A2D" w14:paraId="17BBC724" w14:textId="77777777" w:rsidTr="00E50C31">
        <w:tc>
          <w:tcPr>
            <w:tcW w:w="2694" w:type="dxa"/>
            <w:gridSpan w:val="2"/>
            <w:tcBorders>
              <w:left w:val="single" w:sz="4" w:space="0" w:color="auto"/>
            </w:tcBorders>
          </w:tcPr>
          <w:p w14:paraId="6A860F2B" w14:textId="77777777" w:rsidR="00D46A2D" w:rsidRDefault="00D46A2D" w:rsidP="00E50C3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400E74C" w14:textId="4838D3F0" w:rsidR="00D46A2D" w:rsidRDefault="00006787" w:rsidP="00E50C3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B6200F" w14:textId="47277A20" w:rsidR="00D46A2D" w:rsidRDefault="00D46A2D" w:rsidP="00E50C31">
            <w:pPr>
              <w:pStyle w:val="CRCoverPage"/>
              <w:spacing w:after="0"/>
              <w:jc w:val="center"/>
              <w:rPr>
                <w:b/>
                <w:caps/>
                <w:noProof/>
              </w:rPr>
            </w:pPr>
          </w:p>
        </w:tc>
        <w:tc>
          <w:tcPr>
            <w:tcW w:w="2977" w:type="dxa"/>
            <w:gridSpan w:val="4"/>
          </w:tcPr>
          <w:p w14:paraId="62F8A3EF" w14:textId="77777777" w:rsidR="00D46A2D" w:rsidRDefault="00D46A2D" w:rsidP="00E50C3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B5E269" w14:textId="23DF3214" w:rsidR="00D46A2D" w:rsidRDefault="00D46A2D" w:rsidP="00E50C31">
            <w:pPr>
              <w:pStyle w:val="CRCoverPage"/>
              <w:spacing w:after="0"/>
              <w:ind w:left="99"/>
              <w:rPr>
                <w:noProof/>
              </w:rPr>
            </w:pPr>
            <w:r>
              <w:rPr>
                <w:noProof/>
              </w:rPr>
              <w:t>TS</w:t>
            </w:r>
            <w:r w:rsidR="00006787">
              <w:rPr>
                <w:noProof/>
              </w:rPr>
              <w:t>38.3</w:t>
            </w:r>
            <w:r w:rsidR="00920E45">
              <w:rPr>
                <w:noProof/>
              </w:rPr>
              <w:t>31</w:t>
            </w:r>
            <w:r>
              <w:rPr>
                <w:noProof/>
              </w:rPr>
              <w:t xml:space="preserve"> CR</w:t>
            </w:r>
            <w:r w:rsidR="00137E37">
              <w:rPr>
                <w:noProof/>
              </w:rPr>
              <w:t>2047</w:t>
            </w:r>
            <w:r>
              <w:rPr>
                <w:noProof/>
              </w:rPr>
              <w:t xml:space="preserve"> </w:t>
            </w:r>
          </w:p>
        </w:tc>
      </w:tr>
      <w:tr w:rsidR="00D46A2D" w14:paraId="4A1BE795" w14:textId="77777777" w:rsidTr="00E50C31">
        <w:tc>
          <w:tcPr>
            <w:tcW w:w="2694" w:type="dxa"/>
            <w:gridSpan w:val="2"/>
            <w:tcBorders>
              <w:left w:val="single" w:sz="4" w:space="0" w:color="auto"/>
            </w:tcBorders>
          </w:tcPr>
          <w:p w14:paraId="19D36042" w14:textId="77777777" w:rsidR="00D46A2D" w:rsidRDefault="00D46A2D" w:rsidP="00E50C3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2095F2" w14:textId="77777777" w:rsidR="00D46A2D" w:rsidRDefault="00D46A2D" w:rsidP="00E50C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255A2D" w14:textId="77777777" w:rsidR="00D46A2D" w:rsidRDefault="00D46A2D" w:rsidP="00E50C31">
            <w:pPr>
              <w:pStyle w:val="CRCoverPage"/>
              <w:spacing w:after="0"/>
              <w:jc w:val="center"/>
              <w:rPr>
                <w:b/>
                <w:caps/>
                <w:noProof/>
              </w:rPr>
            </w:pPr>
            <w:r>
              <w:rPr>
                <w:b/>
                <w:caps/>
                <w:noProof/>
              </w:rPr>
              <w:t>x</w:t>
            </w:r>
          </w:p>
        </w:tc>
        <w:tc>
          <w:tcPr>
            <w:tcW w:w="2977" w:type="dxa"/>
            <w:gridSpan w:val="4"/>
          </w:tcPr>
          <w:p w14:paraId="22015474" w14:textId="77777777" w:rsidR="00D46A2D" w:rsidRDefault="00D46A2D" w:rsidP="00E50C3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11B365" w14:textId="77777777" w:rsidR="00D46A2D" w:rsidRDefault="00D46A2D" w:rsidP="00E50C31">
            <w:pPr>
              <w:pStyle w:val="CRCoverPage"/>
              <w:spacing w:after="0"/>
              <w:ind w:left="99"/>
              <w:rPr>
                <w:noProof/>
              </w:rPr>
            </w:pPr>
            <w:r>
              <w:rPr>
                <w:noProof/>
              </w:rPr>
              <w:t xml:space="preserve">TS/TR ... CR ... </w:t>
            </w:r>
          </w:p>
        </w:tc>
      </w:tr>
      <w:tr w:rsidR="00D46A2D" w14:paraId="0BD9E6EB" w14:textId="77777777" w:rsidTr="00E50C31">
        <w:tc>
          <w:tcPr>
            <w:tcW w:w="2694" w:type="dxa"/>
            <w:gridSpan w:val="2"/>
            <w:tcBorders>
              <w:left w:val="single" w:sz="4" w:space="0" w:color="auto"/>
            </w:tcBorders>
          </w:tcPr>
          <w:p w14:paraId="2B901A51" w14:textId="77777777" w:rsidR="00D46A2D" w:rsidRDefault="00D46A2D" w:rsidP="00E50C3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4E7170" w14:textId="77777777" w:rsidR="00D46A2D" w:rsidRDefault="00D46A2D" w:rsidP="00E50C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62B1A0" w14:textId="77777777" w:rsidR="00D46A2D" w:rsidRDefault="00D46A2D" w:rsidP="00E50C31">
            <w:pPr>
              <w:pStyle w:val="CRCoverPage"/>
              <w:spacing w:after="0"/>
              <w:jc w:val="center"/>
              <w:rPr>
                <w:b/>
                <w:caps/>
                <w:noProof/>
              </w:rPr>
            </w:pPr>
            <w:r>
              <w:rPr>
                <w:b/>
                <w:caps/>
                <w:noProof/>
              </w:rPr>
              <w:t>x</w:t>
            </w:r>
          </w:p>
        </w:tc>
        <w:tc>
          <w:tcPr>
            <w:tcW w:w="2977" w:type="dxa"/>
            <w:gridSpan w:val="4"/>
          </w:tcPr>
          <w:p w14:paraId="33451C18" w14:textId="77777777" w:rsidR="00D46A2D" w:rsidRDefault="00D46A2D" w:rsidP="00E50C3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D539DCE" w14:textId="77777777" w:rsidR="00D46A2D" w:rsidRDefault="00D46A2D" w:rsidP="00E50C31">
            <w:pPr>
              <w:pStyle w:val="CRCoverPage"/>
              <w:spacing w:after="0"/>
              <w:ind w:left="99"/>
              <w:rPr>
                <w:noProof/>
              </w:rPr>
            </w:pPr>
            <w:r>
              <w:rPr>
                <w:noProof/>
              </w:rPr>
              <w:t xml:space="preserve">TS/TR ... CR ... </w:t>
            </w:r>
          </w:p>
        </w:tc>
      </w:tr>
      <w:tr w:rsidR="00D46A2D" w14:paraId="557BE0C1" w14:textId="77777777" w:rsidTr="00E50C31">
        <w:tc>
          <w:tcPr>
            <w:tcW w:w="2694" w:type="dxa"/>
            <w:gridSpan w:val="2"/>
            <w:tcBorders>
              <w:left w:val="single" w:sz="4" w:space="0" w:color="auto"/>
            </w:tcBorders>
          </w:tcPr>
          <w:p w14:paraId="417C7B3F" w14:textId="77777777" w:rsidR="00D46A2D" w:rsidRDefault="00D46A2D" w:rsidP="00E50C31">
            <w:pPr>
              <w:pStyle w:val="CRCoverPage"/>
              <w:spacing w:after="0"/>
              <w:rPr>
                <w:b/>
                <w:i/>
                <w:noProof/>
              </w:rPr>
            </w:pPr>
          </w:p>
        </w:tc>
        <w:tc>
          <w:tcPr>
            <w:tcW w:w="6946" w:type="dxa"/>
            <w:gridSpan w:val="9"/>
            <w:tcBorders>
              <w:right w:val="single" w:sz="4" w:space="0" w:color="auto"/>
            </w:tcBorders>
          </w:tcPr>
          <w:p w14:paraId="5F90EA5D" w14:textId="77777777" w:rsidR="00D46A2D" w:rsidRDefault="00D46A2D" w:rsidP="00E50C31">
            <w:pPr>
              <w:pStyle w:val="CRCoverPage"/>
              <w:spacing w:after="0"/>
              <w:rPr>
                <w:noProof/>
              </w:rPr>
            </w:pPr>
          </w:p>
        </w:tc>
      </w:tr>
      <w:tr w:rsidR="00D46A2D" w14:paraId="2F9D8EE8" w14:textId="77777777" w:rsidTr="00E50C31">
        <w:tc>
          <w:tcPr>
            <w:tcW w:w="2694" w:type="dxa"/>
            <w:gridSpan w:val="2"/>
            <w:tcBorders>
              <w:left w:val="single" w:sz="4" w:space="0" w:color="auto"/>
              <w:bottom w:val="single" w:sz="4" w:space="0" w:color="auto"/>
            </w:tcBorders>
          </w:tcPr>
          <w:p w14:paraId="0C6A2655" w14:textId="77777777" w:rsidR="00D46A2D" w:rsidRDefault="00D46A2D" w:rsidP="00E50C3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4D32AA" w14:textId="77777777" w:rsidR="00D46A2D" w:rsidRDefault="00D46A2D" w:rsidP="00E50C31">
            <w:pPr>
              <w:pStyle w:val="CRCoverPage"/>
              <w:spacing w:after="0"/>
              <w:ind w:left="100"/>
              <w:rPr>
                <w:noProof/>
              </w:rPr>
            </w:pPr>
          </w:p>
        </w:tc>
      </w:tr>
      <w:tr w:rsidR="00D46A2D" w:rsidRPr="008863B9" w14:paraId="7957966D" w14:textId="77777777" w:rsidTr="00E50C31">
        <w:tc>
          <w:tcPr>
            <w:tcW w:w="2694" w:type="dxa"/>
            <w:gridSpan w:val="2"/>
            <w:tcBorders>
              <w:top w:val="single" w:sz="4" w:space="0" w:color="auto"/>
              <w:bottom w:val="single" w:sz="4" w:space="0" w:color="auto"/>
            </w:tcBorders>
          </w:tcPr>
          <w:p w14:paraId="4A802A61" w14:textId="77777777" w:rsidR="00D46A2D" w:rsidRPr="008863B9" w:rsidRDefault="00D46A2D" w:rsidP="00E50C3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E6ABBF" w14:textId="77777777" w:rsidR="00D46A2D" w:rsidRPr="008863B9" w:rsidRDefault="00D46A2D" w:rsidP="00E50C31">
            <w:pPr>
              <w:pStyle w:val="CRCoverPage"/>
              <w:spacing w:after="0"/>
              <w:ind w:left="100"/>
              <w:rPr>
                <w:noProof/>
                <w:sz w:val="8"/>
                <w:szCs w:val="8"/>
              </w:rPr>
            </w:pPr>
          </w:p>
        </w:tc>
      </w:tr>
      <w:tr w:rsidR="00D46A2D" w14:paraId="047CBF9D" w14:textId="77777777" w:rsidTr="00E50C31">
        <w:tc>
          <w:tcPr>
            <w:tcW w:w="2694" w:type="dxa"/>
            <w:gridSpan w:val="2"/>
            <w:tcBorders>
              <w:top w:val="single" w:sz="4" w:space="0" w:color="auto"/>
              <w:left w:val="single" w:sz="4" w:space="0" w:color="auto"/>
              <w:bottom w:val="single" w:sz="4" w:space="0" w:color="auto"/>
            </w:tcBorders>
          </w:tcPr>
          <w:p w14:paraId="3032BDD9" w14:textId="77777777" w:rsidR="00D46A2D" w:rsidRDefault="00D46A2D" w:rsidP="00E50C3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A9F730" w14:textId="77777777" w:rsidR="00D46A2D" w:rsidRDefault="00D46A2D" w:rsidP="00E50C31">
            <w:pPr>
              <w:pStyle w:val="CRCoverPage"/>
              <w:spacing w:after="0"/>
              <w:ind w:left="100"/>
              <w:rPr>
                <w:noProof/>
              </w:rPr>
            </w:pPr>
          </w:p>
        </w:tc>
      </w:tr>
    </w:tbl>
    <w:p w14:paraId="40CF8EFA" w14:textId="77777777" w:rsidR="00D46A2D" w:rsidRDefault="00D46A2D" w:rsidP="00D46A2D">
      <w:pPr>
        <w:pStyle w:val="CRCoverPage"/>
        <w:spacing w:after="0"/>
        <w:rPr>
          <w:noProof/>
          <w:sz w:val="8"/>
          <w:szCs w:val="8"/>
        </w:rPr>
      </w:pPr>
    </w:p>
    <w:p w14:paraId="75ACD559" w14:textId="77777777" w:rsidR="00D46A2D" w:rsidRDefault="00D46A2D" w:rsidP="00D46A2D">
      <w:pPr>
        <w:rPr>
          <w:noProof/>
        </w:rPr>
        <w:sectPr w:rsidR="00D46A2D">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1E072E65" w14:textId="35FF89DD" w:rsidR="00D46A2D" w:rsidRPr="00950975" w:rsidRDefault="00D46A2D" w:rsidP="00D46A2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8636D61" w14:textId="77777777" w:rsidR="00582A79" w:rsidRDefault="00582A79" w:rsidP="00582A79">
      <w:pPr>
        <w:pStyle w:val="Heading4"/>
        <w:rPr>
          <w:lang w:eastAsia="ja-JP"/>
        </w:rPr>
      </w:pPr>
      <w:bookmarkStart w:id="18" w:name="_Toc52574166"/>
      <w:bookmarkStart w:id="19" w:name="_Toc52574080"/>
      <w:bookmarkStart w:id="20" w:name="_Toc46488659"/>
      <w:bookmarkStart w:id="21" w:name="_Toc37238764"/>
      <w:bookmarkStart w:id="22" w:name="_Toc37238650"/>
      <w:bookmarkStart w:id="23" w:name="_Toc37093374"/>
      <w:bookmarkStart w:id="24" w:name="_Toc29382257"/>
      <w:bookmarkStart w:id="25" w:name="_Toc12750893"/>
      <w:bookmarkStart w:id="26" w:name="_Toc46488693"/>
      <w:bookmarkStart w:id="27" w:name="_Toc52574114"/>
      <w:bookmarkStart w:id="28" w:name="_Toc52574200"/>
      <w:r>
        <w:lastRenderedPageBreak/>
        <w:t>4.2.7.1</w:t>
      </w:r>
      <w:r>
        <w:tab/>
      </w:r>
      <w:proofErr w:type="spellStart"/>
      <w:r>
        <w:rPr>
          <w:i/>
        </w:rPr>
        <w:t>BandCombinationList</w:t>
      </w:r>
      <w:proofErr w:type="spellEnd"/>
      <w:r>
        <w:t xml:space="preserve"> parameters</w:t>
      </w:r>
      <w:bookmarkEnd w:id="18"/>
      <w:bookmarkEnd w:id="19"/>
      <w:bookmarkEnd w:id="20"/>
      <w:bookmarkEnd w:id="21"/>
      <w:bookmarkEnd w:id="22"/>
      <w:bookmarkEnd w:id="23"/>
      <w:bookmarkEnd w:id="24"/>
      <w:bookmarkEnd w:id="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82A79" w14:paraId="05089DD2"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967FE40" w14:textId="77777777" w:rsidR="00582A79" w:rsidRDefault="00582A79" w:rsidP="004B05D1">
            <w:pPr>
              <w:pStyle w:val="TAH"/>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0591B931" w14:textId="77777777" w:rsidR="00582A79" w:rsidRDefault="00582A79" w:rsidP="004B05D1">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427A3B68" w14:textId="77777777" w:rsidR="00582A79" w:rsidRDefault="00582A79" w:rsidP="004B05D1">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6645DDDE" w14:textId="77777777" w:rsidR="00582A79" w:rsidRDefault="00582A79" w:rsidP="004B05D1">
            <w:pPr>
              <w:pStyle w:val="TAH"/>
            </w:pPr>
            <w:r>
              <w:t>FDD-TDD</w:t>
            </w:r>
          </w:p>
          <w:p w14:paraId="215D8CBB" w14:textId="77777777" w:rsidR="00582A79" w:rsidRDefault="00582A79" w:rsidP="004B05D1">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1CEC97CF" w14:textId="77777777" w:rsidR="00582A79" w:rsidRDefault="00582A79" w:rsidP="004B05D1">
            <w:pPr>
              <w:pStyle w:val="TAH"/>
            </w:pPr>
            <w:r>
              <w:t>FR1-FR2</w:t>
            </w:r>
          </w:p>
          <w:p w14:paraId="3B88AAAE" w14:textId="77777777" w:rsidR="00582A79" w:rsidRDefault="00582A79" w:rsidP="004B05D1">
            <w:pPr>
              <w:pStyle w:val="TAH"/>
            </w:pPr>
            <w:r>
              <w:t>DIFF</w:t>
            </w:r>
          </w:p>
        </w:tc>
      </w:tr>
      <w:tr w:rsidR="00582A79" w14:paraId="23AED091"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9B3524" w14:textId="77777777" w:rsidR="00582A79" w:rsidRDefault="00582A79" w:rsidP="004B05D1">
            <w:pPr>
              <w:pStyle w:val="TAL"/>
              <w:rPr>
                <w:b/>
                <w:i/>
              </w:rPr>
            </w:pPr>
            <w:proofErr w:type="spellStart"/>
            <w:r>
              <w:rPr>
                <w:b/>
                <w:i/>
              </w:rPr>
              <w:t>bandEUTRA</w:t>
            </w:r>
            <w:proofErr w:type="spellEnd"/>
          </w:p>
          <w:p w14:paraId="7B52743A" w14:textId="77777777" w:rsidR="00582A79" w:rsidRDefault="00582A79" w:rsidP="004B05D1">
            <w:pPr>
              <w:pStyle w:val="TAL"/>
            </w:pPr>
            <w:r>
              <w:t>Defines supported EUTRA frequency band by NR frequency band number, as specified in TS 36.101 [14].</w:t>
            </w:r>
          </w:p>
        </w:tc>
        <w:tc>
          <w:tcPr>
            <w:tcW w:w="709" w:type="dxa"/>
            <w:tcBorders>
              <w:top w:val="single" w:sz="4" w:space="0" w:color="808080"/>
              <w:left w:val="single" w:sz="4" w:space="0" w:color="808080"/>
              <w:bottom w:val="single" w:sz="4" w:space="0" w:color="808080"/>
              <w:right w:val="single" w:sz="4" w:space="0" w:color="808080"/>
            </w:tcBorders>
            <w:hideMark/>
          </w:tcPr>
          <w:p w14:paraId="2541C038" w14:textId="77777777" w:rsidR="00582A79" w:rsidRDefault="00582A79" w:rsidP="004B05D1">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677F497" w14:textId="77777777" w:rsidR="00582A79" w:rsidRDefault="00582A79" w:rsidP="004B05D1">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22EF334D" w14:textId="77777777" w:rsidR="00582A79" w:rsidRDefault="00582A79" w:rsidP="004B05D1">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4D8FE0C5" w14:textId="77777777" w:rsidR="00582A79" w:rsidRDefault="00582A79" w:rsidP="004B05D1">
            <w:pPr>
              <w:pStyle w:val="TAL"/>
              <w:jc w:val="center"/>
            </w:pPr>
            <w:r>
              <w:rPr>
                <w:rFonts w:eastAsia="DengXian"/>
              </w:rPr>
              <w:t>N/A</w:t>
            </w:r>
          </w:p>
        </w:tc>
      </w:tr>
      <w:tr w:rsidR="00582A79" w14:paraId="355CA87B"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4840CD7" w14:textId="77777777" w:rsidR="00582A79" w:rsidRDefault="00582A79" w:rsidP="004B05D1">
            <w:pPr>
              <w:pStyle w:val="TAL"/>
              <w:rPr>
                <w:b/>
                <w:i/>
                <w:lang w:eastAsia="ko-KR"/>
              </w:rPr>
            </w:pPr>
            <w:proofErr w:type="spellStart"/>
            <w:r>
              <w:rPr>
                <w:b/>
                <w:i/>
                <w:lang w:eastAsia="ko-KR"/>
              </w:rPr>
              <w:t>bandList</w:t>
            </w:r>
            <w:proofErr w:type="spellEnd"/>
          </w:p>
          <w:p w14:paraId="58ED567E" w14:textId="77777777" w:rsidR="00582A79" w:rsidRDefault="00582A79" w:rsidP="004B05D1">
            <w:pPr>
              <w:pStyle w:val="TAL"/>
              <w:rPr>
                <w:b/>
                <w:i/>
                <w:lang w:eastAsia="ja-JP"/>
              </w:rPr>
            </w:pPr>
            <w:r>
              <w:t>Each entry of the list should include at least one bandwidth class for UL or DL.</w:t>
            </w:r>
          </w:p>
        </w:tc>
        <w:tc>
          <w:tcPr>
            <w:tcW w:w="709" w:type="dxa"/>
            <w:tcBorders>
              <w:top w:val="single" w:sz="4" w:space="0" w:color="808080"/>
              <w:left w:val="single" w:sz="4" w:space="0" w:color="808080"/>
              <w:bottom w:val="single" w:sz="4" w:space="0" w:color="808080"/>
              <w:right w:val="single" w:sz="4" w:space="0" w:color="808080"/>
            </w:tcBorders>
            <w:hideMark/>
          </w:tcPr>
          <w:p w14:paraId="241BF711" w14:textId="77777777" w:rsidR="00582A79" w:rsidRDefault="00582A79" w:rsidP="004B05D1">
            <w:pPr>
              <w:pStyle w:val="TAL"/>
              <w:jc w:val="center"/>
            </w:pPr>
            <w:r>
              <w:rPr>
                <w:lang w:eastAsia="ko-KR"/>
              </w:rPr>
              <w:t>BC</w:t>
            </w:r>
          </w:p>
        </w:tc>
        <w:tc>
          <w:tcPr>
            <w:tcW w:w="567" w:type="dxa"/>
            <w:tcBorders>
              <w:top w:val="single" w:sz="4" w:space="0" w:color="808080"/>
              <w:left w:val="single" w:sz="4" w:space="0" w:color="808080"/>
              <w:bottom w:val="single" w:sz="4" w:space="0" w:color="808080"/>
              <w:right w:val="single" w:sz="4" w:space="0" w:color="808080"/>
            </w:tcBorders>
            <w:hideMark/>
          </w:tcPr>
          <w:p w14:paraId="5FE2121A" w14:textId="77777777" w:rsidR="00582A79" w:rsidRDefault="00582A79" w:rsidP="004B05D1">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7EDD61DB" w14:textId="77777777" w:rsidR="00582A79" w:rsidRDefault="00582A79" w:rsidP="004B05D1">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0E001CC7" w14:textId="77777777" w:rsidR="00582A79" w:rsidRDefault="00582A79" w:rsidP="004B05D1">
            <w:pPr>
              <w:pStyle w:val="TAL"/>
              <w:jc w:val="center"/>
            </w:pPr>
            <w:r>
              <w:rPr>
                <w:rFonts w:eastAsia="DengXian"/>
              </w:rPr>
              <w:t>N/A</w:t>
            </w:r>
          </w:p>
        </w:tc>
      </w:tr>
      <w:tr w:rsidR="00582A79" w14:paraId="579534FE"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B83446" w14:textId="77777777" w:rsidR="00582A79" w:rsidRDefault="00582A79" w:rsidP="004B05D1">
            <w:pPr>
              <w:pStyle w:val="TAL"/>
              <w:rPr>
                <w:b/>
                <w:i/>
              </w:rPr>
            </w:pPr>
            <w:proofErr w:type="spellStart"/>
            <w:r>
              <w:rPr>
                <w:b/>
                <w:i/>
              </w:rPr>
              <w:t>bandNR</w:t>
            </w:r>
            <w:proofErr w:type="spellEnd"/>
          </w:p>
          <w:p w14:paraId="3BBA471C" w14:textId="77777777" w:rsidR="00582A79" w:rsidRDefault="00582A79" w:rsidP="004B05D1">
            <w:pPr>
              <w:pStyle w:val="TAL"/>
            </w:pPr>
            <w:r>
              <w:t>Defines supported NR frequency band by NR frequency band number, as specified in TS 38.101-1 [2] and TS 38.101-2 [3].</w:t>
            </w:r>
          </w:p>
        </w:tc>
        <w:tc>
          <w:tcPr>
            <w:tcW w:w="709" w:type="dxa"/>
            <w:tcBorders>
              <w:top w:val="single" w:sz="4" w:space="0" w:color="808080"/>
              <w:left w:val="single" w:sz="4" w:space="0" w:color="808080"/>
              <w:bottom w:val="single" w:sz="4" w:space="0" w:color="808080"/>
              <w:right w:val="single" w:sz="4" w:space="0" w:color="808080"/>
            </w:tcBorders>
            <w:hideMark/>
          </w:tcPr>
          <w:p w14:paraId="7446C34D" w14:textId="77777777" w:rsidR="00582A79" w:rsidRDefault="00582A79" w:rsidP="004B05D1">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9BF61C6" w14:textId="77777777" w:rsidR="00582A79" w:rsidRDefault="00582A79" w:rsidP="004B05D1">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1E16CC10" w14:textId="77777777" w:rsidR="00582A79" w:rsidRDefault="00582A79" w:rsidP="004B05D1">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6B9F4133" w14:textId="77777777" w:rsidR="00582A79" w:rsidRDefault="00582A79" w:rsidP="004B05D1">
            <w:pPr>
              <w:pStyle w:val="TAL"/>
              <w:jc w:val="center"/>
            </w:pPr>
            <w:r>
              <w:rPr>
                <w:rFonts w:eastAsia="DengXian"/>
              </w:rPr>
              <w:t>N/A</w:t>
            </w:r>
          </w:p>
        </w:tc>
      </w:tr>
      <w:tr w:rsidR="00582A79" w14:paraId="0BA331FA"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21ECAAB" w14:textId="77777777" w:rsidR="00582A79" w:rsidRDefault="00582A79" w:rsidP="004B05D1">
            <w:pPr>
              <w:pStyle w:val="TAL"/>
              <w:rPr>
                <w:b/>
                <w:i/>
              </w:rPr>
            </w:pPr>
            <w:r>
              <w:rPr>
                <w:b/>
                <w:i/>
              </w:rPr>
              <w:t>ca-</w:t>
            </w:r>
            <w:proofErr w:type="spellStart"/>
            <w:r>
              <w:rPr>
                <w:b/>
                <w:i/>
              </w:rPr>
              <w:t>BandwidthClassDL</w:t>
            </w:r>
            <w:proofErr w:type="spellEnd"/>
            <w:r>
              <w:rPr>
                <w:b/>
                <w:i/>
              </w:rPr>
              <w:t>-EUTRA</w:t>
            </w:r>
          </w:p>
          <w:p w14:paraId="4251C628" w14:textId="77777777" w:rsidR="00582A79" w:rsidRDefault="00582A79" w:rsidP="004B05D1">
            <w:pPr>
              <w:pStyle w:val="TAL"/>
            </w:pPr>
            <w:r>
              <w:t xml:space="preserve">Defines for DL, the class defined by the aggregated transmission bandwidth configuration and maximum number of component carriers supported by the UE, as specified in TS 36.101 [14]. When all </w:t>
            </w:r>
            <w:proofErr w:type="spellStart"/>
            <w:r>
              <w:t>FeatureSetEUTRA-DownlinkId:s</w:t>
            </w:r>
            <w:proofErr w:type="spellEnd"/>
            <w:r>
              <w:t xml:space="preserve"> in the corresponding </w:t>
            </w:r>
            <w:proofErr w:type="spellStart"/>
            <w:r>
              <w:rPr>
                <w:rFonts w:cs="Arial"/>
                <w:szCs w:val="18"/>
              </w:rPr>
              <w:t>FeatureSetsPerBand</w:t>
            </w:r>
            <w:proofErr w:type="spellEnd"/>
            <w:r>
              <w:rPr>
                <w:rFonts w:cs="Arial"/>
                <w:szCs w:val="18"/>
              </w:rPr>
              <w:t xml:space="preserve"> are</w:t>
            </w:r>
            <w:r>
              <w:t xml:space="preserve"> zero, this field is absent.</w:t>
            </w:r>
          </w:p>
        </w:tc>
        <w:tc>
          <w:tcPr>
            <w:tcW w:w="709" w:type="dxa"/>
            <w:tcBorders>
              <w:top w:val="single" w:sz="4" w:space="0" w:color="808080"/>
              <w:left w:val="single" w:sz="4" w:space="0" w:color="808080"/>
              <w:bottom w:val="single" w:sz="4" w:space="0" w:color="808080"/>
              <w:right w:val="single" w:sz="4" w:space="0" w:color="808080"/>
            </w:tcBorders>
            <w:hideMark/>
          </w:tcPr>
          <w:p w14:paraId="562BC3AC" w14:textId="77777777" w:rsidR="00582A79" w:rsidRDefault="00582A79" w:rsidP="004B05D1">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7FE80D6" w14:textId="77777777" w:rsidR="00582A79" w:rsidRDefault="00582A79" w:rsidP="004B05D1">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9A18C67" w14:textId="77777777" w:rsidR="00582A79" w:rsidRDefault="00582A79" w:rsidP="004B05D1">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35940C28" w14:textId="77777777" w:rsidR="00582A79" w:rsidRDefault="00582A79" w:rsidP="004B05D1">
            <w:pPr>
              <w:pStyle w:val="TAL"/>
              <w:jc w:val="center"/>
            </w:pPr>
            <w:r>
              <w:rPr>
                <w:rFonts w:eastAsia="DengXian"/>
              </w:rPr>
              <w:t>N/A</w:t>
            </w:r>
          </w:p>
        </w:tc>
      </w:tr>
      <w:tr w:rsidR="00582A79" w14:paraId="30072CA9"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C0F653" w14:textId="77777777" w:rsidR="00582A79" w:rsidRDefault="00582A79" w:rsidP="004B05D1">
            <w:pPr>
              <w:pStyle w:val="TAL"/>
              <w:rPr>
                <w:b/>
                <w:i/>
              </w:rPr>
            </w:pPr>
            <w:r>
              <w:rPr>
                <w:b/>
                <w:i/>
              </w:rPr>
              <w:t>ca-</w:t>
            </w:r>
            <w:proofErr w:type="spellStart"/>
            <w:r>
              <w:rPr>
                <w:b/>
                <w:i/>
              </w:rPr>
              <w:t>BandwidthClassDL</w:t>
            </w:r>
            <w:proofErr w:type="spellEnd"/>
            <w:r>
              <w:rPr>
                <w:b/>
                <w:i/>
              </w:rPr>
              <w:t>-NR</w:t>
            </w:r>
          </w:p>
          <w:p w14:paraId="1BB691F7" w14:textId="77777777" w:rsidR="00582A79" w:rsidRDefault="00582A79" w:rsidP="004B05D1">
            <w:pPr>
              <w:pStyle w:val="TAL"/>
            </w:pPr>
            <w:r>
              <w:t xml:space="preserve">Defines for DL, the class defined by the aggregated transmission bandwidth configuration and maximum number of component carriers supported by the UE, as specified in TS 38.101-1 [2] and TS 38.101-2 [3]. When all </w:t>
            </w:r>
            <w:proofErr w:type="spellStart"/>
            <w:r>
              <w:t>FeatureSetDownlinkId:s</w:t>
            </w:r>
            <w:proofErr w:type="spellEnd"/>
            <w:r>
              <w:t xml:space="preserve"> in the corresponding </w:t>
            </w:r>
            <w:proofErr w:type="spellStart"/>
            <w:r>
              <w:rPr>
                <w:rFonts w:cs="Arial"/>
                <w:szCs w:val="18"/>
              </w:rPr>
              <w:t>FeatureSetsPerBand</w:t>
            </w:r>
            <w:proofErr w:type="spellEnd"/>
            <w:r>
              <w:rPr>
                <w:rFonts w:cs="Arial"/>
                <w:szCs w:val="18"/>
              </w:rPr>
              <w:t xml:space="preserve"> are</w:t>
            </w:r>
            <w:r>
              <w:t xml:space="preserve"> zero, this field is absent. For FR1, the value 'F' shall not be used as it is invalidated in TS 38.101-1 [2].</w:t>
            </w:r>
          </w:p>
        </w:tc>
        <w:tc>
          <w:tcPr>
            <w:tcW w:w="709" w:type="dxa"/>
            <w:tcBorders>
              <w:top w:val="single" w:sz="4" w:space="0" w:color="808080"/>
              <w:left w:val="single" w:sz="4" w:space="0" w:color="808080"/>
              <w:bottom w:val="single" w:sz="4" w:space="0" w:color="808080"/>
              <w:right w:val="single" w:sz="4" w:space="0" w:color="808080"/>
            </w:tcBorders>
            <w:hideMark/>
          </w:tcPr>
          <w:p w14:paraId="460A72F8" w14:textId="77777777" w:rsidR="00582A79" w:rsidRDefault="00582A79" w:rsidP="004B05D1">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9E95D74" w14:textId="77777777" w:rsidR="00582A79" w:rsidRDefault="00582A79" w:rsidP="004B05D1">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8B2D7F3" w14:textId="77777777" w:rsidR="00582A79" w:rsidRDefault="00582A79" w:rsidP="004B05D1">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70135094" w14:textId="77777777" w:rsidR="00582A79" w:rsidRDefault="00582A79" w:rsidP="004B05D1">
            <w:pPr>
              <w:pStyle w:val="TAL"/>
              <w:jc w:val="center"/>
            </w:pPr>
            <w:r>
              <w:rPr>
                <w:rFonts w:eastAsia="DengXian"/>
              </w:rPr>
              <w:t>N/A</w:t>
            </w:r>
          </w:p>
        </w:tc>
      </w:tr>
      <w:tr w:rsidR="00582A79" w14:paraId="02CF11B8"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E4922A4" w14:textId="77777777" w:rsidR="00582A79" w:rsidRDefault="00582A79" w:rsidP="004B05D1">
            <w:pPr>
              <w:pStyle w:val="TAL"/>
              <w:rPr>
                <w:b/>
                <w:i/>
              </w:rPr>
            </w:pPr>
            <w:r>
              <w:rPr>
                <w:b/>
                <w:i/>
              </w:rPr>
              <w:t>ca-</w:t>
            </w:r>
            <w:proofErr w:type="spellStart"/>
            <w:r>
              <w:rPr>
                <w:b/>
                <w:i/>
              </w:rPr>
              <w:t>BandwidthClassUL</w:t>
            </w:r>
            <w:proofErr w:type="spellEnd"/>
            <w:r>
              <w:rPr>
                <w:b/>
                <w:i/>
              </w:rPr>
              <w:t>-EUTRA</w:t>
            </w:r>
          </w:p>
          <w:p w14:paraId="76C2BFD9" w14:textId="77777777" w:rsidR="00582A79" w:rsidRDefault="00582A79" w:rsidP="004B05D1">
            <w:pPr>
              <w:pStyle w:val="TAL"/>
            </w:pPr>
            <w:r>
              <w:t xml:space="preserve">Defines for UL, the class defined by the aggregated transmission bandwidth configuration and maximum number of component carriers supported by the UE, as specified in TS 36.101 [14]. When all </w:t>
            </w:r>
            <w:proofErr w:type="spellStart"/>
            <w:r>
              <w:t>FeatureSetEUTRA-UplinkId:s</w:t>
            </w:r>
            <w:proofErr w:type="spellEnd"/>
            <w:r>
              <w:t xml:space="preserve"> in the corresponding </w:t>
            </w:r>
            <w:proofErr w:type="spellStart"/>
            <w:r>
              <w:rPr>
                <w:rFonts w:cs="Arial"/>
                <w:szCs w:val="18"/>
              </w:rPr>
              <w:t>FeatureSetsPerBand</w:t>
            </w:r>
            <w:proofErr w:type="spellEnd"/>
            <w:r>
              <w:rPr>
                <w:rFonts w:cs="Arial"/>
                <w:szCs w:val="18"/>
              </w:rPr>
              <w:t xml:space="preserve"> are</w:t>
            </w:r>
            <w:r>
              <w:t xml:space="preserve"> zero, this field is absent.</w:t>
            </w:r>
          </w:p>
        </w:tc>
        <w:tc>
          <w:tcPr>
            <w:tcW w:w="709" w:type="dxa"/>
            <w:tcBorders>
              <w:top w:val="single" w:sz="4" w:space="0" w:color="808080"/>
              <w:left w:val="single" w:sz="4" w:space="0" w:color="808080"/>
              <w:bottom w:val="single" w:sz="4" w:space="0" w:color="808080"/>
              <w:right w:val="single" w:sz="4" w:space="0" w:color="808080"/>
            </w:tcBorders>
            <w:hideMark/>
          </w:tcPr>
          <w:p w14:paraId="2846D29B" w14:textId="77777777" w:rsidR="00582A79" w:rsidRDefault="00582A79" w:rsidP="004B05D1">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00A5801" w14:textId="77777777" w:rsidR="00582A79" w:rsidRDefault="00582A79" w:rsidP="004B05D1">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7DEF414" w14:textId="77777777" w:rsidR="00582A79" w:rsidRDefault="00582A79" w:rsidP="004B05D1">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6F469BAC" w14:textId="77777777" w:rsidR="00582A79" w:rsidRDefault="00582A79" w:rsidP="004B05D1">
            <w:pPr>
              <w:pStyle w:val="TAL"/>
              <w:jc w:val="center"/>
            </w:pPr>
            <w:r>
              <w:rPr>
                <w:rFonts w:eastAsia="DengXian"/>
              </w:rPr>
              <w:t>N/A</w:t>
            </w:r>
          </w:p>
        </w:tc>
      </w:tr>
      <w:tr w:rsidR="00582A79" w14:paraId="51B48845"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CE7799D" w14:textId="77777777" w:rsidR="00582A79" w:rsidRDefault="00582A79" w:rsidP="004B05D1">
            <w:pPr>
              <w:pStyle w:val="TAL"/>
              <w:rPr>
                <w:b/>
                <w:i/>
              </w:rPr>
            </w:pPr>
            <w:r>
              <w:rPr>
                <w:b/>
                <w:i/>
              </w:rPr>
              <w:t>ca-</w:t>
            </w:r>
            <w:proofErr w:type="spellStart"/>
            <w:r>
              <w:rPr>
                <w:b/>
                <w:i/>
              </w:rPr>
              <w:t>BandwidthClassUL</w:t>
            </w:r>
            <w:proofErr w:type="spellEnd"/>
            <w:r>
              <w:rPr>
                <w:b/>
                <w:i/>
              </w:rPr>
              <w:t>-NR</w:t>
            </w:r>
          </w:p>
          <w:p w14:paraId="3731579A" w14:textId="77777777" w:rsidR="00582A79" w:rsidRDefault="00582A79" w:rsidP="004B05D1">
            <w:pPr>
              <w:pStyle w:val="TAL"/>
            </w:pPr>
            <w:r>
              <w:t xml:space="preserve">Defines for UL, the class defined by the aggregated transmission bandwidth configuration and maximum number of component carriers supported by the UE, as specified in TS 38.101-1 [2] and TS 38.101-2 [3]. When all </w:t>
            </w:r>
            <w:proofErr w:type="spellStart"/>
            <w:r>
              <w:t>FeatureSetUplinkId:s</w:t>
            </w:r>
            <w:proofErr w:type="spellEnd"/>
            <w:r>
              <w:t xml:space="preserve"> in the corresponding </w:t>
            </w:r>
            <w:proofErr w:type="spellStart"/>
            <w:r>
              <w:rPr>
                <w:rFonts w:cs="Arial"/>
                <w:szCs w:val="18"/>
              </w:rPr>
              <w:t>FeatureSetsPerBand</w:t>
            </w:r>
            <w:proofErr w:type="spellEnd"/>
            <w:r>
              <w:rPr>
                <w:rFonts w:cs="Arial"/>
                <w:szCs w:val="18"/>
              </w:rPr>
              <w:t xml:space="preserve"> are</w:t>
            </w:r>
            <w:r>
              <w:t xml:space="preserve"> zero, this field is absent. For FR1, the value 'F' shall not be used as it is invalidated in TS 38.101-1 [2].</w:t>
            </w:r>
          </w:p>
        </w:tc>
        <w:tc>
          <w:tcPr>
            <w:tcW w:w="709" w:type="dxa"/>
            <w:tcBorders>
              <w:top w:val="single" w:sz="4" w:space="0" w:color="808080"/>
              <w:left w:val="single" w:sz="4" w:space="0" w:color="808080"/>
              <w:bottom w:val="single" w:sz="4" w:space="0" w:color="808080"/>
              <w:right w:val="single" w:sz="4" w:space="0" w:color="808080"/>
            </w:tcBorders>
            <w:hideMark/>
          </w:tcPr>
          <w:p w14:paraId="7AFA7812" w14:textId="77777777" w:rsidR="00582A79" w:rsidRDefault="00582A79" w:rsidP="004B05D1">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5DD5587" w14:textId="77777777" w:rsidR="00582A79" w:rsidRDefault="00582A79" w:rsidP="004B05D1">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7271A26" w14:textId="77777777" w:rsidR="00582A79" w:rsidRDefault="00582A79" w:rsidP="004B05D1">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4222F241" w14:textId="77777777" w:rsidR="00582A79" w:rsidRDefault="00582A79" w:rsidP="004B05D1">
            <w:pPr>
              <w:pStyle w:val="TAL"/>
              <w:jc w:val="center"/>
            </w:pPr>
            <w:r>
              <w:rPr>
                <w:rFonts w:eastAsia="DengXian"/>
              </w:rPr>
              <w:t>N/A</w:t>
            </w:r>
          </w:p>
        </w:tc>
      </w:tr>
      <w:tr w:rsidR="00582A79" w14:paraId="3E440FED"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5DCA50C" w14:textId="77777777" w:rsidR="00582A79" w:rsidRDefault="00582A79" w:rsidP="004B05D1">
            <w:pPr>
              <w:pStyle w:val="TAL"/>
              <w:rPr>
                <w:b/>
                <w:i/>
              </w:rPr>
            </w:pPr>
            <w:r>
              <w:rPr>
                <w:b/>
                <w:i/>
              </w:rPr>
              <w:t>ca-</w:t>
            </w:r>
            <w:proofErr w:type="spellStart"/>
            <w:r>
              <w:rPr>
                <w:b/>
                <w:i/>
              </w:rPr>
              <w:t>ParametersEUTRA</w:t>
            </w:r>
            <w:proofErr w:type="spellEnd"/>
          </w:p>
          <w:p w14:paraId="4CB47900" w14:textId="77777777" w:rsidR="00582A79" w:rsidRDefault="00582A79" w:rsidP="004B05D1">
            <w:pPr>
              <w:pStyle w:val="TAL"/>
            </w:pPr>
            <w:r>
              <w:t>Contains the EUTRA part of band combination parameters for a given (NG)EN-DC/NE-DC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4292E551" w14:textId="77777777" w:rsidR="00582A79" w:rsidRDefault="00582A79" w:rsidP="004B05D1">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187438FB" w14:textId="77777777" w:rsidR="00582A79" w:rsidRDefault="00582A79" w:rsidP="004B05D1">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DBAC5E2" w14:textId="77777777" w:rsidR="00582A79" w:rsidRDefault="00582A79" w:rsidP="004B05D1">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41463AA1" w14:textId="77777777" w:rsidR="00582A79" w:rsidRDefault="00582A79" w:rsidP="004B05D1">
            <w:pPr>
              <w:pStyle w:val="TAL"/>
              <w:jc w:val="center"/>
            </w:pPr>
            <w:r>
              <w:rPr>
                <w:rFonts w:eastAsia="DengXian"/>
              </w:rPr>
              <w:t>N/A</w:t>
            </w:r>
          </w:p>
        </w:tc>
      </w:tr>
      <w:tr w:rsidR="00582A79" w14:paraId="1489F280"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423BDFB" w14:textId="77777777" w:rsidR="00582A79" w:rsidRDefault="00582A79" w:rsidP="004B05D1">
            <w:pPr>
              <w:pStyle w:val="TAL"/>
              <w:rPr>
                <w:b/>
                <w:i/>
              </w:rPr>
            </w:pPr>
            <w:r>
              <w:rPr>
                <w:b/>
                <w:i/>
              </w:rPr>
              <w:t>ca-</w:t>
            </w:r>
            <w:proofErr w:type="spellStart"/>
            <w:r>
              <w:rPr>
                <w:b/>
                <w:i/>
              </w:rPr>
              <w:t>ParametersNR</w:t>
            </w:r>
            <w:proofErr w:type="spellEnd"/>
          </w:p>
          <w:p w14:paraId="7A3C1993" w14:textId="77777777" w:rsidR="00582A79" w:rsidRDefault="00582A79" w:rsidP="004B05D1">
            <w:pPr>
              <w:pStyle w:val="TAL"/>
            </w:pPr>
            <w:r>
              <w:t>Contains the NR band combination parameters for a given (NG)EN-DC/NE-DC and/or NR CA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6EAE22F9" w14:textId="77777777" w:rsidR="00582A79" w:rsidRDefault="00582A79" w:rsidP="004B05D1">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29808CFD" w14:textId="77777777" w:rsidR="00582A79" w:rsidRDefault="00582A79" w:rsidP="004B05D1">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3AD9A5B" w14:textId="77777777" w:rsidR="00582A79" w:rsidRDefault="00582A79" w:rsidP="004B05D1">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760763BB" w14:textId="77777777" w:rsidR="00582A79" w:rsidRDefault="00582A79" w:rsidP="004B05D1">
            <w:pPr>
              <w:pStyle w:val="TAL"/>
              <w:jc w:val="center"/>
            </w:pPr>
            <w:r>
              <w:rPr>
                <w:rFonts w:eastAsia="DengXian"/>
              </w:rPr>
              <w:t>N/A</w:t>
            </w:r>
          </w:p>
        </w:tc>
      </w:tr>
      <w:tr w:rsidR="00582A79" w14:paraId="7FCF6721"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B28CBD4" w14:textId="77777777" w:rsidR="00582A79" w:rsidRDefault="00582A79" w:rsidP="004B05D1">
            <w:pPr>
              <w:keepNext/>
              <w:keepLines/>
              <w:spacing w:after="0"/>
              <w:rPr>
                <w:rFonts w:ascii="Arial" w:hAnsi="Arial"/>
                <w:b/>
                <w:i/>
                <w:sz w:val="18"/>
              </w:rPr>
            </w:pPr>
            <w:r>
              <w:rPr>
                <w:rFonts w:ascii="Arial" w:hAnsi="Arial"/>
                <w:b/>
                <w:i/>
                <w:sz w:val="18"/>
              </w:rPr>
              <w:t>ca-</w:t>
            </w:r>
            <w:proofErr w:type="spellStart"/>
            <w:r>
              <w:rPr>
                <w:rFonts w:ascii="Arial" w:hAnsi="Arial"/>
                <w:b/>
                <w:i/>
                <w:sz w:val="18"/>
              </w:rPr>
              <w:t>ParametersNRDC</w:t>
            </w:r>
            <w:proofErr w:type="spellEnd"/>
          </w:p>
          <w:p w14:paraId="372047C0" w14:textId="77777777" w:rsidR="00582A79" w:rsidRDefault="00582A79" w:rsidP="004B05D1">
            <w:pPr>
              <w:pStyle w:val="TAL"/>
              <w:rPr>
                <w:b/>
                <w:i/>
              </w:rPr>
            </w:pPr>
            <w:r>
              <w:rPr>
                <w:rFonts w:cs="Arial"/>
                <w:szCs w:val="18"/>
              </w:rPr>
              <w:t xml:space="preserve">Indicates whether the UE supports NR-DC for the band combination. It contains the </w:t>
            </w:r>
            <w:r>
              <w:t>NR band combination parameters applicable across MCG and SCG. A UE indicating support for NR-DC shall support synchronous NR-DC configuration where all serving cells of the MCG are in FR1 and all serving cells of the SCG are in FR2.</w:t>
            </w:r>
          </w:p>
        </w:tc>
        <w:tc>
          <w:tcPr>
            <w:tcW w:w="709" w:type="dxa"/>
            <w:tcBorders>
              <w:top w:val="single" w:sz="4" w:space="0" w:color="808080"/>
              <w:left w:val="single" w:sz="4" w:space="0" w:color="808080"/>
              <w:bottom w:val="single" w:sz="4" w:space="0" w:color="808080"/>
              <w:right w:val="single" w:sz="4" w:space="0" w:color="808080"/>
            </w:tcBorders>
            <w:hideMark/>
          </w:tcPr>
          <w:p w14:paraId="6C6D7261" w14:textId="77777777" w:rsidR="00582A79" w:rsidRDefault="00582A79" w:rsidP="004B05D1">
            <w:pPr>
              <w:pStyle w:val="TAL"/>
              <w:jc w:val="cente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3DC9E714" w14:textId="77777777" w:rsidR="00582A79" w:rsidRDefault="00582A79" w:rsidP="004B05D1">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5B2BD37" w14:textId="77777777" w:rsidR="00582A79" w:rsidRDefault="00582A79" w:rsidP="004B05D1">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35119D61" w14:textId="77777777" w:rsidR="00582A79" w:rsidRDefault="00582A79" w:rsidP="004B05D1">
            <w:pPr>
              <w:pStyle w:val="TAL"/>
              <w:jc w:val="center"/>
            </w:pPr>
            <w:r>
              <w:rPr>
                <w:rFonts w:eastAsia="DengXian"/>
              </w:rPr>
              <w:t>N/A</w:t>
            </w:r>
          </w:p>
        </w:tc>
      </w:tr>
      <w:tr w:rsidR="00582A79" w14:paraId="42DC4287"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2B45579" w14:textId="77777777" w:rsidR="00582A79" w:rsidRDefault="00582A79" w:rsidP="004B05D1">
            <w:pPr>
              <w:pStyle w:val="TAL"/>
              <w:rPr>
                <w:b/>
                <w:i/>
              </w:rPr>
            </w:pPr>
            <w:proofErr w:type="spellStart"/>
            <w:r>
              <w:rPr>
                <w:b/>
                <w:i/>
              </w:rPr>
              <w:t>featureSetCombination</w:t>
            </w:r>
            <w:proofErr w:type="spellEnd"/>
          </w:p>
          <w:p w14:paraId="6B3FDFCA" w14:textId="77777777" w:rsidR="00582A79" w:rsidRDefault="00582A79" w:rsidP="004B05D1">
            <w:pPr>
              <w:pStyle w:val="TAL"/>
            </w:pPr>
            <w:r>
              <w:t xml:space="preserve">Indicates the feature set that the UE supports on the NR and/or MR-DC band combination by </w:t>
            </w:r>
            <w:proofErr w:type="spellStart"/>
            <w:r>
              <w:t>FeatureSetCombinationId</w:t>
            </w:r>
            <w:proofErr w:type="spellEnd"/>
            <w:r>
              <w:t>.</w:t>
            </w:r>
          </w:p>
        </w:tc>
        <w:tc>
          <w:tcPr>
            <w:tcW w:w="709" w:type="dxa"/>
            <w:tcBorders>
              <w:top w:val="single" w:sz="4" w:space="0" w:color="808080"/>
              <w:left w:val="single" w:sz="4" w:space="0" w:color="808080"/>
              <w:bottom w:val="single" w:sz="4" w:space="0" w:color="808080"/>
              <w:right w:val="single" w:sz="4" w:space="0" w:color="808080"/>
            </w:tcBorders>
            <w:hideMark/>
          </w:tcPr>
          <w:p w14:paraId="0C794A9D" w14:textId="77777777" w:rsidR="00582A79" w:rsidRDefault="00582A79" w:rsidP="004B05D1">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243010D3" w14:textId="77777777" w:rsidR="00582A79" w:rsidRDefault="00582A79" w:rsidP="004B05D1">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6302336F" w14:textId="77777777" w:rsidR="00582A79" w:rsidRDefault="00582A79" w:rsidP="004B05D1">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667C1FC9" w14:textId="77777777" w:rsidR="00582A79" w:rsidRDefault="00582A79" w:rsidP="004B05D1">
            <w:pPr>
              <w:pStyle w:val="TAL"/>
              <w:jc w:val="center"/>
            </w:pPr>
            <w:r>
              <w:rPr>
                <w:rFonts w:eastAsia="DengXian"/>
              </w:rPr>
              <w:t>N/A</w:t>
            </w:r>
          </w:p>
        </w:tc>
      </w:tr>
      <w:tr w:rsidR="00582A79" w14:paraId="0EED189D"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6F10D16" w14:textId="77777777" w:rsidR="00582A79" w:rsidRDefault="00582A79" w:rsidP="004B05D1">
            <w:pPr>
              <w:pStyle w:val="TAL"/>
              <w:rPr>
                <w:b/>
                <w:bCs/>
                <w:i/>
                <w:iCs/>
              </w:rPr>
            </w:pPr>
            <w:proofErr w:type="spellStart"/>
            <w:r>
              <w:rPr>
                <w:b/>
                <w:bCs/>
                <w:i/>
                <w:iCs/>
              </w:rPr>
              <w:t>mrdc</w:t>
            </w:r>
            <w:proofErr w:type="spellEnd"/>
            <w:r>
              <w:rPr>
                <w:b/>
                <w:bCs/>
                <w:i/>
                <w:iCs/>
              </w:rPr>
              <w:t>-Parameters</w:t>
            </w:r>
          </w:p>
          <w:p w14:paraId="388FC8E1" w14:textId="77777777" w:rsidR="00582A79" w:rsidRDefault="00582A79" w:rsidP="004B05D1">
            <w:pPr>
              <w:pStyle w:val="TAL"/>
            </w:pPr>
            <w:r>
              <w:rPr>
                <w:bCs/>
                <w:iCs/>
              </w:rPr>
              <w:t xml:space="preserve">Contains the band combination parameters for a given </w:t>
            </w:r>
            <w:r>
              <w:t>(NG)</w:t>
            </w:r>
            <w:r>
              <w:rPr>
                <w:bCs/>
                <w:iCs/>
              </w:rPr>
              <w:t>EN-DC</w:t>
            </w:r>
            <w:r>
              <w:t>/NE-DC</w:t>
            </w:r>
            <w:r>
              <w:rPr>
                <w:bCs/>
                <w:iCs/>
              </w:rPr>
              <w:t xml:space="preserve">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7F1A28F1" w14:textId="77777777" w:rsidR="00582A79" w:rsidRDefault="00582A79" w:rsidP="004B05D1">
            <w:pPr>
              <w:pStyle w:val="TAL"/>
              <w:jc w:val="center"/>
            </w:pPr>
            <w:r>
              <w:rPr>
                <w:bCs/>
                <w:iCs/>
              </w:rPr>
              <w:t>BC</w:t>
            </w:r>
          </w:p>
        </w:tc>
        <w:tc>
          <w:tcPr>
            <w:tcW w:w="567" w:type="dxa"/>
            <w:tcBorders>
              <w:top w:val="single" w:sz="4" w:space="0" w:color="808080"/>
              <w:left w:val="single" w:sz="4" w:space="0" w:color="808080"/>
              <w:bottom w:val="single" w:sz="4" w:space="0" w:color="808080"/>
              <w:right w:val="single" w:sz="4" w:space="0" w:color="808080"/>
            </w:tcBorders>
            <w:hideMark/>
          </w:tcPr>
          <w:p w14:paraId="29A19126" w14:textId="77777777" w:rsidR="00582A79" w:rsidRDefault="00582A79" w:rsidP="004B05D1">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64A325A" w14:textId="77777777" w:rsidR="00582A79" w:rsidRDefault="00582A79" w:rsidP="004B05D1">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577A6E7A" w14:textId="77777777" w:rsidR="00582A79" w:rsidRDefault="00582A79" w:rsidP="004B05D1">
            <w:pPr>
              <w:pStyle w:val="TAL"/>
              <w:jc w:val="center"/>
            </w:pPr>
            <w:r>
              <w:rPr>
                <w:rFonts w:eastAsia="DengXian"/>
              </w:rPr>
              <w:t>N/A</w:t>
            </w:r>
          </w:p>
        </w:tc>
      </w:tr>
      <w:tr w:rsidR="00582A79" w14:paraId="6426D9BD"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8D5EDCB" w14:textId="77777777" w:rsidR="00582A79" w:rsidRDefault="00582A79" w:rsidP="004B05D1">
            <w:pPr>
              <w:pStyle w:val="TAL"/>
              <w:rPr>
                <w:b/>
                <w:i/>
              </w:rPr>
            </w:pPr>
            <w:r>
              <w:rPr>
                <w:b/>
                <w:i/>
              </w:rPr>
              <w:t>ne-DC-BC</w:t>
            </w:r>
          </w:p>
          <w:p w14:paraId="0210456A" w14:textId="77777777" w:rsidR="00582A79" w:rsidRDefault="00582A79" w:rsidP="004B05D1">
            <w:pPr>
              <w:pStyle w:val="TAL"/>
            </w:pPr>
            <w:r>
              <w:rPr>
                <w:rFonts w:cs="Arial"/>
                <w:szCs w:val="18"/>
              </w:rPr>
              <w:t>Indicates whether the UE supports NE-DC for the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45439D9E" w14:textId="77777777" w:rsidR="00582A79" w:rsidRDefault="00582A79" w:rsidP="004B05D1">
            <w:pPr>
              <w:pStyle w:val="TAL"/>
              <w:jc w:val="cente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4E029363" w14:textId="77777777" w:rsidR="00582A79" w:rsidRDefault="00582A79" w:rsidP="004B05D1">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3DD1767" w14:textId="77777777" w:rsidR="00582A79" w:rsidRDefault="00582A79" w:rsidP="004B05D1">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63D7AD79" w14:textId="77777777" w:rsidR="00582A79" w:rsidRDefault="00582A79" w:rsidP="004B05D1">
            <w:pPr>
              <w:pStyle w:val="TAL"/>
              <w:jc w:val="center"/>
            </w:pPr>
            <w:r>
              <w:rPr>
                <w:rFonts w:eastAsia="DengXian"/>
              </w:rPr>
              <w:t>N/A</w:t>
            </w:r>
          </w:p>
        </w:tc>
      </w:tr>
      <w:tr w:rsidR="00582A79" w14:paraId="671B94F4"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17C1F3F" w14:textId="77777777" w:rsidR="00582A79" w:rsidRDefault="00582A79" w:rsidP="004B05D1">
            <w:pPr>
              <w:pStyle w:val="TAL"/>
              <w:rPr>
                <w:b/>
                <w:i/>
              </w:rPr>
            </w:pPr>
            <w:proofErr w:type="spellStart"/>
            <w:r>
              <w:rPr>
                <w:b/>
                <w:i/>
              </w:rPr>
              <w:t>powerClass</w:t>
            </w:r>
            <w:proofErr w:type="spellEnd"/>
            <w:r>
              <w:rPr>
                <w:b/>
                <w:i/>
              </w:rPr>
              <w:t>, powerClass-v1610</w:t>
            </w:r>
          </w:p>
          <w:p w14:paraId="51C789D4" w14:textId="770B471B" w:rsidR="00582A79" w:rsidRDefault="00582A79" w:rsidP="004B05D1">
            <w:pPr>
              <w:pStyle w:val="TAL"/>
            </w:pPr>
            <w: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Pr>
                <w:i/>
              </w:rPr>
              <w:t>ue-</w:t>
            </w:r>
            <w:proofErr w:type="spellStart"/>
            <w:r>
              <w:rPr>
                <w:i/>
              </w:rPr>
              <w:t>PowerClass</w:t>
            </w:r>
            <w:proofErr w:type="spellEnd"/>
            <w:r>
              <w:t xml:space="preserve"> in </w:t>
            </w:r>
            <w:proofErr w:type="spellStart"/>
            <w:r>
              <w:rPr>
                <w:i/>
              </w:rPr>
              <w:t>BandNR</w:t>
            </w:r>
            <w:proofErr w:type="spellEnd"/>
            <w:r>
              <w:t xml:space="preserve">), the latter determines maximum TX power available in each band. The UE sets the power class parameter only in band combinations that are applicable as specified in </w:t>
            </w:r>
            <w:r>
              <w:rPr>
                <w:bCs/>
                <w:iCs/>
              </w:rPr>
              <w:t xml:space="preserve">TS 38.101-1 [2] and </w:t>
            </w:r>
            <w:r>
              <w:t>TS 38.101-3 [4].</w:t>
            </w:r>
            <w:ins w:id="29" w:author="Nokia" w:date="2020-11-05T11:09:00Z">
              <w:r>
                <w:rPr>
                  <w:bCs/>
                  <w:iCs/>
                </w:rPr>
                <w:t xml:space="preserve"> This capability is not applicable to IAB-MT. </w:t>
              </w:r>
            </w:ins>
            <w:del w:id="30" w:author="Nokia" w:date="2020-11-05T11:09:00Z">
              <w:r w:rsidDel="00582A79">
                <w:rPr>
                  <w:bCs/>
                  <w:iCs/>
                </w:rPr>
                <w:delText xml:space="preserve"> </w:delText>
              </w:r>
            </w:del>
          </w:p>
        </w:tc>
        <w:tc>
          <w:tcPr>
            <w:tcW w:w="709" w:type="dxa"/>
            <w:tcBorders>
              <w:top w:val="single" w:sz="4" w:space="0" w:color="808080"/>
              <w:left w:val="single" w:sz="4" w:space="0" w:color="808080"/>
              <w:bottom w:val="single" w:sz="4" w:space="0" w:color="808080"/>
              <w:right w:val="single" w:sz="4" w:space="0" w:color="808080"/>
            </w:tcBorders>
            <w:hideMark/>
          </w:tcPr>
          <w:p w14:paraId="6EFF70F7" w14:textId="77777777" w:rsidR="00582A79" w:rsidRDefault="00582A79" w:rsidP="004B05D1">
            <w:pPr>
              <w:pStyle w:val="TAL"/>
              <w:jc w:val="center"/>
              <w:rPr>
                <w:rFonts w:cs="Arial"/>
                <w:szCs w:val="18"/>
              </w:rP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589DA399" w14:textId="77777777" w:rsidR="00582A79" w:rsidRDefault="00582A79" w:rsidP="004B05D1">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29A05C4" w14:textId="77777777" w:rsidR="00582A79" w:rsidRDefault="00582A79" w:rsidP="004B05D1">
            <w:pPr>
              <w:pStyle w:val="TAL"/>
              <w:jc w:val="center"/>
              <w:rPr>
                <w:rFonts w:cs="Arial"/>
                <w:szCs w:val="18"/>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59DBFA3B" w14:textId="77777777" w:rsidR="00582A79" w:rsidRDefault="00582A79" w:rsidP="004B05D1">
            <w:pPr>
              <w:pStyle w:val="TAL"/>
              <w:jc w:val="center"/>
              <w:rPr>
                <w:rFonts w:cs="Arial"/>
                <w:szCs w:val="18"/>
              </w:rPr>
            </w:pPr>
            <w:r>
              <w:rPr>
                <w:rFonts w:cs="Arial"/>
                <w:szCs w:val="18"/>
              </w:rPr>
              <w:t>FR1 only</w:t>
            </w:r>
          </w:p>
        </w:tc>
      </w:tr>
      <w:tr w:rsidR="00582A79" w14:paraId="10153BBD"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2E4795" w14:textId="77777777" w:rsidR="00582A79" w:rsidRDefault="00582A79" w:rsidP="004B05D1">
            <w:pPr>
              <w:pStyle w:val="TAL"/>
              <w:rPr>
                <w:b/>
                <w:i/>
              </w:rPr>
            </w:pPr>
            <w:r>
              <w:rPr>
                <w:b/>
                <w:i/>
              </w:rPr>
              <w:t>powerClassNRPart-r16</w:t>
            </w:r>
          </w:p>
          <w:p w14:paraId="127CEB09" w14:textId="77777777" w:rsidR="00582A79" w:rsidRDefault="00582A79" w:rsidP="004B05D1">
            <w:pPr>
              <w:pStyle w:val="TAL"/>
            </w:pPr>
            <w:r>
              <w:t>Indicates NR part power class the UE supports when operating according to this band combination.</w:t>
            </w:r>
          </w:p>
          <w:p w14:paraId="5D516BD2" w14:textId="77777777" w:rsidR="00582A79" w:rsidRDefault="00582A79" w:rsidP="004B05D1">
            <w:pPr>
              <w:pStyle w:val="TAL"/>
              <w:rPr>
                <w:b/>
                <w:i/>
              </w:rPr>
            </w:pPr>
            <w:r>
              <w:rPr>
                <w:lang w:eastAsia="zh-CN"/>
              </w:rPr>
              <w:t>This</w:t>
            </w:r>
            <w:r>
              <w:rPr>
                <w:lang w:eastAsia="en-GB"/>
              </w:rPr>
              <w:t xml:space="preserve"> field only applies for</w:t>
            </w:r>
            <w:r>
              <w:t xml:space="preserve"> MR</w:t>
            </w:r>
            <w:r>
              <w:rPr>
                <w:lang w:eastAsia="zh-CN"/>
              </w:rPr>
              <w:t>-</w:t>
            </w:r>
            <w:r>
              <w:t xml:space="preserve">DC BCs </w:t>
            </w:r>
            <w:r>
              <w:rPr>
                <w:lang w:eastAsia="zh-CN"/>
              </w:rPr>
              <w:t>containing</w:t>
            </w:r>
            <w:r>
              <w:t xml:space="preserve"> only single </w:t>
            </w:r>
            <w:r>
              <w:rPr>
                <w:lang w:eastAsia="zh-CN"/>
              </w:rPr>
              <w:t>CC</w:t>
            </w:r>
            <w:r>
              <w:t xml:space="preserve"> or intra-band CA in NR side in this release</w:t>
            </w:r>
            <w:r>
              <w:rPr>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17A22FEF" w14:textId="77777777" w:rsidR="00582A79" w:rsidRDefault="00582A79" w:rsidP="004B05D1">
            <w:pPr>
              <w:pStyle w:val="TAL"/>
              <w:jc w:val="center"/>
              <w:rPr>
                <w:rFonts w:cs="Arial"/>
                <w:szCs w:val="18"/>
              </w:rP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441592BB" w14:textId="77777777" w:rsidR="00582A79" w:rsidRDefault="00582A79" w:rsidP="004B05D1">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AAADE89" w14:textId="77777777" w:rsidR="00582A79" w:rsidRDefault="00582A79" w:rsidP="004B05D1">
            <w:pPr>
              <w:pStyle w:val="TAL"/>
              <w:jc w:val="center"/>
              <w:rPr>
                <w:rFonts w:eastAsia="DengXian"/>
              </w:rPr>
            </w:pPr>
            <w:r>
              <w:rPr>
                <w:rFonts w:cs="Arial"/>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827F600" w14:textId="77777777" w:rsidR="00582A79" w:rsidRDefault="00582A79" w:rsidP="004B05D1">
            <w:pPr>
              <w:pStyle w:val="TAL"/>
              <w:jc w:val="center"/>
              <w:rPr>
                <w:rFonts w:cs="Arial"/>
                <w:szCs w:val="18"/>
              </w:rPr>
            </w:pPr>
            <w:r>
              <w:rPr>
                <w:rFonts w:cs="Arial"/>
                <w:szCs w:val="18"/>
              </w:rPr>
              <w:t>FR1 only</w:t>
            </w:r>
          </w:p>
        </w:tc>
      </w:tr>
      <w:tr w:rsidR="00582A79" w14:paraId="3FDEA4EF"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9A17E0E" w14:textId="77777777" w:rsidR="00582A79" w:rsidRDefault="00582A79" w:rsidP="004B05D1">
            <w:pPr>
              <w:pStyle w:val="TAL"/>
              <w:rPr>
                <w:b/>
                <w:i/>
                <w:szCs w:val="22"/>
              </w:rPr>
            </w:pPr>
            <w:r>
              <w:rPr>
                <w:b/>
                <w:i/>
                <w:szCs w:val="22"/>
              </w:rPr>
              <w:lastRenderedPageBreak/>
              <w:t>SRS-</w:t>
            </w:r>
            <w:proofErr w:type="spellStart"/>
            <w:r>
              <w:rPr>
                <w:b/>
                <w:i/>
                <w:szCs w:val="22"/>
              </w:rPr>
              <w:t>SwitchingTimeNR</w:t>
            </w:r>
            <w:proofErr w:type="spellEnd"/>
          </w:p>
          <w:p w14:paraId="636DA1FF" w14:textId="77777777" w:rsidR="00582A79" w:rsidRDefault="00582A79" w:rsidP="004B05D1">
            <w:pPr>
              <w:pStyle w:val="TAL"/>
              <w:rPr>
                <w:b/>
                <w:bCs/>
                <w:i/>
                <w:iCs/>
              </w:rPr>
            </w:pPr>
            <w:r>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Pr>
                <w:i/>
              </w:rPr>
              <w:t>switchingTimeDL</w:t>
            </w:r>
            <w:proofErr w:type="spellEnd"/>
            <w:r>
              <w:rPr>
                <w:i/>
              </w:rPr>
              <w:t xml:space="preserve">/ </w:t>
            </w:r>
            <w:proofErr w:type="spellStart"/>
            <w:r>
              <w:rPr>
                <w:i/>
              </w:rPr>
              <w:t>switchingTimeUL</w:t>
            </w:r>
            <w:proofErr w:type="spellEnd"/>
            <w:r>
              <w:rPr>
                <w:iCs/>
              </w:rPr>
              <w:t>:</w:t>
            </w:r>
            <w:r>
              <w:rPr>
                <w:i/>
              </w:rPr>
              <w:t xml:space="preserve"> </w:t>
            </w:r>
            <w:r>
              <w:t xml:space="preserve">n0us represents 0 us, n30us represents 30us, and so on. </w:t>
            </w:r>
            <w:proofErr w:type="spellStart"/>
            <w:r>
              <w:rPr>
                <w:i/>
              </w:rPr>
              <w:t>switchingTimeDL</w:t>
            </w:r>
            <w:proofErr w:type="spellEnd"/>
            <w:r>
              <w:rPr>
                <w:i/>
              </w:rPr>
              <w:t xml:space="preserve">/ </w:t>
            </w:r>
            <w:proofErr w:type="spellStart"/>
            <w:r>
              <w:rPr>
                <w:i/>
              </w:rPr>
              <w:t>switchingTimeUL</w:t>
            </w:r>
            <w:proofErr w:type="spellEnd"/>
            <w:r>
              <w:rPr>
                <w:rFonts w:eastAsia="Calibri"/>
              </w:rPr>
              <w:t xml:space="preserve"> is </w:t>
            </w:r>
            <w:r>
              <w:t>mandatory present if switching between the NR band pair is supported,</w:t>
            </w:r>
            <w:r>
              <w:rPr>
                <w:rFonts w:eastAsia="Calibri"/>
              </w:rPr>
              <w:t xml:space="preserve"> otherwise the field is absent. </w:t>
            </w:r>
            <w:r>
              <w:rPr>
                <w:lang w:eastAsia="en-GB"/>
              </w:rPr>
              <w:t>It is signalled per pair of bands per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7FEC9557" w14:textId="77777777" w:rsidR="00582A79" w:rsidRDefault="00582A79" w:rsidP="004B05D1">
            <w:pPr>
              <w:pStyle w:val="TAL"/>
              <w:jc w:val="center"/>
            </w:pPr>
            <w:r>
              <w:t>FD</w:t>
            </w:r>
          </w:p>
        </w:tc>
        <w:tc>
          <w:tcPr>
            <w:tcW w:w="567" w:type="dxa"/>
            <w:tcBorders>
              <w:top w:val="single" w:sz="4" w:space="0" w:color="808080"/>
              <w:left w:val="single" w:sz="4" w:space="0" w:color="808080"/>
              <w:bottom w:val="single" w:sz="4" w:space="0" w:color="808080"/>
              <w:right w:val="single" w:sz="4" w:space="0" w:color="808080"/>
            </w:tcBorders>
            <w:hideMark/>
          </w:tcPr>
          <w:p w14:paraId="322A256A" w14:textId="77777777" w:rsidR="00582A79" w:rsidRDefault="00582A79" w:rsidP="004B05D1">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5EA2243" w14:textId="77777777" w:rsidR="00582A79" w:rsidRDefault="00582A79" w:rsidP="004B05D1">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52311425" w14:textId="77777777" w:rsidR="00582A79" w:rsidRDefault="00582A79" w:rsidP="004B05D1">
            <w:pPr>
              <w:pStyle w:val="TAL"/>
              <w:jc w:val="center"/>
            </w:pPr>
            <w:r>
              <w:rPr>
                <w:rFonts w:eastAsia="DengXian"/>
              </w:rPr>
              <w:t>N/A</w:t>
            </w:r>
          </w:p>
        </w:tc>
      </w:tr>
      <w:tr w:rsidR="00582A79" w14:paraId="77E41AD8"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6A4854" w14:textId="77777777" w:rsidR="00582A79" w:rsidRDefault="00582A79" w:rsidP="004B05D1">
            <w:pPr>
              <w:pStyle w:val="TAL"/>
              <w:rPr>
                <w:b/>
                <w:i/>
                <w:szCs w:val="22"/>
              </w:rPr>
            </w:pPr>
            <w:r>
              <w:rPr>
                <w:b/>
                <w:i/>
                <w:szCs w:val="22"/>
              </w:rPr>
              <w:t>SRS-</w:t>
            </w:r>
            <w:proofErr w:type="spellStart"/>
            <w:r>
              <w:rPr>
                <w:b/>
                <w:i/>
                <w:szCs w:val="22"/>
              </w:rPr>
              <w:t>SwitchingTimeEUTRA</w:t>
            </w:r>
            <w:proofErr w:type="spellEnd"/>
          </w:p>
          <w:p w14:paraId="1765A0C0" w14:textId="77777777" w:rsidR="00582A79" w:rsidRDefault="00582A79" w:rsidP="004B05D1">
            <w:pPr>
              <w:pStyle w:val="TAL"/>
              <w:rPr>
                <w:lang w:eastAsia="en-GB"/>
              </w:rPr>
            </w:pPr>
            <w:r>
              <w:t xml:space="preserve">Indicates the </w:t>
            </w:r>
            <w:r>
              <w:rPr>
                <w:lang w:eastAsia="zh-CN"/>
              </w:rPr>
              <w:t xml:space="preserve">interruption time on DL/UL reception within a EUTRA band pair during the </w:t>
            </w:r>
            <w:r>
              <w:t xml:space="preserve">RF retuning for switching between </w:t>
            </w:r>
            <w:r>
              <w:rPr>
                <w:lang w:eastAsia="en-GB"/>
              </w:rPr>
              <w:t xml:space="preserve">a carrier on one band and another (PUSCH-less) carrier on the other band to transmit SRS. </w:t>
            </w:r>
            <w:proofErr w:type="spellStart"/>
            <w:r>
              <w:rPr>
                <w:i/>
              </w:rPr>
              <w:t>switchingTimeDL</w:t>
            </w:r>
            <w:proofErr w:type="spellEnd"/>
            <w:r>
              <w:rPr>
                <w:i/>
              </w:rPr>
              <w:t xml:space="preserve">/ </w:t>
            </w:r>
            <w:proofErr w:type="spellStart"/>
            <w:r>
              <w:rPr>
                <w:i/>
              </w:rPr>
              <w:t>switchingTimeUL</w:t>
            </w:r>
            <w:proofErr w:type="spellEnd"/>
            <w:r>
              <w:rPr>
                <w:i/>
              </w:rPr>
              <w:t xml:space="preserve">: </w:t>
            </w:r>
            <w:r>
              <w:t>n0 represents 0 OFDM symbol</w:t>
            </w:r>
            <w:r>
              <w:rPr>
                <w:lang w:eastAsia="zh-CN"/>
              </w:rPr>
              <w:t>s</w:t>
            </w:r>
            <w:r>
              <w:t>, n0dot5 represents 0.5 OFDM symbol</w:t>
            </w:r>
            <w:r>
              <w:rPr>
                <w:lang w:eastAsia="zh-CN"/>
              </w:rPr>
              <w:t>s</w:t>
            </w:r>
            <w:r>
              <w:t xml:space="preserve">, n1 represents 1 OFDM symbol and so on. </w:t>
            </w:r>
            <w:proofErr w:type="spellStart"/>
            <w:r>
              <w:rPr>
                <w:i/>
              </w:rPr>
              <w:t>switchingTimeDL</w:t>
            </w:r>
            <w:proofErr w:type="spellEnd"/>
            <w:r>
              <w:rPr>
                <w:i/>
              </w:rPr>
              <w:t xml:space="preserve">/ </w:t>
            </w:r>
            <w:proofErr w:type="spellStart"/>
            <w:r>
              <w:rPr>
                <w:i/>
              </w:rPr>
              <w:t>switchingTimeUL</w:t>
            </w:r>
            <w:proofErr w:type="spellEnd"/>
            <w:r>
              <w:rPr>
                <w:rFonts w:eastAsia="Calibri"/>
              </w:rPr>
              <w:t xml:space="preserve"> is </w:t>
            </w:r>
            <w:r>
              <w:t>mandatory present if switching between the EUTRA band pair is supported,</w:t>
            </w:r>
            <w:r>
              <w:rPr>
                <w:rFonts w:eastAsia="Calibri"/>
              </w:rPr>
              <w:t xml:space="preserve"> otherwise the field is absent.</w:t>
            </w:r>
            <w:r>
              <w:rPr>
                <w:lang w:eastAsia="en-GB"/>
              </w:rPr>
              <w:t xml:space="preserve"> It is signalled per pair of bands per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30D49E3F" w14:textId="77777777" w:rsidR="00582A79" w:rsidRDefault="00582A79" w:rsidP="004B05D1">
            <w:pPr>
              <w:pStyle w:val="TAL"/>
              <w:jc w:val="center"/>
              <w:rPr>
                <w:lang w:eastAsia="ja-JP"/>
              </w:rPr>
            </w:pPr>
            <w:r>
              <w:t>FD</w:t>
            </w:r>
          </w:p>
        </w:tc>
        <w:tc>
          <w:tcPr>
            <w:tcW w:w="567" w:type="dxa"/>
            <w:tcBorders>
              <w:top w:val="single" w:sz="4" w:space="0" w:color="808080"/>
              <w:left w:val="single" w:sz="4" w:space="0" w:color="808080"/>
              <w:bottom w:val="single" w:sz="4" w:space="0" w:color="808080"/>
              <w:right w:val="single" w:sz="4" w:space="0" w:color="808080"/>
            </w:tcBorders>
            <w:hideMark/>
          </w:tcPr>
          <w:p w14:paraId="67C7AF13" w14:textId="77777777" w:rsidR="00582A79" w:rsidRDefault="00582A79" w:rsidP="004B05D1">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2946416" w14:textId="77777777" w:rsidR="00582A79" w:rsidRDefault="00582A79" w:rsidP="004B05D1">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41D08752" w14:textId="77777777" w:rsidR="00582A79" w:rsidRDefault="00582A79" w:rsidP="004B05D1">
            <w:pPr>
              <w:pStyle w:val="TAL"/>
              <w:jc w:val="center"/>
            </w:pPr>
            <w:r>
              <w:rPr>
                <w:rFonts w:eastAsia="DengXian"/>
              </w:rPr>
              <w:t>N/A</w:t>
            </w:r>
          </w:p>
        </w:tc>
      </w:tr>
      <w:tr w:rsidR="00582A79" w14:paraId="2BC69BA7"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E6CA4E" w14:textId="77777777" w:rsidR="00582A79" w:rsidRDefault="00582A79" w:rsidP="004B05D1">
            <w:pPr>
              <w:pStyle w:val="TAL"/>
              <w:rPr>
                <w:b/>
                <w:i/>
              </w:rPr>
            </w:pPr>
            <w:proofErr w:type="spellStart"/>
            <w:r>
              <w:rPr>
                <w:b/>
                <w:i/>
              </w:rPr>
              <w:t>srs-TxSwitch</w:t>
            </w:r>
            <w:proofErr w:type="spellEnd"/>
            <w:r>
              <w:rPr>
                <w:b/>
                <w:i/>
              </w:rPr>
              <w:t>, srs-TxSwitch-v1610</w:t>
            </w:r>
          </w:p>
          <w:p w14:paraId="24EBD34D" w14:textId="77777777" w:rsidR="00582A79" w:rsidRDefault="00582A79" w:rsidP="004B05D1">
            <w:pPr>
              <w:pStyle w:val="TAL"/>
            </w:pPr>
            <w:r>
              <w:t>Defines whether UE supports SRS for DL CSI acquisition as defined in clause 6.2.1.2 of TS 38.214 [12]. The capability signalling comprises of the following parameters:</w:t>
            </w:r>
          </w:p>
          <w:p w14:paraId="0615F6F6" w14:textId="77777777" w:rsidR="00582A79" w:rsidRDefault="00582A79" w:rsidP="004B05D1">
            <w:pPr>
              <w:pStyle w:val="B1"/>
              <w:rPr>
                <w:rFonts w:ascii="Arial" w:hAnsi="Arial" w:cs="Arial"/>
                <w:iCs/>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supportedSRS-TxPortSwitch</w:t>
            </w:r>
            <w:proofErr w:type="spellEnd"/>
            <w:r>
              <w:rPr>
                <w:rFonts w:ascii="Arial" w:hAnsi="Arial" w:cs="Arial"/>
                <w:sz w:val="18"/>
                <w:szCs w:val="18"/>
              </w:rPr>
              <w:t xml:space="preserve"> indicates SRS Tx port switching pattern supported by the UE, which is mandatory with capability </w:t>
            </w:r>
            <w:proofErr w:type="spellStart"/>
            <w:r>
              <w:rPr>
                <w:rFonts w:ascii="Arial" w:hAnsi="Arial" w:cs="Arial"/>
                <w:sz w:val="18"/>
                <w:szCs w:val="18"/>
              </w:rPr>
              <w:t>signaling</w:t>
            </w:r>
            <w:proofErr w:type="spellEnd"/>
            <w:r>
              <w:rPr>
                <w:rFonts w:ascii="Arial" w:hAnsi="Arial" w:cs="Arial"/>
                <w:sz w:val="18"/>
                <w:szCs w:val="18"/>
              </w:rPr>
              <w:t>. The indicated UE antenna switching capability of ′</w:t>
            </w:r>
            <w:proofErr w:type="spellStart"/>
            <w:r>
              <w:rPr>
                <w:rFonts w:ascii="Arial" w:hAnsi="Arial" w:cs="Arial"/>
                <w:sz w:val="18"/>
                <w:szCs w:val="18"/>
              </w:rPr>
              <w:t>xTyR</w:t>
            </w:r>
            <w:proofErr w:type="spellEnd"/>
            <w:r>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Pr>
                <w:rFonts w:ascii="Arial" w:hAnsi="Arial" w:cs="Arial"/>
                <w:i/>
                <w:sz w:val="18"/>
                <w:szCs w:val="18"/>
              </w:rPr>
              <w:t>supportedSRS-TxPortSwitch-v1610</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supportedSRS-TxPortSwitch-v1610</w:t>
            </w:r>
            <w:r>
              <w:rPr>
                <w:rFonts w:ascii="Arial" w:hAnsi="Arial" w:cs="Arial"/>
                <w:iCs/>
                <w:sz w:val="18"/>
                <w:szCs w:val="18"/>
              </w:rPr>
              <w:t xml:space="preserve">, the UE shall report the values for this as below, based on what is reported in </w:t>
            </w:r>
            <w:proofErr w:type="spellStart"/>
            <w:r>
              <w:rPr>
                <w:rFonts w:ascii="Arial" w:hAnsi="Arial" w:cs="Arial"/>
                <w:i/>
                <w:sz w:val="18"/>
                <w:szCs w:val="18"/>
              </w:rPr>
              <w:t>supportedSRS-TxPortSwitch</w:t>
            </w:r>
            <w:proofErr w:type="spellEnd"/>
            <w:r>
              <w:rPr>
                <w:rFonts w:ascii="Arial" w:hAnsi="Arial" w:cs="Arial"/>
                <w:iCs/>
                <w:sz w:val="18"/>
                <w:szCs w:val="18"/>
              </w:rPr>
              <w:t>.</w:t>
            </w:r>
          </w:p>
          <w:tbl>
            <w:tblPr>
              <w:tblW w:w="4300" w:type="pct"/>
              <w:tblInd w:w="596" w:type="dxa"/>
              <w:tblLayout w:type="fixed"/>
              <w:tblLook w:val="04A0" w:firstRow="1" w:lastRow="0" w:firstColumn="1" w:lastColumn="0" w:noHBand="0" w:noVBand="1"/>
            </w:tblPr>
            <w:tblGrid>
              <w:gridCol w:w="2726"/>
              <w:gridCol w:w="3037"/>
            </w:tblGrid>
            <w:tr w:rsidR="00582A79" w14:paraId="6C7EEBED" w14:textId="77777777" w:rsidTr="004B05D1">
              <w:tc>
                <w:tcPr>
                  <w:tcW w:w="2365" w:type="pct"/>
                  <w:hideMark/>
                </w:tcPr>
                <w:p w14:paraId="13AFE182" w14:textId="77777777" w:rsidR="00582A79" w:rsidRDefault="00582A79" w:rsidP="004B05D1">
                  <w:pPr>
                    <w:pStyle w:val="TAH"/>
                    <w:rPr>
                      <w:i/>
                      <w:iCs/>
                    </w:rPr>
                  </w:pPr>
                  <w:proofErr w:type="spellStart"/>
                  <w:r>
                    <w:rPr>
                      <w:i/>
                      <w:iCs/>
                    </w:rPr>
                    <w:t>supportedSRS-TxPortSwitch</w:t>
                  </w:r>
                  <w:proofErr w:type="spellEnd"/>
                </w:p>
              </w:tc>
              <w:tc>
                <w:tcPr>
                  <w:tcW w:w="2635" w:type="pct"/>
                  <w:hideMark/>
                </w:tcPr>
                <w:p w14:paraId="5D6AFD29" w14:textId="77777777" w:rsidR="00582A79" w:rsidRDefault="00582A79" w:rsidP="004B05D1">
                  <w:pPr>
                    <w:pStyle w:val="TAH"/>
                    <w:rPr>
                      <w:i/>
                      <w:iCs/>
                    </w:rPr>
                  </w:pPr>
                  <w:r>
                    <w:rPr>
                      <w:i/>
                      <w:iCs/>
                    </w:rPr>
                    <w:t>supportedSRS-TxPortSwitch-v1610</w:t>
                  </w:r>
                </w:p>
              </w:tc>
            </w:tr>
            <w:tr w:rsidR="00582A79" w14:paraId="225DED5F" w14:textId="77777777" w:rsidTr="004B05D1">
              <w:tc>
                <w:tcPr>
                  <w:tcW w:w="2365" w:type="pct"/>
                  <w:hideMark/>
                </w:tcPr>
                <w:p w14:paraId="5C2DE1BA" w14:textId="77777777" w:rsidR="00582A79" w:rsidRDefault="00582A79" w:rsidP="004B05D1">
                  <w:pPr>
                    <w:pStyle w:val="TAL"/>
                    <w:jc w:val="center"/>
                    <w:rPr>
                      <w:i/>
                      <w:iCs/>
                    </w:rPr>
                  </w:pPr>
                  <w:r>
                    <w:rPr>
                      <w:i/>
                      <w:iCs/>
                    </w:rPr>
                    <w:t>t1r2</w:t>
                  </w:r>
                </w:p>
              </w:tc>
              <w:tc>
                <w:tcPr>
                  <w:tcW w:w="2635" w:type="pct"/>
                  <w:hideMark/>
                </w:tcPr>
                <w:p w14:paraId="67397582" w14:textId="77777777" w:rsidR="00582A79" w:rsidRDefault="00582A79" w:rsidP="004B05D1">
                  <w:pPr>
                    <w:pStyle w:val="TAL"/>
                    <w:jc w:val="center"/>
                    <w:rPr>
                      <w:i/>
                      <w:iCs/>
                    </w:rPr>
                  </w:pPr>
                  <w:r>
                    <w:rPr>
                      <w:i/>
                      <w:iCs/>
                    </w:rPr>
                    <w:t>t1r1-t1r2</w:t>
                  </w:r>
                </w:p>
              </w:tc>
            </w:tr>
            <w:tr w:rsidR="00582A79" w14:paraId="0EF820FF" w14:textId="77777777" w:rsidTr="004B05D1">
              <w:tc>
                <w:tcPr>
                  <w:tcW w:w="2365" w:type="pct"/>
                  <w:hideMark/>
                </w:tcPr>
                <w:p w14:paraId="086813A2" w14:textId="77777777" w:rsidR="00582A79" w:rsidRDefault="00582A79" w:rsidP="004B05D1">
                  <w:pPr>
                    <w:pStyle w:val="TAL"/>
                    <w:jc w:val="center"/>
                    <w:rPr>
                      <w:i/>
                      <w:iCs/>
                    </w:rPr>
                  </w:pPr>
                  <w:r>
                    <w:rPr>
                      <w:i/>
                      <w:iCs/>
                    </w:rPr>
                    <w:t>t1r4</w:t>
                  </w:r>
                </w:p>
              </w:tc>
              <w:tc>
                <w:tcPr>
                  <w:tcW w:w="2635" w:type="pct"/>
                  <w:hideMark/>
                </w:tcPr>
                <w:p w14:paraId="1BC5D138" w14:textId="77777777" w:rsidR="00582A79" w:rsidRDefault="00582A79" w:rsidP="004B05D1">
                  <w:pPr>
                    <w:pStyle w:val="TAL"/>
                    <w:jc w:val="center"/>
                    <w:rPr>
                      <w:i/>
                      <w:iCs/>
                    </w:rPr>
                  </w:pPr>
                  <w:r>
                    <w:rPr>
                      <w:i/>
                      <w:iCs/>
                    </w:rPr>
                    <w:t>t1r1-t1r2-t1r4</w:t>
                  </w:r>
                </w:p>
              </w:tc>
            </w:tr>
            <w:tr w:rsidR="00582A79" w14:paraId="0DF52FF2" w14:textId="77777777" w:rsidTr="004B05D1">
              <w:tc>
                <w:tcPr>
                  <w:tcW w:w="2365" w:type="pct"/>
                  <w:hideMark/>
                </w:tcPr>
                <w:p w14:paraId="60168D55" w14:textId="77777777" w:rsidR="00582A79" w:rsidRDefault="00582A79" w:rsidP="004B05D1">
                  <w:pPr>
                    <w:pStyle w:val="TAL"/>
                    <w:jc w:val="center"/>
                    <w:rPr>
                      <w:i/>
                      <w:iCs/>
                    </w:rPr>
                  </w:pPr>
                  <w:r>
                    <w:rPr>
                      <w:i/>
                      <w:iCs/>
                    </w:rPr>
                    <w:t>t2r4</w:t>
                  </w:r>
                </w:p>
              </w:tc>
              <w:tc>
                <w:tcPr>
                  <w:tcW w:w="2635" w:type="pct"/>
                  <w:hideMark/>
                </w:tcPr>
                <w:p w14:paraId="5C38E6A5" w14:textId="77777777" w:rsidR="00582A79" w:rsidRDefault="00582A79" w:rsidP="004B05D1">
                  <w:pPr>
                    <w:pStyle w:val="TAL"/>
                    <w:jc w:val="center"/>
                    <w:rPr>
                      <w:i/>
                      <w:iCs/>
                    </w:rPr>
                  </w:pPr>
                  <w:r>
                    <w:rPr>
                      <w:i/>
                      <w:iCs/>
                    </w:rPr>
                    <w:t>t1r1-t1r2-t2r2-t2r4</w:t>
                  </w:r>
                </w:p>
              </w:tc>
            </w:tr>
            <w:tr w:rsidR="00582A79" w14:paraId="458A5AD4" w14:textId="77777777" w:rsidTr="004B05D1">
              <w:tc>
                <w:tcPr>
                  <w:tcW w:w="2365" w:type="pct"/>
                  <w:hideMark/>
                </w:tcPr>
                <w:p w14:paraId="123D0EE3" w14:textId="77777777" w:rsidR="00582A79" w:rsidRDefault="00582A79" w:rsidP="004B05D1">
                  <w:pPr>
                    <w:pStyle w:val="TAL"/>
                    <w:jc w:val="center"/>
                    <w:rPr>
                      <w:i/>
                      <w:iCs/>
                    </w:rPr>
                  </w:pPr>
                  <w:r>
                    <w:rPr>
                      <w:i/>
                      <w:iCs/>
                    </w:rPr>
                    <w:t>t2r2</w:t>
                  </w:r>
                </w:p>
              </w:tc>
              <w:tc>
                <w:tcPr>
                  <w:tcW w:w="2635" w:type="pct"/>
                  <w:hideMark/>
                </w:tcPr>
                <w:p w14:paraId="4B70E83D" w14:textId="77777777" w:rsidR="00582A79" w:rsidRDefault="00582A79" w:rsidP="004B05D1">
                  <w:pPr>
                    <w:pStyle w:val="TAL"/>
                    <w:jc w:val="center"/>
                    <w:rPr>
                      <w:i/>
                      <w:iCs/>
                    </w:rPr>
                  </w:pPr>
                  <w:r>
                    <w:rPr>
                      <w:i/>
                      <w:iCs/>
                    </w:rPr>
                    <w:t>t1r1-t2r2</w:t>
                  </w:r>
                </w:p>
              </w:tc>
            </w:tr>
            <w:tr w:rsidR="00582A79" w14:paraId="7F6FB1F7" w14:textId="77777777" w:rsidTr="004B05D1">
              <w:tc>
                <w:tcPr>
                  <w:tcW w:w="2365" w:type="pct"/>
                  <w:hideMark/>
                </w:tcPr>
                <w:p w14:paraId="67CB5BB8" w14:textId="77777777" w:rsidR="00582A79" w:rsidRDefault="00582A79" w:rsidP="004B05D1">
                  <w:pPr>
                    <w:pStyle w:val="TAL"/>
                    <w:jc w:val="center"/>
                    <w:rPr>
                      <w:i/>
                      <w:iCs/>
                    </w:rPr>
                  </w:pPr>
                  <w:r>
                    <w:rPr>
                      <w:i/>
                      <w:iCs/>
                    </w:rPr>
                    <w:t>t4r4</w:t>
                  </w:r>
                </w:p>
              </w:tc>
              <w:tc>
                <w:tcPr>
                  <w:tcW w:w="2635" w:type="pct"/>
                  <w:hideMark/>
                </w:tcPr>
                <w:p w14:paraId="7F8A807A" w14:textId="77777777" w:rsidR="00582A79" w:rsidRDefault="00582A79" w:rsidP="004B05D1">
                  <w:pPr>
                    <w:pStyle w:val="TAL"/>
                    <w:jc w:val="center"/>
                    <w:rPr>
                      <w:i/>
                      <w:iCs/>
                    </w:rPr>
                  </w:pPr>
                  <w:r>
                    <w:rPr>
                      <w:i/>
                      <w:iCs/>
                    </w:rPr>
                    <w:t>t1r1-t2r2-t4r4</w:t>
                  </w:r>
                </w:p>
              </w:tc>
            </w:tr>
            <w:tr w:rsidR="00582A79" w14:paraId="324C3CEA" w14:textId="77777777" w:rsidTr="004B05D1">
              <w:tc>
                <w:tcPr>
                  <w:tcW w:w="2365" w:type="pct"/>
                  <w:hideMark/>
                </w:tcPr>
                <w:p w14:paraId="7B0B556D" w14:textId="77777777" w:rsidR="00582A79" w:rsidRDefault="00582A79" w:rsidP="004B05D1">
                  <w:pPr>
                    <w:pStyle w:val="TAL"/>
                    <w:jc w:val="center"/>
                    <w:rPr>
                      <w:i/>
                      <w:iCs/>
                    </w:rPr>
                  </w:pPr>
                  <w:r>
                    <w:rPr>
                      <w:i/>
                      <w:iCs/>
                    </w:rPr>
                    <w:t>t1r4-t2r4</w:t>
                  </w:r>
                </w:p>
              </w:tc>
              <w:tc>
                <w:tcPr>
                  <w:tcW w:w="2635" w:type="pct"/>
                  <w:hideMark/>
                </w:tcPr>
                <w:p w14:paraId="7CD92ACF" w14:textId="77777777" w:rsidR="00582A79" w:rsidRDefault="00582A79" w:rsidP="004B05D1">
                  <w:pPr>
                    <w:pStyle w:val="TAL"/>
                    <w:jc w:val="center"/>
                    <w:rPr>
                      <w:i/>
                      <w:iCs/>
                    </w:rPr>
                  </w:pPr>
                  <w:r>
                    <w:rPr>
                      <w:i/>
                      <w:iCs/>
                    </w:rPr>
                    <w:t>t1r1-t1r2-t2r2-t1r4-t2r4</w:t>
                  </w:r>
                </w:p>
              </w:tc>
            </w:tr>
          </w:tbl>
          <w:p w14:paraId="31C99E46" w14:textId="77777777" w:rsidR="00582A79" w:rsidRDefault="00582A79" w:rsidP="004B05D1">
            <w:pPr>
              <w:pStyle w:val="B1"/>
              <w:rPr>
                <w:rFonts w:ascii="Arial" w:hAnsi="Arial" w:cs="Arial"/>
                <w:sz w:val="18"/>
                <w:szCs w:val="18"/>
              </w:rPr>
            </w:pPr>
          </w:p>
          <w:p w14:paraId="1EC99EED" w14:textId="77777777" w:rsidR="00582A79" w:rsidRDefault="00582A79" w:rsidP="004B05D1">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txSwitchImpactToRx</w:t>
            </w:r>
            <w:proofErr w:type="spellEnd"/>
            <w:r>
              <w:rPr>
                <w:rFonts w:ascii="Arial" w:hAnsi="Arial" w:cs="Arial"/>
                <w:sz w:val="18"/>
                <w:szCs w:val="18"/>
              </w:rPr>
              <w:t xml:space="preserve"> indicates the entry number of the first-listed band with UL (see NOTE) in the band combination that affects this DL, which is mandatory with capability </w:t>
            </w:r>
            <w:proofErr w:type="spellStart"/>
            <w:r>
              <w:rPr>
                <w:rFonts w:ascii="Arial" w:hAnsi="Arial" w:cs="Arial"/>
                <w:sz w:val="18"/>
                <w:szCs w:val="18"/>
              </w:rPr>
              <w:t>signaling</w:t>
            </w:r>
            <w:proofErr w:type="spellEnd"/>
            <w:r>
              <w:rPr>
                <w:rFonts w:ascii="Arial" w:hAnsi="Arial" w:cs="Arial"/>
                <w:sz w:val="18"/>
                <w:szCs w:val="18"/>
              </w:rPr>
              <w:t>;</w:t>
            </w:r>
          </w:p>
          <w:p w14:paraId="37E2A61E" w14:textId="77777777" w:rsidR="00582A79" w:rsidRDefault="00582A79" w:rsidP="004B05D1">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txSwitchWithAnotherBand</w:t>
            </w:r>
            <w:proofErr w:type="spellEnd"/>
            <w:r>
              <w:rPr>
                <w:rFonts w:ascii="Arial" w:hAnsi="Arial" w:cs="Arial"/>
                <w:sz w:val="18"/>
                <w:szCs w:val="18"/>
              </w:rPr>
              <w:t xml:space="preserve"> indicates the entry number of the first-listed band with UL (see NOTE) in the band combination that switches together with this UL, which is mandatory with capability </w:t>
            </w:r>
            <w:proofErr w:type="spellStart"/>
            <w:r>
              <w:rPr>
                <w:rFonts w:ascii="Arial" w:hAnsi="Arial" w:cs="Arial"/>
                <w:sz w:val="18"/>
                <w:szCs w:val="18"/>
              </w:rPr>
              <w:t>signaling</w:t>
            </w:r>
            <w:proofErr w:type="spellEnd"/>
            <w:r>
              <w:rPr>
                <w:rFonts w:ascii="Arial" w:hAnsi="Arial" w:cs="Arial"/>
                <w:sz w:val="18"/>
                <w:szCs w:val="18"/>
              </w:rPr>
              <w:t>.</w:t>
            </w:r>
          </w:p>
          <w:p w14:paraId="0D0B9356" w14:textId="77777777" w:rsidR="00582A79" w:rsidRDefault="00582A79" w:rsidP="004B05D1">
            <w:pPr>
              <w:pStyle w:val="TAL"/>
              <w:rPr>
                <w:lang w:eastAsia="zh-CN"/>
              </w:rPr>
            </w:pPr>
            <w:r>
              <w:t xml:space="preserve">For </w:t>
            </w:r>
            <w:proofErr w:type="spellStart"/>
            <w:r>
              <w:rPr>
                <w:i/>
              </w:rPr>
              <w:t>txSwitchImpactToRx</w:t>
            </w:r>
            <w:proofErr w:type="spellEnd"/>
            <w:r>
              <w:t xml:space="preserve"> and </w:t>
            </w:r>
            <w:proofErr w:type="spellStart"/>
            <w:r>
              <w:rPr>
                <w:i/>
              </w:rPr>
              <w:t>txSwitchWithAnotherBand</w:t>
            </w:r>
            <w:proofErr w:type="spellEnd"/>
            <w:r>
              <w:t>, value 1 means first entry, value 2 means second entry and so on. All DL and UL that switch together indicate the same entry number.</w:t>
            </w:r>
          </w:p>
          <w:p w14:paraId="101FF3D5" w14:textId="77777777" w:rsidR="00582A79" w:rsidRDefault="00582A79" w:rsidP="004B05D1">
            <w:pPr>
              <w:pStyle w:val="TAL"/>
              <w:rPr>
                <w:lang w:eastAsia="ja-JP"/>
              </w:rPr>
            </w:pPr>
            <w:r>
              <w:t>The entry number is the band entry number in a band combination. The UE is restricted not to include fallback band combinations for the purpose of indicating different SRS antenna switching capabilities.</w:t>
            </w:r>
          </w:p>
          <w:p w14:paraId="34D9DE96" w14:textId="77777777" w:rsidR="00582A79" w:rsidRDefault="00582A79" w:rsidP="004B05D1">
            <w:pPr>
              <w:pStyle w:val="TAL"/>
            </w:pPr>
          </w:p>
          <w:p w14:paraId="253D00C7" w14:textId="77777777" w:rsidR="00582A79" w:rsidRDefault="00582A79" w:rsidP="004B05D1">
            <w:pPr>
              <w:pStyle w:val="TAN"/>
            </w:pPr>
            <w:r>
              <w:rPr>
                <w:rFonts w:eastAsia="DengXian" w:cs="Arial"/>
                <w:szCs w:val="18"/>
              </w:rPr>
              <w:t>NOTE:</w:t>
            </w:r>
            <w:r>
              <w:rPr>
                <w:rFonts w:cs="Arial"/>
                <w:szCs w:val="18"/>
              </w:rPr>
              <w:tab/>
            </w:r>
            <w:r>
              <w:t xml:space="preserve">The first-listed band with UL includes a band associated with </w:t>
            </w:r>
            <w:proofErr w:type="spellStart"/>
            <w:r>
              <w:rPr>
                <w:i/>
              </w:rPr>
              <w:t>FeatureSetUplinkId</w:t>
            </w:r>
            <w:proofErr w:type="spellEnd"/>
            <w:r>
              <w:t xml:space="preserve"> set to 0</w:t>
            </w:r>
            <w:r>
              <w:rPr>
                <w:lang w:eastAsia="zh-CN"/>
              </w:rPr>
              <w:t xml:space="preserve"> corresponding to the support of SRS-</w:t>
            </w:r>
            <w:proofErr w:type="spellStart"/>
            <w:r>
              <w:rPr>
                <w:lang w:eastAsia="zh-CN"/>
              </w:rPr>
              <w:t>SwitchingTimeNR</w:t>
            </w:r>
            <w:proofErr w:type="spellEnd"/>
            <w:r>
              <w:t>.</w:t>
            </w:r>
          </w:p>
        </w:tc>
        <w:tc>
          <w:tcPr>
            <w:tcW w:w="709" w:type="dxa"/>
            <w:tcBorders>
              <w:top w:val="single" w:sz="4" w:space="0" w:color="808080"/>
              <w:left w:val="single" w:sz="4" w:space="0" w:color="808080"/>
              <w:bottom w:val="single" w:sz="4" w:space="0" w:color="808080"/>
              <w:right w:val="single" w:sz="4" w:space="0" w:color="808080"/>
            </w:tcBorders>
            <w:hideMark/>
          </w:tcPr>
          <w:p w14:paraId="3053956E" w14:textId="77777777" w:rsidR="00582A79" w:rsidRDefault="00582A79" w:rsidP="004B05D1">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11986D36" w14:textId="77777777" w:rsidR="00582A79" w:rsidRDefault="00582A79" w:rsidP="004B05D1">
            <w:pPr>
              <w:pStyle w:val="TAL"/>
              <w:jc w:val="center"/>
            </w:pPr>
            <w:r>
              <w:t>FD</w:t>
            </w:r>
          </w:p>
        </w:tc>
        <w:tc>
          <w:tcPr>
            <w:tcW w:w="709" w:type="dxa"/>
            <w:tcBorders>
              <w:top w:val="single" w:sz="4" w:space="0" w:color="808080"/>
              <w:left w:val="single" w:sz="4" w:space="0" w:color="808080"/>
              <w:bottom w:val="single" w:sz="4" w:space="0" w:color="808080"/>
              <w:right w:val="single" w:sz="4" w:space="0" w:color="808080"/>
            </w:tcBorders>
            <w:hideMark/>
          </w:tcPr>
          <w:p w14:paraId="1FA278B3" w14:textId="77777777" w:rsidR="00582A79" w:rsidRDefault="00582A79" w:rsidP="004B05D1">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36FD3AD4" w14:textId="77777777" w:rsidR="00582A79" w:rsidRDefault="00582A79" w:rsidP="004B05D1">
            <w:pPr>
              <w:pStyle w:val="TAL"/>
              <w:jc w:val="center"/>
            </w:pPr>
            <w:r>
              <w:rPr>
                <w:rFonts w:eastAsia="DengXian"/>
              </w:rPr>
              <w:t>N/A</w:t>
            </w:r>
          </w:p>
        </w:tc>
      </w:tr>
      <w:tr w:rsidR="00582A79" w14:paraId="553DC9DF"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D4E17D4" w14:textId="77777777" w:rsidR="00582A79" w:rsidRDefault="00582A79" w:rsidP="004B05D1">
            <w:pPr>
              <w:pStyle w:val="TAL"/>
              <w:rPr>
                <w:b/>
                <w:bCs/>
                <w:i/>
                <w:iCs/>
              </w:rPr>
            </w:pPr>
            <w:proofErr w:type="spellStart"/>
            <w:r>
              <w:rPr>
                <w:b/>
                <w:bCs/>
                <w:i/>
                <w:iCs/>
              </w:rPr>
              <w:lastRenderedPageBreak/>
              <w:t>supportedBandwidthCombinationSet</w:t>
            </w:r>
            <w:proofErr w:type="spellEnd"/>
          </w:p>
          <w:p w14:paraId="37F508C4" w14:textId="77777777" w:rsidR="00582A79" w:rsidRDefault="00582A79" w:rsidP="004B05D1">
            <w:pPr>
              <w:pStyle w:val="TAL"/>
            </w:pPr>
            <w:r>
              <w:rPr>
                <w:lang w:eastAsia="en-GB"/>
              </w:rPr>
              <w:t xml:space="preserve">Defines the supported bandwidth combination for the band combination set as defined in the TS 38.101-1 [2], TS 38.101-2 [3] and TS 38.101-3 [4]. </w:t>
            </w:r>
            <w:r>
              <w:rPr>
                <w:szCs w:val="22"/>
              </w:rPr>
              <w:t xml:space="preserve">For NR SA CA, NR-DC, inter-band (NG)EN-DC without intra-band (NG)EN-DC component and intra-band (NG)EN-DC with </w:t>
            </w:r>
            <w:r>
              <w:t xml:space="preserve">additional </w:t>
            </w:r>
            <w:r>
              <w:rPr>
                <w:szCs w:val="22"/>
              </w:rPr>
              <w:t>inter-band NR CA</w:t>
            </w:r>
            <w:r>
              <w:t xml:space="preserve"> component</w:t>
            </w:r>
            <w:r>
              <w:rPr>
                <w:szCs w:val="22"/>
              </w:rPr>
              <w:t xml:space="preserve">, the field defines the bandwidth combinations for the NR part of the band combination. For intra-band (NG)EN-DC without </w:t>
            </w:r>
            <w:r>
              <w:t xml:space="preserve">additional </w:t>
            </w:r>
            <w:r>
              <w:rPr>
                <w:szCs w:val="22"/>
              </w:rPr>
              <w:t>inter-band NR and LTE CA</w:t>
            </w:r>
            <w:r>
              <w:t xml:space="preserve"> component</w:t>
            </w:r>
            <w:r>
              <w:rPr>
                <w:szCs w:val="22"/>
              </w:rPr>
              <w:t xml:space="preserve">, the field indicates the supported bandwidth combination set applicable to the NR and LTE band combinations. </w:t>
            </w:r>
            <w:r>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Pr>
                <w:lang w:eastAsia="en-GB"/>
              </w:rPr>
              <w:t>SCell</w:t>
            </w:r>
            <w:proofErr w:type="spellEnd"/>
            <w:r>
              <w:rPr>
                <w:lang w:eastAsia="en-GB"/>
              </w:rPr>
              <w:t xml:space="preserve"> in an NR cell group) or is an intra-band </w:t>
            </w:r>
            <w:r>
              <w:rPr>
                <w:szCs w:val="22"/>
              </w:rPr>
              <w:t>(NG)</w:t>
            </w:r>
            <w:r>
              <w:rPr>
                <w:lang w:eastAsia="en-GB"/>
              </w:rPr>
              <w:t>EN-DC combination or both.</w:t>
            </w:r>
          </w:p>
        </w:tc>
        <w:tc>
          <w:tcPr>
            <w:tcW w:w="709" w:type="dxa"/>
            <w:tcBorders>
              <w:top w:val="single" w:sz="4" w:space="0" w:color="808080"/>
              <w:left w:val="single" w:sz="4" w:space="0" w:color="808080"/>
              <w:bottom w:val="single" w:sz="4" w:space="0" w:color="808080"/>
              <w:right w:val="single" w:sz="4" w:space="0" w:color="808080"/>
            </w:tcBorders>
            <w:hideMark/>
          </w:tcPr>
          <w:p w14:paraId="4E5E1EA5" w14:textId="77777777" w:rsidR="00582A79" w:rsidRDefault="00582A79" w:rsidP="004B05D1">
            <w:pPr>
              <w:pStyle w:val="TAL"/>
              <w:jc w:val="center"/>
            </w:pPr>
            <w:r>
              <w:rPr>
                <w:bCs/>
                <w:iCs/>
              </w:rPr>
              <w:t>BC</w:t>
            </w:r>
          </w:p>
        </w:tc>
        <w:tc>
          <w:tcPr>
            <w:tcW w:w="567" w:type="dxa"/>
            <w:tcBorders>
              <w:top w:val="single" w:sz="4" w:space="0" w:color="808080"/>
              <w:left w:val="single" w:sz="4" w:space="0" w:color="808080"/>
              <w:bottom w:val="single" w:sz="4" w:space="0" w:color="808080"/>
              <w:right w:val="single" w:sz="4" w:space="0" w:color="808080"/>
            </w:tcBorders>
            <w:hideMark/>
          </w:tcPr>
          <w:p w14:paraId="0BCA78CF" w14:textId="77777777" w:rsidR="00582A79" w:rsidRDefault="00582A79" w:rsidP="004B05D1">
            <w:pPr>
              <w:pStyle w:val="TAL"/>
              <w:jc w:val="cente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71896102" w14:textId="77777777" w:rsidR="00582A79" w:rsidRDefault="00582A79" w:rsidP="004B05D1">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3E5B7254" w14:textId="77777777" w:rsidR="00582A79" w:rsidRDefault="00582A79" w:rsidP="004B05D1">
            <w:pPr>
              <w:pStyle w:val="TAL"/>
              <w:jc w:val="center"/>
            </w:pPr>
            <w:r>
              <w:rPr>
                <w:rFonts w:eastAsia="DengXian"/>
              </w:rPr>
              <w:t>N/A</w:t>
            </w:r>
          </w:p>
        </w:tc>
      </w:tr>
      <w:tr w:rsidR="00582A79" w14:paraId="2D6C90CA"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76432F" w14:textId="77777777" w:rsidR="00582A79" w:rsidRDefault="00582A79" w:rsidP="004B05D1">
            <w:pPr>
              <w:pStyle w:val="TAL"/>
              <w:rPr>
                <w:b/>
                <w:bCs/>
                <w:i/>
                <w:iCs/>
              </w:rPr>
            </w:pPr>
            <w:proofErr w:type="spellStart"/>
            <w:r>
              <w:rPr>
                <w:b/>
                <w:bCs/>
                <w:i/>
                <w:iCs/>
              </w:rPr>
              <w:t>supportedBandwidthCombinationSetIntraENDC</w:t>
            </w:r>
            <w:proofErr w:type="spellEnd"/>
          </w:p>
          <w:p w14:paraId="59FC2D60" w14:textId="77777777" w:rsidR="00582A79" w:rsidRDefault="00582A79" w:rsidP="004B05D1">
            <w:pPr>
              <w:pStyle w:val="TAL"/>
              <w:rPr>
                <w:b/>
                <w:bCs/>
                <w:i/>
                <w:iCs/>
              </w:rPr>
            </w:pPr>
            <w:r>
              <w:rPr>
                <w:lang w:eastAsia="en-GB"/>
              </w:rPr>
              <w:t xml:space="preserve">Defines the supported bandwidth combination for the band combination set as defined in the TS 38.101-3 [4]. </w:t>
            </w:r>
            <w:r>
              <w:rPr>
                <w:szCs w:val="22"/>
              </w:rPr>
              <w:t xml:space="preserve">For intra-band (NG)EN-DC with </w:t>
            </w:r>
            <w:r>
              <w:t>additional inter-band CA component(s) of LTE and/or NR</w:t>
            </w:r>
            <w:r>
              <w:rPr>
                <w:szCs w:val="22"/>
              </w:rPr>
              <w:t xml:space="preserve">, the field defines the bandwidth combinations for the </w:t>
            </w:r>
            <w:r>
              <w:t xml:space="preserve">intra-band </w:t>
            </w:r>
            <w:r>
              <w:rPr>
                <w:szCs w:val="22"/>
              </w:rPr>
              <w:t>(NG)</w:t>
            </w:r>
            <w:r>
              <w:t>EN-DC component</w:t>
            </w:r>
            <w:r>
              <w:rPr>
                <w:szCs w:val="22"/>
              </w:rPr>
              <w:t xml:space="preserve">. </w:t>
            </w: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t xml:space="preserve"> intra-band </w:t>
            </w:r>
            <w:r>
              <w:rPr>
                <w:szCs w:val="22"/>
              </w:rPr>
              <w:t>(NG)</w:t>
            </w:r>
            <w:r>
              <w:t xml:space="preserve">EN-DC </w:t>
            </w:r>
            <w:r>
              <w:rPr>
                <w:lang w:eastAsia="en-GB"/>
              </w:rPr>
              <w:t>combination</w:t>
            </w:r>
            <w:r>
              <w:t xml:space="preserve"> with additional inter-band NR/LTE CA component</w:t>
            </w:r>
            <w:r>
              <w:rPr>
                <w:lang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3A65AAC5" w14:textId="77777777" w:rsidR="00582A79" w:rsidRDefault="00582A79" w:rsidP="004B05D1">
            <w:pPr>
              <w:pStyle w:val="TAL"/>
              <w:jc w:val="center"/>
              <w:rPr>
                <w:bCs/>
                <w:iCs/>
              </w:rPr>
            </w:pPr>
            <w:r>
              <w:rPr>
                <w:bCs/>
                <w:iCs/>
              </w:rPr>
              <w:t>BC</w:t>
            </w:r>
          </w:p>
        </w:tc>
        <w:tc>
          <w:tcPr>
            <w:tcW w:w="567" w:type="dxa"/>
            <w:tcBorders>
              <w:top w:val="single" w:sz="4" w:space="0" w:color="808080"/>
              <w:left w:val="single" w:sz="4" w:space="0" w:color="808080"/>
              <w:bottom w:val="single" w:sz="4" w:space="0" w:color="808080"/>
              <w:right w:val="single" w:sz="4" w:space="0" w:color="808080"/>
            </w:tcBorders>
            <w:hideMark/>
          </w:tcPr>
          <w:p w14:paraId="69551ACF" w14:textId="77777777" w:rsidR="00582A79" w:rsidRDefault="00582A79" w:rsidP="004B05D1">
            <w:pPr>
              <w:pStyle w:val="TAL"/>
              <w:jc w:val="center"/>
              <w:rPr>
                <w:bCs/>
                <w:iCs/>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00F26FD7" w14:textId="77777777" w:rsidR="00582A79" w:rsidRDefault="00582A79" w:rsidP="004B05D1">
            <w:pPr>
              <w:pStyle w:val="TAL"/>
              <w:jc w:val="center"/>
              <w:rPr>
                <w:bCs/>
                <w:iCs/>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6FB92926" w14:textId="77777777" w:rsidR="00582A79" w:rsidRDefault="00582A79" w:rsidP="004B05D1">
            <w:pPr>
              <w:pStyle w:val="TAL"/>
              <w:jc w:val="center"/>
            </w:pPr>
            <w:r>
              <w:rPr>
                <w:rFonts w:eastAsia="DengXian"/>
              </w:rPr>
              <w:t>N/A</w:t>
            </w:r>
          </w:p>
        </w:tc>
      </w:tr>
      <w:tr w:rsidR="00582A79" w14:paraId="2997823E"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FB6FAC" w14:textId="77777777" w:rsidR="00582A79" w:rsidRDefault="00582A79" w:rsidP="004B05D1">
            <w:pPr>
              <w:pStyle w:val="TAL"/>
              <w:rPr>
                <w:b/>
                <w:bCs/>
                <w:i/>
                <w:iCs/>
              </w:rPr>
            </w:pPr>
            <w:r>
              <w:rPr>
                <w:b/>
                <w:bCs/>
                <w:i/>
                <w:iCs/>
              </w:rPr>
              <w:t>ULTxSwitchingBandPair-r16</w:t>
            </w:r>
          </w:p>
          <w:p w14:paraId="20F7EE9B" w14:textId="77777777" w:rsidR="00582A79" w:rsidRDefault="00582A79" w:rsidP="004B05D1">
            <w:pPr>
              <w:pStyle w:val="TAL"/>
            </w:pPr>
            <w:r>
              <w:t xml:space="preserve">Indicates UE supports dynamic UL Tx switching in case of inter-band CA, SUL, and </w:t>
            </w:r>
            <w:r>
              <w:rPr>
                <w:lang w:eastAsia="en-GB"/>
              </w:rPr>
              <w:t>(NG)</w:t>
            </w:r>
            <w:r>
              <w:t xml:space="preserve">EN-DC as defined in TS 38.214 [12], TS 38.101-1 [2] and </w:t>
            </w:r>
            <w:r>
              <w:rPr>
                <w:lang w:eastAsia="en-GB"/>
              </w:rPr>
              <w:t>TS 38.101-3 [4]</w:t>
            </w:r>
            <w:r>
              <w:t>. The capability signalling comprises of the following parameters:</w:t>
            </w:r>
          </w:p>
          <w:p w14:paraId="628970F8" w14:textId="77777777" w:rsidR="00582A79" w:rsidRDefault="00582A79" w:rsidP="004B05D1">
            <w:pPr>
              <w:pStyle w:val="TAL"/>
              <w:ind w:left="360" w:hangingChars="200" w:hanging="360"/>
              <w:rPr>
                <w:rFonts w:cs="Arial"/>
                <w:szCs w:val="18"/>
              </w:rPr>
            </w:pPr>
            <w:r>
              <w:rPr>
                <w:rFonts w:cs="Arial"/>
                <w:szCs w:val="18"/>
              </w:rPr>
              <w:t>-</w:t>
            </w:r>
            <w:r>
              <w:rPr>
                <w:rFonts w:cs="Arial"/>
                <w:szCs w:val="18"/>
              </w:rPr>
              <w:tab/>
            </w:r>
            <w:r>
              <w:rPr>
                <w:rFonts w:cs="Arial"/>
                <w:i/>
                <w:szCs w:val="18"/>
              </w:rPr>
              <w:t>bandIndexUL1-r16</w:t>
            </w:r>
            <w:r>
              <w:rPr>
                <w:rFonts w:cs="Arial"/>
                <w:szCs w:val="18"/>
              </w:rPr>
              <w:t xml:space="preserve"> and </w:t>
            </w:r>
            <w:r>
              <w:rPr>
                <w:rFonts w:cs="Arial"/>
                <w:i/>
                <w:szCs w:val="18"/>
              </w:rPr>
              <w:t>bandIndexUL2-r16</w:t>
            </w:r>
            <w:r>
              <w:rPr>
                <w:rFonts w:cs="Arial"/>
                <w:szCs w:val="18"/>
              </w:rPr>
              <w:t xml:space="preserve"> indicate the band pair on which UE supports</w:t>
            </w:r>
            <w:r>
              <w:t xml:space="preserve"> dynamic UL Tx switching. </w:t>
            </w:r>
            <w:r>
              <w:rPr>
                <w:i/>
              </w:rPr>
              <w:t>bandindexUL1</w:t>
            </w:r>
            <w:r>
              <w:t>/</w:t>
            </w:r>
            <w:r>
              <w:rPr>
                <w:i/>
              </w:rPr>
              <w:t>bandindexUL2</w:t>
            </w:r>
            <w:r>
              <w:t xml:space="preserve"> xx refers to </w:t>
            </w:r>
            <w:r>
              <w:rPr>
                <w:rFonts w:cs="Arial"/>
                <w:szCs w:val="18"/>
              </w:rPr>
              <w:t xml:space="preserve">the </w:t>
            </w:r>
            <w:proofErr w:type="spellStart"/>
            <w:r>
              <w:rPr>
                <w:rFonts w:cs="Arial"/>
                <w:szCs w:val="18"/>
              </w:rPr>
              <w:t>xxth</w:t>
            </w:r>
            <w:proofErr w:type="spellEnd"/>
            <w:r>
              <w:rPr>
                <w:rFonts w:cs="Arial"/>
                <w:szCs w:val="18"/>
              </w:rPr>
              <w:t xml:space="preserve"> band entry in the band combination.</w:t>
            </w:r>
            <w:r>
              <w:t xml:space="preserve"> </w:t>
            </w:r>
            <w:r>
              <w:rPr>
                <w:rFonts w:cs="Arial"/>
                <w:szCs w:val="18"/>
              </w:rPr>
              <w:t>UE shall indicate support for 2-layer UL MIMO capabilities at least on one of the indicated two bands for UL Tx switching, and only the band where UE supports 2-layer UL MIMO capability can work as carrier2 as defined in TS 38.101-1 [2] and TS 38.101-3 [4].</w:t>
            </w:r>
          </w:p>
          <w:p w14:paraId="4DBFD0EE" w14:textId="77777777" w:rsidR="00582A79" w:rsidRDefault="00582A79" w:rsidP="004B05D1">
            <w:pPr>
              <w:pStyle w:val="TAL"/>
              <w:ind w:left="360" w:hangingChars="200" w:hanging="360"/>
            </w:pPr>
            <w:r>
              <w:rPr>
                <w:rFonts w:cs="Arial"/>
                <w:szCs w:val="18"/>
              </w:rPr>
              <w:t>-</w:t>
            </w:r>
            <w:r>
              <w:rPr>
                <w:rFonts w:cs="Arial"/>
                <w:szCs w:val="18"/>
              </w:rPr>
              <w:tab/>
            </w:r>
            <w:r>
              <w:rPr>
                <w:i/>
              </w:rPr>
              <w:t>uplinkTxSwitchingPeriod</w:t>
            </w:r>
            <w:r>
              <w:rPr>
                <w:rFonts w:cs="Arial"/>
                <w:i/>
                <w:szCs w:val="18"/>
              </w:rPr>
              <w:t>-r16</w:t>
            </w:r>
            <w:r>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52BF1772" w14:textId="77777777" w:rsidR="00582A79" w:rsidRDefault="00582A79" w:rsidP="004B05D1">
            <w:pPr>
              <w:pStyle w:val="TAL"/>
              <w:ind w:left="360" w:hangingChars="200" w:hanging="360"/>
              <w:rPr>
                <w:rFonts w:cs="Arial"/>
                <w:szCs w:val="18"/>
                <w:lang w:eastAsia="en-GB"/>
              </w:rPr>
            </w:pPr>
            <w:r>
              <w:rPr>
                <w:rFonts w:cs="Arial"/>
                <w:szCs w:val="18"/>
              </w:rPr>
              <w:t>-</w:t>
            </w:r>
            <w:r>
              <w:rPr>
                <w:rFonts w:cs="Arial"/>
                <w:szCs w:val="18"/>
              </w:rPr>
              <w:tab/>
            </w:r>
            <w:r>
              <w:rPr>
                <w:rFonts w:cs="Arial"/>
                <w:i/>
                <w:szCs w:val="18"/>
              </w:rPr>
              <w:t>uplinkTxSwitching-DL-Interruption-r16</w:t>
            </w:r>
            <w:r>
              <w:rPr>
                <w:rFonts w:cs="Arial"/>
                <w:szCs w:val="18"/>
              </w:rPr>
              <w:t xml:space="preserve"> indicates that DL interruption on the band will occur during UL Tx switching, as specified in TS 38.13</w:t>
            </w:r>
            <w:r>
              <w:rPr>
                <w:rFonts w:cs="Arial"/>
                <w:szCs w:val="18"/>
                <w:lang w:eastAsia="en-GB"/>
              </w:rPr>
              <w:t xml:space="preserve">3 [5] and in TS 36.133 [27]. UE is not allowed to set this field for the band combination of SUL </w:t>
            </w:r>
            <w:proofErr w:type="spellStart"/>
            <w:r>
              <w:rPr>
                <w:rFonts w:cs="Arial"/>
                <w:szCs w:val="18"/>
                <w:lang w:eastAsia="en-GB"/>
              </w:rPr>
              <w:t>band+TDD</w:t>
            </w:r>
            <w:proofErr w:type="spellEnd"/>
            <w:r>
              <w:rPr>
                <w:rFonts w:cs="Arial"/>
                <w:szCs w:val="18"/>
                <w:lang w:eastAsia="en-GB"/>
              </w:rPr>
              <w:t xml:space="preserve"> band, for which no DL interruption is allowed.</w:t>
            </w:r>
          </w:p>
          <w:p w14:paraId="07F35A37" w14:textId="77777777" w:rsidR="00582A79" w:rsidRDefault="00582A79" w:rsidP="004B05D1">
            <w:pPr>
              <w:pStyle w:val="TAL"/>
              <w:ind w:leftChars="200" w:left="400"/>
              <w:rPr>
                <w:rFonts w:cs="Arial"/>
                <w:szCs w:val="18"/>
                <w:lang w:eastAsia="en-GB"/>
              </w:rPr>
            </w:pPr>
            <w:r>
              <w:rPr>
                <w:rFonts w:cs="Arial"/>
                <w:szCs w:val="18"/>
              </w:rPr>
              <w:t>Field encoded as a bit map, where bit N is set to "1" if DL interruption on band N will occur during uplink Tx switching as specified in TS 38.13</w:t>
            </w:r>
            <w:r>
              <w:rPr>
                <w:rFonts w:cs="Arial"/>
                <w:szCs w:val="18"/>
                <w:lang w:eastAsia="en-GB"/>
              </w:rPr>
              <w:t>3 [5] and in TS 36.133 [27]</w:t>
            </w:r>
            <w:r>
              <w:rPr>
                <w:rFonts w:cs="Arial"/>
                <w:szCs w:val="18"/>
              </w:rPr>
              <w:t xml:space="preserve">. The leading / leftmost bit (bit 0) corresponds to the first band of this band combination, the next bit corresponds to the second band of this band combination and so on. </w:t>
            </w:r>
            <w:r>
              <w:rPr>
                <w:rFonts w:cs="Arial"/>
                <w:szCs w:val="18"/>
                <w:lang w:eastAsia="en-GB"/>
              </w:rPr>
              <w:t>The capability is not applicable to the following band combinations, in which DL reception interruption is not allowed:</w:t>
            </w:r>
          </w:p>
          <w:p w14:paraId="1DD8B5BE" w14:textId="77777777" w:rsidR="00582A79" w:rsidRDefault="00582A79" w:rsidP="004B05D1">
            <w:pPr>
              <w:pStyle w:val="B2"/>
              <w:spacing w:after="0"/>
              <w:rPr>
                <w:rFonts w:ascii="Arial" w:hAnsi="Arial" w:cs="Arial"/>
                <w:sz w:val="18"/>
                <w:szCs w:val="18"/>
                <w:lang w:eastAsia="ja-JP"/>
              </w:rPr>
            </w:pPr>
            <w:r>
              <w:rPr>
                <w:rFonts w:cs="Arial"/>
                <w:szCs w:val="18"/>
              </w:rPr>
              <w:t>-</w:t>
            </w:r>
            <w:r>
              <w:rPr>
                <w:rFonts w:cs="Arial"/>
                <w:szCs w:val="18"/>
              </w:rPr>
              <w:tab/>
            </w:r>
            <w:r>
              <w:rPr>
                <w:rFonts w:ascii="Arial" w:hAnsi="Arial" w:cs="Arial"/>
                <w:sz w:val="18"/>
                <w:szCs w:val="18"/>
                <w:lang w:eastAsia="en-GB"/>
              </w:rPr>
              <w:t>TDD+TDD CA with the same UL-DL pattern</w:t>
            </w:r>
          </w:p>
          <w:p w14:paraId="1DC0F19F" w14:textId="77777777" w:rsidR="00582A79" w:rsidRDefault="00582A79" w:rsidP="004B05D1">
            <w:pPr>
              <w:pStyle w:val="B2"/>
              <w:spacing w:after="0"/>
              <w:rPr>
                <w:rFonts w:ascii="Arial" w:hAnsi="Arial" w:cs="Arial"/>
                <w:sz w:val="18"/>
                <w:szCs w:val="18"/>
              </w:rPr>
            </w:pPr>
            <w:r>
              <w:rPr>
                <w:rFonts w:cs="Arial"/>
                <w:szCs w:val="18"/>
              </w:rPr>
              <w:t>-</w:t>
            </w:r>
            <w:r>
              <w:rPr>
                <w:rFonts w:cs="Arial"/>
                <w:szCs w:val="18"/>
              </w:rPr>
              <w:tab/>
            </w:r>
            <w:r>
              <w:rPr>
                <w:rFonts w:ascii="Arial" w:hAnsi="Arial" w:cs="Arial"/>
                <w:sz w:val="18"/>
                <w:szCs w:val="18"/>
                <w:lang w:eastAsia="en-GB"/>
              </w:rPr>
              <w:t>TDD+TDD EN-DC with the same UL-DL pattern</w:t>
            </w:r>
          </w:p>
          <w:p w14:paraId="0E023210" w14:textId="77777777" w:rsidR="00582A79" w:rsidRDefault="00582A79" w:rsidP="004B05D1">
            <w:pPr>
              <w:pStyle w:val="TAL"/>
              <w:rPr>
                <w:b/>
                <w:bCs/>
                <w:i/>
                <w:iCs/>
              </w:rPr>
            </w:pPr>
          </w:p>
        </w:tc>
        <w:tc>
          <w:tcPr>
            <w:tcW w:w="709" w:type="dxa"/>
            <w:tcBorders>
              <w:top w:val="single" w:sz="4" w:space="0" w:color="808080"/>
              <w:left w:val="single" w:sz="4" w:space="0" w:color="808080"/>
              <w:bottom w:val="single" w:sz="4" w:space="0" w:color="808080"/>
              <w:right w:val="single" w:sz="4" w:space="0" w:color="808080"/>
            </w:tcBorders>
            <w:hideMark/>
          </w:tcPr>
          <w:p w14:paraId="0547465D" w14:textId="77777777" w:rsidR="00582A79" w:rsidRDefault="00582A79" w:rsidP="004B05D1">
            <w:pPr>
              <w:pStyle w:val="TAL"/>
              <w:jc w:val="center"/>
              <w:rPr>
                <w:bCs/>
                <w:iCs/>
              </w:rPr>
            </w:pPr>
            <w:r>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hideMark/>
          </w:tcPr>
          <w:p w14:paraId="1A631A41" w14:textId="77777777" w:rsidR="00582A79" w:rsidRDefault="00582A79" w:rsidP="004B05D1">
            <w:pPr>
              <w:pStyle w:val="TAL"/>
              <w:jc w:val="center"/>
              <w:rPr>
                <w:bCs/>
                <w:iCs/>
              </w:rPr>
            </w:pPr>
            <w:r>
              <w:rPr>
                <w:bCs/>
                <w:iCs/>
                <w:lang w:eastAsia="zh-CN"/>
              </w:rPr>
              <w:t>FD</w:t>
            </w:r>
          </w:p>
        </w:tc>
        <w:tc>
          <w:tcPr>
            <w:tcW w:w="709" w:type="dxa"/>
            <w:tcBorders>
              <w:top w:val="single" w:sz="4" w:space="0" w:color="808080"/>
              <w:left w:val="single" w:sz="4" w:space="0" w:color="808080"/>
              <w:bottom w:val="single" w:sz="4" w:space="0" w:color="808080"/>
              <w:right w:val="single" w:sz="4" w:space="0" w:color="808080"/>
            </w:tcBorders>
            <w:hideMark/>
          </w:tcPr>
          <w:p w14:paraId="66F2F97E" w14:textId="77777777" w:rsidR="00582A79" w:rsidRDefault="00582A79" w:rsidP="004B05D1">
            <w:pPr>
              <w:pStyle w:val="TAL"/>
              <w:jc w:val="center"/>
              <w:rPr>
                <w:bCs/>
                <w:iCs/>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125A345D" w14:textId="77777777" w:rsidR="00582A79" w:rsidRDefault="00582A79" w:rsidP="004B05D1">
            <w:pPr>
              <w:pStyle w:val="TAL"/>
              <w:jc w:val="center"/>
            </w:pPr>
            <w:r>
              <w:rPr>
                <w:lang w:eastAsia="zh-CN"/>
              </w:rPr>
              <w:t>FR1 only</w:t>
            </w:r>
          </w:p>
        </w:tc>
      </w:tr>
      <w:tr w:rsidR="00582A79" w14:paraId="3D81B10E"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46C4FAD" w14:textId="77777777" w:rsidR="00582A79" w:rsidRDefault="00582A79" w:rsidP="004B05D1">
            <w:pPr>
              <w:pStyle w:val="TAL"/>
              <w:rPr>
                <w:b/>
                <w:bCs/>
                <w:i/>
                <w:iCs/>
              </w:rPr>
            </w:pPr>
            <w:r>
              <w:rPr>
                <w:b/>
                <w:bCs/>
                <w:i/>
                <w:iCs/>
              </w:rPr>
              <w:t>uplinkTxSwitching-</w:t>
            </w:r>
            <w:r>
              <w:rPr>
                <w:b/>
                <w:bCs/>
                <w:i/>
                <w:iCs/>
                <w:lang w:eastAsia="zh-CN"/>
              </w:rPr>
              <w:t>Option</w:t>
            </w:r>
            <w:r>
              <w:rPr>
                <w:b/>
                <w:bCs/>
                <w:i/>
                <w:iCs/>
              </w:rPr>
              <w:t>Support</w:t>
            </w:r>
            <w:r>
              <w:rPr>
                <w:rFonts w:cs="Arial"/>
                <w:b/>
                <w:bCs/>
                <w:i/>
                <w:szCs w:val="18"/>
              </w:rPr>
              <w:t>-r16</w:t>
            </w:r>
          </w:p>
          <w:p w14:paraId="3A3980CE" w14:textId="77777777" w:rsidR="00582A79" w:rsidRDefault="00582A79" w:rsidP="004B05D1">
            <w:pPr>
              <w:pStyle w:val="TAL"/>
              <w:rPr>
                <w:b/>
                <w:bCs/>
                <w:i/>
                <w:iCs/>
              </w:rPr>
            </w:pPr>
            <w:r>
              <w:rPr>
                <w:lang w:eastAsia="en-GB"/>
              </w:rPr>
              <w:t xml:space="preserve">Indicates which option is supported for dynamic UL Tx switching for inter-band UL CA and (NG)EN-DC. </w:t>
            </w:r>
            <w:proofErr w:type="spellStart"/>
            <w:r>
              <w:rPr>
                <w:i/>
                <w:iCs/>
                <w:lang w:eastAsia="en-GB"/>
              </w:rPr>
              <w:t>switchedUL</w:t>
            </w:r>
            <w:proofErr w:type="spellEnd"/>
            <w:r>
              <w:rPr>
                <w:i/>
                <w:iCs/>
                <w:lang w:eastAsia="en-GB"/>
              </w:rPr>
              <w:t xml:space="preserve"> </w:t>
            </w:r>
            <w:r>
              <w:rPr>
                <w:lang w:eastAsia="en-GB"/>
              </w:rPr>
              <w:t xml:space="preserve">represents option 1 as specified in TS 38.214 [12], </w:t>
            </w:r>
            <w:proofErr w:type="spellStart"/>
            <w:r>
              <w:rPr>
                <w:i/>
                <w:iCs/>
                <w:lang w:eastAsia="en-GB"/>
              </w:rPr>
              <w:t>dualUL</w:t>
            </w:r>
            <w:proofErr w:type="spellEnd"/>
            <w:r>
              <w:rPr>
                <w:lang w:eastAsia="en-GB"/>
              </w:rPr>
              <w:t xml:space="preserve"> represents option 2 as specified in TS 38.214 [12], </w:t>
            </w:r>
            <w:r>
              <w:rPr>
                <w:i/>
                <w:iCs/>
                <w:lang w:eastAsia="en-GB"/>
              </w:rPr>
              <w:t>both</w:t>
            </w:r>
            <w:r>
              <w:rPr>
                <w:lang w:eastAsia="en-GB"/>
              </w:rPr>
              <w:t xml:space="preserve"> represents both option 1 and option2 as specified in TS 38.214 [12]. UE shall not report the value </w:t>
            </w:r>
            <w:r>
              <w:rPr>
                <w:i/>
                <w:iCs/>
                <w:lang w:eastAsia="en-GB"/>
              </w:rPr>
              <w:t>both</w:t>
            </w:r>
            <w:r>
              <w:rPr>
                <w:lang w:eastAsia="en-GB"/>
              </w:rPr>
              <w:t xml:space="preserve"> for (NG)EN-DC case. The field is mandatory for inter-band UL CA and (NG)EN-DC case where UE supports dynamic UL Tx switching.</w:t>
            </w:r>
          </w:p>
        </w:tc>
        <w:tc>
          <w:tcPr>
            <w:tcW w:w="709" w:type="dxa"/>
            <w:tcBorders>
              <w:top w:val="single" w:sz="4" w:space="0" w:color="808080"/>
              <w:left w:val="single" w:sz="4" w:space="0" w:color="808080"/>
              <w:bottom w:val="single" w:sz="4" w:space="0" w:color="808080"/>
              <w:right w:val="single" w:sz="4" w:space="0" w:color="808080"/>
            </w:tcBorders>
            <w:hideMark/>
          </w:tcPr>
          <w:p w14:paraId="4B0F3A53" w14:textId="77777777" w:rsidR="00582A79" w:rsidRDefault="00582A79" w:rsidP="004B05D1">
            <w:pPr>
              <w:pStyle w:val="TAL"/>
              <w:jc w:val="center"/>
              <w:rPr>
                <w:bCs/>
                <w:iCs/>
              </w:rPr>
            </w:pPr>
            <w:r>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hideMark/>
          </w:tcPr>
          <w:p w14:paraId="223D53AD" w14:textId="77777777" w:rsidR="00582A79" w:rsidRDefault="00582A79" w:rsidP="004B05D1">
            <w:pPr>
              <w:pStyle w:val="TAL"/>
              <w:jc w:val="center"/>
              <w:rPr>
                <w:bCs/>
                <w:iCs/>
              </w:rPr>
            </w:pPr>
            <w:r>
              <w:rPr>
                <w:bCs/>
                <w:iCs/>
                <w:lang w:eastAsia="zh-CN"/>
              </w:rPr>
              <w:t>CY</w:t>
            </w:r>
          </w:p>
        </w:tc>
        <w:tc>
          <w:tcPr>
            <w:tcW w:w="709" w:type="dxa"/>
            <w:tcBorders>
              <w:top w:val="single" w:sz="4" w:space="0" w:color="808080"/>
              <w:left w:val="single" w:sz="4" w:space="0" w:color="808080"/>
              <w:bottom w:val="single" w:sz="4" w:space="0" w:color="808080"/>
              <w:right w:val="single" w:sz="4" w:space="0" w:color="808080"/>
            </w:tcBorders>
            <w:hideMark/>
          </w:tcPr>
          <w:p w14:paraId="25BFDF4D" w14:textId="77777777" w:rsidR="00582A79" w:rsidRDefault="00582A79" w:rsidP="004B05D1">
            <w:pPr>
              <w:pStyle w:val="TAL"/>
              <w:jc w:val="center"/>
              <w:rPr>
                <w:bCs/>
                <w:iCs/>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4CE66370" w14:textId="77777777" w:rsidR="00582A79" w:rsidRDefault="00582A79" w:rsidP="004B05D1">
            <w:pPr>
              <w:pStyle w:val="TAL"/>
              <w:jc w:val="center"/>
            </w:pPr>
            <w:r>
              <w:rPr>
                <w:lang w:eastAsia="zh-CN"/>
              </w:rPr>
              <w:t>FR1 only</w:t>
            </w:r>
          </w:p>
        </w:tc>
      </w:tr>
      <w:tr w:rsidR="00582A79" w14:paraId="57AC8855"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372391C" w14:textId="77777777" w:rsidR="00582A79" w:rsidRDefault="00582A79" w:rsidP="004B05D1">
            <w:pPr>
              <w:pStyle w:val="TAL"/>
              <w:rPr>
                <w:b/>
                <w:bCs/>
                <w:i/>
                <w:iCs/>
              </w:rPr>
            </w:pPr>
            <w:r>
              <w:rPr>
                <w:b/>
                <w:bCs/>
                <w:i/>
                <w:iCs/>
              </w:rPr>
              <w:t>uplinkTxSwitching</w:t>
            </w:r>
            <w:r>
              <w:rPr>
                <w:rFonts w:eastAsia="DengXian"/>
                <w:b/>
                <w:bCs/>
                <w:i/>
                <w:iCs/>
              </w:rPr>
              <w:t>-PowerBoosting-r16</w:t>
            </w:r>
          </w:p>
          <w:p w14:paraId="4005A48A" w14:textId="77777777" w:rsidR="00582A79" w:rsidRDefault="00582A79" w:rsidP="004B05D1">
            <w:pPr>
              <w:pStyle w:val="TAL"/>
              <w:rPr>
                <w:b/>
                <w:bCs/>
                <w:i/>
                <w:iCs/>
              </w:rPr>
            </w:pPr>
            <w:r>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Borders>
              <w:top w:val="single" w:sz="4" w:space="0" w:color="808080"/>
              <w:left w:val="single" w:sz="4" w:space="0" w:color="808080"/>
              <w:bottom w:val="single" w:sz="4" w:space="0" w:color="808080"/>
              <w:right w:val="single" w:sz="4" w:space="0" w:color="808080"/>
            </w:tcBorders>
            <w:hideMark/>
          </w:tcPr>
          <w:p w14:paraId="338612E8" w14:textId="77777777" w:rsidR="00582A79" w:rsidRDefault="00582A79" w:rsidP="004B05D1">
            <w:pPr>
              <w:pStyle w:val="TAL"/>
              <w:jc w:val="center"/>
              <w:rPr>
                <w:bCs/>
                <w:iCs/>
                <w:lang w:eastAsia="zh-CN"/>
              </w:rPr>
            </w:pPr>
            <w:r>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hideMark/>
          </w:tcPr>
          <w:p w14:paraId="399020C7" w14:textId="77777777" w:rsidR="00582A79" w:rsidRDefault="00582A79" w:rsidP="004B05D1">
            <w:pPr>
              <w:pStyle w:val="TAL"/>
              <w:jc w:val="center"/>
              <w:rPr>
                <w:bCs/>
                <w:iCs/>
                <w:lang w:eastAsia="zh-CN"/>
              </w:rPr>
            </w:pPr>
            <w:r>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69464B9B" w14:textId="77777777" w:rsidR="00582A79" w:rsidRDefault="00582A79" w:rsidP="004B05D1">
            <w:pPr>
              <w:pStyle w:val="TAL"/>
              <w:jc w:val="center"/>
              <w:rPr>
                <w:rFonts w:eastAsia="DengXian"/>
                <w:lang w:eastAsia="ja-JP"/>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48CF66EE" w14:textId="77777777" w:rsidR="00582A79" w:rsidRDefault="00582A79" w:rsidP="004B05D1">
            <w:pPr>
              <w:pStyle w:val="TAL"/>
              <w:jc w:val="center"/>
              <w:rPr>
                <w:lang w:eastAsia="zh-CN"/>
              </w:rPr>
            </w:pPr>
            <w:r>
              <w:rPr>
                <w:lang w:eastAsia="zh-CN"/>
              </w:rPr>
              <w:t>FR1 only</w:t>
            </w:r>
          </w:p>
        </w:tc>
      </w:tr>
    </w:tbl>
    <w:p w14:paraId="10F716D9" w14:textId="77777777" w:rsidR="00582A79" w:rsidRPr="008A4C46" w:rsidRDefault="00582A79" w:rsidP="00582A79">
      <w:pPr>
        <w:keepNext/>
        <w:keepLines/>
        <w:overflowPunct w:val="0"/>
        <w:autoSpaceDE w:val="0"/>
        <w:autoSpaceDN w:val="0"/>
        <w:adjustRightInd w:val="0"/>
        <w:spacing w:before="120"/>
        <w:ind w:left="1418" w:hanging="1418"/>
        <w:outlineLvl w:val="3"/>
        <w:rPr>
          <w:rFonts w:ascii="Arial" w:hAnsi="Arial"/>
          <w:sz w:val="24"/>
          <w:lang w:eastAsia="ja-JP"/>
        </w:rPr>
      </w:pPr>
      <w:bookmarkStart w:id="31" w:name="_Toc52574167"/>
      <w:bookmarkStart w:id="32" w:name="_Toc52574081"/>
      <w:bookmarkStart w:id="33" w:name="_Toc46488660"/>
      <w:bookmarkStart w:id="34" w:name="_Toc37238765"/>
      <w:bookmarkStart w:id="35" w:name="_Toc37238651"/>
      <w:bookmarkStart w:id="36" w:name="_Toc37093375"/>
      <w:bookmarkStart w:id="37" w:name="_Toc29382258"/>
      <w:bookmarkStart w:id="38" w:name="_Toc12750894"/>
      <w:r w:rsidRPr="008A4C46">
        <w:rPr>
          <w:rFonts w:ascii="Arial" w:hAnsi="Arial"/>
          <w:sz w:val="24"/>
          <w:lang w:eastAsia="ja-JP"/>
        </w:rPr>
        <w:lastRenderedPageBreak/>
        <w:t>4.2.7.2</w:t>
      </w:r>
      <w:r w:rsidRPr="008A4C46">
        <w:rPr>
          <w:rFonts w:ascii="Arial" w:hAnsi="Arial"/>
          <w:sz w:val="24"/>
          <w:lang w:eastAsia="ja-JP"/>
        </w:rPr>
        <w:tab/>
      </w:r>
      <w:proofErr w:type="spellStart"/>
      <w:r w:rsidRPr="008A4C46">
        <w:rPr>
          <w:rFonts w:ascii="Arial" w:hAnsi="Arial"/>
          <w:i/>
          <w:sz w:val="24"/>
          <w:lang w:eastAsia="ja-JP"/>
        </w:rPr>
        <w:t>BandNR</w:t>
      </w:r>
      <w:proofErr w:type="spellEnd"/>
      <w:r w:rsidRPr="008A4C46">
        <w:rPr>
          <w:rFonts w:ascii="Arial" w:hAnsi="Arial"/>
          <w:i/>
          <w:sz w:val="24"/>
          <w:lang w:eastAsia="ja-JP"/>
        </w:rPr>
        <w:t xml:space="preserve"> parameters</w:t>
      </w:r>
      <w:bookmarkEnd w:id="31"/>
      <w:bookmarkEnd w:id="32"/>
      <w:bookmarkEnd w:id="33"/>
      <w:bookmarkEnd w:id="34"/>
      <w:bookmarkEnd w:id="35"/>
      <w:bookmarkEnd w:id="36"/>
      <w:bookmarkEnd w:id="37"/>
      <w:bookmarkEnd w:id="38"/>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82A79" w:rsidRPr="008A4C46" w14:paraId="438383F3"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3440DF" w14:textId="77777777" w:rsidR="00582A79" w:rsidRPr="008A4C46" w:rsidRDefault="00582A79" w:rsidP="004B05D1">
            <w:pPr>
              <w:keepNext/>
              <w:keepLines/>
              <w:overflowPunct w:val="0"/>
              <w:autoSpaceDE w:val="0"/>
              <w:autoSpaceDN w:val="0"/>
              <w:adjustRightInd w:val="0"/>
              <w:spacing w:after="0"/>
              <w:jc w:val="center"/>
              <w:rPr>
                <w:rFonts w:ascii="Arial" w:hAnsi="Arial" w:cs="Arial"/>
                <w:b/>
                <w:sz w:val="18"/>
                <w:lang w:val="fr-FR" w:eastAsia="fr-FR"/>
              </w:rPr>
            </w:pPr>
            <w:proofErr w:type="spellStart"/>
            <w:r w:rsidRPr="008A4C46">
              <w:rPr>
                <w:rFonts w:ascii="Arial" w:hAnsi="Arial" w:cs="Arial"/>
                <w:b/>
                <w:sz w:val="18"/>
                <w:lang w:val="fr-FR" w:eastAsia="fr-FR"/>
              </w:rPr>
              <w:lastRenderedPageBreak/>
              <w:t>Definitions</w:t>
            </w:r>
            <w:proofErr w:type="spellEnd"/>
            <w:r w:rsidRPr="008A4C46">
              <w:rPr>
                <w:rFonts w:ascii="Arial" w:hAnsi="Arial" w:cs="Arial"/>
                <w:b/>
                <w:sz w:val="18"/>
                <w:lang w:val="fr-FR" w:eastAsia="fr-FR"/>
              </w:rPr>
              <w:t xml:space="preserve"> for </w:t>
            </w:r>
            <w:proofErr w:type="spellStart"/>
            <w:r w:rsidRPr="008A4C46">
              <w:rPr>
                <w:rFonts w:ascii="Arial" w:hAnsi="Arial" w:cs="Arial"/>
                <w:b/>
                <w:sz w:val="18"/>
                <w:lang w:val="fr-FR" w:eastAsia="fr-FR"/>
              </w:rPr>
              <w:t>parameters</w:t>
            </w:r>
            <w:proofErr w:type="spellEnd"/>
          </w:p>
        </w:tc>
        <w:tc>
          <w:tcPr>
            <w:tcW w:w="709" w:type="dxa"/>
            <w:tcBorders>
              <w:top w:val="single" w:sz="4" w:space="0" w:color="808080"/>
              <w:left w:val="single" w:sz="4" w:space="0" w:color="808080"/>
              <w:bottom w:val="single" w:sz="4" w:space="0" w:color="808080"/>
              <w:right w:val="single" w:sz="4" w:space="0" w:color="808080"/>
            </w:tcBorders>
            <w:hideMark/>
          </w:tcPr>
          <w:p w14:paraId="59A99423" w14:textId="77777777" w:rsidR="00582A79" w:rsidRPr="008A4C46" w:rsidRDefault="00582A79" w:rsidP="004B05D1">
            <w:pPr>
              <w:keepNext/>
              <w:keepLines/>
              <w:overflowPunct w:val="0"/>
              <w:autoSpaceDE w:val="0"/>
              <w:autoSpaceDN w:val="0"/>
              <w:adjustRightInd w:val="0"/>
              <w:spacing w:after="0"/>
              <w:jc w:val="center"/>
              <w:rPr>
                <w:rFonts w:ascii="Arial" w:hAnsi="Arial" w:cs="Arial"/>
                <w:b/>
                <w:sz w:val="18"/>
                <w:lang w:val="fr-FR" w:eastAsia="fr-FR"/>
              </w:rPr>
            </w:pPr>
            <w:r w:rsidRPr="008A4C46">
              <w:rPr>
                <w:rFonts w:ascii="Arial" w:hAnsi="Arial" w:cs="Arial"/>
                <w:b/>
                <w:sz w:val="18"/>
                <w:lang w:val="fr-FR" w:eastAsia="fr-FR"/>
              </w:rPr>
              <w:t>Per</w:t>
            </w:r>
          </w:p>
        </w:tc>
        <w:tc>
          <w:tcPr>
            <w:tcW w:w="567" w:type="dxa"/>
            <w:tcBorders>
              <w:top w:val="single" w:sz="4" w:space="0" w:color="808080"/>
              <w:left w:val="single" w:sz="4" w:space="0" w:color="808080"/>
              <w:bottom w:val="single" w:sz="4" w:space="0" w:color="808080"/>
              <w:right w:val="single" w:sz="4" w:space="0" w:color="808080"/>
            </w:tcBorders>
            <w:hideMark/>
          </w:tcPr>
          <w:p w14:paraId="59A4D68F" w14:textId="77777777" w:rsidR="00582A79" w:rsidRPr="008A4C46" w:rsidRDefault="00582A79" w:rsidP="004B05D1">
            <w:pPr>
              <w:keepNext/>
              <w:keepLines/>
              <w:overflowPunct w:val="0"/>
              <w:autoSpaceDE w:val="0"/>
              <w:autoSpaceDN w:val="0"/>
              <w:adjustRightInd w:val="0"/>
              <w:spacing w:after="0"/>
              <w:jc w:val="center"/>
              <w:rPr>
                <w:rFonts w:ascii="Arial" w:hAnsi="Arial" w:cs="Arial"/>
                <w:b/>
                <w:sz w:val="18"/>
                <w:lang w:val="fr-FR" w:eastAsia="fr-FR"/>
              </w:rPr>
            </w:pPr>
            <w:r w:rsidRPr="008A4C46">
              <w:rPr>
                <w:rFonts w:ascii="Arial" w:hAnsi="Arial" w:cs="Arial"/>
                <w:b/>
                <w:sz w:val="18"/>
                <w:lang w:val="fr-FR" w:eastAsia="fr-FR"/>
              </w:rPr>
              <w:t>M</w:t>
            </w:r>
          </w:p>
        </w:tc>
        <w:tc>
          <w:tcPr>
            <w:tcW w:w="709" w:type="dxa"/>
            <w:tcBorders>
              <w:top w:val="single" w:sz="4" w:space="0" w:color="808080"/>
              <w:left w:val="single" w:sz="4" w:space="0" w:color="808080"/>
              <w:bottom w:val="single" w:sz="4" w:space="0" w:color="808080"/>
              <w:right w:val="single" w:sz="4" w:space="0" w:color="808080"/>
            </w:tcBorders>
            <w:hideMark/>
          </w:tcPr>
          <w:p w14:paraId="23C80F9B" w14:textId="77777777" w:rsidR="00582A79" w:rsidRPr="008A4C46" w:rsidRDefault="00582A79" w:rsidP="004B05D1">
            <w:pPr>
              <w:keepNext/>
              <w:keepLines/>
              <w:overflowPunct w:val="0"/>
              <w:autoSpaceDE w:val="0"/>
              <w:autoSpaceDN w:val="0"/>
              <w:adjustRightInd w:val="0"/>
              <w:spacing w:after="0"/>
              <w:jc w:val="center"/>
              <w:rPr>
                <w:rFonts w:ascii="Arial" w:hAnsi="Arial" w:cs="Arial"/>
                <w:b/>
                <w:sz w:val="18"/>
                <w:lang w:val="fr-FR" w:eastAsia="fr-FR"/>
              </w:rPr>
            </w:pPr>
            <w:r w:rsidRPr="008A4C46">
              <w:rPr>
                <w:rFonts w:ascii="Arial" w:hAnsi="Arial" w:cs="Arial"/>
                <w:b/>
                <w:sz w:val="18"/>
                <w:lang w:val="fr-FR" w:eastAsia="fr-FR"/>
              </w:rPr>
              <w:t>FDD-TDD</w:t>
            </w:r>
          </w:p>
          <w:p w14:paraId="4D0B771D" w14:textId="77777777" w:rsidR="00582A79" w:rsidRPr="008A4C46" w:rsidRDefault="00582A79" w:rsidP="004B05D1">
            <w:pPr>
              <w:keepNext/>
              <w:keepLines/>
              <w:overflowPunct w:val="0"/>
              <w:autoSpaceDE w:val="0"/>
              <w:autoSpaceDN w:val="0"/>
              <w:adjustRightInd w:val="0"/>
              <w:spacing w:after="0"/>
              <w:jc w:val="center"/>
              <w:rPr>
                <w:rFonts w:ascii="Arial" w:hAnsi="Arial" w:cs="Arial"/>
                <w:b/>
                <w:sz w:val="18"/>
                <w:lang w:val="fr-FR" w:eastAsia="fr-FR"/>
              </w:rPr>
            </w:pPr>
            <w:r w:rsidRPr="008A4C46">
              <w:rPr>
                <w:rFonts w:ascii="Arial" w:hAnsi="Arial" w:cs="Arial"/>
                <w:b/>
                <w:sz w:val="18"/>
                <w:lang w:val="fr-FR" w:eastAsia="fr-FR"/>
              </w:rPr>
              <w:t>DIFF</w:t>
            </w:r>
          </w:p>
        </w:tc>
        <w:tc>
          <w:tcPr>
            <w:tcW w:w="728" w:type="dxa"/>
            <w:tcBorders>
              <w:top w:val="single" w:sz="4" w:space="0" w:color="808080"/>
              <w:left w:val="single" w:sz="4" w:space="0" w:color="808080"/>
              <w:bottom w:val="single" w:sz="4" w:space="0" w:color="808080"/>
              <w:right w:val="single" w:sz="4" w:space="0" w:color="808080"/>
            </w:tcBorders>
            <w:hideMark/>
          </w:tcPr>
          <w:p w14:paraId="4BE56A27" w14:textId="77777777" w:rsidR="00582A79" w:rsidRPr="008A4C46" w:rsidRDefault="00582A79" w:rsidP="004B05D1">
            <w:pPr>
              <w:keepNext/>
              <w:keepLines/>
              <w:overflowPunct w:val="0"/>
              <w:autoSpaceDE w:val="0"/>
              <w:autoSpaceDN w:val="0"/>
              <w:adjustRightInd w:val="0"/>
              <w:spacing w:after="0"/>
              <w:jc w:val="center"/>
              <w:rPr>
                <w:rFonts w:ascii="Arial" w:hAnsi="Arial" w:cs="Arial"/>
                <w:b/>
                <w:sz w:val="18"/>
                <w:lang w:val="fr-FR" w:eastAsia="fr-FR"/>
              </w:rPr>
            </w:pPr>
            <w:r w:rsidRPr="008A4C46">
              <w:rPr>
                <w:rFonts w:ascii="Arial" w:hAnsi="Arial" w:cs="Arial"/>
                <w:b/>
                <w:sz w:val="18"/>
                <w:lang w:val="fr-FR" w:eastAsia="fr-FR"/>
              </w:rPr>
              <w:t>FR1-FR2</w:t>
            </w:r>
          </w:p>
          <w:p w14:paraId="3B26331C" w14:textId="77777777" w:rsidR="00582A79" w:rsidRPr="008A4C46" w:rsidRDefault="00582A79" w:rsidP="004B05D1">
            <w:pPr>
              <w:keepNext/>
              <w:keepLines/>
              <w:overflowPunct w:val="0"/>
              <w:autoSpaceDE w:val="0"/>
              <w:autoSpaceDN w:val="0"/>
              <w:adjustRightInd w:val="0"/>
              <w:spacing w:after="0"/>
              <w:jc w:val="center"/>
              <w:rPr>
                <w:rFonts w:ascii="Arial" w:hAnsi="Arial" w:cs="Arial"/>
                <w:b/>
                <w:sz w:val="18"/>
                <w:lang w:val="fr-FR" w:eastAsia="fr-FR"/>
              </w:rPr>
            </w:pPr>
            <w:r w:rsidRPr="008A4C46">
              <w:rPr>
                <w:rFonts w:ascii="Arial" w:hAnsi="Arial" w:cs="Arial"/>
                <w:b/>
                <w:sz w:val="18"/>
                <w:lang w:val="fr-FR" w:eastAsia="fr-FR"/>
              </w:rPr>
              <w:t>DIFF</w:t>
            </w:r>
          </w:p>
        </w:tc>
      </w:tr>
      <w:tr w:rsidR="00582A79" w:rsidRPr="008A4C46" w14:paraId="199D8DD6"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769E5C2"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r w:rsidRPr="008A4C46">
              <w:rPr>
                <w:rFonts w:ascii="Arial" w:hAnsi="Arial" w:cs="Arial"/>
                <w:b/>
                <w:i/>
                <w:sz w:val="18"/>
                <w:lang w:val="fr-FR" w:eastAsia="fr-FR"/>
              </w:rPr>
              <w:t>activeConfiguredGrant-r16</w:t>
            </w:r>
          </w:p>
          <w:p w14:paraId="24A00D35"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roofErr w:type="spellStart"/>
            <w:r w:rsidRPr="008A4C46">
              <w:rPr>
                <w:rFonts w:ascii="Arial" w:hAnsi="Arial" w:cs="Arial"/>
                <w:sz w:val="18"/>
                <w:lang w:val="fr-FR" w:eastAsia="fr-FR"/>
              </w:rPr>
              <w:t>Indicates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whether</w:t>
            </w:r>
            <w:proofErr w:type="spellEnd"/>
            <w:r w:rsidRPr="008A4C46">
              <w:rPr>
                <w:rFonts w:ascii="Arial" w:hAnsi="Arial" w:cs="Arial"/>
                <w:sz w:val="18"/>
                <w:lang w:val="fr-FR" w:eastAsia="fr-FR"/>
              </w:rPr>
              <w:t xml:space="preserve"> the UE supports up to 12 </w:t>
            </w:r>
            <w:proofErr w:type="spellStart"/>
            <w:r w:rsidRPr="008A4C46">
              <w:rPr>
                <w:rFonts w:ascii="Arial" w:hAnsi="Arial" w:cs="Arial"/>
                <w:sz w:val="18"/>
                <w:lang w:val="fr-FR" w:eastAsia="fr-FR"/>
              </w:rPr>
              <w:t>configured</w:t>
            </w:r>
            <w:proofErr w:type="spellEnd"/>
            <w:r w:rsidRPr="008A4C46">
              <w:rPr>
                <w:rFonts w:ascii="Arial" w:hAnsi="Arial" w:cs="Arial"/>
                <w:sz w:val="18"/>
                <w:lang w:val="fr-FR" w:eastAsia="fr-FR"/>
              </w:rPr>
              <w:t xml:space="preserve">/active </w:t>
            </w:r>
            <w:proofErr w:type="spellStart"/>
            <w:r w:rsidRPr="008A4C46">
              <w:rPr>
                <w:rFonts w:ascii="Arial" w:hAnsi="Arial" w:cs="Arial"/>
                <w:sz w:val="18"/>
                <w:lang w:val="fr-FR" w:eastAsia="fr-FR"/>
              </w:rPr>
              <w:t>configured</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grant</w:t>
            </w:r>
            <w:proofErr w:type="spellEnd"/>
            <w:r w:rsidRPr="008A4C46">
              <w:rPr>
                <w:rFonts w:ascii="Arial" w:hAnsi="Arial" w:cs="Arial"/>
                <w:sz w:val="18"/>
                <w:lang w:val="fr-FR" w:eastAsia="fr-FR"/>
              </w:rPr>
              <w:t xml:space="preserve"> configurations in a BWP of a </w:t>
            </w:r>
            <w:proofErr w:type="spellStart"/>
            <w:r w:rsidRPr="008A4C46">
              <w:rPr>
                <w:rFonts w:ascii="Arial" w:hAnsi="Arial" w:cs="Arial"/>
                <w:sz w:val="18"/>
                <w:lang w:val="fr-FR" w:eastAsia="fr-FR"/>
              </w:rPr>
              <w:t>serving</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cell</w:t>
            </w:r>
            <w:proofErr w:type="spellEnd"/>
            <w:r w:rsidRPr="008A4C46">
              <w:rPr>
                <w:rFonts w:ascii="Arial" w:hAnsi="Arial" w:cs="Arial"/>
                <w:sz w:val="18"/>
                <w:lang w:val="fr-FR" w:eastAsia="fr-FR"/>
              </w:rPr>
              <w:t xml:space="preserve">. This </w:t>
            </w:r>
            <w:proofErr w:type="spellStart"/>
            <w:r w:rsidRPr="008A4C46">
              <w:rPr>
                <w:rFonts w:ascii="Arial" w:hAnsi="Arial" w:cs="Arial"/>
                <w:sz w:val="18"/>
                <w:lang w:val="fr-FR" w:eastAsia="fr-FR"/>
              </w:rPr>
              <w:t>field</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includes</w:t>
            </w:r>
            <w:proofErr w:type="spellEnd"/>
            <w:r w:rsidRPr="008A4C46">
              <w:rPr>
                <w:rFonts w:ascii="Arial" w:hAnsi="Arial" w:cs="Arial"/>
                <w:sz w:val="18"/>
                <w:lang w:val="fr-FR" w:eastAsia="fr-FR"/>
              </w:rPr>
              <w:t xml:space="preserve"> the </w:t>
            </w:r>
            <w:proofErr w:type="spellStart"/>
            <w:r w:rsidRPr="008A4C46">
              <w:rPr>
                <w:rFonts w:ascii="Arial" w:hAnsi="Arial" w:cs="Arial"/>
                <w:sz w:val="18"/>
                <w:lang w:val="fr-FR" w:eastAsia="fr-FR"/>
              </w:rPr>
              <w:t>following</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parameters</w:t>
            </w:r>
            <w:proofErr w:type="spellEnd"/>
            <w:r w:rsidRPr="008A4C46">
              <w:rPr>
                <w:rFonts w:ascii="Arial" w:hAnsi="Arial" w:cs="Arial"/>
                <w:sz w:val="18"/>
                <w:lang w:val="fr-FR" w:eastAsia="fr-FR"/>
              </w:rPr>
              <w:t>:</w:t>
            </w:r>
          </w:p>
          <w:p w14:paraId="2B2779E7"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r w:rsidRPr="008A4C46">
              <w:rPr>
                <w:rFonts w:ascii="Arial" w:hAnsi="Arial" w:cs="Arial"/>
                <w:i/>
                <w:sz w:val="18"/>
                <w:szCs w:val="18"/>
                <w:lang w:val="fr-FR" w:eastAsia="fr-FR"/>
              </w:rPr>
              <w:t>maxNumberConfigsPerBWP-r16</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configured</w:t>
            </w:r>
            <w:proofErr w:type="spellEnd"/>
            <w:r w:rsidRPr="008A4C46">
              <w:rPr>
                <w:rFonts w:ascii="Arial" w:hAnsi="Arial" w:cs="Arial"/>
                <w:sz w:val="18"/>
                <w:szCs w:val="18"/>
                <w:lang w:val="fr-FR" w:eastAsia="fr-FR"/>
              </w:rPr>
              <w:t xml:space="preserve">/active </w:t>
            </w:r>
            <w:proofErr w:type="spellStart"/>
            <w:r w:rsidRPr="008A4C46">
              <w:rPr>
                <w:rFonts w:ascii="Arial" w:hAnsi="Arial" w:cs="Arial"/>
                <w:sz w:val="18"/>
                <w:szCs w:val="18"/>
                <w:lang w:val="fr-FR" w:eastAsia="fr-FR"/>
              </w:rPr>
              <w:t>configured</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grant</w:t>
            </w:r>
            <w:proofErr w:type="spellEnd"/>
            <w:r w:rsidRPr="008A4C46">
              <w:rPr>
                <w:rFonts w:ascii="Arial" w:hAnsi="Arial" w:cs="Arial"/>
                <w:sz w:val="18"/>
                <w:szCs w:val="18"/>
                <w:lang w:val="fr-FR" w:eastAsia="fr-FR"/>
              </w:rPr>
              <w:t xml:space="preserve"> configurations in a BWP of a </w:t>
            </w:r>
            <w:proofErr w:type="spellStart"/>
            <w:r w:rsidRPr="008A4C46">
              <w:rPr>
                <w:rFonts w:ascii="Arial" w:hAnsi="Arial" w:cs="Arial"/>
                <w:sz w:val="18"/>
                <w:szCs w:val="18"/>
                <w:lang w:val="fr-FR" w:eastAsia="fr-FR"/>
              </w:rPr>
              <w:t>serving</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cell</w:t>
            </w:r>
            <w:proofErr w:type="spellEnd"/>
            <w:r w:rsidRPr="008A4C46">
              <w:rPr>
                <w:rFonts w:ascii="Arial" w:hAnsi="Arial" w:cs="Arial"/>
                <w:sz w:val="18"/>
                <w:szCs w:val="18"/>
                <w:lang w:val="fr-FR" w:eastAsia="fr-FR"/>
              </w:rPr>
              <w:t>.</w:t>
            </w:r>
          </w:p>
          <w:p w14:paraId="247C6FFB"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r w:rsidRPr="008A4C46">
              <w:rPr>
                <w:rFonts w:ascii="Arial" w:hAnsi="Arial" w:cs="Arial"/>
                <w:i/>
                <w:sz w:val="18"/>
                <w:szCs w:val="18"/>
                <w:lang w:val="fr-FR" w:eastAsia="fr-FR"/>
              </w:rPr>
              <w:t>maxNumberConfigsAllCC-r16</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configured</w:t>
            </w:r>
            <w:proofErr w:type="spellEnd"/>
            <w:r w:rsidRPr="008A4C46">
              <w:rPr>
                <w:rFonts w:ascii="Arial" w:hAnsi="Arial" w:cs="Arial"/>
                <w:sz w:val="18"/>
                <w:szCs w:val="18"/>
                <w:lang w:val="fr-FR" w:eastAsia="fr-FR"/>
              </w:rPr>
              <w:t xml:space="preserve">/active </w:t>
            </w:r>
            <w:proofErr w:type="spellStart"/>
            <w:r w:rsidRPr="008A4C46">
              <w:rPr>
                <w:rFonts w:ascii="Arial" w:hAnsi="Arial" w:cs="Arial"/>
                <w:sz w:val="18"/>
                <w:szCs w:val="18"/>
                <w:lang w:val="fr-FR" w:eastAsia="fr-FR"/>
              </w:rPr>
              <w:t>configured</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grant</w:t>
            </w:r>
            <w:proofErr w:type="spellEnd"/>
            <w:r w:rsidRPr="008A4C46">
              <w:rPr>
                <w:rFonts w:ascii="Arial" w:hAnsi="Arial" w:cs="Arial"/>
                <w:sz w:val="18"/>
                <w:szCs w:val="18"/>
                <w:lang w:val="fr-FR" w:eastAsia="fr-FR"/>
              </w:rPr>
              <w:t xml:space="preserve"> configurations </w:t>
            </w:r>
            <w:proofErr w:type="spellStart"/>
            <w:r w:rsidRPr="008A4C46">
              <w:rPr>
                <w:rFonts w:ascii="Arial" w:hAnsi="Arial" w:cs="Arial"/>
                <w:sz w:val="18"/>
                <w:szCs w:val="18"/>
                <w:lang w:val="fr-FR" w:eastAsia="fr-FR"/>
              </w:rPr>
              <w:t>across</w:t>
            </w:r>
            <w:proofErr w:type="spellEnd"/>
            <w:r w:rsidRPr="008A4C46">
              <w:rPr>
                <w:rFonts w:ascii="Arial" w:hAnsi="Arial" w:cs="Arial"/>
                <w:sz w:val="18"/>
                <w:szCs w:val="18"/>
                <w:lang w:val="fr-FR" w:eastAsia="fr-FR"/>
              </w:rPr>
              <w:t xml:space="preserve"> all </w:t>
            </w:r>
            <w:proofErr w:type="spellStart"/>
            <w:r w:rsidRPr="008A4C46">
              <w:rPr>
                <w:rFonts w:ascii="Arial" w:hAnsi="Arial" w:cs="Arial"/>
                <w:sz w:val="18"/>
                <w:szCs w:val="18"/>
                <w:lang w:val="fr-FR" w:eastAsia="fr-FR"/>
              </w:rPr>
              <w:t>serving</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cells</w:t>
            </w:r>
            <w:proofErr w:type="spellEnd"/>
            <w:r w:rsidRPr="008A4C46">
              <w:rPr>
                <w:rFonts w:ascii="Arial" w:hAnsi="Arial" w:cs="Arial"/>
                <w:sz w:val="18"/>
                <w:szCs w:val="18"/>
                <w:lang w:val="fr-FR" w:eastAsia="fr-FR"/>
              </w:rPr>
              <w:t xml:space="preserve"> in a MAC </w:t>
            </w:r>
            <w:proofErr w:type="spellStart"/>
            <w:r w:rsidRPr="008A4C46">
              <w:rPr>
                <w:rFonts w:ascii="Arial" w:hAnsi="Arial" w:cs="Arial"/>
                <w:sz w:val="18"/>
                <w:szCs w:val="18"/>
                <w:lang w:val="fr-FR" w:eastAsia="fr-FR"/>
              </w:rPr>
              <w:t>entity</w:t>
            </w:r>
            <w:proofErr w:type="spellEnd"/>
            <w:r w:rsidRPr="008A4C46">
              <w:rPr>
                <w:rFonts w:ascii="Arial" w:hAnsi="Arial" w:cs="Arial"/>
                <w:sz w:val="18"/>
                <w:szCs w:val="18"/>
                <w:lang w:val="fr-FR" w:eastAsia="fr-FR"/>
              </w:rPr>
              <w:t>.</w:t>
            </w:r>
          </w:p>
          <w:p w14:paraId="54E0BA96" w14:textId="77777777" w:rsidR="00582A79" w:rsidRPr="008A4C46" w:rsidRDefault="00582A79" w:rsidP="004B05D1">
            <w:pPr>
              <w:keepNext/>
              <w:keepLines/>
              <w:overflowPunct w:val="0"/>
              <w:autoSpaceDE w:val="0"/>
              <w:autoSpaceDN w:val="0"/>
              <w:adjustRightInd w:val="0"/>
              <w:spacing w:after="0"/>
              <w:rPr>
                <w:rFonts w:ascii="Arial" w:hAnsi="Arial"/>
                <w:b/>
                <w:i/>
                <w:sz w:val="18"/>
                <w:lang w:val="fr-FR" w:eastAsia="fr-FR"/>
              </w:rPr>
            </w:pPr>
            <w:r w:rsidRPr="008A4C46">
              <w:rPr>
                <w:rFonts w:ascii="Arial" w:hAnsi="Arial" w:cs="Arial"/>
                <w:sz w:val="18"/>
                <w:szCs w:val="18"/>
                <w:lang w:val="fr-FR" w:eastAsia="fr-FR"/>
              </w:rPr>
              <w:t xml:space="preserve">The UE can </w:t>
            </w:r>
            <w:proofErr w:type="spellStart"/>
            <w:r w:rsidRPr="008A4C46">
              <w:rPr>
                <w:rFonts w:ascii="Arial" w:hAnsi="Arial" w:cs="Arial"/>
                <w:sz w:val="18"/>
                <w:szCs w:val="18"/>
                <w:lang w:val="fr-FR" w:eastAsia="fr-FR"/>
              </w:rPr>
              <w:t>include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feature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only</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if</w:t>
            </w:r>
            <w:proofErr w:type="spellEnd"/>
            <w:r w:rsidRPr="008A4C46">
              <w:rPr>
                <w:rFonts w:ascii="Arial" w:hAnsi="Arial" w:cs="Arial"/>
                <w:sz w:val="18"/>
                <w:szCs w:val="18"/>
                <w:lang w:val="fr-FR" w:eastAsia="fr-FR"/>
              </w:rPr>
              <w:t xml:space="preserve"> the UE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supports of </w:t>
            </w:r>
            <w:proofErr w:type="spellStart"/>
            <w:r w:rsidRPr="008A4C46">
              <w:rPr>
                <w:rFonts w:ascii="Arial" w:hAnsi="Arial" w:cs="Arial"/>
                <w:sz w:val="18"/>
                <w:szCs w:val="18"/>
                <w:lang w:val="fr-FR" w:eastAsia="fr-FR"/>
              </w:rPr>
              <w:t>either</w:t>
            </w:r>
            <w:proofErr w:type="spellEnd"/>
            <w:r w:rsidRPr="008A4C46">
              <w:rPr>
                <w:rFonts w:ascii="Arial" w:hAnsi="Arial" w:cs="Arial"/>
                <w:sz w:val="18"/>
                <w:szCs w:val="18"/>
                <w:lang w:val="fr-FR" w:eastAsia="fr-FR"/>
              </w:rPr>
              <w:t xml:space="preserve"> </w:t>
            </w:r>
            <w:r w:rsidRPr="008A4C46">
              <w:rPr>
                <w:rFonts w:ascii="Arial" w:hAnsi="Arial" w:cs="Arial"/>
                <w:i/>
                <w:sz w:val="18"/>
                <w:szCs w:val="18"/>
                <w:lang w:val="fr-FR" w:eastAsia="fr-FR"/>
              </w:rPr>
              <w:t>configuredUL-GrantType1</w:t>
            </w:r>
            <w:r w:rsidRPr="008A4C46">
              <w:rPr>
                <w:rFonts w:ascii="Arial" w:hAnsi="Arial" w:cs="Arial"/>
                <w:sz w:val="18"/>
                <w:szCs w:val="18"/>
                <w:lang w:val="fr-FR" w:eastAsia="fr-FR"/>
              </w:rPr>
              <w:t xml:space="preserve"> or </w:t>
            </w:r>
            <w:r w:rsidRPr="008A4C46">
              <w:rPr>
                <w:rFonts w:ascii="Arial" w:hAnsi="Arial" w:cs="Arial"/>
                <w:i/>
                <w:sz w:val="18"/>
                <w:szCs w:val="18"/>
                <w:lang w:val="fr-FR" w:eastAsia="fr-FR"/>
              </w:rPr>
              <w:t>configuredUL-GrantType2</w:t>
            </w:r>
            <w:r w:rsidRPr="008A4C46">
              <w:rPr>
                <w:rFonts w:ascii="Arial" w:hAnsi="Arial" w:cs="Arial"/>
                <w:sz w:val="18"/>
                <w:szCs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4C62F47E"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B4A641D"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FEF53F3"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5B745995"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r>
      <w:tr w:rsidR="00582A79" w:rsidRPr="008A4C46" w14:paraId="47276599"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C570303"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b/>
                <w:i/>
                <w:sz w:val="18"/>
                <w:lang w:val="fr-FR" w:eastAsia="fr-FR"/>
              </w:rPr>
              <w:t>additionalActiveTCI-StatePDCCH</w:t>
            </w:r>
            <w:proofErr w:type="spellEnd"/>
          </w:p>
          <w:p w14:paraId="411B73BD"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whether</w:t>
            </w:r>
            <w:proofErr w:type="spellEnd"/>
            <w:r w:rsidRPr="008A4C46">
              <w:rPr>
                <w:rFonts w:ascii="Arial" w:hAnsi="Arial" w:cs="Arial"/>
                <w:sz w:val="18"/>
                <w:szCs w:val="18"/>
                <w:lang w:val="fr-FR" w:eastAsia="fr-FR"/>
              </w:rPr>
              <w:t xml:space="preserve"> the UE supports one </w:t>
            </w:r>
            <w:proofErr w:type="spellStart"/>
            <w:r w:rsidRPr="008A4C46">
              <w:rPr>
                <w:rFonts w:ascii="Arial" w:hAnsi="Arial" w:cs="Arial"/>
                <w:sz w:val="18"/>
                <w:szCs w:val="18"/>
                <w:lang w:val="fr-FR" w:eastAsia="fr-FR"/>
              </w:rPr>
              <w:t>additional</w:t>
            </w:r>
            <w:proofErr w:type="spellEnd"/>
            <w:r w:rsidRPr="008A4C46">
              <w:rPr>
                <w:rFonts w:ascii="Arial" w:hAnsi="Arial" w:cs="Arial"/>
                <w:sz w:val="18"/>
                <w:szCs w:val="18"/>
                <w:lang w:val="fr-FR" w:eastAsia="fr-FR"/>
              </w:rPr>
              <w:t xml:space="preserve"> active TCI-State for control in addition to the </w:t>
            </w:r>
            <w:proofErr w:type="spellStart"/>
            <w:r w:rsidRPr="008A4C46">
              <w:rPr>
                <w:rFonts w:ascii="Arial" w:hAnsi="Arial" w:cs="Arial"/>
                <w:sz w:val="18"/>
                <w:szCs w:val="18"/>
                <w:lang w:val="fr-FR" w:eastAsia="fr-FR"/>
              </w:rPr>
              <w:t>supported</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active TCI-States for PDSCH. The UE can </w:t>
            </w:r>
            <w:proofErr w:type="spellStart"/>
            <w:r w:rsidRPr="008A4C46">
              <w:rPr>
                <w:rFonts w:ascii="Arial" w:hAnsi="Arial" w:cs="Arial"/>
                <w:sz w:val="18"/>
                <w:szCs w:val="18"/>
                <w:lang w:val="fr-FR" w:eastAsia="fr-FR"/>
              </w:rPr>
              <w:t>include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field</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only</w:t>
            </w:r>
            <w:proofErr w:type="spellEnd"/>
            <w:r w:rsidRPr="008A4C46">
              <w:rPr>
                <w:rFonts w:ascii="Arial" w:hAnsi="Arial" w:cs="Arial"/>
                <w:sz w:val="18"/>
                <w:szCs w:val="18"/>
                <w:lang w:val="fr-FR" w:eastAsia="fr-FR"/>
              </w:rPr>
              <w:t xml:space="preserve"> if </w:t>
            </w:r>
            <w:proofErr w:type="spellStart"/>
            <w:r w:rsidRPr="008A4C46">
              <w:rPr>
                <w:rFonts w:ascii="Arial" w:hAnsi="Arial" w:cs="Arial"/>
                <w:i/>
                <w:sz w:val="18"/>
                <w:szCs w:val="18"/>
                <w:lang w:val="fr-FR" w:eastAsia="fr-FR"/>
              </w:rPr>
              <w:t>maxNumberActiveTCI-PerBWP</w:t>
            </w:r>
            <w:proofErr w:type="spellEnd"/>
            <w:r w:rsidRPr="008A4C46">
              <w:rPr>
                <w:rFonts w:ascii="Arial" w:hAnsi="Arial" w:cs="Arial"/>
                <w:sz w:val="18"/>
                <w:szCs w:val="18"/>
                <w:lang w:val="fr-FR" w:eastAsia="fr-FR"/>
              </w:rPr>
              <w:t xml:space="preserve"> in </w:t>
            </w:r>
            <w:proofErr w:type="spellStart"/>
            <w:r w:rsidRPr="008A4C46">
              <w:rPr>
                <w:rFonts w:ascii="Arial" w:hAnsi="Arial" w:cs="Arial"/>
                <w:i/>
                <w:sz w:val="18"/>
                <w:szCs w:val="18"/>
                <w:lang w:val="fr-FR" w:eastAsia="fr-FR"/>
              </w:rPr>
              <w:t>tci-StatePDSCH</w:t>
            </w:r>
            <w:proofErr w:type="spellEnd"/>
            <w:r w:rsidRPr="008A4C46">
              <w:rPr>
                <w:rFonts w:ascii="Arial" w:hAnsi="Arial" w:cs="Arial"/>
                <w:i/>
                <w:sz w:val="18"/>
                <w:szCs w:val="18"/>
                <w:lang w:val="fr-FR" w:eastAsia="fr-FR"/>
              </w:rPr>
              <w:t xml:space="preserve"> </w:t>
            </w:r>
            <w:proofErr w:type="spellStart"/>
            <w:r w:rsidRPr="008A4C46">
              <w:rPr>
                <w:rFonts w:ascii="Arial" w:hAnsi="Arial" w:cs="Arial"/>
                <w:sz w:val="18"/>
                <w:szCs w:val="18"/>
                <w:lang w:val="fr-FR" w:eastAsia="fr-FR"/>
              </w:rPr>
              <w:t>is</w:t>
            </w:r>
            <w:proofErr w:type="spellEnd"/>
            <w:r w:rsidRPr="008A4C46">
              <w:rPr>
                <w:rFonts w:ascii="Arial" w:hAnsi="Arial" w:cs="Arial"/>
                <w:sz w:val="18"/>
                <w:szCs w:val="18"/>
                <w:lang w:val="fr-FR" w:eastAsia="fr-FR"/>
              </w:rPr>
              <w:t xml:space="preserve"> set to </w:t>
            </w:r>
            <w:r w:rsidRPr="008A4C46">
              <w:rPr>
                <w:rFonts w:ascii="Arial" w:hAnsi="Arial" w:cs="Arial"/>
                <w:i/>
                <w:sz w:val="18"/>
                <w:szCs w:val="18"/>
                <w:lang w:val="fr-FR" w:eastAsia="fr-FR"/>
              </w:rPr>
              <w:t>n1</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Otherwise</w:t>
            </w:r>
            <w:proofErr w:type="spellEnd"/>
            <w:r w:rsidRPr="008A4C46">
              <w:rPr>
                <w:rFonts w:ascii="Arial" w:hAnsi="Arial" w:cs="Arial"/>
                <w:sz w:val="18"/>
                <w:szCs w:val="18"/>
                <w:lang w:val="fr-FR" w:eastAsia="fr-FR"/>
              </w:rPr>
              <w:t xml:space="preserve">, the UE </w:t>
            </w:r>
            <w:proofErr w:type="spellStart"/>
            <w:r w:rsidRPr="008A4C46">
              <w:rPr>
                <w:rFonts w:ascii="Arial" w:hAnsi="Arial" w:cs="Arial"/>
                <w:sz w:val="18"/>
                <w:szCs w:val="18"/>
                <w:lang w:val="fr-FR" w:eastAsia="fr-FR"/>
              </w:rPr>
              <w:t>does</w:t>
            </w:r>
            <w:proofErr w:type="spellEnd"/>
            <w:r w:rsidRPr="008A4C46">
              <w:rPr>
                <w:rFonts w:ascii="Arial" w:hAnsi="Arial" w:cs="Arial"/>
                <w:sz w:val="18"/>
                <w:szCs w:val="18"/>
                <w:lang w:val="fr-FR" w:eastAsia="fr-FR"/>
              </w:rPr>
              <w:t xml:space="preserve"> not </w:t>
            </w:r>
            <w:proofErr w:type="spellStart"/>
            <w:r w:rsidRPr="008A4C46">
              <w:rPr>
                <w:rFonts w:ascii="Arial" w:hAnsi="Arial" w:cs="Arial"/>
                <w:sz w:val="18"/>
                <w:szCs w:val="18"/>
                <w:lang w:val="fr-FR" w:eastAsia="fr-FR"/>
              </w:rPr>
              <w:t>include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field</w:t>
            </w:r>
            <w:proofErr w:type="spellEnd"/>
            <w:r w:rsidRPr="008A4C46">
              <w:rPr>
                <w:rFonts w:ascii="Arial" w:hAnsi="Arial" w:cs="Arial"/>
                <w:sz w:val="18"/>
                <w:szCs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5533F7D8"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szCs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5B7FFAC"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szCs w:val="18"/>
                <w:lang w:val="fr-FR"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3ED83A08"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eastAsia="DengXian"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083728DD"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eastAsia="DengXian" w:hAnsi="Arial" w:cs="Arial"/>
                <w:sz w:val="18"/>
                <w:lang w:val="fr-FR" w:eastAsia="fr-FR"/>
              </w:rPr>
              <w:t>N/A</w:t>
            </w:r>
          </w:p>
        </w:tc>
      </w:tr>
      <w:tr w:rsidR="00582A79" w:rsidRPr="008A4C46" w14:paraId="450A7141"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D718B14"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b/>
                <w:i/>
                <w:sz w:val="18"/>
                <w:lang w:val="fr-FR" w:eastAsia="fr-FR"/>
              </w:rPr>
              <w:t>aperiodicBeamReport</w:t>
            </w:r>
            <w:proofErr w:type="spellEnd"/>
          </w:p>
          <w:p w14:paraId="17F158B5"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roofErr w:type="spellStart"/>
            <w:r w:rsidRPr="008A4C46">
              <w:rPr>
                <w:rFonts w:ascii="Arial" w:hAnsi="Arial" w:cs="Arial"/>
                <w:sz w:val="18"/>
                <w:lang w:val="fr-FR" w:eastAsia="fr-FR"/>
              </w:rPr>
              <w:t>Indicates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whether</w:t>
            </w:r>
            <w:proofErr w:type="spellEnd"/>
            <w:r w:rsidRPr="008A4C46">
              <w:rPr>
                <w:rFonts w:ascii="Arial" w:hAnsi="Arial" w:cs="Arial"/>
                <w:sz w:val="18"/>
                <w:lang w:val="fr-FR" w:eastAsia="fr-FR"/>
              </w:rPr>
              <w:t xml:space="preserve"> the UE supports </w:t>
            </w:r>
            <w:proofErr w:type="spellStart"/>
            <w:r w:rsidRPr="008A4C46">
              <w:rPr>
                <w:rFonts w:ascii="Arial" w:hAnsi="Arial" w:cs="Arial"/>
                <w:sz w:val="18"/>
                <w:lang w:val="fr-FR" w:eastAsia="fr-FR"/>
              </w:rPr>
              <w:t>aperiodic</w:t>
            </w:r>
            <w:proofErr w:type="spellEnd"/>
            <w:r w:rsidRPr="008A4C46">
              <w:rPr>
                <w:rFonts w:ascii="Arial" w:hAnsi="Arial" w:cs="Arial"/>
                <w:sz w:val="18"/>
                <w:lang w:val="fr-FR" w:eastAsia="fr-FR"/>
              </w:rPr>
              <w:t xml:space="preserve"> 'CRI/RSRP' or 'SSBRI/RSRP' </w:t>
            </w:r>
            <w:proofErr w:type="spellStart"/>
            <w:r w:rsidRPr="008A4C46">
              <w:rPr>
                <w:rFonts w:ascii="Arial" w:hAnsi="Arial" w:cs="Arial"/>
                <w:sz w:val="18"/>
                <w:lang w:val="fr-FR" w:eastAsia="fr-FR"/>
              </w:rPr>
              <w:t>reporting</w:t>
            </w:r>
            <w:proofErr w:type="spellEnd"/>
            <w:r w:rsidRPr="008A4C46">
              <w:rPr>
                <w:rFonts w:ascii="Arial" w:hAnsi="Arial" w:cs="Arial"/>
                <w:sz w:val="18"/>
                <w:lang w:val="fr-FR" w:eastAsia="fr-FR"/>
              </w:rPr>
              <w:t xml:space="preserve"> on PUSCH. The UE </w:t>
            </w:r>
            <w:proofErr w:type="spellStart"/>
            <w:r w:rsidRPr="008A4C46">
              <w:rPr>
                <w:rFonts w:ascii="Arial" w:hAnsi="Arial" w:cs="Arial"/>
                <w:sz w:val="18"/>
                <w:lang w:val="fr-FR" w:eastAsia="fr-FR"/>
              </w:rPr>
              <w:t>provides</w:t>
            </w:r>
            <w:proofErr w:type="spellEnd"/>
            <w:r w:rsidRPr="008A4C46">
              <w:rPr>
                <w:rFonts w:ascii="Arial" w:hAnsi="Arial" w:cs="Arial"/>
                <w:sz w:val="18"/>
                <w:lang w:val="fr-FR" w:eastAsia="fr-FR"/>
              </w:rPr>
              <w:t xml:space="preserve"> the </w:t>
            </w:r>
            <w:proofErr w:type="spellStart"/>
            <w:r w:rsidRPr="008A4C46">
              <w:rPr>
                <w:rFonts w:ascii="Arial" w:hAnsi="Arial" w:cs="Arial"/>
                <w:sz w:val="18"/>
                <w:lang w:val="fr-FR" w:eastAsia="fr-FR"/>
              </w:rPr>
              <w:t>capability</w:t>
            </w:r>
            <w:proofErr w:type="spellEnd"/>
            <w:r w:rsidRPr="008A4C46">
              <w:rPr>
                <w:rFonts w:ascii="Arial" w:hAnsi="Arial" w:cs="Arial"/>
                <w:sz w:val="18"/>
                <w:lang w:val="fr-FR" w:eastAsia="fr-FR"/>
              </w:rPr>
              <w:t xml:space="preserve"> for the band </w:t>
            </w:r>
            <w:proofErr w:type="spellStart"/>
            <w:r w:rsidRPr="008A4C46">
              <w:rPr>
                <w:rFonts w:ascii="Arial" w:hAnsi="Arial" w:cs="Arial"/>
                <w:sz w:val="18"/>
                <w:lang w:val="fr-FR" w:eastAsia="fr-FR"/>
              </w:rPr>
              <w:t>number</w:t>
            </w:r>
            <w:proofErr w:type="spellEnd"/>
            <w:r w:rsidRPr="008A4C46">
              <w:rPr>
                <w:rFonts w:ascii="Arial" w:hAnsi="Arial" w:cs="Arial"/>
                <w:sz w:val="18"/>
                <w:lang w:val="fr-FR" w:eastAsia="fr-FR"/>
              </w:rPr>
              <w:t xml:space="preserve"> for </w:t>
            </w:r>
            <w:proofErr w:type="spellStart"/>
            <w:r w:rsidRPr="008A4C46">
              <w:rPr>
                <w:rFonts w:ascii="Arial" w:hAnsi="Arial" w:cs="Arial"/>
                <w:sz w:val="18"/>
                <w:lang w:val="fr-FR" w:eastAsia="fr-FR"/>
              </w:rPr>
              <w:t>which</w:t>
            </w:r>
            <w:proofErr w:type="spellEnd"/>
            <w:r w:rsidRPr="008A4C46">
              <w:rPr>
                <w:rFonts w:ascii="Arial" w:hAnsi="Arial" w:cs="Arial"/>
                <w:sz w:val="18"/>
                <w:lang w:val="fr-FR" w:eastAsia="fr-FR"/>
              </w:rPr>
              <w:t xml:space="preserve"> the report </w:t>
            </w:r>
            <w:proofErr w:type="spellStart"/>
            <w:r w:rsidRPr="008A4C46">
              <w:rPr>
                <w:rFonts w:ascii="Arial" w:hAnsi="Arial" w:cs="Arial"/>
                <w:sz w:val="18"/>
                <w:lang w:val="fr-FR" w:eastAsia="fr-FR"/>
              </w:rPr>
              <w:t>is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provided</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where</w:t>
            </w:r>
            <w:proofErr w:type="spellEnd"/>
            <w:r w:rsidRPr="008A4C46">
              <w:rPr>
                <w:rFonts w:ascii="Arial" w:hAnsi="Arial" w:cs="Arial"/>
                <w:sz w:val="18"/>
                <w:lang w:val="fr-FR" w:eastAsia="fr-FR"/>
              </w:rPr>
              <w:t xml:space="preserve"> the </w:t>
            </w:r>
            <w:proofErr w:type="spellStart"/>
            <w:r w:rsidRPr="008A4C46">
              <w:rPr>
                <w:rFonts w:ascii="Arial" w:hAnsi="Arial" w:cs="Arial"/>
                <w:sz w:val="18"/>
                <w:lang w:val="fr-FR" w:eastAsia="fr-FR"/>
              </w:rPr>
              <w:t>measurement</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is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performed</w:t>
            </w:r>
            <w:proofErr w:type="spellEnd"/>
            <w:r w:rsidRPr="008A4C46">
              <w:rPr>
                <w:rFonts w:ascii="Arial" w:hAnsi="Arial" w:cs="Arial"/>
                <w:sz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20E4D473"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5B6F834"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sz w:val="18"/>
                <w:lang w:val="fr-FR" w:eastAsia="fr-FR"/>
              </w:rPr>
              <w:t>Yes</w:t>
            </w:r>
          </w:p>
        </w:tc>
        <w:tc>
          <w:tcPr>
            <w:tcW w:w="709" w:type="dxa"/>
            <w:tcBorders>
              <w:top w:val="single" w:sz="4" w:space="0" w:color="808080"/>
              <w:left w:val="single" w:sz="4" w:space="0" w:color="808080"/>
              <w:bottom w:val="single" w:sz="4" w:space="0" w:color="808080"/>
              <w:right w:val="single" w:sz="4" w:space="0" w:color="808080"/>
            </w:tcBorders>
            <w:hideMark/>
          </w:tcPr>
          <w:p w14:paraId="575C8DC0"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eastAsia="DengXian"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4B6D4B2" w14:textId="77777777" w:rsidR="00582A79" w:rsidRPr="008A4C46" w:rsidRDefault="00582A79" w:rsidP="004B05D1">
            <w:pPr>
              <w:keepNext/>
              <w:keepLines/>
              <w:overflowPunct w:val="0"/>
              <w:autoSpaceDE w:val="0"/>
              <w:autoSpaceDN w:val="0"/>
              <w:adjustRightInd w:val="0"/>
              <w:spacing w:after="0"/>
              <w:jc w:val="center"/>
              <w:rPr>
                <w:rFonts w:ascii="Arial" w:hAnsi="Arial"/>
                <w:sz w:val="18"/>
                <w:lang w:val="fr-FR" w:eastAsia="fr-FR"/>
              </w:rPr>
            </w:pPr>
            <w:r w:rsidRPr="008A4C46">
              <w:rPr>
                <w:rFonts w:ascii="Arial" w:eastAsia="DengXian" w:hAnsi="Arial" w:cs="Arial"/>
                <w:sz w:val="18"/>
                <w:lang w:val="fr-FR" w:eastAsia="fr-FR"/>
              </w:rPr>
              <w:t>N/A</w:t>
            </w:r>
          </w:p>
        </w:tc>
      </w:tr>
      <w:tr w:rsidR="00582A79" w:rsidRPr="008A4C46" w14:paraId="5E68B5E7"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CA7941E"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b/>
                <w:i/>
                <w:sz w:val="18"/>
                <w:lang w:val="fr-FR" w:eastAsia="fr-FR"/>
              </w:rPr>
              <w:t>aperiodicTRS</w:t>
            </w:r>
            <w:proofErr w:type="spellEnd"/>
          </w:p>
          <w:p w14:paraId="03EA2402"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whether</w:t>
            </w:r>
            <w:proofErr w:type="spellEnd"/>
            <w:r w:rsidRPr="008A4C46">
              <w:rPr>
                <w:rFonts w:ascii="Arial" w:hAnsi="Arial" w:cs="Arial"/>
                <w:sz w:val="18"/>
                <w:szCs w:val="18"/>
                <w:lang w:val="fr-FR" w:eastAsia="fr-FR"/>
              </w:rPr>
              <w:t xml:space="preserve"> the UE supports DCI </w:t>
            </w:r>
            <w:proofErr w:type="spellStart"/>
            <w:r w:rsidRPr="008A4C46">
              <w:rPr>
                <w:rFonts w:ascii="Arial" w:hAnsi="Arial" w:cs="Arial"/>
                <w:sz w:val="18"/>
                <w:szCs w:val="18"/>
                <w:lang w:val="fr-FR" w:eastAsia="fr-FR"/>
              </w:rPr>
              <w:t>triggering</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aperiodic</w:t>
            </w:r>
            <w:proofErr w:type="spellEnd"/>
            <w:r w:rsidRPr="008A4C46">
              <w:rPr>
                <w:rFonts w:ascii="Arial" w:hAnsi="Arial" w:cs="Arial"/>
                <w:sz w:val="18"/>
                <w:szCs w:val="18"/>
                <w:lang w:val="fr-FR" w:eastAsia="fr-FR"/>
              </w:rPr>
              <w:t xml:space="preserve"> TRS </w:t>
            </w:r>
            <w:proofErr w:type="spellStart"/>
            <w:r w:rsidRPr="008A4C46">
              <w:rPr>
                <w:rFonts w:ascii="Arial" w:hAnsi="Arial" w:cs="Arial"/>
                <w:sz w:val="18"/>
                <w:szCs w:val="18"/>
                <w:lang w:val="fr-FR" w:eastAsia="fr-FR"/>
              </w:rPr>
              <w:t>associated</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with</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periodic</w:t>
            </w:r>
            <w:proofErr w:type="spellEnd"/>
            <w:r w:rsidRPr="008A4C46">
              <w:rPr>
                <w:rFonts w:ascii="Arial" w:hAnsi="Arial" w:cs="Arial"/>
                <w:sz w:val="18"/>
                <w:szCs w:val="18"/>
                <w:lang w:val="fr-FR" w:eastAsia="fr-FR"/>
              </w:rPr>
              <w:t xml:space="preserve"> TRS.</w:t>
            </w:r>
          </w:p>
        </w:tc>
        <w:tc>
          <w:tcPr>
            <w:tcW w:w="709" w:type="dxa"/>
            <w:tcBorders>
              <w:top w:val="single" w:sz="4" w:space="0" w:color="808080"/>
              <w:left w:val="single" w:sz="4" w:space="0" w:color="808080"/>
              <w:bottom w:val="single" w:sz="4" w:space="0" w:color="808080"/>
              <w:right w:val="single" w:sz="4" w:space="0" w:color="808080"/>
            </w:tcBorders>
            <w:hideMark/>
          </w:tcPr>
          <w:p w14:paraId="487423CA"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szCs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A8DC5AA"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BE4D6F6"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eastAsia="DengXian"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5176ACB"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Yes</w:t>
            </w:r>
          </w:p>
        </w:tc>
      </w:tr>
      <w:tr w:rsidR="00582A79" w:rsidRPr="008A4C46" w14:paraId="1699946F"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1735AF"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proofErr w:type="spellStart"/>
            <w:r w:rsidRPr="008A4C46">
              <w:rPr>
                <w:rFonts w:ascii="Arial" w:hAnsi="Arial" w:cs="Arial"/>
                <w:b/>
                <w:bCs/>
                <w:i/>
                <w:iCs/>
                <w:sz w:val="18"/>
                <w:lang w:val="fr-FR" w:eastAsia="fr-FR"/>
              </w:rPr>
              <w:t>asymmetricBandwidthCombinationSet</w:t>
            </w:r>
            <w:proofErr w:type="spellEnd"/>
          </w:p>
          <w:p w14:paraId="7F736172"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sz w:val="18"/>
                <w:szCs w:val="18"/>
                <w:lang w:val="fr-FR" w:eastAsia="fr-FR"/>
              </w:rPr>
              <w:t>Defines</w:t>
            </w:r>
            <w:proofErr w:type="spellEnd"/>
            <w:r w:rsidRPr="008A4C46">
              <w:rPr>
                <w:rFonts w:ascii="Arial" w:hAnsi="Arial" w:cs="Arial"/>
                <w:sz w:val="18"/>
                <w:szCs w:val="18"/>
                <w:lang w:val="fr-FR" w:eastAsia="fr-FR"/>
              </w:rPr>
              <w:t xml:space="preserve"> the </w:t>
            </w:r>
            <w:proofErr w:type="spellStart"/>
            <w:r w:rsidRPr="008A4C46">
              <w:rPr>
                <w:rFonts w:ascii="Arial" w:hAnsi="Arial" w:cs="Arial"/>
                <w:sz w:val="18"/>
                <w:szCs w:val="18"/>
                <w:lang w:val="fr-FR" w:eastAsia="fr-FR"/>
              </w:rPr>
              <w:t>supported</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asymmetric</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channel</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bandwidth</w:t>
            </w:r>
            <w:proofErr w:type="spellEnd"/>
            <w:r w:rsidRPr="008A4C46">
              <w:rPr>
                <w:rFonts w:ascii="Arial" w:hAnsi="Arial" w:cs="Arial"/>
                <w:sz w:val="18"/>
                <w:szCs w:val="18"/>
                <w:lang w:val="fr-FR" w:eastAsia="fr-FR"/>
              </w:rPr>
              <w:t xml:space="preserve"> combination for the band as </w:t>
            </w:r>
            <w:proofErr w:type="spellStart"/>
            <w:r w:rsidRPr="008A4C46">
              <w:rPr>
                <w:rFonts w:ascii="Arial" w:hAnsi="Arial" w:cs="Arial"/>
                <w:sz w:val="18"/>
                <w:szCs w:val="18"/>
                <w:lang w:val="fr-FR" w:eastAsia="fr-FR"/>
              </w:rPr>
              <w:t>defined</w:t>
            </w:r>
            <w:proofErr w:type="spellEnd"/>
            <w:r w:rsidRPr="008A4C46">
              <w:rPr>
                <w:rFonts w:ascii="Arial" w:hAnsi="Arial" w:cs="Arial"/>
                <w:sz w:val="18"/>
                <w:szCs w:val="18"/>
                <w:lang w:val="fr-FR" w:eastAsia="fr-FR"/>
              </w:rPr>
              <w:t xml:space="preserve"> in the TS 38.101-1 [2].</w:t>
            </w:r>
            <w:r w:rsidRPr="008A4C46">
              <w:rPr>
                <w:rFonts w:ascii="Arial" w:hAnsi="Arial" w:cs="Arial"/>
                <w:sz w:val="18"/>
                <w:lang w:val="fr-FR" w:eastAsia="fr-FR"/>
              </w:rPr>
              <w:t xml:space="preserve"> </w:t>
            </w:r>
            <w:r w:rsidRPr="008A4C46">
              <w:rPr>
                <w:rFonts w:ascii="Arial" w:hAnsi="Arial" w:cs="Arial"/>
                <w:sz w:val="18"/>
                <w:szCs w:val="18"/>
                <w:lang w:val="fr-FR" w:eastAsia="fr-FR"/>
              </w:rPr>
              <w:t xml:space="preserve">Field </w:t>
            </w:r>
            <w:proofErr w:type="spellStart"/>
            <w:r w:rsidRPr="008A4C46">
              <w:rPr>
                <w:rFonts w:ascii="Arial" w:hAnsi="Arial" w:cs="Arial"/>
                <w:sz w:val="18"/>
                <w:szCs w:val="18"/>
                <w:lang w:val="fr-FR" w:eastAsia="fr-FR"/>
              </w:rPr>
              <w:t>encoded</w:t>
            </w:r>
            <w:proofErr w:type="spellEnd"/>
            <w:r w:rsidRPr="008A4C46">
              <w:rPr>
                <w:rFonts w:ascii="Arial" w:hAnsi="Arial" w:cs="Arial"/>
                <w:sz w:val="18"/>
                <w:szCs w:val="18"/>
                <w:lang w:val="fr-FR" w:eastAsia="fr-FR"/>
              </w:rPr>
              <w:t xml:space="preserve"> as a bit </w:t>
            </w:r>
            <w:proofErr w:type="spellStart"/>
            <w:r w:rsidRPr="008A4C46">
              <w:rPr>
                <w:rFonts w:ascii="Arial" w:hAnsi="Arial" w:cs="Arial"/>
                <w:sz w:val="18"/>
                <w:szCs w:val="18"/>
                <w:lang w:val="fr-FR" w:eastAsia="fr-FR"/>
              </w:rPr>
              <w:t>map</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where</w:t>
            </w:r>
            <w:proofErr w:type="spellEnd"/>
            <w:r w:rsidRPr="008A4C46">
              <w:rPr>
                <w:rFonts w:ascii="Arial" w:hAnsi="Arial" w:cs="Arial"/>
                <w:sz w:val="18"/>
                <w:szCs w:val="18"/>
                <w:lang w:val="fr-FR" w:eastAsia="fr-FR"/>
              </w:rPr>
              <w:t xml:space="preserve"> bit N </w:t>
            </w:r>
            <w:proofErr w:type="spellStart"/>
            <w:r w:rsidRPr="008A4C46">
              <w:rPr>
                <w:rFonts w:ascii="Arial" w:hAnsi="Arial" w:cs="Arial"/>
                <w:sz w:val="18"/>
                <w:szCs w:val="18"/>
                <w:lang w:val="fr-FR" w:eastAsia="fr-FR"/>
              </w:rPr>
              <w:t>is</w:t>
            </w:r>
            <w:proofErr w:type="spellEnd"/>
            <w:r w:rsidRPr="008A4C46">
              <w:rPr>
                <w:rFonts w:ascii="Arial" w:hAnsi="Arial" w:cs="Arial"/>
                <w:sz w:val="18"/>
                <w:szCs w:val="18"/>
                <w:lang w:val="fr-FR" w:eastAsia="fr-FR"/>
              </w:rPr>
              <w:t xml:space="preserve"> set to "1" if UE support </w:t>
            </w:r>
            <w:proofErr w:type="spellStart"/>
            <w:r w:rsidRPr="008A4C46">
              <w:rPr>
                <w:rFonts w:ascii="Arial" w:hAnsi="Arial" w:cs="Arial"/>
                <w:sz w:val="18"/>
                <w:szCs w:val="18"/>
                <w:lang w:val="fr-FR" w:eastAsia="fr-FR"/>
              </w:rPr>
              <w:t>asymmetric</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channel</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bandwidth</w:t>
            </w:r>
            <w:proofErr w:type="spellEnd"/>
            <w:r w:rsidRPr="008A4C46">
              <w:rPr>
                <w:rFonts w:ascii="Arial" w:hAnsi="Arial" w:cs="Arial"/>
                <w:sz w:val="18"/>
                <w:szCs w:val="18"/>
                <w:lang w:val="fr-FR" w:eastAsia="fr-FR"/>
              </w:rPr>
              <w:t xml:space="preserve"> combination set N for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band as </w:t>
            </w:r>
            <w:proofErr w:type="spellStart"/>
            <w:r w:rsidRPr="008A4C46">
              <w:rPr>
                <w:rFonts w:ascii="Arial" w:hAnsi="Arial" w:cs="Arial"/>
                <w:sz w:val="18"/>
                <w:szCs w:val="18"/>
                <w:lang w:val="fr-FR" w:eastAsia="fr-FR"/>
              </w:rPr>
              <w:t>defined</w:t>
            </w:r>
            <w:proofErr w:type="spellEnd"/>
            <w:r w:rsidRPr="008A4C46">
              <w:rPr>
                <w:rFonts w:ascii="Arial" w:hAnsi="Arial" w:cs="Arial"/>
                <w:sz w:val="18"/>
                <w:szCs w:val="18"/>
                <w:lang w:val="fr-FR" w:eastAsia="fr-FR"/>
              </w:rPr>
              <w:t xml:space="preserve"> in the TS 38.101-1 [2]. The </w:t>
            </w:r>
            <w:proofErr w:type="spellStart"/>
            <w:r w:rsidRPr="008A4C46">
              <w:rPr>
                <w:rFonts w:ascii="Arial" w:hAnsi="Arial" w:cs="Arial"/>
                <w:sz w:val="18"/>
                <w:szCs w:val="18"/>
                <w:lang w:val="fr-FR" w:eastAsia="fr-FR"/>
              </w:rPr>
              <w:t>leading</w:t>
            </w:r>
            <w:proofErr w:type="spellEnd"/>
            <w:r w:rsidRPr="008A4C46">
              <w:rPr>
                <w:rFonts w:ascii="Arial" w:hAnsi="Arial" w:cs="Arial"/>
                <w:sz w:val="18"/>
                <w:szCs w:val="18"/>
                <w:lang w:val="fr-FR" w:eastAsia="fr-FR"/>
              </w:rPr>
              <w:t xml:space="preserve"> / </w:t>
            </w:r>
            <w:proofErr w:type="spellStart"/>
            <w:r w:rsidRPr="008A4C46">
              <w:rPr>
                <w:rFonts w:ascii="Arial" w:hAnsi="Arial" w:cs="Arial"/>
                <w:sz w:val="18"/>
                <w:szCs w:val="18"/>
                <w:lang w:val="fr-FR" w:eastAsia="fr-FR"/>
              </w:rPr>
              <w:t>leftmost</w:t>
            </w:r>
            <w:proofErr w:type="spellEnd"/>
            <w:r w:rsidRPr="008A4C46">
              <w:rPr>
                <w:rFonts w:ascii="Arial" w:hAnsi="Arial" w:cs="Arial"/>
                <w:sz w:val="18"/>
                <w:szCs w:val="18"/>
                <w:lang w:val="fr-FR" w:eastAsia="fr-FR"/>
              </w:rPr>
              <w:t xml:space="preserve"> bit (bit 0) corresponds to the </w:t>
            </w:r>
            <w:proofErr w:type="spellStart"/>
            <w:r w:rsidRPr="008A4C46">
              <w:rPr>
                <w:rFonts w:ascii="Arial" w:hAnsi="Arial" w:cs="Arial"/>
                <w:sz w:val="18"/>
                <w:szCs w:val="18"/>
                <w:lang w:val="fr-FR" w:eastAsia="fr-FR"/>
              </w:rPr>
              <w:t>asymmetric</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channel</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bandwidth</w:t>
            </w:r>
            <w:proofErr w:type="spellEnd"/>
            <w:r w:rsidRPr="008A4C46">
              <w:rPr>
                <w:rFonts w:ascii="Arial" w:hAnsi="Arial" w:cs="Arial"/>
                <w:sz w:val="18"/>
                <w:szCs w:val="18"/>
                <w:lang w:val="fr-FR" w:eastAsia="fr-FR"/>
              </w:rPr>
              <w:t xml:space="preserve"> combination set 1, the </w:t>
            </w:r>
            <w:proofErr w:type="spellStart"/>
            <w:r w:rsidRPr="008A4C46">
              <w:rPr>
                <w:rFonts w:ascii="Arial" w:hAnsi="Arial" w:cs="Arial"/>
                <w:sz w:val="18"/>
                <w:szCs w:val="18"/>
                <w:lang w:val="fr-FR" w:eastAsia="fr-FR"/>
              </w:rPr>
              <w:t>next</w:t>
            </w:r>
            <w:proofErr w:type="spellEnd"/>
            <w:r w:rsidRPr="008A4C46">
              <w:rPr>
                <w:rFonts w:ascii="Arial" w:hAnsi="Arial" w:cs="Arial"/>
                <w:sz w:val="18"/>
                <w:szCs w:val="18"/>
                <w:lang w:val="fr-FR" w:eastAsia="fr-FR"/>
              </w:rPr>
              <w:t xml:space="preserve"> bit corresponds to the </w:t>
            </w:r>
            <w:proofErr w:type="spellStart"/>
            <w:r w:rsidRPr="008A4C46">
              <w:rPr>
                <w:rFonts w:ascii="Arial" w:hAnsi="Arial" w:cs="Arial"/>
                <w:sz w:val="18"/>
                <w:szCs w:val="18"/>
                <w:lang w:val="fr-FR" w:eastAsia="fr-FR"/>
              </w:rPr>
              <w:t>asymmetric</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channel</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bandwidth</w:t>
            </w:r>
            <w:proofErr w:type="spellEnd"/>
            <w:r w:rsidRPr="008A4C46">
              <w:rPr>
                <w:rFonts w:ascii="Arial" w:hAnsi="Arial" w:cs="Arial"/>
                <w:sz w:val="18"/>
                <w:szCs w:val="18"/>
                <w:lang w:val="fr-FR" w:eastAsia="fr-FR"/>
              </w:rPr>
              <w:t xml:space="preserve"> combination set 2 and </w:t>
            </w:r>
            <w:proofErr w:type="spellStart"/>
            <w:r w:rsidRPr="008A4C46">
              <w:rPr>
                <w:rFonts w:ascii="Arial" w:hAnsi="Arial" w:cs="Arial"/>
                <w:sz w:val="18"/>
                <w:szCs w:val="18"/>
                <w:lang w:val="fr-FR" w:eastAsia="fr-FR"/>
              </w:rPr>
              <w:t>so</w:t>
            </w:r>
            <w:proofErr w:type="spellEnd"/>
            <w:r w:rsidRPr="008A4C46">
              <w:rPr>
                <w:rFonts w:ascii="Arial" w:hAnsi="Arial" w:cs="Arial"/>
                <w:sz w:val="18"/>
                <w:szCs w:val="18"/>
                <w:lang w:val="fr-FR" w:eastAsia="fr-FR"/>
              </w:rPr>
              <w:t xml:space="preserve"> on. UE </w:t>
            </w:r>
            <w:proofErr w:type="spellStart"/>
            <w:r w:rsidRPr="008A4C46">
              <w:rPr>
                <w:rFonts w:ascii="Arial" w:hAnsi="Arial" w:cs="Arial"/>
                <w:sz w:val="18"/>
                <w:szCs w:val="18"/>
                <w:lang w:val="fr-FR" w:eastAsia="fr-FR"/>
              </w:rPr>
              <w:t>shall</w:t>
            </w:r>
            <w:proofErr w:type="spellEnd"/>
            <w:r w:rsidRPr="008A4C46">
              <w:rPr>
                <w:rFonts w:ascii="Arial" w:hAnsi="Arial" w:cs="Arial"/>
                <w:sz w:val="18"/>
                <w:szCs w:val="18"/>
                <w:lang w:val="fr-FR" w:eastAsia="fr-FR"/>
              </w:rPr>
              <w:t xml:space="preserve"> support </w:t>
            </w:r>
            <w:proofErr w:type="spellStart"/>
            <w:r w:rsidRPr="008A4C46">
              <w:rPr>
                <w:rFonts w:ascii="Arial" w:hAnsi="Arial" w:cs="Arial"/>
                <w:sz w:val="18"/>
                <w:szCs w:val="18"/>
                <w:lang w:val="fr-FR" w:eastAsia="fr-FR"/>
              </w:rPr>
              <w:t>asymmetric</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channel</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bandwidth</w:t>
            </w:r>
            <w:proofErr w:type="spellEnd"/>
            <w:r w:rsidRPr="008A4C46">
              <w:rPr>
                <w:rFonts w:ascii="Arial" w:hAnsi="Arial" w:cs="Arial"/>
                <w:sz w:val="18"/>
                <w:szCs w:val="18"/>
                <w:lang w:val="fr-FR" w:eastAsia="fr-FR"/>
              </w:rPr>
              <w:t xml:space="preserve"> combination set 0.</w:t>
            </w:r>
            <w:r w:rsidRPr="008A4C46">
              <w:rPr>
                <w:rFonts w:ascii="Arial" w:hAnsi="Arial" w:cs="Arial"/>
                <w:sz w:val="18"/>
                <w:lang w:val="fr-FR" w:eastAsia="fr-FR"/>
              </w:rPr>
              <w:t xml:space="preserve"> </w:t>
            </w:r>
            <w:r w:rsidRPr="008A4C46">
              <w:rPr>
                <w:rFonts w:ascii="Arial" w:hAnsi="Arial" w:cs="Arial"/>
                <w:sz w:val="18"/>
                <w:szCs w:val="18"/>
                <w:lang w:val="fr-FR" w:eastAsia="fr-FR"/>
              </w:rPr>
              <w:t xml:space="preserve">If the </w:t>
            </w:r>
            <w:proofErr w:type="spellStart"/>
            <w:r w:rsidRPr="008A4C46">
              <w:rPr>
                <w:rFonts w:ascii="Arial" w:hAnsi="Arial" w:cs="Arial"/>
                <w:sz w:val="18"/>
                <w:szCs w:val="18"/>
                <w:lang w:val="fr-FR" w:eastAsia="fr-FR"/>
              </w:rPr>
              <w:t>field</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is</w:t>
            </w:r>
            <w:proofErr w:type="spellEnd"/>
            <w:r w:rsidRPr="008A4C46">
              <w:rPr>
                <w:rFonts w:ascii="Arial" w:hAnsi="Arial" w:cs="Arial"/>
                <w:sz w:val="18"/>
                <w:szCs w:val="18"/>
                <w:lang w:val="fr-FR" w:eastAsia="fr-FR"/>
              </w:rPr>
              <w:t xml:space="preserve"> absent, the UE supports </w:t>
            </w:r>
            <w:proofErr w:type="spellStart"/>
            <w:r w:rsidRPr="008A4C46">
              <w:rPr>
                <w:rFonts w:ascii="Arial" w:hAnsi="Arial" w:cs="Arial"/>
                <w:sz w:val="18"/>
                <w:szCs w:val="18"/>
                <w:lang w:val="fr-FR" w:eastAsia="fr-FR"/>
              </w:rPr>
              <w:t>asymmetric</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channel</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bandwidth</w:t>
            </w:r>
            <w:proofErr w:type="spellEnd"/>
            <w:r w:rsidRPr="008A4C46">
              <w:rPr>
                <w:rFonts w:ascii="Arial" w:hAnsi="Arial" w:cs="Arial"/>
                <w:sz w:val="18"/>
                <w:szCs w:val="18"/>
                <w:lang w:val="fr-FR" w:eastAsia="fr-FR"/>
              </w:rPr>
              <w:t xml:space="preserve"> combination set 0.</w:t>
            </w:r>
          </w:p>
        </w:tc>
        <w:tc>
          <w:tcPr>
            <w:tcW w:w="709" w:type="dxa"/>
            <w:tcBorders>
              <w:top w:val="single" w:sz="4" w:space="0" w:color="808080"/>
              <w:left w:val="single" w:sz="4" w:space="0" w:color="808080"/>
              <w:bottom w:val="single" w:sz="4" w:space="0" w:color="808080"/>
              <w:right w:val="single" w:sz="4" w:space="0" w:color="808080"/>
            </w:tcBorders>
            <w:hideMark/>
          </w:tcPr>
          <w:p w14:paraId="086E61C1"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sz w:val="18"/>
                <w:szCs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DA8EF06"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24E67EB7"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eastAsia="DengXian"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997FB89" w14:textId="77777777" w:rsidR="00582A79" w:rsidRPr="008A4C46" w:rsidRDefault="00582A79" w:rsidP="004B05D1">
            <w:pPr>
              <w:keepNext/>
              <w:keepLines/>
              <w:overflowPunct w:val="0"/>
              <w:autoSpaceDE w:val="0"/>
              <w:autoSpaceDN w:val="0"/>
              <w:adjustRightInd w:val="0"/>
              <w:spacing w:after="0"/>
              <w:jc w:val="center"/>
              <w:rPr>
                <w:rFonts w:ascii="Arial" w:hAnsi="Arial"/>
                <w:sz w:val="18"/>
                <w:lang w:val="fr-FR" w:eastAsia="fr-FR"/>
              </w:rPr>
            </w:pPr>
            <w:r w:rsidRPr="008A4C46">
              <w:rPr>
                <w:rFonts w:ascii="Arial" w:eastAsia="DengXian" w:hAnsi="Arial" w:cs="Arial"/>
                <w:sz w:val="18"/>
                <w:lang w:val="fr-FR" w:eastAsia="fr-FR"/>
              </w:rPr>
              <w:t>N/A</w:t>
            </w:r>
          </w:p>
        </w:tc>
      </w:tr>
      <w:tr w:rsidR="00582A79" w:rsidRPr="008A4C46" w14:paraId="5648A148"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CE01BC0"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b/>
                <w:i/>
                <w:sz w:val="18"/>
                <w:lang w:val="fr-FR" w:eastAsia="fr-FR"/>
              </w:rPr>
              <w:t>bandNR</w:t>
            </w:r>
            <w:proofErr w:type="spellEnd"/>
          </w:p>
          <w:p w14:paraId="5C955BC8"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roofErr w:type="spellStart"/>
            <w:r w:rsidRPr="008A4C46">
              <w:rPr>
                <w:rFonts w:ascii="Arial" w:hAnsi="Arial" w:cs="Arial"/>
                <w:sz w:val="18"/>
                <w:lang w:val="fr-FR" w:eastAsia="fr-FR"/>
              </w:rPr>
              <w:t>Defines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supported</w:t>
            </w:r>
            <w:proofErr w:type="spellEnd"/>
            <w:r w:rsidRPr="008A4C46">
              <w:rPr>
                <w:rFonts w:ascii="Arial" w:hAnsi="Arial" w:cs="Arial"/>
                <w:sz w:val="18"/>
                <w:lang w:val="fr-FR" w:eastAsia="fr-FR"/>
              </w:rPr>
              <w:t xml:space="preserve"> NR </w:t>
            </w:r>
            <w:proofErr w:type="spellStart"/>
            <w:r w:rsidRPr="008A4C46">
              <w:rPr>
                <w:rFonts w:ascii="Arial" w:hAnsi="Arial" w:cs="Arial"/>
                <w:sz w:val="18"/>
                <w:lang w:val="fr-FR" w:eastAsia="fr-FR"/>
              </w:rPr>
              <w:t>frequency</w:t>
            </w:r>
            <w:proofErr w:type="spellEnd"/>
            <w:r w:rsidRPr="008A4C46">
              <w:rPr>
                <w:rFonts w:ascii="Arial" w:hAnsi="Arial" w:cs="Arial"/>
                <w:sz w:val="18"/>
                <w:lang w:val="fr-FR" w:eastAsia="fr-FR"/>
              </w:rPr>
              <w:t xml:space="preserve"> band by NR </w:t>
            </w:r>
            <w:proofErr w:type="spellStart"/>
            <w:r w:rsidRPr="008A4C46">
              <w:rPr>
                <w:rFonts w:ascii="Arial" w:hAnsi="Arial" w:cs="Arial"/>
                <w:sz w:val="18"/>
                <w:lang w:val="fr-FR" w:eastAsia="fr-FR"/>
              </w:rPr>
              <w:t>frequency</w:t>
            </w:r>
            <w:proofErr w:type="spellEnd"/>
            <w:r w:rsidRPr="008A4C46">
              <w:rPr>
                <w:rFonts w:ascii="Arial" w:hAnsi="Arial" w:cs="Arial"/>
                <w:sz w:val="18"/>
                <w:lang w:val="fr-FR" w:eastAsia="fr-FR"/>
              </w:rPr>
              <w:t xml:space="preserve"> band </w:t>
            </w:r>
            <w:proofErr w:type="spellStart"/>
            <w:r w:rsidRPr="008A4C46">
              <w:rPr>
                <w:rFonts w:ascii="Arial" w:hAnsi="Arial" w:cs="Arial"/>
                <w:sz w:val="18"/>
                <w:lang w:val="fr-FR" w:eastAsia="fr-FR"/>
              </w:rPr>
              <w:t>number</w:t>
            </w:r>
            <w:proofErr w:type="spellEnd"/>
            <w:r w:rsidRPr="008A4C46">
              <w:rPr>
                <w:rFonts w:ascii="Arial" w:hAnsi="Arial" w:cs="Arial"/>
                <w:sz w:val="18"/>
                <w:lang w:val="fr-FR" w:eastAsia="fr-FR"/>
              </w:rPr>
              <w:t xml:space="preserve">, as </w:t>
            </w:r>
            <w:proofErr w:type="spellStart"/>
            <w:r w:rsidRPr="008A4C46">
              <w:rPr>
                <w:rFonts w:ascii="Arial" w:hAnsi="Arial" w:cs="Arial"/>
                <w:sz w:val="18"/>
                <w:lang w:val="fr-FR" w:eastAsia="fr-FR"/>
              </w:rPr>
              <w:t>specified</w:t>
            </w:r>
            <w:proofErr w:type="spellEnd"/>
            <w:r w:rsidRPr="008A4C46">
              <w:rPr>
                <w:rFonts w:ascii="Arial" w:hAnsi="Arial" w:cs="Arial"/>
                <w:sz w:val="18"/>
                <w:lang w:val="fr-FR" w:eastAsia="fr-FR"/>
              </w:rPr>
              <w:t xml:space="preserve"> in TS 38.101-1 [2] and TS 38.101-2 [3].</w:t>
            </w:r>
          </w:p>
        </w:tc>
        <w:tc>
          <w:tcPr>
            <w:tcW w:w="709" w:type="dxa"/>
            <w:tcBorders>
              <w:top w:val="single" w:sz="4" w:space="0" w:color="808080"/>
              <w:left w:val="single" w:sz="4" w:space="0" w:color="808080"/>
              <w:bottom w:val="single" w:sz="4" w:space="0" w:color="808080"/>
              <w:right w:val="single" w:sz="4" w:space="0" w:color="808080"/>
            </w:tcBorders>
            <w:hideMark/>
          </w:tcPr>
          <w:p w14:paraId="68EEE8FC"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06D09E1"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sz w:val="18"/>
                <w:lang w:val="fr-FR" w:eastAsia="fr-FR"/>
              </w:rPr>
              <w:t>Yes</w:t>
            </w:r>
          </w:p>
        </w:tc>
        <w:tc>
          <w:tcPr>
            <w:tcW w:w="709" w:type="dxa"/>
            <w:tcBorders>
              <w:top w:val="single" w:sz="4" w:space="0" w:color="808080"/>
              <w:left w:val="single" w:sz="4" w:space="0" w:color="808080"/>
              <w:bottom w:val="single" w:sz="4" w:space="0" w:color="808080"/>
              <w:right w:val="single" w:sz="4" w:space="0" w:color="808080"/>
            </w:tcBorders>
            <w:hideMark/>
          </w:tcPr>
          <w:p w14:paraId="6220B9A7"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eastAsia="DengXian"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C7F2F5C" w14:textId="77777777" w:rsidR="00582A79" w:rsidRPr="008A4C46" w:rsidRDefault="00582A79" w:rsidP="004B05D1">
            <w:pPr>
              <w:keepNext/>
              <w:keepLines/>
              <w:overflowPunct w:val="0"/>
              <w:autoSpaceDE w:val="0"/>
              <w:autoSpaceDN w:val="0"/>
              <w:adjustRightInd w:val="0"/>
              <w:spacing w:after="0"/>
              <w:jc w:val="center"/>
              <w:rPr>
                <w:rFonts w:ascii="Arial" w:hAnsi="Arial"/>
                <w:sz w:val="18"/>
                <w:lang w:val="fr-FR" w:eastAsia="fr-FR"/>
              </w:rPr>
            </w:pPr>
            <w:r w:rsidRPr="008A4C46">
              <w:rPr>
                <w:rFonts w:ascii="Arial" w:eastAsia="DengXian" w:hAnsi="Arial" w:cs="Arial"/>
                <w:sz w:val="18"/>
                <w:lang w:val="fr-FR" w:eastAsia="fr-FR"/>
              </w:rPr>
              <w:t>N/A</w:t>
            </w:r>
          </w:p>
        </w:tc>
      </w:tr>
      <w:tr w:rsidR="00582A79" w:rsidRPr="008A4C46" w14:paraId="02164B9A"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B601E39"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r w:rsidRPr="008A4C46">
              <w:rPr>
                <w:rFonts w:ascii="Arial" w:hAnsi="Arial" w:cs="Arial"/>
                <w:b/>
                <w:i/>
                <w:sz w:val="18"/>
                <w:lang w:val="fr-FR" w:eastAsia="fr-FR"/>
              </w:rPr>
              <w:t>beamCorrespondenceCSI-RS-based-r16</w:t>
            </w:r>
          </w:p>
          <w:p w14:paraId="71744D17"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zh-CN"/>
              </w:rPr>
            </w:pPr>
            <w:proofErr w:type="spellStart"/>
            <w:r w:rsidRPr="008A4C46">
              <w:rPr>
                <w:rFonts w:ascii="Arial" w:hAnsi="Arial" w:cs="Arial"/>
                <w:bCs/>
                <w:iCs/>
                <w:sz w:val="18"/>
                <w:lang w:val="fr-FR" w:eastAsia="fr-FR"/>
              </w:rPr>
              <w:t>Indicates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whether</w:t>
            </w:r>
            <w:proofErr w:type="spellEnd"/>
            <w:r w:rsidRPr="008A4C46">
              <w:rPr>
                <w:rFonts w:ascii="Arial" w:hAnsi="Arial" w:cs="Arial"/>
                <w:bCs/>
                <w:iCs/>
                <w:sz w:val="18"/>
                <w:lang w:val="fr-FR" w:eastAsia="fr-FR"/>
              </w:rPr>
              <w:t xml:space="preserve"> the UE support for </w:t>
            </w:r>
            <w:proofErr w:type="spellStart"/>
            <w:r w:rsidRPr="008A4C46">
              <w:rPr>
                <w:rFonts w:ascii="Arial" w:hAnsi="Arial" w:cs="Arial"/>
                <w:bCs/>
                <w:iCs/>
                <w:sz w:val="18"/>
                <w:lang w:val="fr-FR" w:eastAsia="fr-FR"/>
              </w:rPr>
              <w:t>beam</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correspondence</w:t>
            </w:r>
            <w:proofErr w:type="spellEnd"/>
            <w:r w:rsidRPr="008A4C46">
              <w:rPr>
                <w:rFonts w:ascii="Arial" w:hAnsi="Arial" w:cs="Arial"/>
                <w:bCs/>
                <w:iCs/>
                <w:sz w:val="18"/>
                <w:lang w:val="fr-FR" w:eastAsia="fr-FR"/>
              </w:rPr>
              <w:t xml:space="preserve"> based on CSI-RS has the </w:t>
            </w:r>
            <w:proofErr w:type="spellStart"/>
            <w:r w:rsidRPr="008A4C46">
              <w:rPr>
                <w:rFonts w:ascii="Arial" w:hAnsi="Arial" w:cs="Arial"/>
                <w:bCs/>
                <w:iCs/>
                <w:sz w:val="18"/>
                <w:lang w:val="fr-FR" w:eastAsia="fr-FR"/>
              </w:rPr>
              <w:t>ability</w:t>
            </w:r>
            <w:proofErr w:type="spellEnd"/>
            <w:r w:rsidRPr="008A4C46">
              <w:rPr>
                <w:rFonts w:ascii="Arial" w:hAnsi="Arial" w:cs="Arial"/>
                <w:bCs/>
                <w:iCs/>
                <w:sz w:val="18"/>
                <w:lang w:val="fr-FR" w:eastAsia="fr-FR"/>
              </w:rPr>
              <w:t xml:space="preserve"> to select </w:t>
            </w:r>
            <w:proofErr w:type="spellStart"/>
            <w:r w:rsidRPr="008A4C46">
              <w:rPr>
                <w:rFonts w:ascii="Arial" w:hAnsi="Arial" w:cs="Arial"/>
                <w:bCs/>
                <w:iCs/>
                <w:sz w:val="18"/>
                <w:lang w:val="fr-FR" w:eastAsia="fr-FR"/>
              </w:rPr>
              <w:t>its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uplink</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beam</w:t>
            </w:r>
            <w:proofErr w:type="spellEnd"/>
            <w:r w:rsidRPr="008A4C46">
              <w:rPr>
                <w:rFonts w:ascii="Arial" w:hAnsi="Arial" w:cs="Arial"/>
                <w:bCs/>
                <w:iCs/>
                <w:sz w:val="18"/>
                <w:lang w:val="fr-FR" w:eastAsia="fr-FR"/>
              </w:rPr>
              <w:t xml:space="preserve"> based on </w:t>
            </w:r>
            <w:proofErr w:type="spellStart"/>
            <w:r w:rsidRPr="008A4C46">
              <w:rPr>
                <w:rFonts w:ascii="Arial" w:hAnsi="Arial" w:cs="Arial"/>
                <w:bCs/>
                <w:iCs/>
                <w:sz w:val="18"/>
                <w:lang w:val="fr-FR" w:eastAsia="fr-FR"/>
              </w:rPr>
              <w:t>measurement</w:t>
            </w:r>
            <w:proofErr w:type="spellEnd"/>
            <w:r w:rsidRPr="008A4C46">
              <w:rPr>
                <w:rFonts w:ascii="Arial" w:hAnsi="Arial" w:cs="Arial"/>
                <w:bCs/>
                <w:iCs/>
                <w:sz w:val="18"/>
                <w:lang w:val="fr-FR" w:eastAsia="fr-FR"/>
              </w:rPr>
              <w:t xml:space="preserve"> of CSI-RS. UE </w:t>
            </w:r>
            <w:proofErr w:type="spellStart"/>
            <w:r w:rsidRPr="008A4C46">
              <w:rPr>
                <w:rFonts w:ascii="Arial" w:hAnsi="Arial" w:cs="Arial"/>
                <w:bCs/>
                <w:iCs/>
                <w:sz w:val="18"/>
                <w:lang w:val="fr-FR" w:eastAsia="fr-FR"/>
              </w:rPr>
              <w:t>indicates</w:t>
            </w:r>
            <w:proofErr w:type="spellEnd"/>
            <w:r w:rsidRPr="008A4C46">
              <w:rPr>
                <w:rFonts w:ascii="Arial" w:hAnsi="Arial" w:cs="Arial"/>
                <w:bCs/>
                <w:iCs/>
                <w:sz w:val="18"/>
                <w:lang w:val="fr-FR" w:eastAsia="fr-FR"/>
              </w:rPr>
              <w:t xml:space="preserve"> support of </w:t>
            </w:r>
            <w:proofErr w:type="spellStart"/>
            <w:r w:rsidRPr="008A4C46">
              <w:rPr>
                <w:rFonts w:ascii="Arial" w:hAnsi="Arial" w:cs="Arial"/>
                <w:bCs/>
                <w:iCs/>
                <w:sz w:val="18"/>
                <w:lang w:val="fr-FR" w:eastAsia="fr-FR"/>
              </w:rPr>
              <w:t>this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feature</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indicates</w:t>
            </w:r>
            <w:proofErr w:type="spellEnd"/>
            <w:r w:rsidRPr="008A4C46">
              <w:rPr>
                <w:rFonts w:ascii="Arial" w:hAnsi="Arial" w:cs="Arial"/>
                <w:bCs/>
                <w:iCs/>
                <w:sz w:val="18"/>
                <w:lang w:val="fr-FR" w:eastAsia="fr-FR"/>
              </w:rPr>
              <w:t xml:space="preserve"> support of </w:t>
            </w:r>
            <w:proofErr w:type="spellStart"/>
            <w:r w:rsidRPr="008A4C46">
              <w:rPr>
                <w:rFonts w:ascii="Arial" w:hAnsi="Arial" w:cs="Arial"/>
                <w:i/>
                <w:sz w:val="18"/>
                <w:lang w:val="fr-FR" w:eastAsia="zh-CN"/>
              </w:rPr>
              <w:t>beamCorrespondenceWithoutUL-BeamSweeping</w:t>
            </w:r>
            <w:proofErr w:type="spellEnd"/>
            <w:r w:rsidRPr="008A4C46">
              <w:rPr>
                <w:rFonts w:ascii="Arial" w:hAnsi="Arial" w:cs="Arial"/>
                <w:iCs/>
                <w:sz w:val="18"/>
                <w:lang w:val="fr-FR" w:eastAsia="zh-CN"/>
              </w:rPr>
              <w:t>.</w:t>
            </w:r>
            <w:r w:rsidRPr="008A4C46">
              <w:rPr>
                <w:rFonts w:ascii="Arial" w:hAnsi="Arial" w:cs="Arial"/>
                <w:sz w:val="18"/>
                <w:lang w:val="fr-FR" w:eastAsia="zh-CN"/>
              </w:rPr>
              <w:t xml:space="preserve"> If a UE supports </w:t>
            </w:r>
            <w:proofErr w:type="spellStart"/>
            <w:r w:rsidRPr="008A4C46">
              <w:rPr>
                <w:rFonts w:ascii="Arial" w:hAnsi="Arial" w:cs="Arial"/>
                <w:sz w:val="18"/>
                <w:lang w:val="fr-FR" w:eastAsia="zh-CN"/>
              </w:rPr>
              <w:t>beam</w:t>
            </w:r>
            <w:proofErr w:type="spellEnd"/>
            <w:r w:rsidRPr="008A4C46">
              <w:rPr>
                <w:rFonts w:ascii="Arial" w:hAnsi="Arial" w:cs="Arial"/>
                <w:sz w:val="18"/>
                <w:lang w:val="fr-FR" w:eastAsia="zh-CN"/>
              </w:rPr>
              <w:t xml:space="preserve"> </w:t>
            </w:r>
            <w:proofErr w:type="spellStart"/>
            <w:r w:rsidRPr="008A4C46">
              <w:rPr>
                <w:rFonts w:ascii="Arial" w:hAnsi="Arial" w:cs="Arial"/>
                <w:sz w:val="18"/>
                <w:lang w:val="fr-FR" w:eastAsia="zh-CN"/>
              </w:rPr>
              <w:t>correspondence</w:t>
            </w:r>
            <w:proofErr w:type="spellEnd"/>
            <w:r w:rsidRPr="008A4C46">
              <w:rPr>
                <w:rFonts w:ascii="Arial" w:hAnsi="Arial" w:cs="Arial"/>
                <w:sz w:val="18"/>
                <w:lang w:val="fr-FR" w:eastAsia="zh-CN"/>
              </w:rPr>
              <w:t xml:space="preserve"> based on CSI-RS, </w:t>
            </w:r>
            <w:proofErr w:type="spellStart"/>
            <w:r w:rsidRPr="008A4C46">
              <w:rPr>
                <w:rFonts w:ascii="Arial" w:hAnsi="Arial" w:cs="Arial"/>
                <w:sz w:val="18"/>
                <w:lang w:val="fr-FR" w:eastAsia="zh-CN"/>
              </w:rPr>
              <w:t>then</w:t>
            </w:r>
            <w:proofErr w:type="spellEnd"/>
            <w:r w:rsidRPr="008A4C46">
              <w:rPr>
                <w:rFonts w:ascii="Arial" w:hAnsi="Arial" w:cs="Arial"/>
                <w:sz w:val="18"/>
                <w:lang w:val="fr-FR" w:eastAsia="zh-CN"/>
              </w:rPr>
              <w:t xml:space="preserve"> the network can </w:t>
            </w:r>
            <w:proofErr w:type="spellStart"/>
            <w:r w:rsidRPr="008A4C46">
              <w:rPr>
                <w:rFonts w:ascii="Arial" w:hAnsi="Arial" w:cs="Arial"/>
                <w:sz w:val="18"/>
                <w:lang w:val="fr-FR" w:eastAsia="zh-CN"/>
              </w:rPr>
              <w:t>expect</w:t>
            </w:r>
            <w:proofErr w:type="spellEnd"/>
            <w:r w:rsidRPr="008A4C46">
              <w:rPr>
                <w:rFonts w:ascii="Arial" w:hAnsi="Arial" w:cs="Arial"/>
                <w:sz w:val="18"/>
                <w:lang w:val="fr-FR" w:eastAsia="zh-CN"/>
              </w:rPr>
              <w:t xml:space="preserve"> the UE to </w:t>
            </w:r>
            <w:proofErr w:type="spellStart"/>
            <w:r w:rsidRPr="008A4C46">
              <w:rPr>
                <w:rFonts w:ascii="Arial" w:hAnsi="Arial" w:cs="Arial"/>
                <w:sz w:val="18"/>
                <w:lang w:val="fr-FR" w:eastAsia="zh-CN"/>
              </w:rPr>
              <w:t>also</w:t>
            </w:r>
            <w:proofErr w:type="spellEnd"/>
            <w:r w:rsidRPr="008A4C46">
              <w:rPr>
                <w:rFonts w:ascii="Arial" w:hAnsi="Arial" w:cs="Arial"/>
                <w:sz w:val="18"/>
                <w:lang w:val="fr-FR" w:eastAsia="zh-CN"/>
              </w:rPr>
              <w:t xml:space="preserve"> </w:t>
            </w:r>
            <w:proofErr w:type="spellStart"/>
            <w:r w:rsidRPr="008A4C46">
              <w:rPr>
                <w:rFonts w:ascii="Arial" w:hAnsi="Arial" w:cs="Arial"/>
                <w:sz w:val="18"/>
                <w:lang w:val="fr-FR" w:eastAsia="zh-CN"/>
              </w:rPr>
              <w:t>fulfil</w:t>
            </w:r>
            <w:proofErr w:type="spellEnd"/>
            <w:r w:rsidRPr="008A4C46">
              <w:rPr>
                <w:rFonts w:ascii="Arial" w:hAnsi="Arial" w:cs="Arial"/>
                <w:sz w:val="18"/>
                <w:lang w:val="fr-FR" w:eastAsia="zh-CN"/>
              </w:rPr>
              <w:t xml:space="preserve"> Rel-15 </w:t>
            </w:r>
            <w:proofErr w:type="spellStart"/>
            <w:r w:rsidRPr="008A4C46">
              <w:rPr>
                <w:rFonts w:ascii="Arial" w:hAnsi="Arial" w:cs="Arial"/>
                <w:sz w:val="18"/>
                <w:lang w:val="fr-FR" w:eastAsia="zh-CN"/>
              </w:rPr>
              <w:t>beam</w:t>
            </w:r>
            <w:proofErr w:type="spellEnd"/>
            <w:r w:rsidRPr="008A4C46">
              <w:rPr>
                <w:rFonts w:ascii="Arial" w:hAnsi="Arial" w:cs="Arial"/>
                <w:sz w:val="18"/>
                <w:lang w:val="fr-FR" w:eastAsia="zh-CN"/>
              </w:rPr>
              <w:t xml:space="preserve"> </w:t>
            </w:r>
            <w:proofErr w:type="spellStart"/>
            <w:r w:rsidRPr="008A4C46">
              <w:rPr>
                <w:rFonts w:ascii="Arial" w:hAnsi="Arial" w:cs="Arial"/>
                <w:sz w:val="18"/>
                <w:lang w:val="fr-FR" w:eastAsia="zh-CN"/>
              </w:rPr>
              <w:t>correspondence</w:t>
            </w:r>
            <w:proofErr w:type="spellEnd"/>
            <w:r w:rsidRPr="008A4C46">
              <w:rPr>
                <w:rFonts w:ascii="Arial" w:hAnsi="Arial" w:cs="Arial"/>
                <w:sz w:val="18"/>
                <w:lang w:val="fr-FR" w:eastAsia="zh-CN"/>
              </w:rPr>
              <w:t xml:space="preserve"> </w:t>
            </w:r>
            <w:proofErr w:type="spellStart"/>
            <w:r w:rsidRPr="008A4C46">
              <w:rPr>
                <w:rFonts w:ascii="Arial" w:hAnsi="Arial" w:cs="Arial"/>
                <w:sz w:val="18"/>
                <w:lang w:val="fr-FR" w:eastAsia="zh-CN"/>
              </w:rPr>
              <w:t>requirements</w:t>
            </w:r>
            <w:proofErr w:type="spellEnd"/>
            <w:r w:rsidRPr="008A4C46">
              <w:rPr>
                <w:rFonts w:ascii="Arial" w:hAnsi="Arial" w:cs="Arial"/>
                <w:sz w:val="18"/>
                <w:lang w:val="fr-FR" w:eastAsia="zh-CN"/>
              </w:rPr>
              <w:t>.</w:t>
            </w:r>
          </w:p>
          <w:p w14:paraId="15BE6A23"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zh-CN"/>
              </w:rPr>
            </w:pPr>
          </w:p>
          <w:p w14:paraId="44FA8114" w14:textId="77777777" w:rsidR="00582A79" w:rsidRPr="008A4C46" w:rsidRDefault="00582A79" w:rsidP="004B05D1">
            <w:pPr>
              <w:keepNext/>
              <w:keepLines/>
              <w:overflowPunct w:val="0"/>
              <w:autoSpaceDE w:val="0"/>
              <w:autoSpaceDN w:val="0"/>
              <w:adjustRightInd w:val="0"/>
              <w:spacing w:after="0"/>
              <w:rPr>
                <w:rFonts w:ascii="Arial" w:hAnsi="Arial"/>
                <w:bCs/>
                <w:i/>
                <w:sz w:val="18"/>
                <w:lang w:val="fr-FR" w:eastAsia="ja-JP"/>
              </w:rPr>
            </w:pPr>
            <w:r w:rsidRPr="008A4C46">
              <w:rPr>
                <w:rFonts w:ascii="Arial" w:hAnsi="Arial" w:cs="Arial"/>
                <w:sz w:val="18"/>
                <w:lang w:val="fr-FR" w:eastAsia="zh-CN"/>
              </w:rPr>
              <w:t xml:space="preserve">If UE </w:t>
            </w:r>
            <w:proofErr w:type="spellStart"/>
            <w:r w:rsidRPr="008A4C46">
              <w:rPr>
                <w:rFonts w:ascii="Arial" w:hAnsi="Arial" w:cs="Arial"/>
                <w:sz w:val="18"/>
                <w:lang w:val="fr-FR" w:eastAsia="zh-CN"/>
              </w:rPr>
              <w:t>does</w:t>
            </w:r>
            <w:proofErr w:type="spellEnd"/>
            <w:r w:rsidRPr="008A4C46">
              <w:rPr>
                <w:rFonts w:ascii="Arial" w:hAnsi="Arial" w:cs="Arial"/>
                <w:sz w:val="18"/>
                <w:lang w:val="fr-FR" w:eastAsia="zh-CN"/>
              </w:rPr>
              <w:t xml:space="preserve"> not support </w:t>
            </w:r>
            <w:proofErr w:type="spellStart"/>
            <w:r w:rsidRPr="008A4C46">
              <w:rPr>
                <w:rFonts w:ascii="Arial" w:hAnsi="Arial" w:cs="Arial"/>
                <w:sz w:val="18"/>
                <w:lang w:val="fr-FR" w:eastAsia="zh-CN"/>
              </w:rPr>
              <w:t>neither</w:t>
            </w:r>
            <w:proofErr w:type="spellEnd"/>
            <w:r w:rsidRPr="008A4C46">
              <w:rPr>
                <w:rFonts w:ascii="Arial" w:hAnsi="Arial" w:cs="Arial"/>
                <w:sz w:val="18"/>
                <w:lang w:val="fr-FR" w:eastAsia="zh-CN"/>
              </w:rPr>
              <w:t xml:space="preserve"> </w:t>
            </w:r>
            <w:proofErr w:type="spellStart"/>
            <w:r w:rsidRPr="008A4C46">
              <w:rPr>
                <w:rFonts w:ascii="Arial" w:hAnsi="Arial" w:cs="Arial"/>
                <w:bCs/>
                <w:i/>
                <w:sz w:val="18"/>
                <w:lang w:val="fr-FR" w:eastAsia="fr-FR"/>
              </w:rPr>
              <w:t>beamCorrespondenceSSB</w:t>
            </w:r>
            <w:proofErr w:type="spellEnd"/>
            <w:r w:rsidRPr="008A4C46">
              <w:rPr>
                <w:rFonts w:ascii="Arial" w:hAnsi="Arial" w:cs="Arial"/>
                <w:bCs/>
                <w:i/>
                <w:sz w:val="18"/>
                <w:lang w:val="fr-FR" w:eastAsia="fr-FR"/>
              </w:rPr>
              <w:t>-based</w:t>
            </w:r>
          </w:p>
          <w:p w14:paraId="5936B73A"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bCs/>
                <w:sz w:val="18"/>
                <w:lang w:val="fr-FR" w:eastAsia="zh-CN"/>
              </w:rPr>
              <w:t>nor</w:t>
            </w:r>
            <w:proofErr w:type="spellEnd"/>
            <w:r w:rsidRPr="008A4C46">
              <w:rPr>
                <w:rFonts w:ascii="Arial" w:hAnsi="Arial" w:cs="Arial"/>
                <w:bCs/>
                <w:i/>
                <w:sz w:val="18"/>
                <w:lang w:val="fr-FR" w:eastAsia="fr-FR"/>
              </w:rPr>
              <w:t xml:space="preserve"> </w:t>
            </w:r>
            <w:proofErr w:type="spellStart"/>
            <w:r w:rsidRPr="008A4C46">
              <w:rPr>
                <w:rFonts w:ascii="Arial" w:hAnsi="Arial" w:cs="Arial"/>
                <w:bCs/>
                <w:i/>
                <w:sz w:val="18"/>
                <w:lang w:val="fr-FR" w:eastAsia="fr-FR"/>
              </w:rPr>
              <w:t>beamCorrespondenceCSI</w:t>
            </w:r>
            <w:proofErr w:type="spellEnd"/>
            <w:r w:rsidRPr="008A4C46">
              <w:rPr>
                <w:rFonts w:ascii="Arial" w:hAnsi="Arial" w:cs="Arial"/>
                <w:bCs/>
                <w:i/>
                <w:sz w:val="18"/>
                <w:lang w:val="fr-FR" w:eastAsia="fr-FR"/>
              </w:rPr>
              <w:t>-RS-based</w:t>
            </w:r>
            <w:r w:rsidRPr="008A4C46">
              <w:rPr>
                <w:rFonts w:ascii="Arial" w:hAnsi="Arial" w:cs="Arial"/>
                <w:bCs/>
                <w:iCs/>
                <w:sz w:val="18"/>
                <w:lang w:val="fr-FR" w:eastAsia="fr-FR"/>
              </w:rPr>
              <w:t>, gNB</w:t>
            </w:r>
            <w:r w:rsidRPr="008A4C46">
              <w:rPr>
                <w:rFonts w:ascii="Helvetica" w:hAnsi="Helvetica" w:cs="Arial"/>
                <w:sz w:val="18"/>
                <w:szCs w:val="18"/>
                <w:lang w:val="fr-FR" w:eastAsia="fr-FR"/>
              </w:rPr>
              <w:t xml:space="preserve"> can </w:t>
            </w:r>
            <w:proofErr w:type="spellStart"/>
            <w:r w:rsidRPr="008A4C46">
              <w:rPr>
                <w:rFonts w:ascii="Helvetica" w:hAnsi="Helvetica" w:cs="Arial"/>
                <w:sz w:val="18"/>
                <w:szCs w:val="18"/>
                <w:lang w:val="fr-FR" w:eastAsia="fr-FR"/>
              </w:rPr>
              <w:t>expect</w:t>
            </w:r>
            <w:proofErr w:type="spellEnd"/>
            <w:r w:rsidRPr="008A4C46">
              <w:rPr>
                <w:rFonts w:ascii="Helvetica" w:hAnsi="Helvetica" w:cs="Arial"/>
                <w:sz w:val="18"/>
                <w:szCs w:val="18"/>
                <w:lang w:val="fr-FR" w:eastAsia="fr-FR"/>
              </w:rPr>
              <w:t xml:space="preserve"> the UE to </w:t>
            </w:r>
            <w:proofErr w:type="spellStart"/>
            <w:r w:rsidRPr="008A4C46">
              <w:rPr>
                <w:rFonts w:ascii="Helvetica" w:hAnsi="Helvetica" w:cs="Arial"/>
                <w:sz w:val="18"/>
                <w:szCs w:val="18"/>
                <w:lang w:val="fr-FR" w:eastAsia="fr-FR"/>
              </w:rPr>
              <w:t>fulfill</w:t>
            </w:r>
            <w:proofErr w:type="spellEnd"/>
            <w:r w:rsidRPr="008A4C46">
              <w:rPr>
                <w:rFonts w:ascii="Helvetica" w:hAnsi="Helvetica" w:cs="Arial"/>
                <w:sz w:val="18"/>
                <w:szCs w:val="18"/>
                <w:lang w:val="fr-FR" w:eastAsia="fr-FR"/>
              </w:rPr>
              <w:t xml:space="preserve"> </w:t>
            </w:r>
            <w:proofErr w:type="spellStart"/>
            <w:r w:rsidRPr="008A4C46">
              <w:rPr>
                <w:rFonts w:ascii="Helvetica" w:hAnsi="Helvetica" w:cs="Arial"/>
                <w:sz w:val="18"/>
                <w:szCs w:val="18"/>
                <w:lang w:val="fr-FR" w:eastAsia="fr-FR"/>
              </w:rPr>
              <w:t>beam</w:t>
            </w:r>
            <w:proofErr w:type="spellEnd"/>
            <w:r w:rsidRPr="008A4C46">
              <w:rPr>
                <w:rFonts w:ascii="Helvetica" w:hAnsi="Helvetica" w:cs="Arial"/>
                <w:sz w:val="18"/>
                <w:szCs w:val="18"/>
                <w:lang w:val="fr-FR" w:eastAsia="fr-FR"/>
              </w:rPr>
              <w:t xml:space="preserve"> </w:t>
            </w:r>
            <w:proofErr w:type="spellStart"/>
            <w:r w:rsidRPr="008A4C46">
              <w:rPr>
                <w:rFonts w:ascii="Helvetica" w:hAnsi="Helvetica" w:cs="Arial"/>
                <w:sz w:val="18"/>
                <w:szCs w:val="18"/>
                <w:lang w:val="fr-FR" w:eastAsia="fr-FR"/>
              </w:rPr>
              <w:t>correspondence</w:t>
            </w:r>
            <w:proofErr w:type="spellEnd"/>
            <w:r w:rsidRPr="008A4C46">
              <w:rPr>
                <w:rFonts w:ascii="Helvetica" w:hAnsi="Helvetica" w:cs="Arial"/>
                <w:sz w:val="18"/>
                <w:szCs w:val="18"/>
                <w:lang w:val="fr-FR" w:eastAsia="fr-FR"/>
              </w:rPr>
              <w:t xml:space="preserve"> based on Rel-15 </w:t>
            </w:r>
            <w:proofErr w:type="spellStart"/>
            <w:r w:rsidRPr="008A4C46">
              <w:rPr>
                <w:rFonts w:ascii="Helvetica" w:hAnsi="Helvetica" w:cs="Arial"/>
                <w:sz w:val="18"/>
                <w:szCs w:val="18"/>
                <w:lang w:val="fr-FR" w:eastAsia="fr-FR"/>
              </w:rPr>
              <w:t>beam</w:t>
            </w:r>
            <w:proofErr w:type="spellEnd"/>
            <w:r w:rsidRPr="008A4C46">
              <w:rPr>
                <w:rFonts w:ascii="Helvetica" w:hAnsi="Helvetica" w:cs="Arial"/>
                <w:sz w:val="18"/>
                <w:szCs w:val="18"/>
                <w:lang w:val="fr-FR" w:eastAsia="fr-FR"/>
              </w:rPr>
              <w:t xml:space="preserve"> </w:t>
            </w:r>
            <w:proofErr w:type="spellStart"/>
            <w:r w:rsidRPr="008A4C46">
              <w:rPr>
                <w:rFonts w:ascii="Helvetica" w:hAnsi="Helvetica" w:cs="Arial"/>
                <w:sz w:val="18"/>
                <w:szCs w:val="18"/>
                <w:lang w:val="fr-FR" w:eastAsia="fr-FR"/>
              </w:rPr>
              <w:t>correspondence</w:t>
            </w:r>
            <w:proofErr w:type="spellEnd"/>
            <w:r w:rsidRPr="008A4C46">
              <w:rPr>
                <w:rFonts w:ascii="Helvetica" w:hAnsi="Helvetica" w:cs="Arial"/>
                <w:sz w:val="18"/>
                <w:szCs w:val="18"/>
                <w:lang w:val="fr-FR" w:eastAsia="fr-FR"/>
              </w:rPr>
              <w:t xml:space="preserve"> </w:t>
            </w:r>
            <w:proofErr w:type="spellStart"/>
            <w:r w:rsidRPr="008A4C46">
              <w:rPr>
                <w:rFonts w:ascii="Helvetica" w:hAnsi="Helvetica" w:cs="Arial"/>
                <w:sz w:val="18"/>
                <w:szCs w:val="18"/>
                <w:lang w:val="fr-FR" w:eastAsia="fr-FR"/>
              </w:rPr>
              <w:t>requirements</w:t>
            </w:r>
            <w:proofErr w:type="spellEnd"/>
            <w:r w:rsidRPr="008A4C46">
              <w:rPr>
                <w:rFonts w:ascii="Helvetica" w:hAnsi="Helvetica" w:cs="Arial"/>
                <w:sz w:val="18"/>
                <w:szCs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2320198B"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180AB6F"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03D952B" w14:textId="77777777" w:rsidR="00582A79" w:rsidRPr="008A4C46" w:rsidRDefault="00582A79" w:rsidP="004B05D1">
            <w:pPr>
              <w:keepNext/>
              <w:keepLines/>
              <w:overflowPunct w:val="0"/>
              <w:autoSpaceDE w:val="0"/>
              <w:autoSpaceDN w:val="0"/>
              <w:adjustRightInd w:val="0"/>
              <w:spacing w:after="0"/>
              <w:jc w:val="center"/>
              <w:rPr>
                <w:rFonts w:ascii="Arial" w:eastAsia="DengXian" w:hAnsi="Arial" w:cs="Arial"/>
                <w:sz w:val="18"/>
                <w:lang w:val="fr-FR" w:eastAsia="fr-FR"/>
              </w:rPr>
            </w:pPr>
            <w:r w:rsidRPr="008A4C46">
              <w:rPr>
                <w:rFonts w:ascii="Arial" w:eastAsia="DengXian" w:hAnsi="Arial" w:cs="Arial"/>
                <w:sz w:val="18"/>
                <w:lang w:val="fr-FR" w:eastAsia="fr-FR"/>
              </w:rPr>
              <w:t xml:space="preserve">TDD </w:t>
            </w:r>
            <w:proofErr w:type="spellStart"/>
            <w:r w:rsidRPr="008A4C46">
              <w:rPr>
                <w:rFonts w:ascii="Arial" w:eastAsia="DengXian" w:hAnsi="Arial" w:cs="Arial"/>
                <w:sz w:val="18"/>
                <w:lang w:val="fr-FR" w:eastAsia="fr-FR"/>
              </w:rPr>
              <w:t>only</w:t>
            </w:r>
            <w:proofErr w:type="spellEnd"/>
          </w:p>
        </w:tc>
        <w:tc>
          <w:tcPr>
            <w:tcW w:w="728" w:type="dxa"/>
            <w:tcBorders>
              <w:top w:val="single" w:sz="4" w:space="0" w:color="808080"/>
              <w:left w:val="single" w:sz="4" w:space="0" w:color="808080"/>
              <w:bottom w:val="single" w:sz="4" w:space="0" w:color="808080"/>
              <w:right w:val="single" w:sz="4" w:space="0" w:color="808080"/>
            </w:tcBorders>
            <w:hideMark/>
          </w:tcPr>
          <w:p w14:paraId="35907647"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 xml:space="preserve">FR2 </w:t>
            </w:r>
            <w:proofErr w:type="spellStart"/>
            <w:r w:rsidRPr="008A4C46">
              <w:rPr>
                <w:rFonts w:ascii="Arial" w:hAnsi="Arial" w:cs="Arial"/>
                <w:sz w:val="18"/>
                <w:lang w:val="fr-FR" w:eastAsia="fr-FR"/>
              </w:rPr>
              <w:t>only</w:t>
            </w:r>
            <w:proofErr w:type="spellEnd"/>
          </w:p>
        </w:tc>
      </w:tr>
      <w:tr w:rsidR="00582A79" w:rsidRPr="008A4C46" w14:paraId="689D11CD"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5F0333"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r w:rsidRPr="008A4C46">
              <w:rPr>
                <w:rFonts w:ascii="Arial" w:hAnsi="Arial" w:cs="Arial"/>
                <w:b/>
                <w:i/>
                <w:sz w:val="18"/>
                <w:lang w:val="fr-FR" w:eastAsia="fr-FR"/>
              </w:rPr>
              <w:t>beamCorrespondenceSSB-based-r16</w:t>
            </w:r>
          </w:p>
          <w:p w14:paraId="540A9478"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zh-CN"/>
              </w:rPr>
            </w:pPr>
            <w:proofErr w:type="spellStart"/>
            <w:r w:rsidRPr="008A4C46">
              <w:rPr>
                <w:rFonts w:ascii="Arial" w:hAnsi="Arial" w:cs="Arial"/>
                <w:bCs/>
                <w:iCs/>
                <w:sz w:val="18"/>
                <w:lang w:val="fr-FR" w:eastAsia="fr-FR"/>
              </w:rPr>
              <w:t>Indicates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whether</w:t>
            </w:r>
            <w:proofErr w:type="spellEnd"/>
            <w:r w:rsidRPr="008A4C46">
              <w:rPr>
                <w:rFonts w:ascii="Arial" w:hAnsi="Arial" w:cs="Arial"/>
                <w:bCs/>
                <w:iCs/>
                <w:sz w:val="18"/>
                <w:lang w:val="fr-FR" w:eastAsia="fr-FR"/>
              </w:rPr>
              <w:t xml:space="preserve"> the UE support for </w:t>
            </w:r>
            <w:proofErr w:type="spellStart"/>
            <w:r w:rsidRPr="008A4C46">
              <w:rPr>
                <w:rFonts w:ascii="Arial" w:hAnsi="Arial" w:cs="Arial"/>
                <w:bCs/>
                <w:iCs/>
                <w:sz w:val="18"/>
                <w:lang w:val="fr-FR" w:eastAsia="fr-FR"/>
              </w:rPr>
              <w:t>beam</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correspondence</w:t>
            </w:r>
            <w:proofErr w:type="spellEnd"/>
            <w:r w:rsidRPr="008A4C46">
              <w:rPr>
                <w:rFonts w:ascii="Arial" w:hAnsi="Arial" w:cs="Arial"/>
                <w:bCs/>
                <w:iCs/>
                <w:sz w:val="18"/>
                <w:lang w:val="fr-FR" w:eastAsia="fr-FR"/>
              </w:rPr>
              <w:t xml:space="preserve"> based on SSB has the </w:t>
            </w:r>
            <w:proofErr w:type="spellStart"/>
            <w:r w:rsidRPr="008A4C46">
              <w:rPr>
                <w:rFonts w:ascii="Arial" w:hAnsi="Arial" w:cs="Arial"/>
                <w:bCs/>
                <w:iCs/>
                <w:sz w:val="18"/>
                <w:lang w:val="fr-FR" w:eastAsia="fr-FR"/>
              </w:rPr>
              <w:t>ability</w:t>
            </w:r>
            <w:proofErr w:type="spellEnd"/>
            <w:r w:rsidRPr="008A4C46">
              <w:rPr>
                <w:rFonts w:ascii="Arial" w:hAnsi="Arial" w:cs="Arial"/>
                <w:bCs/>
                <w:iCs/>
                <w:sz w:val="18"/>
                <w:lang w:val="fr-FR" w:eastAsia="fr-FR"/>
              </w:rPr>
              <w:t xml:space="preserve"> to select </w:t>
            </w:r>
            <w:proofErr w:type="spellStart"/>
            <w:r w:rsidRPr="008A4C46">
              <w:rPr>
                <w:rFonts w:ascii="Arial" w:hAnsi="Arial" w:cs="Arial"/>
                <w:bCs/>
                <w:iCs/>
                <w:sz w:val="18"/>
                <w:lang w:val="fr-FR" w:eastAsia="fr-FR"/>
              </w:rPr>
              <w:t>its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uplink</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beam</w:t>
            </w:r>
            <w:proofErr w:type="spellEnd"/>
            <w:r w:rsidRPr="008A4C46">
              <w:rPr>
                <w:rFonts w:ascii="Arial" w:hAnsi="Arial" w:cs="Arial"/>
                <w:bCs/>
                <w:iCs/>
                <w:sz w:val="18"/>
                <w:lang w:val="fr-FR" w:eastAsia="fr-FR"/>
              </w:rPr>
              <w:t xml:space="preserve"> based on </w:t>
            </w:r>
            <w:proofErr w:type="spellStart"/>
            <w:r w:rsidRPr="008A4C46">
              <w:rPr>
                <w:rFonts w:ascii="Arial" w:hAnsi="Arial" w:cs="Arial"/>
                <w:bCs/>
                <w:iCs/>
                <w:sz w:val="18"/>
                <w:lang w:val="fr-FR" w:eastAsia="fr-FR"/>
              </w:rPr>
              <w:t>measurement</w:t>
            </w:r>
            <w:proofErr w:type="spellEnd"/>
            <w:r w:rsidRPr="008A4C46">
              <w:rPr>
                <w:rFonts w:ascii="Arial" w:hAnsi="Arial" w:cs="Arial"/>
                <w:bCs/>
                <w:iCs/>
                <w:sz w:val="18"/>
                <w:lang w:val="fr-FR" w:eastAsia="fr-FR"/>
              </w:rPr>
              <w:t xml:space="preserve"> of SSB. UE </w:t>
            </w:r>
            <w:proofErr w:type="spellStart"/>
            <w:r w:rsidRPr="008A4C46">
              <w:rPr>
                <w:rFonts w:ascii="Arial" w:hAnsi="Arial" w:cs="Arial"/>
                <w:bCs/>
                <w:iCs/>
                <w:sz w:val="18"/>
                <w:lang w:val="fr-FR" w:eastAsia="fr-FR"/>
              </w:rPr>
              <w:t>indicates</w:t>
            </w:r>
            <w:proofErr w:type="spellEnd"/>
            <w:r w:rsidRPr="008A4C46">
              <w:rPr>
                <w:rFonts w:ascii="Arial" w:hAnsi="Arial" w:cs="Arial"/>
                <w:bCs/>
                <w:iCs/>
                <w:sz w:val="18"/>
                <w:lang w:val="fr-FR" w:eastAsia="fr-FR"/>
              </w:rPr>
              <w:t xml:space="preserve"> support of </w:t>
            </w:r>
            <w:proofErr w:type="spellStart"/>
            <w:r w:rsidRPr="008A4C46">
              <w:rPr>
                <w:rFonts w:ascii="Arial" w:hAnsi="Arial" w:cs="Arial"/>
                <w:bCs/>
                <w:iCs/>
                <w:sz w:val="18"/>
                <w:lang w:val="fr-FR" w:eastAsia="fr-FR"/>
              </w:rPr>
              <w:t>this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feature</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indicates</w:t>
            </w:r>
            <w:proofErr w:type="spellEnd"/>
            <w:r w:rsidRPr="008A4C46">
              <w:rPr>
                <w:rFonts w:ascii="Arial" w:hAnsi="Arial" w:cs="Arial"/>
                <w:bCs/>
                <w:iCs/>
                <w:sz w:val="18"/>
                <w:lang w:val="fr-FR" w:eastAsia="fr-FR"/>
              </w:rPr>
              <w:t xml:space="preserve"> support of </w:t>
            </w:r>
            <w:proofErr w:type="spellStart"/>
            <w:r w:rsidRPr="008A4C46">
              <w:rPr>
                <w:rFonts w:ascii="Arial" w:hAnsi="Arial" w:cs="Arial"/>
                <w:i/>
                <w:sz w:val="18"/>
                <w:lang w:val="fr-FR" w:eastAsia="zh-CN"/>
              </w:rPr>
              <w:t>beamCorrespondenceWithoutUL-BeamSweeping</w:t>
            </w:r>
            <w:proofErr w:type="spellEnd"/>
            <w:r w:rsidRPr="008A4C46">
              <w:rPr>
                <w:rFonts w:ascii="Arial" w:hAnsi="Arial" w:cs="Arial"/>
                <w:iCs/>
                <w:sz w:val="18"/>
                <w:lang w:val="fr-FR" w:eastAsia="zh-CN"/>
              </w:rPr>
              <w:t>.</w:t>
            </w:r>
            <w:r w:rsidRPr="008A4C46">
              <w:rPr>
                <w:rFonts w:ascii="Arial" w:hAnsi="Arial" w:cs="Arial"/>
                <w:sz w:val="18"/>
                <w:lang w:val="fr-FR" w:eastAsia="zh-CN"/>
              </w:rPr>
              <w:t xml:space="preserve"> If a UE supports </w:t>
            </w:r>
            <w:proofErr w:type="spellStart"/>
            <w:r w:rsidRPr="008A4C46">
              <w:rPr>
                <w:rFonts w:ascii="Arial" w:hAnsi="Arial" w:cs="Arial"/>
                <w:sz w:val="18"/>
                <w:lang w:val="fr-FR" w:eastAsia="zh-CN"/>
              </w:rPr>
              <w:t>beam</w:t>
            </w:r>
            <w:proofErr w:type="spellEnd"/>
            <w:r w:rsidRPr="008A4C46">
              <w:rPr>
                <w:rFonts w:ascii="Arial" w:hAnsi="Arial" w:cs="Arial"/>
                <w:sz w:val="18"/>
                <w:lang w:val="fr-FR" w:eastAsia="zh-CN"/>
              </w:rPr>
              <w:t xml:space="preserve"> </w:t>
            </w:r>
            <w:proofErr w:type="spellStart"/>
            <w:r w:rsidRPr="008A4C46">
              <w:rPr>
                <w:rFonts w:ascii="Arial" w:hAnsi="Arial" w:cs="Arial"/>
                <w:sz w:val="18"/>
                <w:lang w:val="fr-FR" w:eastAsia="zh-CN"/>
              </w:rPr>
              <w:t>correspondence</w:t>
            </w:r>
            <w:proofErr w:type="spellEnd"/>
            <w:r w:rsidRPr="008A4C46">
              <w:rPr>
                <w:rFonts w:ascii="Arial" w:hAnsi="Arial" w:cs="Arial"/>
                <w:sz w:val="18"/>
                <w:lang w:val="fr-FR" w:eastAsia="zh-CN"/>
              </w:rPr>
              <w:t xml:space="preserve"> based on SSB, </w:t>
            </w:r>
            <w:proofErr w:type="spellStart"/>
            <w:r w:rsidRPr="008A4C46">
              <w:rPr>
                <w:rFonts w:ascii="Arial" w:hAnsi="Arial" w:cs="Arial"/>
                <w:sz w:val="18"/>
                <w:lang w:val="fr-FR" w:eastAsia="zh-CN"/>
              </w:rPr>
              <w:t>then</w:t>
            </w:r>
            <w:proofErr w:type="spellEnd"/>
            <w:r w:rsidRPr="008A4C46">
              <w:rPr>
                <w:rFonts w:ascii="Arial" w:hAnsi="Arial" w:cs="Arial"/>
                <w:sz w:val="18"/>
                <w:lang w:val="fr-FR" w:eastAsia="zh-CN"/>
              </w:rPr>
              <w:t xml:space="preserve"> the network can </w:t>
            </w:r>
            <w:proofErr w:type="spellStart"/>
            <w:r w:rsidRPr="008A4C46">
              <w:rPr>
                <w:rFonts w:ascii="Arial" w:hAnsi="Arial" w:cs="Arial"/>
                <w:sz w:val="18"/>
                <w:lang w:val="fr-FR" w:eastAsia="zh-CN"/>
              </w:rPr>
              <w:t>expect</w:t>
            </w:r>
            <w:proofErr w:type="spellEnd"/>
            <w:r w:rsidRPr="008A4C46">
              <w:rPr>
                <w:rFonts w:ascii="Arial" w:hAnsi="Arial" w:cs="Arial"/>
                <w:sz w:val="18"/>
                <w:lang w:val="fr-FR" w:eastAsia="zh-CN"/>
              </w:rPr>
              <w:t xml:space="preserve"> the UE to </w:t>
            </w:r>
            <w:proofErr w:type="spellStart"/>
            <w:r w:rsidRPr="008A4C46">
              <w:rPr>
                <w:rFonts w:ascii="Arial" w:hAnsi="Arial" w:cs="Arial"/>
                <w:sz w:val="18"/>
                <w:lang w:val="fr-FR" w:eastAsia="zh-CN"/>
              </w:rPr>
              <w:t>also</w:t>
            </w:r>
            <w:proofErr w:type="spellEnd"/>
            <w:r w:rsidRPr="008A4C46">
              <w:rPr>
                <w:rFonts w:ascii="Arial" w:hAnsi="Arial" w:cs="Arial"/>
                <w:sz w:val="18"/>
                <w:lang w:val="fr-FR" w:eastAsia="zh-CN"/>
              </w:rPr>
              <w:t xml:space="preserve"> </w:t>
            </w:r>
            <w:proofErr w:type="spellStart"/>
            <w:r w:rsidRPr="008A4C46">
              <w:rPr>
                <w:rFonts w:ascii="Arial" w:hAnsi="Arial" w:cs="Arial"/>
                <w:sz w:val="18"/>
                <w:lang w:val="fr-FR" w:eastAsia="zh-CN"/>
              </w:rPr>
              <w:t>fulfil</w:t>
            </w:r>
            <w:proofErr w:type="spellEnd"/>
            <w:r w:rsidRPr="008A4C46">
              <w:rPr>
                <w:rFonts w:ascii="Arial" w:hAnsi="Arial" w:cs="Arial"/>
                <w:sz w:val="18"/>
                <w:lang w:val="fr-FR" w:eastAsia="zh-CN"/>
              </w:rPr>
              <w:t xml:space="preserve"> Rel-15 </w:t>
            </w:r>
            <w:proofErr w:type="spellStart"/>
            <w:r w:rsidRPr="008A4C46">
              <w:rPr>
                <w:rFonts w:ascii="Arial" w:hAnsi="Arial" w:cs="Arial"/>
                <w:sz w:val="18"/>
                <w:lang w:val="fr-FR" w:eastAsia="zh-CN"/>
              </w:rPr>
              <w:t>beam</w:t>
            </w:r>
            <w:proofErr w:type="spellEnd"/>
            <w:r w:rsidRPr="008A4C46">
              <w:rPr>
                <w:rFonts w:ascii="Arial" w:hAnsi="Arial" w:cs="Arial"/>
                <w:sz w:val="18"/>
                <w:lang w:val="fr-FR" w:eastAsia="zh-CN"/>
              </w:rPr>
              <w:t xml:space="preserve"> </w:t>
            </w:r>
            <w:proofErr w:type="spellStart"/>
            <w:r w:rsidRPr="008A4C46">
              <w:rPr>
                <w:rFonts w:ascii="Arial" w:hAnsi="Arial" w:cs="Arial"/>
                <w:sz w:val="18"/>
                <w:lang w:val="fr-FR" w:eastAsia="zh-CN"/>
              </w:rPr>
              <w:t>correspondence</w:t>
            </w:r>
            <w:proofErr w:type="spellEnd"/>
            <w:r w:rsidRPr="008A4C46">
              <w:rPr>
                <w:rFonts w:ascii="Arial" w:hAnsi="Arial" w:cs="Arial"/>
                <w:sz w:val="18"/>
                <w:lang w:val="fr-FR" w:eastAsia="zh-CN"/>
              </w:rPr>
              <w:t xml:space="preserve"> </w:t>
            </w:r>
            <w:proofErr w:type="spellStart"/>
            <w:r w:rsidRPr="008A4C46">
              <w:rPr>
                <w:rFonts w:ascii="Arial" w:hAnsi="Arial" w:cs="Arial"/>
                <w:sz w:val="18"/>
                <w:lang w:val="fr-FR" w:eastAsia="zh-CN"/>
              </w:rPr>
              <w:t>requirements</w:t>
            </w:r>
            <w:proofErr w:type="spellEnd"/>
            <w:r w:rsidRPr="008A4C46">
              <w:rPr>
                <w:rFonts w:ascii="Arial" w:hAnsi="Arial" w:cs="Arial"/>
                <w:sz w:val="18"/>
                <w:lang w:val="fr-FR" w:eastAsia="zh-CN"/>
              </w:rPr>
              <w:t>.</w:t>
            </w:r>
          </w:p>
          <w:p w14:paraId="34EEA160"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zh-CN"/>
              </w:rPr>
            </w:pPr>
          </w:p>
          <w:p w14:paraId="41B1BB4A" w14:textId="77777777" w:rsidR="00582A79" w:rsidRPr="008A4C46" w:rsidRDefault="00582A79" w:rsidP="004B05D1">
            <w:pPr>
              <w:keepNext/>
              <w:keepLines/>
              <w:overflowPunct w:val="0"/>
              <w:autoSpaceDE w:val="0"/>
              <w:autoSpaceDN w:val="0"/>
              <w:adjustRightInd w:val="0"/>
              <w:spacing w:after="0"/>
              <w:rPr>
                <w:rFonts w:ascii="Arial" w:hAnsi="Arial"/>
                <w:bCs/>
                <w:i/>
                <w:sz w:val="18"/>
                <w:lang w:val="fr-FR" w:eastAsia="ja-JP"/>
              </w:rPr>
            </w:pPr>
            <w:r w:rsidRPr="008A4C46">
              <w:rPr>
                <w:rFonts w:ascii="Arial" w:hAnsi="Arial" w:cs="Arial"/>
                <w:sz w:val="18"/>
                <w:lang w:val="fr-FR" w:eastAsia="zh-CN"/>
              </w:rPr>
              <w:t xml:space="preserve">If UE </w:t>
            </w:r>
            <w:proofErr w:type="spellStart"/>
            <w:r w:rsidRPr="008A4C46">
              <w:rPr>
                <w:rFonts w:ascii="Arial" w:hAnsi="Arial" w:cs="Arial"/>
                <w:sz w:val="18"/>
                <w:lang w:val="fr-FR" w:eastAsia="zh-CN"/>
              </w:rPr>
              <w:t>does</w:t>
            </w:r>
            <w:proofErr w:type="spellEnd"/>
            <w:r w:rsidRPr="008A4C46">
              <w:rPr>
                <w:rFonts w:ascii="Arial" w:hAnsi="Arial" w:cs="Arial"/>
                <w:sz w:val="18"/>
                <w:lang w:val="fr-FR" w:eastAsia="zh-CN"/>
              </w:rPr>
              <w:t xml:space="preserve"> not support </w:t>
            </w:r>
            <w:proofErr w:type="spellStart"/>
            <w:r w:rsidRPr="008A4C46">
              <w:rPr>
                <w:rFonts w:ascii="Arial" w:hAnsi="Arial" w:cs="Arial"/>
                <w:sz w:val="18"/>
                <w:lang w:val="fr-FR" w:eastAsia="zh-CN"/>
              </w:rPr>
              <w:t>neither</w:t>
            </w:r>
            <w:proofErr w:type="spellEnd"/>
            <w:r w:rsidRPr="008A4C46">
              <w:rPr>
                <w:rFonts w:ascii="Arial" w:hAnsi="Arial" w:cs="Arial"/>
                <w:sz w:val="18"/>
                <w:lang w:val="fr-FR" w:eastAsia="zh-CN"/>
              </w:rPr>
              <w:t xml:space="preserve"> </w:t>
            </w:r>
            <w:proofErr w:type="spellStart"/>
            <w:r w:rsidRPr="008A4C46">
              <w:rPr>
                <w:rFonts w:ascii="Arial" w:hAnsi="Arial" w:cs="Arial"/>
                <w:bCs/>
                <w:i/>
                <w:sz w:val="18"/>
                <w:lang w:val="fr-FR" w:eastAsia="fr-FR"/>
              </w:rPr>
              <w:t>beamCorrespondenceSSB</w:t>
            </w:r>
            <w:proofErr w:type="spellEnd"/>
            <w:r w:rsidRPr="008A4C46">
              <w:rPr>
                <w:rFonts w:ascii="Arial" w:hAnsi="Arial" w:cs="Arial"/>
                <w:bCs/>
                <w:i/>
                <w:sz w:val="18"/>
                <w:lang w:val="fr-FR" w:eastAsia="fr-FR"/>
              </w:rPr>
              <w:t>-based</w:t>
            </w:r>
          </w:p>
          <w:p w14:paraId="5A6AD06F" w14:textId="77777777" w:rsidR="00582A79" w:rsidRPr="008A4C46" w:rsidRDefault="00582A79" w:rsidP="004B05D1">
            <w:pPr>
              <w:keepNext/>
              <w:keepLines/>
              <w:overflowPunct w:val="0"/>
              <w:autoSpaceDE w:val="0"/>
              <w:autoSpaceDN w:val="0"/>
              <w:adjustRightInd w:val="0"/>
              <w:spacing w:after="0"/>
              <w:rPr>
                <w:rFonts w:ascii="Arial" w:hAnsi="Arial" w:cs="Arial"/>
                <w:bCs/>
                <w:iCs/>
                <w:sz w:val="18"/>
                <w:lang w:val="fr-FR" w:eastAsia="fr-FR"/>
              </w:rPr>
            </w:pPr>
            <w:proofErr w:type="spellStart"/>
            <w:r w:rsidRPr="008A4C46">
              <w:rPr>
                <w:rFonts w:ascii="Arial" w:hAnsi="Arial" w:cs="Arial"/>
                <w:bCs/>
                <w:sz w:val="18"/>
                <w:lang w:val="fr-FR" w:eastAsia="zh-CN"/>
              </w:rPr>
              <w:t>nor</w:t>
            </w:r>
            <w:proofErr w:type="spellEnd"/>
            <w:r w:rsidRPr="008A4C46">
              <w:rPr>
                <w:rFonts w:ascii="Arial" w:hAnsi="Arial" w:cs="Arial"/>
                <w:bCs/>
                <w:i/>
                <w:sz w:val="18"/>
                <w:lang w:val="fr-FR" w:eastAsia="fr-FR"/>
              </w:rPr>
              <w:t xml:space="preserve"> </w:t>
            </w:r>
            <w:proofErr w:type="spellStart"/>
            <w:r w:rsidRPr="008A4C46">
              <w:rPr>
                <w:rFonts w:ascii="Arial" w:hAnsi="Arial" w:cs="Arial"/>
                <w:bCs/>
                <w:i/>
                <w:sz w:val="18"/>
                <w:lang w:val="fr-FR" w:eastAsia="fr-FR"/>
              </w:rPr>
              <w:t>beamCorrespondenceCSI</w:t>
            </w:r>
            <w:proofErr w:type="spellEnd"/>
            <w:r w:rsidRPr="008A4C46">
              <w:rPr>
                <w:rFonts w:ascii="Arial" w:hAnsi="Arial" w:cs="Arial"/>
                <w:bCs/>
                <w:i/>
                <w:sz w:val="18"/>
                <w:lang w:val="fr-FR" w:eastAsia="fr-FR"/>
              </w:rPr>
              <w:t>-RS-based</w:t>
            </w:r>
            <w:r w:rsidRPr="008A4C46">
              <w:rPr>
                <w:rFonts w:ascii="Arial" w:hAnsi="Arial" w:cs="Arial"/>
                <w:bCs/>
                <w:iCs/>
                <w:sz w:val="18"/>
                <w:lang w:val="fr-FR" w:eastAsia="fr-FR"/>
              </w:rPr>
              <w:t>, gNB</w:t>
            </w:r>
            <w:r w:rsidRPr="008A4C46">
              <w:rPr>
                <w:rFonts w:ascii="Helvetica" w:hAnsi="Helvetica" w:cs="Arial"/>
                <w:sz w:val="18"/>
                <w:szCs w:val="18"/>
                <w:lang w:val="fr-FR" w:eastAsia="fr-FR"/>
              </w:rPr>
              <w:t xml:space="preserve"> can </w:t>
            </w:r>
            <w:proofErr w:type="spellStart"/>
            <w:r w:rsidRPr="008A4C46">
              <w:rPr>
                <w:rFonts w:ascii="Helvetica" w:hAnsi="Helvetica" w:cs="Arial"/>
                <w:sz w:val="18"/>
                <w:szCs w:val="18"/>
                <w:lang w:val="fr-FR" w:eastAsia="fr-FR"/>
              </w:rPr>
              <w:t>expect</w:t>
            </w:r>
            <w:proofErr w:type="spellEnd"/>
            <w:r w:rsidRPr="008A4C46">
              <w:rPr>
                <w:rFonts w:ascii="Helvetica" w:hAnsi="Helvetica" w:cs="Arial"/>
                <w:sz w:val="18"/>
                <w:szCs w:val="18"/>
                <w:lang w:val="fr-FR" w:eastAsia="fr-FR"/>
              </w:rPr>
              <w:t xml:space="preserve"> the UE to </w:t>
            </w:r>
            <w:proofErr w:type="spellStart"/>
            <w:r w:rsidRPr="008A4C46">
              <w:rPr>
                <w:rFonts w:ascii="Helvetica" w:hAnsi="Helvetica" w:cs="Arial"/>
                <w:sz w:val="18"/>
                <w:szCs w:val="18"/>
                <w:lang w:val="fr-FR" w:eastAsia="fr-FR"/>
              </w:rPr>
              <w:t>fulfil</w:t>
            </w:r>
            <w:proofErr w:type="spellEnd"/>
            <w:r w:rsidRPr="008A4C46">
              <w:rPr>
                <w:rFonts w:ascii="Helvetica" w:hAnsi="Helvetica" w:cs="Arial"/>
                <w:sz w:val="18"/>
                <w:szCs w:val="18"/>
                <w:lang w:val="fr-FR" w:eastAsia="fr-FR"/>
              </w:rPr>
              <w:t xml:space="preserve"> </w:t>
            </w:r>
            <w:proofErr w:type="spellStart"/>
            <w:r w:rsidRPr="008A4C46">
              <w:rPr>
                <w:rFonts w:ascii="Helvetica" w:hAnsi="Helvetica" w:cs="Arial"/>
                <w:sz w:val="18"/>
                <w:szCs w:val="18"/>
                <w:lang w:val="fr-FR" w:eastAsia="fr-FR"/>
              </w:rPr>
              <w:t>beam</w:t>
            </w:r>
            <w:proofErr w:type="spellEnd"/>
            <w:r w:rsidRPr="008A4C46">
              <w:rPr>
                <w:rFonts w:ascii="Helvetica" w:hAnsi="Helvetica" w:cs="Arial"/>
                <w:sz w:val="18"/>
                <w:szCs w:val="18"/>
                <w:lang w:val="fr-FR" w:eastAsia="fr-FR"/>
              </w:rPr>
              <w:t xml:space="preserve"> </w:t>
            </w:r>
            <w:proofErr w:type="spellStart"/>
            <w:r w:rsidRPr="008A4C46">
              <w:rPr>
                <w:rFonts w:ascii="Helvetica" w:hAnsi="Helvetica" w:cs="Arial"/>
                <w:sz w:val="18"/>
                <w:szCs w:val="18"/>
                <w:lang w:val="fr-FR" w:eastAsia="fr-FR"/>
              </w:rPr>
              <w:t>correspondence</w:t>
            </w:r>
            <w:proofErr w:type="spellEnd"/>
            <w:r w:rsidRPr="008A4C46">
              <w:rPr>
                <w:rFonts w:ascii="Helvetica" w:hAnsi="Helvetica" w:cs="Arial"/>
                <w:sz w:val="18"/>
                <w:szCs w:val="18"/>
                <w:lang w:val="fr-FR" w:eastAsia="fr-FR"/>
              </w:rPr>
              <w:t xml:space="preserve"> based on Rel-15 </w:t>
            </w:r>
            <w:proofErr w:type="spellStart"/>
            <w:r w:rsidRPr="008A4C46">
              <w:rPr>
                <w:rFonts w:ascii="Helvetica" w:hAnsi="Helvetica" w:cs="Arial"/>
                <w:sz w:val="18"/>
                <w:szCs w:val="18"/>
                <w:lang w:val="fr-FR" w:eastAsia="fr-FR"/>
              </w:rPr>
              <w:t>beam</w:t>
            </w:r>
            <w:proofErr w:type="spellEnd"/>
            <w:r w:rsidRPr="008A4C46">
              <w:rPr>
                <w:rFonts w:ascii="Helvetica" w:hAnsi="Helvetica" w:cs="Arial"/>
                <w:sz w:val="18"/>
                <w:szCs w:val="18"/>
                <w:lang w:val="fr-FR" w:eastAsia="fr-FR"/>
              </w:rPr>
              <w:t xml:space="preserve"> </w:t>
            </w:r>
            <w:proofErr w:type="spellStart"/>
            <w:r w:rsidRPr="008A4C46">
              <w:rPr>
                <w:rFonts w:ascii="Helvetica" w:hAnsi="Helvetica" w:cs="Arial"/>
                <w:sz w:val="18"/>
                <w:szCs w:val="18"/>
                <w:lang w:val="fr-FR" w:eastAsia="fr-FR"/>
              </w:rPr>
              <w:t>correspondence</w:t>
            </w:r>
            <w:proofErr w:type="spellEnd"/>
            <w:r w:rsidRPr="008A4C46">
              <w:rPr>
                <w:rFonts w:ascii="Helvetica" w:hAnsi="Helvetica" w:cs="Arial"/>
                <w:sz w:val="18"/>
                <w:szCs w:val="18"/>
                <w:lang w:val="fr-FR" w:eastAsia="fr-FR"/>
              </w:rPr>
              <w:t xml:space="preserve"> </w:t>
            </w:r>
            <w:proofErr w:type="spellStart"/>
            <w:r w:rsidRPr="008A4C46">
              <w:rPr>
                <w:rFonts w:ascii="Helvetica" w:hAnsi="Helvetica" w:cs="Arial"/>
                <w:sz w:val="18"/>
                <w:szCs w:val="18"/>
                <w:lang w:val="fr-FR" w:eastAsia="fr-FR"/>
              </w:rPr>
              <w:t>requirements</w:t>
            </w:r>
            <w:proofErr w:type="spellEnd"/>
            <w:r w:rsidRPr="008A4C46">
              <w:rPr>
                <w:rFonts w:ascii="Helvetica" w:hAnsi="Helvetica" w:cs="Arial"/>
                <w:sz w:val="18"/>
                <w:szCs w:val="18"/>
                <w:lang w:val="fr-FR" w:eastAsia="fr-FR"/>
              </w:rPr>
              <w:t>.</w:t>
            </w:r>
          </w:p>
          <w:p w14:paraId="4ECB2843"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
        </w:tc>
        <w:tc>
          <w:tcPr>
            <w:tcW w:w="709" w:type="dxa"/>
            <w:tcBorders>
              <w:top w:val="single" w:sz="4" w:space="0" w:color="808080"/>
              <w:left w:val="single" w:sz="4" w:space="0" w:color="808080"/>
              <w:bottom w:val="single" w:sz="4" w:space="0" w:color="808080"/>
              <w:right w:val="single" w:sz="4" w:space="0" w:color="808080"/>
            </w:tcBorders>
            <w:hideMark/>
          </w:tcPr>
          <w:p w14:paraId="62D4686E"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9B738DA"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50CC475" w14:textId="77777777" w:rsidR="00582A79" w:rsidRPr="008A4C46" w:rsidRDefault="00582A79" w:rsidP="004B05D1">
            <w:pPr>
              <w:keepNext/>
              <w:keepLines/>
              <w:overflowPunct w:val="0"/>
              <w:autoSpaceDE w:val="0"/>
              <w:autoSpaceDN w:val="0"/>
              <w:adjustRightInd w:val="0"/>
              <w:spacing w:after="0"/>
              <w:jc w:val="center"/>
              <w:rPr>
                <w:rFonts w:ascii="Arial" w:eastAsia="DengXian" w:hAnsi="Arial" w:cs="Arial"/>
                <w:sz w:val="18"/>
                <w:lang w:val="fr-FR" w:eastAsia="fr-FR"/>
              </w:rPr>
            </w:pPr>
            <w:r w:rsidRPr="008A4C46">
              <w:rPr>
                <w:rFonts w:ascii="Arial" w:eastAsia="DengXian" w:hAnsi="Arial" w:cs="Arial"/>
                <w:sz w:val="18"/>
                <w:lang w:val="fr-FR" w:eastAsia="fr-FR"/>
              </w:rPr>
              <w:t xml:space="preserve">TDD </w:t>
            </w:r>
            <w:proofErr w:type="spellStart"/>
            <w:r w:rsidRPr="008A4C46">
              <w:rPr>
                <w:rFonts w:ascii="Arial" w:eastAsia="DengXian" w:hAnsi="Arial" w:cs="Arial"/>
                <w:sz w:val="18"/>
                <w:lang w:val="fr-FR" w:eastAsia="fr-FR"/>
              </w:rPr>
              <w:t>only</w:t>
            </w:r>
            <w:proofErr w:type="spellEnd"/>
          </w:p>
        </w:tc>
        <w:tc>
          <w:tcPr>
            <w:tcW w:w="728" w:type="dxa"/>
            <w:tcBorders>
              <w:top w:val="single" w:sz="4" w:space="0" w:color="808080"/>
              <w:left w:val="single" w:sz="4" w:space="0" w:color="808080"/>
              <w:bottom w:val="single" w:sz="4" w:space="0" w:color="808080"/>
              <w:right w:val="single" w:sz="4" w:space="0" w:color="808080"/>
            </w:tcBorders>
            <w:hideMark/>
          </w:tcPr>
          <w:p w14:paraId="65D99E5C"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 xml:space="preserve">FR2 </w:t>
            </w:r>
            <w:proofErr w:type="spellStart"/>
            <w:r w:rsidRPr="008A4C46">
              <w:rPr>
                <w:rFonts w:ascii="Arial" w:hAnsi="Arial" w:cs="Arial"/>
                <w:sz w:val="18"/>
                <w:lang w:val="fr-FR" w:eastAsia="fr-FR"/>
              </w:rPr>
              <w:t>only</w:t>
            </w:r>
            <w:proofErr w:type="spellEnd"/>
          </w:p>
        </w:tc>
      </w:tr>
      <w:tr w:rsidR="00582A79" w:rsidRPr="008A4C46" w14:paraId="34C97581"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CC0D244"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b/>
                <w:i/>
                <w:sz w:val="18"/>
                <w:lang w:val="fr-FR" w:eastAsia="fr-FR"/>
              </w:rPr>
              <w:t>beamCorrespondenceWithoutUL-BeamSweeping</w:t>
            </w:r>
            <w:proofErr w:type="spellEnd"/>
          </w:p>
          <w:p w14:paraId="3C4F7104"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roofErr w:type="spellStart"/>
            <w:r w:rsidRPr="008A4C46">
              <w:rPr>
                <w:rFonts w:ascii="Arial" w:hAnsi="Arial" w:cs="Arial"/>
                <w:sz w:val="18"/>
                <w:lang w:val="fr-FR" w:eastAsia="fr-FR"/>
              </w:rPr>
              <w:t>Indicates</w:t>
            </w:r>
            <w:proofErr w:type="spellEnd"/>
            <w:r w:rsidRPr="008A4C46">
              <w:rPr>
                <w:rFonts w:ascii="Arial" w:hAnsi="Arial" w:cs="Arial"/>
                <w:sz w:val="18"/>
                <w:lang w:val="fr-FR" w:eastAsia="fr-FR"/>
              </w:rPr>
              <w:t xml:space="preserve"> how UE supports FR2 </w:t>
            </w:r>
            <w:proofErr w:type="spellStart"/>
            <w:r w:rsidRPr="008A4C46">
              <w:rPr>
                <w:rFonts w:ascii="Arial" w:hAnsi="Arial" w:cs="Arial"/>
                <w:sz w:val="18"/>
                <w:lang w:val="fr-FR" w:eastAsia="fr-FR"/>
              </w:rPr>
              <w:t>beam</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correspondence</w:t>
            </w:r>
            <w:proofErr w:type="spellEnd"/>
            <w:r w:rsidRPr="008A4C46">
              <w:rPr>
                <w:rFonts w:ascii="Arial" w:hAnsi="Arial" w:cs="Arial"/>
                <w:sz w:val="18"/>
                <w:lang w:val="fr-FR" w:eastAsia="fr-FR"/>
              </w:rPr>
              <w:t xml:space="preserve"> as </w:t>
            </w:r>
            <w:proofErr w:type="spellStart"/>
            <w:r w:rsidRPr="008A4C46">
              <w:rPr>
                <w:rFonts w:ascii="Arial" w:hAnsi="Arial" w:cs="Arial"/>
                <w:sz w:val="18"/>
                <w:lang w:val="fr-FR" w:eastAsia="fr-FR"/>
              </w:rPr>
              <w:t>specified</w:t>
            </w:r>
            <w:proofErr w:type="spellEnd"/>
            <w:r w:rsidRPr="008A4C46">
              <w:rPr>
                <w:rFonts w:ascii="Arial" w:hAnsi="Arial" w:cs="Arial"/>
                <w:sz w:val="18"/>
                <w:lang w:val="fr-FR" w:eastAsia="fr-FR"/>
              </w:rPr>
              <w:t xml:space="preserve"> in </w:t>
            </w:r>
            <w:r w:rsidRPr="008A4C46">
              <w:rPr>
                <w:rFonts w:ascii="Arial" w:hAnsi="Arial" w:cs="Arial"/>
                <w:sz w:val="18"/>
                <w:szCs w:val="18"/>
                <w:lang w:val="fr-FR" w:eastAsia="fr-FR"/>
              </w:rPr>
              <w:t xml:space="preserve">TS 38.101-2 [3], </w:t>
            </w:r>
            <w:r w:rsidRPr="008A4C46">
              <w:rPr>
                <w:rFonts w:ascii="Arial" w:hAnsi="Arial" w:cs="Arial"/>
                <w:sz w:val="18"/>
                <w:lang w:val="fr-FR" w:eastAsia="fr-FR"/>
              </w:rPr>
              <w:t xml:space="preserve">clause 6.6. The UE </w:t>
            </w:r>
            <w:proofErr w:type="spellStart"/>
            <w:r w:rsidRPr="008A4C46">
              <w:rPr>
                <w:rFonts w:ascii="Arial" w:hAnsi="Arial" w:cs="Arial"/>
                <w:sz w:val="18"/>
                <w:lang w:val="fr-FR" w:eastAsia="fr-FR"/>
              </w:rPr>
              <w:t>that</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fulfils</w:t>
            </w:r>
            <w:proofErr w:type="spellEnd"/>
            <w:r w:rsidRPr="008A4C46">
              <w:rPr>
                <w:rFonts w:ascii="Arial" w:hAnsi="Arial" w:cs="Arial"/>
                <w:sz w:val="18"/>
                <w:lang w:val="fr-FR" w:eastAsia="fr-FR"/>
              </w:rPr>
              <w:t xml:space="preserve"> the </w:t>
            </w:r>
            <w:proofErr w:type="spellStart"/>
            <w:r w:rsidRPr="008A4C46">
              <w:rPr>
                <w:rFonts w:ascii="Arial" w:hAnsi="Arial" w:cs="Arial"/>
                <w:sz w:val="18"/>
                <w:lang w:val="fr-FR" w:eastAsia="fr-FR"/>
              </w:rPr>
              <w:t>beam</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correspondence</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requirement</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without</w:t>
            </w:r>
            <w:proofErr w:type="spellEnd"/>
            <w:r w:rsidRPr="008A4C46">
              <w:rPr>
                <w:rFonts w:ascii="Arial" w:hAnsi="Arial" w:cs="Arial"/>
                <w:sz w:val="18"/>
                <w:lang w:val="fr-FR" w:eastAsia="fr-FR"/>
              </w:rPr>
              <w:t xml:space="preserve"> the </w:t>
            </w:r>
            <w:proofErr w:type="spellStart"/>
            <w:r w:rsidRPr="008A4C46">
              <w:rPr>
                <w:rFonts w:ascii="Arial" w:hAnsi="Arial" w:cs="Arial"/>
                <w:sz w:val="18"/>
                <w:lang w:val="fr-FR" w:eastAsia="fr-FR"/>
              </w:rPr>
              <w:t>uplink</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beam</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sweeping</w:t>
            </w:r>
            <w:proofErr w:type="spellEnd"/>
            <w:r w:rsidRPr="008A4C46">
              <w:rPr>
                <w:rFonts w:ascii="Arial" w:hAnsi="Arial" w:cs="Arial"/>
                <w:sz w:val="18"/>
                <w:lang w:val="fr-FR" w:eastAsia="fr-FR"/>
              </w:rPr>
              <w:t xml:space="preserve"> (as </w:t>
            </w:r>
            <w:proofErr w:type="spellStart"/>
            <w:r w:rsidRPr="008A4C46">
              <w:rPr>
                <w:rFonts w:ascii="Arial" w:hAnsi="Arial" w:cs="Arial"/>
                <w:sz w:val="18"/>
                <w:lang w:val="fr-FR" w:eastAsia="fr-FR"/>
              </w:rPr>
              <w:t>specified</w:t>
            </w:r>
            <w:proofErr w:type="spellEnd"/>
            <w:r w:rsidRPr="008A4C46">
              <w:rPr>
                <w:rFonts w:ascii="Arial" w:hAnsi="Arial" w:cs="Arial"/>
                <w:sz w:val="18"/>
                <w:lang w:val="fr-FR" w:eastAsia="fr-FR"/>
              </w:rPr>
              <w:t xml:space="preserve"> </w:t>
            </w:r>
            <w:r w:rsidRPr="008A4C46">
              <w:rPr>
                <w:rFonts w:ascii="Arial" w:hAnsi="Arial" w:cs="Arial"/>
                <w:sz w:val="18"/>
                <w:szCs w:val="18"/>
                <w:lang w:val="fr-FR" w:eastAsia="fr-FR"/>
              </w:rPr>
              <w:t xml:space="preserve">in TS 38.101-2 [3], clause 6.6) </w:t>
            </w:r>
            <w:proofErr w:type="spellStart"/>
            <w:r w:rsidRPr="008A4C46">
              <w:rPr>
                <w:rFonts w:ascii="Arial" w:hAnsi="Arial" w:cs="Arial"/>
                <w:sz w:val="18"/>
                <w:lang w:val="fr-FR" w:eastAsia="fr-FR"/>
              </w:rPr>
              <w:t>shall</w:t>
            </w:r>
            <w:proofErr w:type="spellEnd"/>
            <w:r w:rsidRPr="008A4C46">
              <w:rPr>
                <w:rFonts w:ascii="Arial" w:hAnsi="Arial" w:cs="Arial"/>
                <w:sz w:val="18"/>
                <w:lang w:val="fr-FR" w:eastAsia="fr-FR"/>
              </w:rPr>
              <w:t xml:space="preserve"> set the </w:t>
            </w:r>
            <w:proofErr w:type="spellStart"/>
            <w:r w:rsidRPr="008A4C46">
              <w:rPr>
                <w:rFonts w:ascii="Arial" w:hAnsi="Arial" w:cs="Arial"/>
                <w:sz w:val="18"/>
                <w:lang w:val="fr-FR" w:eastAsia="fr-FR"/>
              </w:rPr>
              <w:t>field</w:t>
            </w:r>
            <w:proofErr w:type="spellEnd"/>
            <w:r w:rsidRPr="008A4C46">
              <w:rPr>
                <w:rFonts w:ascii="Arial" w:hAnsi="Arial" w:cs="Arial"/>
                <w:sz w:val="18"/>
                <w:lang w:val="fr-FR" w:eastAsia="fr-FR"/>
              </w:rPr>
              <w:t xml:space="preserve"> to </w:t>
            </w:r>
            <w:proofErr w:type="spellStart"/>
            <w:r w:rsidRPr="008A4C46">
              <w:rPr>
                <w:rFonts w:ascii="Arial" w:hAnsi="Arial" w:cs="Arial"/>
                <w:i/>
                <w:sz w:val="18"/>
                <w:lang w:val="fr-FR" w:eastAsia="fr-FR"/>
              </w:rPr>
              <w:t>supported</w:t>
            </w:r>
            <w:proofErr w:type="spellEnd"/>
            <w:r w:rsidRPr="008A4C46">
              <w:rPr>
                <w:rFonts w:ascii="Arial" w:hAnsi="Arial" w:cs="Arial"/>
                <w:sz w:val="18"/>
                <w:lang w:val="fr-FR" w:eastAsia="fr-FR"/>
              </w:rPr>
              <w:t xml:space="preserve">. The UE </w:t>
            </w:r>
            <w:proofErr w:type="spellStart"/>
            <w:r w:rsidRPr="008A4C46">
              <w:rPr>
                <w:rFonts w:ascii="Arial" w:hAnsi="Arial" w:cs="Arial"/>
                <w:sz w:val="18"/>
                <w:lang w:val="fr-FR" w:eastAsia="fr-FR"/>
              </w:rPr>
              <w:t>that</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fulfils</w:t>
            </w:r>
            <w:proofErr w:type="spellEnd"/>
            <w:r w:rsidRPr="008A4C46">
              <w:rPr>
                <w:rFonts w:ascii="Arial" w:hAnsi="Arial" w:cs="Arial"/>
                <w:sz w:val="18"/>
                <w:lang w:val="fr-FR" w:eastAsia="fr-FR"/>
              </w:rPr>
              <w:t xml:space="preserve"> the </w:t>
            </w:r>
            <w:proofErr w:type="spellStart"/>
            <w:r w:rsidRPr="008A4C46">
              <w:rPr>
                <w:rFonts w:ascii="Arial" w:hAnsi="Arial" w:cs="Arial"/>
                <w:sz w:val="18"/>
                <w:lang w:val="fr-FR" w:eastAsia="fr-FR"/>
              </w:rPr>
              <w:t>beam</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correspondence</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requirement</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with</w:t>
            </w:r>
            <w:proofErr w:type="spellEnd"/>
            <w:r w:rsidRPr="008A4C46">
              <w:rPr>
                <w:rFonts w:ascii="Arial" w:hAnsi="Arial" w:cs="Arial"/>
                <w:sz w:val="18"/>
                <w:lang w:val="fr-FR" w:eastAsia="fr-FR"/>
              </w:rPr>
              <w:t xml:space="preserve"> the </w:t>
            </w:r>
            <w:proofErr w:type="spellStart"/>
            <w:r w:rsidRPr="008A4C46">
              <w:rPr>
                <w:rFonts w:ascii="Arial" w:hAnsi="Arial" w:cs="Arial"/>
                <w:sz w:val="18"/>
                <w:lang w:val="fr-FR" w:eastAsia="fr-FR"/>
              </w:rPr>
              <w:t>uplink</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beam</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sweeping</w:t>
            </w:r>
            <w:proofErr w:type="spellEnd"/>
            <w:r w:rsidRPr="008A4C46">
              <w:rPr>
                <w:rFonts w:ascii="Arial" w:hAnsi="Arial" w:cs="Arial"/>
                <w:sz w:val="18"/>
                <w:lang w:val="fr-FR" w:eastAsia="fr-FR"/>
              </w:rPr>
              <w:t xml:space="preserve"> (as </w:t>
            </w:r>
            <w:proofErr w:type="spellStart"/>
            <w:r w:rsidRPr="008A4C46">
              <w:rPr>
                <w:rFonts w:ascii="Arial" w:hAnsi="Arial" w:cs="Arial"/>
                <w:sz w:val="18"/>
                <w:lang w:val="fr-FR" w:eastAsia="fr-FR"/>
              </w:rPr>
              <w:t>specified</w:t>
            </w:r>
            <w:proofErr w:type="spellEnd"/>
            <w:r w:rsidRPr="008A4C46">
              <w:rPr>
                <w:rFonts w:ascii="Arial" w:hAnsi="Arial" w:cs="Arial"/>
                <w:sz w:val="18"/>
                <w:lang w:val="fr-FR" w:eastAsia="fr-FR"/>
              </w:rPr>
              <w:t xml:space="preserve"> </w:t>
            </w:r>
            <w:r w:rsidRPr="008A4C46">
              <w:rPr>
                <w:rFonts w:ascii="Arial" w:hAnsi="Arial" w:cs="Arial"/>
                <w:sz w:val="18"/>
                <w:szCs w:val="18"/>
                <w:lang w:val="fr-FR" w:eastAsia="fr-FR"/>
              </w:rPr>
              <w:t xml:space="preserve">in TS 38.101-2 [3], clause 6.6) </w:t>
            </w:r>
            <w:proofErr w:type="spellStart"/>
            <w:r w:rsidRPr="008A4C46">
              <w:rPr>
                <w:rFonts w:ascii="Arial" w:hAnsi="Arial" w:cs="Arial"/>
                <w:sz w:val="18"/>
                <w:lang w:val="fr-FR" w:eastAsia="fr-FR"/>
              </w:rPr>
              <w:t>shall</w:t>
            </w:r>
            <w:proofErr w:type="spellEnd"/>
            <w:r w:rsidRPr="008A4C46">
              <w:rPr>
                <w:rFonts w:ascii="Arial" w:hAnsi="Arial" w:cs="Arial"/>
                <w:sz w:val="18"/>
                <w:lang w:val="fr-FR" w:eastAsia="fr-FR"/>
              </w:rPr>
              <w:t xml:space="preserve"> not report </w:t>
            </w:r>
            <w:proofErr w:type="spellStart"/>
            <w:r w:rsidRPr="008A4C46">
              <w:rPr>
                <w:rFonts w:ascii="Arial" w:hAnsi="Arial" w:cs="Arial"/>
                <w:sz w:val="18"/>
                <w:lang w:val="fr-FR" w:eastAsia="fr-FR"/>
              </w:rPr>
              <w:t>this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field</w:t>
            </w:r>
            <w:proofErr w:type="spellEnd"/>
            <w:r w:rsidRPr="008A4C46">
              <w:rPr>
                <w:rFonts w:ascii="Arial" w:hAnsi="Arial" w:cs="Arial"/>
                <w:sz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4EAF7919"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CC59B55"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Yes</w:t>
            </w:r>
          </w:p>
        </w:tc>
        <w:tc>
          <w:tcPr>
            <w:tcW w:w="709" w:type="dxa"/>
            <w:tcBorders>
              <w:top w:val="single" w:sz="4" w:space="0" w:color="808080"/>
              <w:left w:val="single" w:sz="4" w:space="0" w:color="808080"/>
              <w:bottom w:val="single" w:sz="4" w:space="0" w:color="808080"/>
              <w:right w:val="single" w:sz="4" w:space="0" w:color="808080"/>
            </w:tcBorders>
            <w:hideMark/>
          </w:tcPr>
          <w:p w14:paraId="03E4F143"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eastAsia="DengXian"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0108419B"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 xml:space="preserve">FR2 </w:t>
            </w:r>
            <w:proofErr w:type="spellStart"/>
            <w:r w:rsidRPr="008A4C46">
              <w:rPr>
                <w:rFonts w:ascii="Arial" w:hAnsi="Arial" w:cs="Arial"/>
                <w:sz w:val="18"/>
                <w:lang w:val="fr-FR" w:eastAsia="fr-FR"/>
              </w:rPr>
              <w:t>only</w:t>
            </w:r>
            <w:proofErr w:type="spellEnd"/>
          </w:p>
        </w:tc>
      </w:tr>
      <w:tr w:rsidR="00582A79" w:rsidRPr="008A4C46" w14:paraId="701A6B34"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FADB76C"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b/>
                <w:i/>
                <w:sz w:val="18"/>
                <w:lang w:val="fr-FR" w:eastAsia="fr-FR"/>
              </w:rPr>
              <w:lastRenderedPageBreak/>
              <w:t>beamManagementSSB</w:t>
            </w:r>
            <w:proofErr w:type="spellEnd"/>
            <w:r w:rsidRPr="008A4C46">
              <w:rPr>
                <w:rFonts w:ascii="Arial" w:hAnsi="Arial" w:cs="Arial"/>
                <w:b/>
                <w:i/>
                <w:sz w:val="18"/>
                <w:lang w:val="fr-FR" w:eastAsia="fr-FR"/>
              </w:rPr>
              <w:t>-CSI-RS</w:t>
            </w:r>
          </w:p>
          <w:p w14:paraId="36627C3F" w14:textId="77777777" w:rsidR="00582A79" w:rsidRPr="008A4C46" w:rsidRDefault="00582A79" w:rsidP="004B05D1">
            <w:pPr>
              <w:keepNext/>
              <w:keepLines/>
              <w:overflowPunct w:val="0"/>
              <w:autoSpaceDE w:val="0"/>
              <w:autoSpaceDN w:val="0"/>
              <w:adjustRightInd w:val="0"/>
              <w:spacing w:after="0"/>
              <w:rPr>
                <w:rFonts w:ascii="Arial" w:eastAsia="MS PGothic" w:hAnsi="Arial" w:cs="Arial"/>
                <w:sz w:val="18"/>
                <w:lang w:val="fr-FR" w:eastAsia="fr-FR"/>
              </w:rPr>
            </w:pPr>
            <w:proofErr w:type="spellStart"/>
            <w:r w:rsidRPr="008A4C46">
              <w:rPr>
                <w:rFonts w:ascii="Arial" w:eastAsia="MS PGothic" w:hAnsi="Arial" w:cs="Arial"/>
                <w:sz w:val="18"/>
                <w:lang w:val="fr-FR" w:eastAsia="fr-FR"/>
              </w:rPr>
              <w:t>Defines</w:t>
            </w:r>
            <w:proofErr w:type="spellEnd"/>
            <w:r w:rsidRPr="008A4C46">
              <w:rPr>
                <w:rFonts w:ascii="Arial" w:eastAsia="MS PGothic" w:hAnsi="Arial" w:cs="Arial"/>
                <w:sz w:val="18"/>
                <w:lang w:val="fr-FR" w:eastAsia="fr-FR"/>
              </w:rPr>
              <w:t xml:space="preserve"> support of SS/PBCH and CSI-RS based RSRP </w:t>
            </w:r>
            <w:proofErr w:type="spellStart"/>
            <w:r w:rsidRPr="008A4C46">
              <w:rPr>
                <w:rFonts w:ascii="Arial" w:eastAsia="MS PGothic" w:hAnsi="Arial" w:cs="Arial"/>
                <w:sz w:val="18"/>
                <w:lang w:val="fr-FR" w:eastAsia="fr-FR"/>
              </w:rPr>
              <w:t>measurements</w:t>
            </w:r>
            <w:proofErr w:type="spellEnd"/>
            <w:r w:rsidRPr="008A4C46">
              <w:rPr>
                <w:rFonts w:ascii="Arial" w:eastAsia="MS PGothic" w:hAnsi="Arial" w:cs="Arial"/>
                <w:sz w:val="18"/>
                <w:lang w:val="fr-FR" w:eastAsia="fr-FR"/>
              </w:rPr>
              <w:t xml:space="preserve">. The </w:t>
            </w:r>
            <w:proofErr w:type="spellStart"/>
            <w:r w:rsidRPr="008A4C46">
              <w:rPr>
                <w:rFonts w:ascii="Arial" w:eastAsia="MS PGothic" w:hAnsi="Arial" w:cs="Arial"/>
                <w:sz w:val="18"/>
                <w:lang w:val="fr-FR" w:eastAsia="fr-FR"/>
              </w:rPr>
              <w:t>capability</w:t>
            </w:r>
            <w:proofErr w:type="spellEnd"/>
            <w:r w:rsidRPr="008A4C46">
              <w:rPr>
                <w:rFonts w:ascii="Arial" w:eastAsia="MS PGothic" w:hAnsi="Arial" w:cs="Arial"/>
                <w:sz w:val="18"/>
                <w:lang w:val="fr-FR" w:eastAsia="fr-FR"/>
              </w:rPr>
              <w:t xml:space="preserve"> comprises </w:t>
            </w:r>
            <w:proofErr w:type="spellStart"/>
            <w:r w:rsidRPr="008A4C46">
              <w:rPr>
                <w:rFonts w:ascii="Arial" w:eastAsia="MS PGothic" w:hAnsi="Arial" w:cs="Arial"/>
                <w:sz w:val="18"/>
                <w:lang w:val="fr-FR" w:eastAsia="fr-FR"/>
              </w:rPr>
              <w:t>signalling</w:t>
            </w:r>
            <w:proofErr w:type="spellEnd"/>
            <w:r w:rsidRPr="008A4C46">
              <w:rPr>
                <w:rFonts w:ascii="Arial" w:eastAsia="MS PGothic" w:hAnsi="Arial" w:cs="Arial"/>
                <w:sz w:val="18"/>
                <w:lang w:val="fr-FR" w:eastAsia="fr-FR"/>
              </w:rPr>
              <w:t xml:space="preserve"> of</w:t>
            </w:r>
          </w:p>
          <w:p w14:paraId="7B453C16"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maxNumberSSB</w:t>
            </w:r>
            <w:proofErr w:type="spellEnd"/>
            <w:r w:rsidRPr="008A4C46">
              <w:rPr>
                <w:rFonts w:ascii="Arial" w:hAnsi="Arial" w:cs="Arial"/>
                <w:i/>
                <w:sz w:val="18"/>
                <w:szCs w:val="18"/>
                <w:lang w:val="fr-FR" w:eastAsia="fr-FR"/>
              </w:rPr>
              <w:t>-CSI-RS-</w:t>
            </w:r>
            <w:proofErr w:type="spellStart"/>
            <w:r w:rsidRPr="008A4C46">
              <w:rPr>
                <w:rFonts w:ascii="Arial" w:hAnsi="Arial" w:cs="Arial"/>
                <w:i/>
                <w:sz w:val="18"/>
                <w:szCs w:val="18"/>
                <w:lang w:val="fr-FR" w:eastAsia="fr-FR"/>
              </w:rPr>
              <w:t>ResourceOneTx</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maximum total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configured</w:t>
            </w:r>
            <w:proofErr w:type="spellEnd"/>
            <w:r w:rsidRPr="008A4C46">
              <w:rPr>
                <w:rFonts w:ascii="Arial" w:hAnsi="Arial" w:cs="Arial"/>
                <w:sz w:val="18"/>
                <w:szCs w:val="18"/>
                <w:lang w:val="fr-FR" w:eastAsia="fr-FR"/>
              </w:rPr>
              <w:t xml:space="preserve"> one port NZP CSI-RS </w:t>
            </w:r>
            <w:proofErr w:type="spellStart"/>
            <w:r w:rsidRPr="008A4C46">
              <w:rPr>
                <w:rFonts w:ascii="Arial" w:hAnsi="Arial" w:cs="Arial"/>
                <w:sz w:val="18"/>
                <w:szCs w:val="18"/>
                <w:lang w:val="fr-FR" w:eastAsia="fr-FR"/>
              </w:rPr>
              <w:t>resources</w:t>
            </w:r>
            <w:proofErr w:type="spellEnd"/>
            <w:r w:rsidRPr="008A4C46">
              <w:rPr>
                <w:rFonts w:ascii="Arial" w:hAnsi="Arial" w:cs="Arial"/>
                <w:sz w:val="18"/>
                <w:szCs w:val="18"/>
                <w:lang w:val="fr-FR" w:eastAsia="fr-FR"/>
              </w:rPr>
              <w:t xml:space="preserve"> and SS/PBCH blocks </w:t>
            </w:r>
            <w:proofErr w:type="spellStart"/>
            <w:r w:rsidRPr="008A4C46">
              <w:rPr>
                <w:rFonts w:ascii="Arial" w:hAnsi="Arial" w:cs="Arial"/>
                <w:sz w:val="18"/>
                <w:szCs w:val="18"/>
                <w:lang w:val="fr-FR" w:eastAsia="fr-FR"/>
              </w:rPr>
              <w:t>that</w:t>
            </w:r>
            <w:proofErr w:type="spellEnd"/>
            <w:r w:rsidRPr="008A4C46">
              <w:rPr>
                <w:rFonts w:ascii="Arial" w:hAnsi="Arial" w:cs="Arial"/>
                <w:sz w:val="18"/>
                <w:szCs w:val="18"/>
                <w:lang w:val="fr-FR" w:eastAsia="fr-FR"/>
              </w:rPr>
              <w:t xml:space="preserve"> are </w:t>
            </w:r>
            <w:proofErr w:type="spellStart"/>
            <w:r w:rsidRPr="008A4C46">
              <w:rPr>
                <w:rFonts w:ascii="Arial" w:hAnsi="Arial" w:cs="Arial"/>
                <w:sz w:val="18"/>
                <w:szCs w:val="18"/>
                <w:lang w:val="fr-FR" w:eastAsia="fr-FR"/>
              </w:rPr>
              <w:t>supported</w:t>
            </w:r>
            <w:proofErr w:type="spellEnd"/>
            <w:r w:rsidRPr="008A4C46">
              <w:rPr>
                <w:rFonts w:ascii="Arial" w:hAnsi="Arial" w:cs="Arial"/>
                <w:sz w:val="18"/>
                <w:szCs w:val="18"/>
                <w:lang w:val="fr-FR" w:eastAsia="fr-FR"/>
              </w:rPr>
              <w:t xml:space="preserve"> by the UE to </w:t>
            </w:r>
            <w:proofErr w:type="spellStart"/>
            <w:r w:rsidRPr="008A4C46">
              <w:rPr>
                <w:rFonts w:ascii="Arial" w:hAnsi="Arial" w:cs="Arial"/>
                <w:sz w:val="18"/>
                <w:szCs w:val="18"/>
                <w:lang w:val="fr-FR" w:eastAsia="fr-FR"/>
              </w:rPr>
              <w:t>measure</w:t>
            </w:r>
            <w:proofErr w:type="spellEnd"/>
            <w:r w:rsidRPr="008A4C46">
              <w:rPr>
                <w:rFonts w:ascii="Arial" w:hAnsi="Arial" w:cs="Arial"/>
                <w:sz w:val="18"/>
                <w:szCs w:val="18"/>
                <w:lang w:val="fr-FR" w:eastAsia="fr-FR"/>
              </w:rPr>
              <w:t xml:space="preserve"> L1-RSRP as </w:t>
            </w:r>
            <w:proofErr w:type="spellStart"/>
            <w:r w:rsidRPr="008A4C46">
              <w:rPr>
                <w:rFonts w:ascii="Arial" w:hAnsi="Arial" w:cs="Arial"/>
                <w:sz w:val="18"/>
                <w:szCs w:val="18"/>
                <w:lang w:val="fr-FR" w:eastAsia="fr-FR"/>
              </w:rPr>
              <w:t>specified</w:t>
            </w:r>
            <w:proofErr w:type="spellEnd"/>
            <w:r w:rsidRPr="008A4C46">
              <w:rPr>
                <w:rFonts w:ascii="Arial" w:hAnsi="Arial" w:cs="Arial"/>
                <w:sz w:val="18"/>
                <w:szCs w:val="18"/>
                <w:lang w:val="fr-FR" w:eastAsia="fr-FR"/>
              </w:rPr>
              <w:t xml:space="preserve"> in TS 38.215 [13] </w:t>
            </w:r>
            <w:proofErr w:type="spellStart"/>
            <w:r w:rsidRPr="008A4C46">
              <w:rPr>
                <w:rFonts w:ascii="Arial" w:hAnsi="Arial" w:cs="Arial"/>
                <w:sz w:val="18"/>
                <w:szCs w:val="18"/>
                <w:lang w:val="fr-FR" w:eastAsia="fr-FR"/>
              </w:rPr>
              <w:t>within</w:t>
            </w:r>
            <w:proofErr w:type="spellEnd"/>
            <w:r w:rsidRPr="008A4C46">
              <w:rPr>
                <w:rFonts w:ascii="Arial" w:hAnsi="Arial" w:cs="Arial"/>
                <w:sz w:val="18"/>
                <w:szCs w:val="18"/>
                <w:lang w:val="fr-FR" w:eastAsia="fr-FR"/>
              </w:rPr>
              <w:t xml:space="preserve"> a slot and </w:t>
            </w:r>
            <w:proofErr w:type="spellStart"/>
            <w:r w:rsidRPr="008A4C46">
              <w:rPr>
                <w:rFonts w:ascii="Arial" w:hAnsi="Arial" w:cs="Arial"/>
                <w:sz w:val="18"/>
                <w:szCs w:val="18"/>
                <w:lang w:val="fr-FR" w:eastAsia="fr-FR"/>
              </w:rPr>
              <w:t>across</w:t>
            </w:r>
            <w:proofErr w:type="spellEnd"/>
            <w:r w:rsidRPr="008A4C46">
              <w:rPr>
                <w:rFonts w:ascii="Arial" w:hAnsi="Arial" w:cs="Arial"/>
                <w:sz w:val="18"/>
                <w:szCs w:val="18"/>
                <w:lang w:val="fr-FR" w:eastAsia="fr-FR"/>
              </w:rPr>
              <w:t xml:space="preserve"> all </w:t>
            </w:r>
            <w:proofErr w:type="spellStart"/>
            <w:r w:rsidRPr="008A4C46">
              <w:rPr>
                <w:rFonts w:ascii="Arial" w:hAnsi="Arial" w:cs="Arial"/>
                <w:sz w:val="18"/>
                <w:szCs w:val="18"/>
                <w:lang w:val="fr-FR" w:eastAsia="fr-FR"/>
              </w:rPr>
              <w:t>serving</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cells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see</w:t>
            </w:r>
            <w:proofErr w:type="spellEnd"/>
            <w:r w:rsidRPr="008A4C46">
              <w:rPr>
                <w:rFonts w:ascii="Arial" w:hAnsi="Arial" w:cs="Arial"/>
                <w:sz w:val="18"/>
                <w:szCs w:val="18"/>
                <w:lang w:val="fr-FR" w:eastAsia="fr-FR"/>
              </w:rPr>
              <w:t xml:space="preserve"> NOTE). On FR2, </w:t>
            </w:r>
            <w:proofErr w:type="spellStart"/>
            <w:r w:rsidRPr="008A4C46">
              <w:rPr>
                <w:rFonts w:ascii="Arial" w:hAnsi="Arial" w:cs="Arial"/>
                <w:sz w:val="18"/>
                <w:szCs w:val="18"/>
                <w:lang w:val="fr-FR" w:eastAsia="fr-FR"/>
              </w:rPr>
              <w:t>it</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mandatory</w:t>
            </w:r>
            <w:proofErr w:type="spellEnd"/>
            <w:r w:rsidRPr="008A4C46">
              <w:rPr>
                <w:rFonts w:ascii="Arial" w:hAnsi="Arial" w:cs="Arial"/>
                <w:sz w:val="18"/>
                <w:szCs w:val="18"/>
                <w:lang w:val="fr-FR" w:eastAsia="fr-FR"/>
              </w:rPr>
              <w:t xml:space="preserve"> to report &gt;=8; On FR1, </w:t>
            </w:r>
            <w:proofErr w:type="spellStart"/>
            <w:r w:rsidRPr="008A4C46">
              <w:rPr>
                <w:rFonts w:ascii="Arial" w:hAnsi="Arial" w:cs="Arial"/>
                <w:sz w:val="18"/>
                <w:szCs w:val="18"/>
                <w:lang w:val="fr-FR" w:eastAsia="fr-FR"/>
              </w:rPr>
              <w:t>it</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mandatory</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with</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capability</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signalling</w:t>
            </w:r>
            <w:proofErr w:type="spellEnd"/>
            <w:r w:rsidRPr="008A4C46">
              <w:rPr>
                <w:rFonts w:ascii="Arial" w:hAnsi="Arial" w:cs="Arial"/>
                <w:sz w:val="18"/>
                <w:szCs w:val="18"/>
                <w:lang w:val="fr-FR" w:eastAsia="fr-FR"/>
              </w:rPr>
              <w:t xml:space="preserve"> to report &gt;=8.</w:t>
            </w:r>
          </w:p>
          <w:p w14:paraId="2A1F0D2F"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maxNumberCSI</w:t>
            </w:r>
            <w:proofErr w:type="spellEnd"/>
            <w:r w:rsidRPr="008A4C46">
              <w:rPr>
                <w:rFonts w:ascii="Arial" w:hAnsi="Arial" w:cs="Arial"/>
                <w:i/>
                <w:sz w:val="18"/>
                <w:szCs w:val="18"/>
                <w:lang w:val="fr-FR" w:eastAsia="fr-FR"/>
              </w:rPr>
              <w:t>-RS-Resource</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maximum total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configured</w:t>
            </w:r>
            <w:proofErr w:type="spellEnd"/>
            <w:r w:rsidRPr="008A4C46">
              <w:rPr>
                <w:rFonts w:ascii="Arial" w:hAnsi="Arial" w:cs="Arial"/>
                <w:sz w:val="18"/>
                <w:szCs w:val="18"/>
                <w:lang w:val="fr-FR" w:eastAsia="fr-FR"/>
              </w:rPr>
              <w:t xml:space="preserve"> NZP-CSI-RS </w:t>
            </w:r>
            <w:proofErr w:type="spellStart"/>
            <w:r w:rsidRPr="008A4C46">
              <w:rPr>
                <w:rFonts w:ascii="Arial" w:hAnsi="Arial" w:cs="Arial"/>
                <w:sz w:val="18"/>
                <w:szCs w:val="18"/>
                <w:lang w:val="fr-FR" w:eastAsia="fr-FR"/>
              </w:rPr>
              <w:t>resources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that</w:t>
            </w:r>
            <w:proofErr w:type="spellEnd"/>
            <w:r w:rsidRPr="008A4C46">
              <w:rPr>
                <w:rFonts w:ascii="Arial" w:hAnsi="Arial" w:cs="Arial"/>
                <w:sz w:val="18"/>
                <w:szCs w:val="18"/>
                <w:lang w:val="fr-FR" w:eastAsia="fr-FR"/>
              </w:rPr>
              <w:t xml:space="preserve"> are </w:t>
            </w:r>
            <w:proofErr w:type="spellStart"/>
            <w:r w:rsidRPr="008A4C46">
              <w:rPr>
                <w:rFonts w:ascii="Arial" w:hAnsi="Arial" w:cs="Arial"/>
                <w:sz w:val="18"/>
                <w:szCs w:val="18"/>
                <w:lang w:val="fr-FR" w:eastAsia="fr-FR"/>
              </w:rPr>
              <w:t>supported</w:t>
            </w:r>
            <w:proofErr w:type="spellEnd"/>
            <w:r w:rsidRPr="008A4C46">
              <w:rPr>
                <w:rFonts w:ascii="Arial" w:hAnsi="Arial" w:cs="Arial"/>
                <w:sz w:val="18"/>
                <w:szCs w:val="18"/>
                <w:lang w:val="fr-FR" w:eastAsia="fr-FR"/>
              </w:rPr>
              <w:t xml:space="preserve"> by the UE to </w:t>
            </w:r>
            <w:proofErr w:type="spellStart"/>
            <w:r w:rsidRPr="008A4C46">
              <w:rPr>
                <w:rFonts w:ascii="Arial" w:hAnsi="Arial" w:cs="Arial"/>
                <w:sz w:val="18"/>
                <w:szCs w:val="18"/>
                <w:lang w:val="fr-FR" w:eastAsia="fr-FR"/>
              </w:rPr>
              <w:t>measure</w:t>
            </w:r>
            <w:proofErr w:type="spellEnd"/>
            <w:r w:rsidRPr="008A4C46">
              <w:rPr>
                <w:rFonts w:ascii="Arial" w:hAnsi="Arial" w:cs="Arial"/>
                <w:sz w:val="18"/>
                <w:szCs w:val="18"/>
                <w:lang w:val="fr-FR" w:eastAsia="fr-FR"/>
              </w:rPr>
              <w:t xml:space="preserve"> L1-RSRP as </w:t>
            </w:r>
            <w:proofErr w:type="spellStart"/>
            <w:r w:rsidRPr="008A4C46">
              <w:rPr>
                <w:rFonts w:ascii="Arial" w:hAnsi="Arial" w:cs="Arial"/>
                <w:sz w:val="18"/>
                <w:szCs w:val="18"/>
                <w:lang w:val="fr-FR" w:eastAsia="fr-FR"/>
              </w:rPr>
              <w:t>specified</w:t>
            </w:r>
            <w:proofErr w:type="spellEnd"/>
            <w:r w:rsidRPr="008A4C46">
              <w:rPr>
                <w:rFonts w:ascii="Arial" w:hAnsi="Arial" w:cs="Arial"/>
                <w:sz w:val="18"/>
                <w:szCs w:val="18"/>
                <w:lang w:val="fr-FR" w:eastAsia="fr-FR"/>
              </w:rPr>
              <w:t xml:space="preserve"> in TS 38.215 [13] </w:t>
            </w:r>
            <w:proofErr w:type="spellStart"/>
            <w:r w:rsidRPr="008A4C46">
              <w:rPr>
                <w:rFonts w:ascii="Arial" w:hAnsi="Arial" w:cs="Arial"/>
                <w:sz w:val="18"/>
                <w:szCs w:val="18"/>
                <w:lang w:val="fr-FR" w:eastAsia="fr-FR"/>
              </w:rPr>
              <w:t>across</w:t>
            </w:r>
            <w:proofErr w:type="spellEnd"/>
            <w:r w:rsidRPr="008A4C46">
              <w:rPr>
                <w:rFonts w:ascii="Arial" w:hAnsi="Arial" w:cs="Arial"/>
                <w:sz w:val="18"/>
                <w:szCs w:val="18"/>
                <w:lang w:val="fr-FR" w:eastAsia="fr-FR"/>
              </w:rPr>
              <w:t xml:space="preserve"> all </w:t>
            </w:r>
            <w:proofErr w:type="spellStart"/>
            <w:r w:rsidRPr="008A4C46">
              <w:rPr>
                <w:rFonts w:ascii="Arial" w:hAnsi="Arial" w:cs="Arial"/>
                <w:sz w:val="18"/>
                <w:szCs w:val="18"/>
                <w:lang w:val="fr-FR" w:eastAsia="fr-FR"/>
              </w:rPr>
              <w:t>serving</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cells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see</w:t>
            </w:r>
            <w:proofErr w:type="spellEnd"/>
            <w:r w:rsidRPr="008A4C46">
              <w:rPr>
                <w:rFonts w:ascii="Arial" w:hAnsi="Arial" w:cs="Arial"/>
                <w:sz w:val="18"/>
                <w:szCs w:val="18"/>
                <w:lang w:val="fr-FR" w:eastAsia="fr-FR"/>
              </w:rPr>
              <w:t xml:space="preserve"> NOTE). It </w:t>
            </w:r>
            <w:proofErr w:type="spellStart"/>
            <w:r w:rsidRPr="008A4C46">
              <w:rPr>
                <w:rFonts w:ascii="Arial" w:hAnsi="Arial" w:cs="Arial"/>
                <w:sz w:val="18"/>
                <w:szCs w:val="18"/>
                <w:lang w:val="fr-FR" w:eastAsia="fr-FR"/>
              </w:rPr>
              <w:t>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mandated</w:t>
            </w:r>
            <w:proofErr w:type="spellEnd"/>
            <w:r w:rsidRPr="008A4C46">
              <w:rPr>
                <w:rFonts w:ascii="Arial" w:hAnsi="Arial" w:cs="Arial"/>
                <w:sz w:val="18"/>
                <w:szCs w:val="18"/>
                <w:lang w:val="fr-FR" w:eastAsia="fr-FR"/>
              </w:rPr>
              <w:t xml:space="preserve"> to report at least n8 for FR1.</w:t>
            </w:r>
          </w:p>
          <w:p w14:paraId="04497ADA"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maxNumberCSI</w:t>
            </w:r>
            <w:proofErr w:type="spellEnd"/>
            <w:r w:rsidRPr="008A4C46">
              <w:rPr>
                <w:rFonts w:ascii="Arial" w:hAnsi="Arial" w:cs="Arial"/>
                <w:i/>
                <w:sz w:val="18"/>
                <w:szCs w:val="18"/>
                <w:lang w:val="fr-FR" w:eastAsia="fr-FR"/>
              </w:rPr>
              <w:t>-RS-</w:t>
            </w:r>
            <w:proofErr w:type="spellStart"/>
            <w:r w:rsidRPr="008A4C46">
              <w:rPr>
                <w:rFonts w:ascii="Arial" w:hAnsi="Arial" w:cs="Arial"/>
                <w:i/>
                <w:sz w:val="18"/>
                <w:szCs w:val="18"/>
                <w:lang w:val="fr-FR" w:eastAsia="fr-FR"/>
              </w:rPr>
              <w:t>ResourceTwoTx</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maximum total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two</w:t>
            </w:r>
            <w:proofErr w:type="spellEnd"/>
            <w:r w:rsidRPr="008A4C46">
              <w:rPr>
                <w:rFonts w:ascii="Arial" w:hAnsi="Arial" w:cs="Arial"/>
                <w:sz w:val="18"/>
                <w:szCs w:val="18"/>
                <w:lang w:val="fr-FR" w:eastAsia="fr-FR"/>
              </w:rPr>
              <w:t xml:space="preserve"> ports NZP CSI-RS </w:t>
            </w:r>
            <w:proofErr w:type="spellStart"/>
            <w:r w:rsidRPr="008A4C46">
              <w:rPr>
                <w:rFonts w:ascii="Arial" w:hAnsi="Arial" w:cs="Arial"/>
                <w:sz w:val="18"/>
                <w:szCs w:val="18"/>
                <w:lang w:val="fr-FR" w:eastAsia="fr-FR"/>
              </w:rPr>
              <w:t>resources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that</w:t>
            </w:r>
            <w:proofErr w:type="spellEnd"/>
            <w:r w:rsidRPr="008A4C46">
              <w:rPr>
                <w:rFonts w:ascii="Arial" w:hAnsi="Arial" w:cs="Arial"/>
                <w:sz w:val="18"/>
                <w:szCs w:val="18"/>
                <w:lang w:val="fr-FR" w:eastAsia="fr-FR"/>
              </w:rPr>
              <w:t xml:space="preserve"> are </w:t>
            </w:r>
            <w:proofErr w:type="spellStart"/>
            <w:r w:rsidRPr="008A4C46">
              <w:rPr>
                <w:rFonts w:ascii="Arial" w:hAnsi="Arial" w:cs="Arial"/>
                <w:sz w:val="18"/>
                <w:szCs w:val="18"/>
                <w:lang w:val="fr-FR" w:eastAsia="fr-FR"/>
              </w:rPr>
              <w:t>supported</w:t>
            </w:r>
            <w:proofErr w:type="spellEnd"/>
            <w:r w:rsidRPr="008A4C46">
              <w:rPr>
                <w:rFonts w:ascii="Arial" w:hAnsi="Arial" w:cs="Arial"/>
                <w:sz w:val="18"/>
                <w:szCs w:val="18"/>
                <w:lang w:val="fr-FR" w:eastAsia="fr-FR"/>
              </w:rPr>
              <w:t xml:space="preserve"> by the UE to </w:t>
            </w:r>
            <w:proofErr w:type="spellStart"/>
            <w:r w:rsidRPr="008A4C46">
              <w:rPr>
                <w:rFonts w:ascii="Arial" w:hAnsi="Arial" w:cs="Arial"/>
                <w:sz w:val="18"/>
                <w:szCs w:val="18"/>
                <w:lang w:val="fr-FR" w:eastAsia="fr-FR"/>
              </w:rPr>
              <w:t>measure</w:t>
            </w:r>
            <w:proofErr w:type="spellEnd"/>
            <w:r w:rsidRPr="008A4C46">
              <w:rPr>
                <w:rFonts w:ascii="Arial" w:hAnsi="Arial" w:cs="Arial"/>
                <w:sz w:val="18"/>
                <w:szCs w:val="18"/>
                <w:lang w:val="fr-FR" w:eastAsia="fr-FR"/>
              </w:rPr>
              <w:t xml:space="preserve"> L1-RSRP as </w:t>
            </w:r>
            <w:proofErr w:type="spellStart"/>
            <w:r w:rsidRPr="008A4C46">
              <w:rPr>
                <w:rFonts w:ascii="Arial" w:hAnsi="Arial" w:cs="Arial"/>
                <w:sz w:val="18"/>
                <w:szCs w:val="18"/>
                <w:lang w:val="fr-FR" w:eastAsia="fr-FR"/>
              </w:rPr>
              <w:t>specified</w:t>
            </w:r>
            <w:proofErr w:type="spellEnd"/>
            <w:r w:rsidRPr="008A4C46">
              <w:rPr>
                <w:rFonts w:ascii="Arial" w:hAnsi="Arial" w:cs="Arial"/>
                <w:sz w:val="18"/>
                <w:szCs w:val="18"/>
                <w:lang w:val="fr-FR" w:eastAsia="fr-FR"/>
              </w:rPr>
              <w:t xml:space="preserve"> in TS 38.215 [13] </w:t>
            </w:r>
            <w:proofErr w:type="spellStart"/>
            <w:r w:rsidRPr="008A4C46">
              <w:rPr>
                <w:rFonts w:ascii="Arial" w:hAnsi="Arial" w:cs="Arial"/>
                <w:sz w:val="18"/>
                <w:szCs w:val="18"/>
                <w:lang w:val="fr-FR" w:eastAsia="fr-FR"/>
              </w:rPr>
              <w:t>within</w:t>
            </w:r>
            <w:proofErr w:type="spellEnd"/>
            <w:r w:rsidRPr="008A4C46">
              <w:rPr>
                <w:rFonts w:ascii="Arial" w:hAnsi="Arial" w:cs="Arial"/>
                <w:sz w:val="18"/>
                <w:szCs w:val="18"/>
                <w:lang w:val="fr-FR" w:eastAsia="fr-FR"/>
              </w:rPr>
              <w:t xml:space="preserve"> a slot and </w:t>
            </w:r>
            <w:proofErr w:type="spellStart"/>
            <w:r w:rsidRPr="008A4C46">
              <w:rPr>
                <w:rFonts w:ascii="Arial" w:hAnsi="Arial" w:cs="Arial"/>
                <w:sz w:val="18"/>
                <w:szCs w:val="18"/>
                <w:lang w:val="fr-FR" w:eastAsia="fr-FR"/>
              </w:rPr>
              <w:t>across</w:t>
            </w:r>
            <w:proofErr w:type="spellEnd"/>
            <w:r w:rsidRPr="008A4C46">
              <w:rPr>
                <w:rFonts w:ascii="Arial" w:hAnsi="Arial" w:cs="Arial"/>
                <w:sz w:val="18"/>
                <w:szCs w:val="18"/>
                <w:lang w:val="fr-FR" w:eastAsia="fr-FR"/>
              </w:rPr>
              <w:t xml:space="preserve"> all </w:t>
            </w:r>
            <w:proofErr w:type="spellStart"/>
            <w:r w:rsidRPr="008A4C46">
              <w:rPr>
                <w:rFonts w:ascii="Arial" w:hAnsi="Arial" w:cs="Arial"/>
                <w:sz w:val="18"/>
                <w:szCs w:val="18"/>
                <w:lang w:val="fr-FR" w:eastAsia="fr-FR"/>
              </w:rPr>
              <w:t>serving</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cells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see</w:t>
            </w:r>
            <w:proofErr w:type="spellEnd"/>
            <w:r w:rsidRPr="008A4C46">
              <w:rPr>
                <w:rFonts w:ascii="Arial" w:hAnsi="Arial" w:cs="Arial"/>
                <w:sz w:val="18"/>
                <w:szCs w:val="18"/>
                <w:lang w:val="fr-FR" w:eastAsia="fr-FR"/>
              </w:rPr>
              <w:t xml:space="preserve"> NOTE).</w:t>
            </w:r>
          </w:p>
          <w:p w14:paraId="11FAA835"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supportedCSI</w:t>
            </w:r>
            <w:proofErr w:type="spellEnd"/>
            <w:r w:rsidRPr="008A4C46">
              <w:rPr>
                <w:rFonts w:ascii="Arial" w:hAnsi="Arial" w:cs="Arial"/>
                <w:i/>
                <w:sz w:val="18"/>
                <w:szCs w:val="18"/>
                <w:lang w:val="fr-FR" w:eastAsia="fr-FR"/>
              </w:rPr>
              <w:t>-RS-Density</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density</w:t>
            </w:r>
            <w:proofErr w:type="spellEnd"/>
            <w:r w:rsidRPr="008A4C46">
              <w:rPr>
                <w:rFonts w:ascii="Arial" w:hAnsi="Arial" w:cs="Arial"/>
                <w:sz w:val="18"/>
                <w:szCs w:val="18"/>
                <w:lang w:val="fr-FR" w:eastAsia="fr-FR"/>
              </w:rPr>
              <w:t xml:space="preserve"> of one RE per PRB for one port NZP CSI-RS </w:t>
            </w:r>
            <w:proofErr w:type="spellStart"/>
            <w:r w:rsidRPr="008A4C46">
              <w:rPr>
                <w:rFonts w:ascii="Arial" w:hAnsi="Arial" w:cs="Arial"/>
                <w:sz w:val="18"/>
                <w:szCs w:val="18"/>
                <w:lang w:val="fr-FR" w:eastAsia="fr-FR"/>
              </w:rPr>
              <w:t>resource</w:t>
            </w:r>
            <w:proofErr w:type="spellEnd"/>
            <w:r w:rsidRPr="008A4C46">
              <w:rPr>
                <w:rFonts w:ascii="Arial" w:hAnsi="Arial" w:cs="Arial"/>
                <w:sz w:val="18"/>
                <w:szCs w:val="18"/>
                <w:lang w:val="fr-FR" w:eastAsia="fr-FR"/>
              </w:rPr>
              <w:t xml:space="preserve"> for RSRP </w:t>
            </w:r>
            <w:proofErr w:type="spellStart"/>
            <w:r w:rsidRPr="008A4C46">
              <w:rPr>
                <w:rFonts w:ascii="Arial" w:hAnsi="Arial" w:cs="Arial"/>
                <w:sz w:val="18"/>
                <w:szCs w:val="18"/>
                <w:lang w:val="fr-FR" w:eastAsia="fr-FR"/>
              </w:rPr>
              <w:t>reporting</w:t>
            </w:r>
            <w:proofErr w:type="spellEnd"/>
            <w:r w:rsidRPr="008A4C46">
              <w:rPr>
                <w:rFonts w:ascii="Arial" w:hAnsi="Arial" w:cs="Arial"/>
                <w:sz w:val="18"/>
                <w:szCs w:val="18"/>
                <w:lang w:val="fr-FR" w:eastAsia="fr-FR"/>
              </w:rPr>
              <w:t xml:space="preserve">, if </w:t>
            </w:r>
            <w:proofErr w:type="spellStart"/>
            <w:r w:rsidRPr="008A4C46">
              <w:rPr>
                <w:rFonts w:ascii="Arial" w:hAnsi="Arial" w:cs="Arial"/>
                <w:sz w:val="18"/>
                <w:szCs w:val="18"/>
                <w:lang w:val="fr-FR" w:eastAsia="fr-FR"/>
              </w:rPr>
              <w:t>supported</w:t>
            </w:r>
            <w:proofErr w:type="spellEnd"/>
            <w:r w:rsidRPr="008A4C46">
              <w:rPr>
                <w:rFonts w:ascii="Arial" w:hAnsi="Arial" w:cs="Arial"/>
                <w:sz w:val="18"/>
                <w:szCs w:val="18"/>
                <w:lang w:val="fr-FR" w:eastAsia="fr-FR"/>
              </w:rPr>
              <w:t xml:space="preserve">. On FR2, </w:t>
            </w:r>
            <w:proofErr w:type="spellStart"/>
            <w:r w:rsidRPr="008A4C46">
              <w:rPr>
                <w:rFonts w:ascii="Arial" w:hAnsi="Arial" w:cs="Arial"/>
                <w:sz w:val="18"/>
                <w:szCs w:val="18"/>
                <w:lang w:val="fr-FR" w:eastAsia="fr-FR"/>
              </w:rPr>
              <w:t>it</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mandatory</w:t>
            </w:r>
            <w:proofErr w:type="spellEnd"/>
            <w:r w:rsidRPr="008A4C46">
              <w:rPr>
                <w:rFonts w:ascii="Arial" w:hAnsi="Arial" w:cs="Arial"/>
                <w:sz w:val="18"/>
                <w:szCs w:val="18"/>
                <w:lang w:val="fr-FR" w:eastAsia="fr-FR"/>
              </w:rPr>
              <w:t xml:space="preserve"> to report </w:t>
            </w:r>
            <w:proofErr w:type="spellStart"/>
            <w:r w:rsidRPr="008A4C46">
              <w:rPr>
                <w:rFonts w:ascii="Arial" w:hAnsi="Arial" w:cs="Arial"/>
                <w:sz w:val="18"/>
                <w:szCs w:val="18"/>
                <w:lang w:val="fr-FR" w:eastAsia="fr-FR"/>
              </w:rPr>
              <w:t>either</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three</w:t>
            </w:r>
            <w:proofErr w:type="spellEnd"/>
            <w:r w:rsidRPr="008A4C46">
              <w:rPr>
                <w:rFonts w:ascii="Arial" w:hAnsi="Arial" w:cs="Arial"/>
                <w:sz w:val="18"/>
                <w:szCs w:val="18"/>
                <w:lang w:val="fr-FR" w:eastAsia="fr-FR"/>
              </w:rPr>
              <w:t>" or "</w:t>
            </w:r>
            <w:proofErr w:type="spellStart"/>
            <w:r w:rsidRPr="008A4C46">
              <w:rPr>
                <w:rFonts w:ascii="Arial" w:hAnsi="Arial" w:cs="Arial"/>
                <w:sz w:val="18"/>
                <w:szCs w:val="18"/>
                <w:lang w:val="fr-FR" w:eastAsia="fr-FR"/>
              </w:rPr>
              <w:t>oneAndThree</w:t>
            </w:r>
            <w:proofErr w:type="spellEnd"/>
            <w:r w:rsidRPr="008A4C46">
              <w:rPr>
                <w:rFonts w:ascii="Arial" w:hAnsi="Arial" w:cs="Arial"/>
                <w:sz w:val="18"/>
                <w:szCs w:val="18"/>
                <w:lang w:val="fr-FR" w:eastAsia="fr-FR"/>
              </w:rPr>
              <w:t xml:space="preserve">"; On FR1, </w:t>
            </w:r>
            <w:proofErr w:type="spellStart"/>
            <w:r w:rsidRPr="008A4C46">
              <w:rPr>
                <w:rFonts w:ascii="Arial" w:hAnsi="Arial" w:cs="Arial"/>
                <w:sz w:val="18"/>
                <w:szCs w:val="18"/>
                <w:lang w:val="fr-FR" w:eastAsia="fr-FR"/>
              </w:rPr>
              <w:t>it</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mandatory</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with</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capability</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signalling</w:t>
            </w:r>
            <w:proofErr w:type="spellEnd"/>
            <w:r w:rsidRPr="008A4C46">
              <w:rPr>
                <w:rFonts w:ascii="Arial" w:hAnsi="Arial" w:cs="Arial"/>
                <w:sz w:val="18"/>
                <w:szCs w:val="18"/>
                <w:lang w:val="fr-FR" w:eastAsia="fr-FR"/>
              </w:rPr>
              <w:t xml:space="preserve"> to report </w:t>
            </w:r>
            <w:proofErr w:type="spellStart"/>
            <w:r w:rsidRPr="008A4C46">
              <w:rPr>
                <w:rFonts w:ascii="Arial" w:hAnsi="Arial" w:cs="Arial"/>
                <w:sz w:val="18"/>
                <w:szCs w:val="18"/>
                <w:lang w:val="fr-FR" w:eastAsia="fr-FR"/>
              </w:rPr>
              <w:t>either</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three</w:t>
            </w:r>
            <w:proofErr w:type="spellEnd"/>
            <w:r w:rsidRPr="008A4C46">
              <w:rPr>
                <w:rFonts w:ascii="Arial" w:hAnsi="Arial" w:cs="Arial"/>
                <w:sz w:val="18"/>
                <w:szCs w:val="18"/>
                <w:lang w:val="fr-FR" w:eastAsia="fr-FR"/>
              </w:rPr>
              <w:t>" or "</w:t>
            </w:r>
            <w:proofErr w:type="spellStart"/>
            <w:r w:rsidRPr="008A4C46">
              <w:rPr>
                <w:rFonts w:ascii="Arial" w:hAnsi="Arial" w:cs="Arial"/>
                <w:sz w:val="18"/>
                <w:szCs w:val="18"/>
                <w:lang w:val="fr-FR" w:eastAsia="fr-FR"/>
              </w:rPr>
              <w:t>oneAndThree</w:t>
            </w:r>
            <w:proofErr w:type="spellEnd"/>
            <w:r w:rsidRPr="008A4C46">
              <w:rPr>
                <w:rFonts w:ascii="Arial" w:hAnsi="Arial" w:cs="Arial"/>
                <w:sz w:val="18"/>
                <w:szCs w:val="18"/>
                <w:lang w:val="fr-FR" w:eastAsia="fr-FR"/>
              </w:rPr>
              <w:t>".</w:t>
            </w:r>
          </w:p>
          <w:p w14:paraId="5813B6C5"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maxNumberAperiodicCSI</w:t>
            </w:r>
            <w:proofErr w:type="spellEnd"/>
            <w:r w:rsidRPr="008A4C46">
              <w:rPr>
                <w:rFonts w:ascii="Arial" w:hAnsi="Arial" w:cs="Arial"/>
                <w:i/>
                <w:sz w:val="18"/>
                <w:szCs w:val="18"/>
                <w:lang w:val="fr-FR" w:eastAsia="fr-FR"/>
              </w:rPr>
              <w:t>-RS-Resource</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configured</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aperiodic</w:t>
            </w:r>
            <w:proofErr w:type="spellEnd"/>
            <w:r w:rsidRPr="008A4C46">
              <w:rPr>
                <w:rFonts w:ascii="Arial" w:hAnsi="Arial" w:cs="Arial"/>
                <w:sz w:val="18"/>
                <w:szCs w:val="18"/>
                <w:lang w:val="fr-FR" w:eastAsia="fr-FR"/>
              </w:rPr>
              <w:t xml:space="preserve"> CSI-RS </w:t>
            </w:r>
            <w:proofErr w:type="spellStart"/>
            <w:r w:rsidRPr="008A4C46">
              <w:rPr>
                <w:rFonts w:ascii="Arial" w:hAnsi="Arial" w:cs="Arial"/>
                <w:sz w:val="18"/>
                <w:szCs w:val="18"/>
                <w:lang w:val="fr-FR" w:eastAsia="fr-FR"/>
              </w:rPr>
              <w:t>resources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across</w:t>
            </w:r>
            <w:proofErr w:type="spellEnd"/>
            <w:r w:rsidRPr="008A4C46">
              <w:rPr>
                <w:rFonts w:ascii="Arial" w:hAnsi="Arial" w:cs="Arial"/>
                <w:sz w:val="18"/>
                <w:szCs w:val="18"/>
                <w:lang w:val="fr-FR" w:eastAsia="fr-FR"/>
              </w:rPr>
              <w:t xml:space="preserve"> all </w:t>
            </w:r>
            <w:proofErr w:type="spellStart"/>
            <w:r w:rsidRPr="008A4C46">
              <w:rPr>
                <w:rFonts w:ascii="Arial" w:hAnsi="Arial" w:cs="Arial"/>
                <w:sz w:val="18"/>
                <w:szCs w:val="18"/>
                <w:lang w:val="fr-FR" w:eastAsia="fr-FR"/>
              </w:rPr>
              <w:t>serving</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cells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see</w:t>
            </w:r>
            <w:proofErr w:type="spellEnd"/>
            <w:r w:rsidRPr="008A4C46">
              <w:rPr>
                <w:rFonts w:ascii="Arial" w:hAnsi="Arial" w:cs="Arial"/>
                <w:sz w:val="18"/>
                <w:szCs w:val="18"/>
                <w:lang w:val="fr-FR" w:eastAsia="fr-FR"/>
              </w:rPr>
              <w:t xml:space="preserve"> NOTE). For FR1 and FR2, the UE </w:t>
            </w:r>
            <w:proofErr w:type="spellStart"/>
            <w:r w:rsidRPr="008A4C46">
              <w:rPr>
                <w:rFonts w:ascii="Arial" w:hAnsi="Arial" w:cs="Arial"/>
                <w:sz w:val="18"/>
                <w:szCs w:val="18"/>
                <w:lang w:val="fr-FR" w:eastAsia="fr-FR"/>
              </w:rPr>
              <w:t>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mandated</w:t>
            </w:r>
            <w:proofErr w:type="spellEnd"/>
            <w:r w:rsidRPr="008A4C46">
              <w:rPr>
                <w:rFonts w:ascii="Arial" w:hAnsi="Arial" w:cs="Arial"/>
                <w:sz w:val="18"/>
                <w:szCs w:val="18"/>
                <w:lang w:val="fr-FR" w:eastAsia="fr-FR"/>
              </w:rPr>
              <w:t xml:space="preserve"> to report at least n4.</w:t>
            </w:r>
          </w:p>
          <w:p w14:paraId="07578248" w14:textId="77777777" w:rsidR="00582A79" w:rsidRPr="008A4C46" w:rsidRDefault="00582A79" w:rsidP="004B05D1">
            <w:pPr>
              <w:keepNext/>
              <w:keepLines/>
              <w:overflowPunct w:val="0"/>
              <w:autoSpaceDE w:val="0"/>
              <w:autoSpaceDN w:val="0"/>
              <w:adjustRightInd w:val="0"/>
              <w:spacing w:after="0"/>
              <w:ind w:left="851" w:hanging="851"/>
              <w:rPr>
                <w:rFonts w:ascii="Arial" w:hAnsi="Arial" w:cs="Arial"/>
                <w:sz w:val="18"/>
                <w:szCs w:val="18"/>
                <w:lang w:val="fr-FR" w:eastAsia="fr-FR"/>
              </w:rPr>
            </w:pPr>
            <w:r w:rsidRPr="008A4C46">
              <w:rPr>
                <w:rFonts w:ascii="Arial" w:hAnsi="Arial" w:cs="Arial"/>
                <w:sz w:val="18"/>
                <w:lang w:val="fr-FR" w:eastAsia="fr-FR"/>
              </w:rPr>
              <w:t>NOTE:</w:t>
            </w:r>
            <w:r w:rsidRPr="008A4C46">
              <w:rPr>
                <w:rFonts w:ascii="Arial" w:hAnsi="Arial" w:cs="Arial"/>
                <w:sz w:val="18"/>
                <w:lang w:val="fr-FR" w:eastAsia="fr-FR"/>
              </w:rPr>
              <w:tab/>
              <w:t xml:space="preserve">If the UE sets a value </w:t>
            </w:r>
            <w:proofErr w:type="spellStart"/>
            <w:r w:rsidRPr="008A4C46">
              <w:rPr>
                <w:rFonts w:ascii="Arial" w:hAnsi="Arial" w:cs="Arial"/>
                <w:sz w:val="18"/>
                <w:lang w:val="fr-FR" w:eastAsia="fr-FR"/>
              </w:rPr>
              <w:t>other</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than</w:t>
            </w:r>
            <w:proofErr w:type="spellEnd"/>
            <w:r w:rsidRPr="008A4C46">
              <w:rPr>
                <w:rFonts w:ascii="Arial" w:hAnsi="Arial" w:cs="Arial"/>
                <w:sz w:val="18"/>
                <w:lang w:val="fr-FR" w:eastAsia="fr-FR"/>
              </w:rPr>
              <w:t xml:space="preserve"> </w:t>
            </w:r>
            <w:r w:rsidRPr="008A4C46">
              <w:rPr>
                <w:rFonts w:ascii="Arial" w:hAnsi="Arial" w:cs="Arial"/>
                <w:i/>
                <w:sz w:val="18"/>
                <w:lang w:val="fr-FR" w:eastAsia="fr-FR"/>
              </w:rPr>
              <w:t>n0</w:t>
            </w:r>
            <w:r w:rsidRPr="008A4C46">
              <w:rPr>
                <w:rFonts w:ascii="Arial" w:hAnsi="Arial" w:cs="Arial"/>
                <w:sz w:val="18"/>
                <w:lang w:val="fr-FR" w:eastAsia="fr-FR"/>
              </w:rPr>
              <w:t xml:space="preserve"> in an FR1 band, </w:t>
            </w:r>
            <w:proofErr w:type="spellStart"/>
            <w:r w:rsidRPr="008A4C46">
              <w:rPr>
                <w:rFonts w:ascii="Arial" w:hAnsi="Arial" w:cs="Arial"/>
                <w:sz w:val="18"/>
                <w:lang w:val="fr-FR" w:eastAsia="fr-FR"/>
              </w:rPr>
              <w:t>it</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shall</w:t>
            </w:r>
            <w:proofErr w:type="spellEnd"/>
            <w:r w:rsidRPr="008A4C46">
              <w:rPr>
                <w:rFonts w:ascii="Arial" w:hAnsi="Arial" w:cs="Arial"/>
                <w:sz w:val="18"/>
                <w:lang w:val="fr-FR" w:eastAsia="fr-FR"/>
              </w:rPr>
              <w:t xml:space="preserve"> set </w:t>
            </w:r>
            <w:proofErr w:type="spellStart"/>
            <w:r w:rsidRPr="008A4C46">
              <w:rPr>
                <w:rFonts w:ascii="Arial" w:hAnsi="Arial" w:cs="Arial"/>
                <w:sz w:val="18"/>
                <w:lang w:val="fr-FR" w:eastAsia="fr-FR"/>
              </w:rPr>
              <w:t>that</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same</w:t>
            </w:r>
            <w:proofErr w:type="spellEnd"/>
            <w:r w:rsidRPr="008A4C46">
              <w:rPr>
                <w:rFonts w:ascii="Arial" w:hAnsi="Arial" w:cs="Arial"/>
                <w:sz w:val="18"/>
                <w:lang w:val="fr-FR" w:eastAsia="fr-FR"/>
              </w:rPr>
              <w:t xml:space="preserve"> value in all FR1 bands. If the UE sets a value </w:t>
            </w:r>
            <w:proofErr w:type="spellStart"/>
            <w:r w:rsidRPr="008A4C46">
              <w:rPr>
                <w:rFonts w:ascii="Arial" w:hAnsi="Arial" w:cs="Arial"/>
                <w:sz w:val="18"/>
                <w:lang w:val="fr-FR" w:eastAsia="fr-FR"/>
              </w:rPr>
              <w:t>other</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than</w:t>
            </w:r>
            <w:proofErr w:type="spellEnd"/>
            <w:r w:rsidRPr="008A4C46">
              <w:rPr>
                <w:rFonts w:ascii="Arial" w:hAnsi="Arial" w:cs="Arial"/>
                <w:sz w:val="18"/>
                <w:lang w:val="fr-FR" w:eastAsia="fr-FR"/>
              </w:rPr>
              <w:t xml:space="preserve"> </w:t>
            </w:r>
            <w:r w:rsidRPr="008A4C46">
              <w:rPr>
                <w:rFonts w:ascii="Arial" w:hAnsi="Arial" w:cs="Arial"/>
                <w:i/>
                <w:sz w:val="18"/>
                <w:lang w:val="fr-FR" w:eastAsia="fr-FR"/>
              </w:rPr>
              <w:t>n0</w:t>
            </w:r>
            <w:r w:rsidRPr="008A4C46">
              <w:rPr>
                <w:rFonts w:ascii="Arial" w:hAnsi="Arial" w:cs="Arial"/>
                <w:sz w:val="18"/>
                <w:lang w:val="fr-FR" w:eastAsia="fr-FR"/>
              </w:rPr>
              <w:t xml:space="preserve"> in an FR2 band, </w:t>
            </w:r>
            <w:proofErr w:type="spellStart"/>
            <w:r w:rsidRPr="008A4C46">
              <w:rPr>
                <w:rFonts w:ascii="Arial" w:hAnsi="Arial" w:cs="Arial"/>
                <w:sz w:val="18"/>
                <w:lang w:val="fr-FR" w:eastAsia="fr-FR"/>
              </w:rPr>
              <w:t>it</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shall</w:t>
            </w:r>
            <w:proofErr w:type="spellEnd"/>
            <w:r w:rsidRPr="008A4C46">
              <w:rPr>
                <w:rFonts w:ascii="Arial" w:hAnsi="Arial" w:cs="Arial"/>
                <w:sz w:val="18"/>
                <w:lang w:val="fr-FR" w:eastAsia="fr-FR"/>
              </w:rPr>
              <w:t xml:space="preserve"> set </w:t>
            </w:r>
            <w:proofErr w:type="spellStart"/>
            <w:r w:rsidRPr="008A4C46">
              <w:rPr>
                <w:rFonts w:ascii="Arial" w:hAnsi="Arial" w:cs="Arial"/>
                <w:sz w:val="18"/>
                <w:lang w:val="fr-FR" w:eastAsia="fr-FR"/>
              </w:rPr>
              <w:t>that</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same</w:t>
            </w:r>
            <w:proofErr w:type="spellEnd"/>
            <w:r w:rsidRPr="008A4C46">
              <w:rPr>
                <w:rFonts w:ascii="Arial" w:hAnsi="Arial" w:cs="Arial"/>
                <w:sz w:val="18"/>
                <w:lang w:val="fr-FR" w:eastAsia="fr-FR"/>
              </w:rPr>
              <w:t xml:space="preserve"> value in all FR2 bands. The UE supports a total </w:t>
            </w:r>
            <w:proofErr w:type="spellStart"/>
            <w:r w:rsidRPr="008A4C46">
              <w:rPr>
                <w:rFonts w:ascii="Arial" w:hAnsi="Arial" w:cs="Arial"/>
                <w:sz w:val="18"/>
                <w:lang w:val="fr-FR" w:eastAsia="fr-FR"/>
              </w:rPr>
              <w:t>number</w:t>
            </w:r>
            <w:proofErr w:type="spellEnd"/>
            <w:r w:rsidRPr="008A4C46">
              <w:rPr>
                <w:rFonts w:ascii="Arial" w:hAnsi="Arial" w:cs="Arial"/>
                <w:sz w:val="18"/>
                <w:lang w:val="fr-FR" w:eastAsia="fr-FR"/>
              </w:rPr>
              <w:t xml:space="preserve"> of </w:t>
            </w:r>
            <w:proofErr w:type="spellStart"/>
            <w:r w:rsidRPr="008A4C46">
              <w:rPr>
                <w:rFonts w:ascii="Arial" w:hAnsi="Arial" w:cs="Arial"/>
                <w:sz w:val="18"/>
                <w:lang w:val="fr-FR" w:eastAsia="fr-FR"/>
              </w:rPr>
              <w:t>resources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equal</w:t>
            </w:r>
            <w:proofErr w:type="spellEnd"/>
            <w:r w:rsidRPr="008A4C46">
              <w:rPr>
                <w:rFonts w:ascii="Arial" w:hAnsi="Arial" w:cs="Arial"/>
                <w:sz w:val="18"/>
                <w:lang w:val="fr-FR" w:eastAsia="fr-FR"/>
              </w:rPr>
              <w:t xml:space="preserve"> to the maximum of the FR1 and FR2 value, but no more </w:t>
            </w:r>
            <w:proofErr w:type="spellStart"/>
            <w:r w:rsidRPr="008A4C46">
              <w:rPr>
                <w:rFonts w:ascii="Arial" w:hAnsi="Arial" w:cs="Arial"/>
                <w:sz w:val="18"/>
                <w:lang w:val="fr-FR" w:eastAsia="fr-FR"/>
              </w:rPr>
              <w:t>than</w:t>
            </w:r>
            <w:proofErr w:type="spellEnd"/>
            <w:r w:rsidRPr="008A4C46">
              <w:rPr>
                <w:rFonts w:ascii="Arial" w:hAnsi="Arial" w:cs="Arial"/>
                <w:sz w:val="18"/>
                <w:lang w:val="fr-FR" w:eastAsia="fr-FR"/>
              </w:rPr>
              <w:t xml:space="preserve"> the FR1 value </w:t>
            </w:r>
            <w:proofErr w:type="spellStart"/>
            <w:r w:rsidRPr="008A4C46">
              <w:rPr>
                <w:rFonts w:ascii="Arial" w:hAnsi="Arial" w:cs="Arial"/>
                <w:sz w:val="18"/>
                <w:lang w:val="fr-FR" w:eastAsia="fr-FR"/>
              </w:rPr>
              <w:t>across</w:t>
            </w:r>
            <w:proofErr w:type="spellEnd"/>
            <w:r w:rsidRPr="008A4C46">
              <w:rPr>
                <w:rFonts w:ascii="Arial" w:hAnsi="Arial" w:cs="Arial"/>
                <w:sz w:val="18"/>
                <w:lang w:val="fr-FR" w:eastAsia="fr-FR"/>
              </w:rPr>
              <w:t xml:space="preserve"> all FR1 </w:t>
            </w:r>
            <w:proofErr w:type="spellStart"/>
            <w:r w:rsidRPr="008A4C46">
              <w:rPr>
                <w:rFonts w:ascii="Arial" w:hAnsi="Arial" w:cs="Arial"/>
                <w:sz w:val="18"/>
                <w:lang w:val="fr-FR" w:eastAsia="fr-FR"/>
              </w:rPr>
              <w:t>serving</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cells</w:t>
            </w:r>
            <w:proofErr w:type="spellEnd"/>
            <w:r w:rsidRPr="008A4C46">
              <w:rPr>
                <w:rFonts w:ascii="Arial" w:hAnsi="Arial" w:cs="Arial"/>
                <w:sz w:val="18"/>
                <w:lang w:val="fr-FR" w:eastAsia="fr-FR"/>
              </w:rPr>
              <w:t xml:space="preserve"> and no more </w:t>
            </w:r>
            <w:proofErr w:type="spellStart"/>
            <w:r w:rsidRPr="008A4C46">
              <w:rPr>
                <w:rFonts w:ascii="Arial" w:hAnsi="Arial" w:cs="Arial"/>
                <w:sz w:val="18"/>
                <w:lang w:val="fr-FR" w:eastAsia="fr-FR"/>
              </w:rPr>
              <w:t>than</w:t>
            </w:r>
            <w:proofErr w:type="spellEnd"/>
            <w:r w:rsidRPr="008A4C46">
              <w:rPr>
                <w:rFonts w:ascii="Arial" w:hAnsi="Arial" w:cs="Arial"/>
                <w:sz w:val="18"/>
                <w:lang w:val="fr-FR" w:eastAsia="fr-FR"/>
              </w:rPr>
              <w:t xml:space="preserve"> the FR2 value </w:t>
            </w:r>
            <w:proofErr w:type="spellStart"/>
            <w:r w:rsidRPr="008A4C46">
              <w:rPr>
                <w:rFonts w:ascii="Arial" w:hAnsi="Arial" w:cs="Arial"/>
                <w:sz w:val="18"/>
                <w:lang w:val="fr-FR" w:eastAsia="fr-FR"/>
              </w:rPr>
              <w:t>across</w:t>
            </w:r>
            <w:proofErr w:type="spellEnd"/>
            <w:r w:rsidRPr="008A4C46">
              <w:rPr>
                <w:rFonts w:ascii="Arial" w:hAnsi="Arial" w:cs="Arial"/>
                <w:sz w:val="18"/>
                <w:lang w:val="fr-FR" w:eastAsia="fr-FR"/>
              </w:rPr>
              <w:t xml:space="preserve"> all FR2 </w:t>
            </w:r>
            <w:proofErr w:type="spellStart"/>
            <w:r w:rsidRPr="008A4C46">
              <w:rPr>
                <w:rFonts w:ascii="Arial" w:hAnsi="Arial" w:cs="Arial"/>
                <w:sz w:val="18"/>
                <w:lang w:val="fr-FR" w:eastAsia="fr-FR"/>
              </w:rPr>
              <w:t>serving</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cells</w:t>
            </w:r>
            <w:proofErr w:type="spellEnd"/>
            <w:r w:rsidRPr="008A4C46">
              <w:rPr>
                <w:rFonts w:ascii="Arial" w:hAnsi="Arial" w:cs="Arial"/>
                <w:sz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432DA80C" w14:textId="77777777" w:rsidR="00582A79" w:rsidRPr="008A4C46" w:rsidRDefault="00582A79" w:rsidP="004B05D1">
            <w:pPr>
              <w:keepNext/>
              <w:keepLines/>
              <w:overflowPunct w:val="0"/>
              <w:autoSpaceDE w:val="0"/>
              <w:autoSpaceDN w:val="0"/>
              <w:adjustRightInd w:val="0"/>
              <w:spacing w:after="0"/>
              <w:jc w:val="center"/>
              <w:rPr>
                <w:rFonts w:ascii="Arial" w:hAnsi="Arial"/>
                <w:sz w:val="18"/>
                <w:lang w:val="fr-FR" w:eastAsia="fr-FR"/>
              </w:rPr>
            </w:pPr>
            <w:r w:rsidRPr="008A4C46">
              <w:rPr>
                <w:rFonts w:ascii="Arial" w:hAnsi="Arial" w:cs="Arial"/>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994AE6C"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Yes</w:t>
            </w:r>
          </w:p>
        </w:tc>
        <w:tc>
          <w:tcPr>
            <w:tcW w:w="709" w:type="dxa"/>
            <w:tcBorders>
              <w:top w:val="single" w:sz="4" w:space="0" w:color="808080"/>
              <w:left w:val="single" w:sz="4" w:space="0" w:color="808080"/>
              <w:bottom w:val="single" w:sz="4" w:space="0" w:color="808080"/>
              <w:right w:val="single" w:sz="4" w:space="0" w:color="808080"/>
            </w:tcBorders>
            <w:hideMark/>
          </w:tcPr>
          <w:p w14:paraId="67F44BCF"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eastAsia="DengXian"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20D3797"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eastAsia="DengXian" w:hAnsi="Arial" w:cs="Arial"/>
                <w:sz w:val="18"/>
                <w:lang w:val="fr-FR" w:eastAsia="fr-FR"/>
              </w:rPr>
              <w:t>FD</w:t>
            </w:r>
          </w:p>
        </w:tc>
      </w:tr>
      <w:tr w:rsidR="00582A79" w:rsidRPr="008A4C46" w14:paraId="15A7B797"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08F9171"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b/>
                <w:i/>
                <w:sz w:val="18"/>
                <w:lang w:val="fr-FR" w:eastAsia="fr-FR"/>
              </w:rPr>
              <w:t>beamReportTiming</w:t>
            </w:r>
            <w:proofErr w:type="spellEnd"/>
          </w:p>
          <w:p w14:paraId="5ECB7716"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OFDM </w:t>
            </w:r>
            <w:proofErr w:type="spellStart"/>
            <w:r w:rsidRPr="008A4C46">
              <w:rPr>
                <w:rFonts w:ascii="Arial" w:hAnsi="Arial" w:cs="Arial"/>
                <w:sz w:val="18"/>
                <w:szCs w:val="18"/>
                <w:lang w:val="fr-FR" w:eastAsia="fr-FR"/>
              </w:rPr>
              <w:t>symbols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between</w:t>
            </w:r>
            <w:proofErr w:type="spellEnd"/>
            <w:r w:rsidRPr="008A4C46">
              <w:rPr>
                <w:rFonts w:ascii="Arial" w:hAnsi="Arial" w:cs="Arial"/>
                <w:sz w:val="18"/>
                <w:szCs w:val="18"/>
                <w:lang w:val="fr-FR" w:eastAsia="fr-FR"/>
              </w:rPr>
              <w:t xml:space="preserve"> the last </w:t>
            </w:r>
            <w:proofErr w:type="spellStart"/>
            <w:r w:rsidRPr="008A4C46">
              <w:rPr>
                <w:rFonts w:ascii="Arial" w:hAnsi="Arial" w:cs="Arial"/>
                <w:sz w:val="18"/>
                <w:szCs w:val="18"/>
                <w:lang w:val="fr-FR" w:eastAsia="fr-FR"/>
              </w:rPr>
              <w:t>symbol</w:t>
            </w:r>
            <w:proofErr w:type="spellEnd"/>
            <w:r w:rsidRPr="008A4C46">
              <w:rPr>
                <w:rFonts w:ascii="Arial" w:hAnsi="Arial" w:cs="Arial"/>
                <w:sz w:val="18"/>
                <w:szCs w:val="18"/>
                <w:lang w:val="fr-FR" w:eastAsia="fr-FR"/>
              </w:rPr>
              <w:t xml:space="preserve"> of SSB/CSI-RS and the first </w:t>
            </w:r>
            <w:proofErr w:type="spellStart"/>
            <w:r w:rsidRPr="008A4C46">
              <w:rPr>
                <w:rFonts w:ascii="Arial" w:hAnsi="Arial" w:cs="Arial"/>
                <w:sz w:val="18"/>
                <w:szCs w:val="18"/>
                <w:lang w:val="fr-FR" w:eastAsia="fr-FR"/>
              </w:rPr>
              <w:t>symbol</w:t>
            </w:r>
            <w:proofErr w:type="spellEnd"/>
            <w:r w:rsidRPr="008A4C46">
              <w:rPr>
                <w:rFonts w:ascii="Arial" w:hAnsi="Arial" w:cs="Arial"/>
                <w:sz w:val="18"/>
                <w:szCs w:val="18"/>
                <w:lang w:val="fr-FR" w:eastAsia="fr-FR"/>
              </w:rPr>
              <w:t xml:space="preserve"> of the transmission </w:t>
            </w:r>
            <w:proofErr w:type="spellStart"/>
            <w:r w:rsidRPr="008A4C46">
              <w:rPr>
                <w:rFonts w:ascii="Arial" w:hAnsi="Arial" w:cs="Arial"/>
                <w:sz w:val="18"/>
                <w:szCs w:val="18"/>
                <w:lang w:val="fr-FR" w:eastAsia="fr-FR"/>
              </w:rPr>
              <w:t>channel</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containing</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beam</w:t>
            </w:r>
            <w:proofErr w:type="spellEnd"/>
            <w:r w:rsidRPr="008A4C46">
              <w:rPr>
                <w:rFonts w:ascii="Arial" w:hAnsi="Arial" w:cs="Arial"/>
                <w:sz w:val="18"/>
                <w:szCs w:val="18"/>
                <w:lang w:val="fr-FR" w:eastAsia="fr-FR"/>
              </w:rPr>
              <w:t xml:space="preserve"> report. The UE </w:t>
            </w:r>
            <w:proofErr w:type="spellStart"/>
            <w:r w:rsidRPr="008A4C46">
              <w:rPr>
                <w:rFonts w:ascii="Arial" w:hAnsi="Arial" w:cs="Arial"/>
                <w:sz w:val="18"/>
                <w:szCs w:val="18"/>
                <w:lang w:val="fr-FR" w:eastAsia="fr-FR"/>
              </w:rPr>
              <w:t>provides</w:t>
            </w:r>
            <w:proofErr w:type="spellEnd"/>
            <w:r w:rsidRPr="008A4C46">
              <w:rPr>
                <w:rFonts w:ascii="Arial" w:hAnsi="Arial" w:cs="Arial"/>
                <w:sz w:val="18"/>
                <w:szCs w:val="18"/>
                <w:lang w:val="fr-FR" w:eastAsia="fr-FR"/>
              </w:rPr>
              <w:t xml:space="preserve"> the </w:t>
            </w:r>
            <w:proofErr w:type="spellStart"/>
            <w:r w:rsidRPr="008A4C46">
              <w:rPr>
                <w:rFonts w:ascii="Arial" w:hAnsi="Arial" w:cs="Arial"/>
                <w:sz w:val="18"/>
                <w:szCs w:val="18"/>
                <w:lang w:val="fr-FR" w:eastAsia="fr-FR"/>
              </w:rPr>
              <w:t>capability</w:t>
            </w:r>
            <w:proofErr w:type="spellEnd"/>
            <w:r w:rsidRPr="008A4C46">
              <w:rPr>
                <w:rFonts w:ascii="Arial" w:hAnsi="Arial" w:cs="Arial"/>
                <w:sz w:val="18"/>
                <w:szCs w:val="18"/>
                <w:lang w:val="fr-FR" w:eastAsia="fr-FR"/>
              </w:rPr>
              <w:t xml:space="preserve"> for the band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for </w:t>
            </w:r>
            <w:proofErr w:type="spellStart"/>
            <w:r w:rsidRPr="008A4C46">
              <w:rPr>
                <w:rFonts w:ascii="Arial" w:hAnsi="Arial" w:cs="Arial"/>
                <w:sz w:val="18"/>
                <w:szCs w:val="18"/>
                <w:lang w:val="fr-FR" w:eastAsia="fr-FR"/>
              </w:rPr>
              <w:t>which</w:t>
            </w:r>
            <w:proofErr w:type="spellEnd"/>
            <w:r w:rsidRPr="008A4C46">
              <w:rPr>
                <w:rFonts w:ascii="Arial" w:hAnsi="Arial" w:cs="Arial"/>
                <w:sz w:val="18"/>
                <w:szCs w:val="18"/>
                <w:lang w:val="fr-FR" w:eastAsia="fr-FR"/>
              </w:rPr>
              <w:t xml:space="preserve"> the report </w:t>
            </w:r>
            <w:proofErr w:type="spellStart"/>
            <w:r w:rsidRPr="008A4C46">
              <w:rPr>
                <w:rFonts w:ascii="Arial" w:hAnsi="Arial" w:cs="Arial"/>
                <w:sz w:val="18"/>
                <w:szCs w:val="18"/>
                <w:lang w:val="fr-FR" w:eastAsia="fr-FR"/>
              </w:rPr>
              <w:t>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provided</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where</w:t>
            </w:r>
            <w:proofErr w:type="spellEnd"/>
            <w:r w:rsidRPr="008A4C46">
              <w:rPr>
                <w:rFonts w:ascii="Arial" w:hAnsi="Arial" w:cs="Arial"/>
                <w:sz w:val="18"/>
                <w:szCs w:val="18"/>
                <w:lang w:val="fr-FR" w:eastAsia="fr-FR"/>
              </w:rPr>
              <w:t xml:space="preserve"> the </w:t>
            </w:r>
            <w:proofErr w:type="spellStart"/>
            <w:r w:rsidRPr="008A4C46">
              <w:rPr>
                <w:rFonts w:ascii="Arial" w:hAnsi="Arial" w:cs="Arial"/>
                <w:sz w:val="18"/>
                <w:szCs w:val="18"/>
                <w:lang w:val="fr-FR" w:eastAsia="fr-FR"/>
              </w:rPr>
              <w:t>measurement</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performed</w:t>
            </w:r>
            <w:proofErr w:type="spellEnd"/>
            <w:r w:rsidRPr="008A4C46">
              <w:rPr>
                <w:rFonts w:ascii="Arial" w:hAnsi="Arial" w:cs="Arial"/>
                <w:sz w:val="18"/>
                <w:szCs w:val="18"/>
                <w:lang w:val="fr-FR" w:eastAsia="fr-FR"/>
              </w:rPr>
              <w:t xml:space="preserve">). The UE </w:t>
            </w:r>
            <w:proofErr w:type="spellStart"/>
            <w:r w:rsidRPr="008A4C46">
              <w:rPr>
                <w:rFonts w:ascii="Arial" w:hAnsi="Arial" w:cs="Arial"/>
                <w:sz w:val="18"/>
                <w:szCs w:val="18"/>
                <w:lang w:val="fr-FR" w:eastAsia="fr-FR"/>
              </w:rPr>
              <w:t>includes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field</w:t>
            </w:r>
            <w:proofErr w:type="spellEnd"/>
            <w:r w:rsidRPr="008A4C46">
              <w:rPr>
                <w:rFonts w:ascii="Arial" w:hAnsi="Arial" w:cs="Arial"/>
                <w:sz w:val="18"/>
                <w:szCs w:val="18"/>
                <w:lang w:val="fr-FR" w:eastAsia="fr-FR"/>
              </w:rPr>
              <w:t xml:space="preserve"> for </w:t>
            </w:r>
            <w:proofErr w:type="spellStart"/>
            <w:r w:rsidRPr="008A4C46">
              <w:rPr>
                <w:rFonts w:ascii="Arial" w:hAnsi="Arial" w:cs="Arial"/>
                <w:sz w:val="18"/>
                <w:szCs w:val="18"/>
                <w:lang w:val="fr-FR" w:eastAsia="fr-FR"/>
              </w:rPr>
              <w:t>each</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supported</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sub</w:t>
            </w:r>
            <w:proofErr w:type="spellEnd"/>
            <w:r w:rsidRPr="008A4C46">
              <w:rPr>
                <w:rFonts w:ascii="Arial" w:hAnsi="Arial" w:cs="Arial"/>
                <w:sz w:val="18"/>
                <w:szCs w:val="18"/>
                <w:lang w:val="fr-FR" w:eastAsia="fr-FR"/>
              </w:rPr>
              <w:t xml:space="preserve">-carrier </w:t>
            </w:r>
            <w:proofErr w:type="spellStart"/>
            <w:r w:rsidRPr="008A4C46">
              <w:rPr>
                <w:rFonts w:ascii="Arial" w:hAnsi="Arial" w:cs="Arial"/>
                <w:sz w:val="18"/>
                <w:szCs w:val="18"/>
                <w:lang w:val="fr-FR" w:eastAsia="fr-FR"/>
              </w:rPr>
              <w:t>spacing</w:t>
            </w:r>
            <w:proofErr w:type="spellEnd"/>
            <w:r w:rsidRPr="008A4C46">
              <w:rPr>
                <w:rFonts w:ascii="Arial" w:hAnsi="Arial" w:cs="Arial"/>
                <w:sz w:val="18"/>
                <w:szCs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3EA47B6E"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szCs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7200F24"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szCs w:val="18"/>
                <w:lang w:val="fr-FR" w:eastAsia="fr-FR"/>
              </w:rPr>
              <w:t>Yes</w:t>
            </w:r>
          </w:p>
        </w:tc>
        <w:tc>
          <w:tcPr>
            <w:tcW w:w="709" w:type="dxa"/>
            <w:tcBorders>
              <w:top w:val="single" w:sz="4" w:space="0" w:color="808080"/>
              <w:left w:val="single" w:sz="4" w:space="0" w:color="808080"/>
              <w:bottom w:val="single" w:sz="4" w:space="0" w:color="808080"/>
              <w:right w:val="single" w:sz="4" w:space="0" w:color="808080"/>
            </w:tcBorders>
            <w:hideMark/>
          </w:tcPr>
          <w:p w14:paraId="33F1AC4C"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596BBFBE"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N/A</w:t>
            </w:r>
          </w:p>
        </w:tc>
      </w:tr>
      <w:tr w:rsidR="00582A79" w:rsidRPr="008A4C46" w14:paraId="3B2441C3"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E3ACDFB"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b/>
                <w:i/>
                <w:sz w:val="18"/>
                <w:lang w:val="fr-FR" w:eastAsia="fr-FR"/>
              </w:rPr>
              <w:t>beamSwitchTiming</w:t>
            </w:r>
            <w:proofErr w:type="spellEnd"/>
          </w:p>
          <w:p w14:paraId="10FD03E2" w14:textId="77777777" w:rsidR="00582A79" w:rsidRPr="008A4C46" w:rsidRDefault="00582A79" w:rsidP="004B05D1">
            <w:pPr>
              <w:keepNext/>
              <w:keepLines/>
              <w:overflowPunct w:val="0"/>
              <w:autoSpaceDE w:val="0"/>
              <w:autoSpaceDN w:val="0"/>
              <w:adjustRightInd w:val="0"/>
              <w:spacing w:after="0"/>
              <w:rPr>
                <w:rFonts w:ascii="Arial" w:hAnsi="Arial" w:cs="Arial"/>
                <w:iCs/>
                <w:sz w:val="18"/>
                <w:lang w:val="fr-FR" w:eastAsia="fr-FR"/>
              </w:rPr>
            </w:pPr>
            <w:proofErr w:type="spellStart"/>
            <w:r w:rsidRPr="008A4C46">
              <w:rPr>
                <w:rFonts w:ascii="Arial" w:hAnsi="Arial" w:cs="Arial"/>
                <w:sz w:val="18"/>
                <w:lang w:val="fr-FR" w:eastAsia="fr-FR"/>
              </w:rPr>
              <w:t>Indicates</w:t>
            </w:r>
            <w:proofErr w:type="spellEnd"/>
            <w:r w:rsidRPr="008A4C46">
              <w:rPr>
                <w:rFonts w:ascii="Arial" w:hAnsi="Arial" w:cs="Arial"/>
                <w:sz w:val="18"/>
                <w:lang w:val="fr-FR" w:eastAsia="fr-FR"/>
              </w:rPr>
              <w:t xml:space="preserve"> the minimum </w:t>
            </w:r>
            <w:proofErr w:type="spellStart"/>
            <w:r w:rsidRPr="008A4C46">
              <w:rPr>
                <w:rFonts w:ascii="Arial" w:hAnsi="Arial" w:cs="Arial"/>
                <w:sz w:val="18"/>
                <w:lang w:val="fr-FR" w:eastAsia="fr-FR"/>
              </w:rPr>
              <w:t>number</w:t>
            </w:r>
            <w:proofErr w:type="spellEnd"/>
            <w:r w:rsidRPr="008A4C46">
              <w:rPr>
                <w:rFonts w:ascii="Arial" w:hAnsi="Arial" w:cs="Arial"/>
                <w:sz w:val="18"/>
                <w:lang w:val="fr-FR" w:eastAsia="fr-FR"/>
              </w:rPr>
              <w:t xml:space="preserve"> of OFDM </w:t>
            </w:r>
            <w:proofErr w:type="spellStart"/>
            <w:r w:rsidRPr="008A4C46">
              <w:rPr>
                <w:rFonts w:ascii="Arial" w:hAnsi="Arial" w:cs="Arial"/>
                <w:sz w:val="18"/>
                <w:lang w:val="fr-FR" w:eastAsia="fr-FR"/>
              </w:rPr>
              <w:t>symbols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between</w:t>
            </w:r>
            <w:proofErr w:type="spellEnd"/>
            <w:r w:rsidRPr="008A4C46">
              <w:rPr>
                <w:rFonts w:ascii="Arial" w:hAnsi="Arial" w:cs="Arial"/>
                <w:sz w:val="18"/>
                <w:lang w:val="fr-FR" w:eastAsia="fr-FR"/>
              </w:rPr>
              <w:t xml:space="preserve"> the DCI </w:t>
            </w:r>
            <w:proofErr w:type="spellStart"/>
            <w:r w:rsidRPr="008A4C46">
              <w:rPr>
                <w:rFonts w:ascii="Arial" w:hAnsi="Arial" w:cs="Arial"/>
                <w:sz w:val="18"/>
                <w:lang w:val="fr-FR" w:eastAsia="fr-FR"/>
              </w:rPr>
              <w:t>triggering</w:t>
            </w:r>
            <w:proofErr w:type="spellEnd"/>
            <w:r w:rsidRPr="008A4C46">
              <w:rPr>
                <w:rFonts w:ascii="Arial" w:hAnsi="Arial" w:cs="Arial"/>
                <w:sz w:val="18"/>
                <w:lang w:val="fr-FR" w:eastAsia="fr-FR"/>
              </w:rPr>
              <w:t xml:space="preserve"> of </w:t>
            </w:r>
            <w:proofErr w:type="spellStart"/>
            <w:r w:rsidRPr="008A4C46">
              <w:rPr>
                <w:rFonts w:ascii="Arial" w:hAnsi="Arial" w:cs="Arial"/>
                <w:sz w:val="18"/>
                <w:lang w:val="fr-FR" w:eastAsia="fr-FR"/>
              </w:rPr>
              <w:t>aperiodic</w:t>
            </w:r>
            <w:proofErr w:type="spellEnd"/>
            <w:r w:rsidRPr="008A4C46">
              <w:rPr>
                <w:rFonts w:ascii="Arial" w:hAnsi="Arial" w:cs="Arial"/>
                <w:sz w:val="18"/>
                <w:lang w:val="fr-FR" w:eastAsia="fr-FR"/>
              </w:rPr>
              <w:t xml:space="preserve"> CSI-RS and </w:t>
            </w:r>
            <w:proofErr w:type="spellStart"/>
            <w:r w:rsidRPr="008A4C46">
              <w:rPr>
                <w:rFonts w:ascii="Arial" w:hAnsi="Arial" w:cs="Arial"/>
                <w:sz w:val="18"/>
                <w:lang w:val="fr-FR" w:eastAsia="fr-FR"/>
              </w:rPr>
              <w:t>aperiodic</w:t>
            </w:r>
            <w:proofErr w:type="spellEnd"/>
            <w:r w:rsidRPr="008A4C46">
              <w:rPr>
                <w:rFonts w:ascii="Arial" w:hAnsi="Arial" w:cs="Arial"/>
                <w:sz w:val="18"/>
                <w:lang w:val="fr-FR" w:eastAsia="fr-FR"/>
              </w:rPr>
              <w:t xml:space="preserve"> CSI-RS transmission. The </w:t>
            </w:r>
            <w:proofErr w:type="spellStart"/>
            <w:r w:rsidRPr="008A4C46">
              <w:rPr>
                <w:rFonts w:ascii="Arial" w:hAnsi="Arial" w:cs="Arial"/>
                <w:sz w:val="18"/>
                <w:lang w:val="fr-FR" w:eastAsia="fr-FR"/>
              </w:rPr>
              <w:t>number</w:t>
            </w:r>
            <w:proofErr w:type="spellEnd"/>
            <w:r w:rsidRPr="008A4C46">
              <w:rPr>
                <w:rFonts w:ascii="Arial" w:hAnsi="Arial" w:cs="Arial"/>
                <w:sz w:val="18"/>
                <w:lang w:val="fr-FR" w:eastAsia="fr-FR"/>
              </w:rPr>
              <w:t xml:space="preserve"> of OFDM </w:t>
            </w:r>
            <w:proofErr w:type="spellStart"/>
            <w:r w:rsidRPr="008A4C46">
              <w:rPr>
                <w:rFonts w:ascii="Arial" w:hAnsi="Arial" w:cs="Arial"/>
                <w:sz w:val="18"/>
                <w:lang w:val="fr-FR" w:eastAsia="fr-FR"/>
              </w:rPr>
              <w:t>symbols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is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measured</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from</w:t>
            </w:r>
            <w:proofErr w:type="spellEnd"/>
            <w:r w:rsidRPr="008A4C46">
              <w:rPr>
                <w:rFonts w:ascii="Arial" w:hAnsi="Arial" w:cs="Arial"/>
                <w:sz w:val="18"/>
                <w:lang w:val="fr-FR" w:eastAsia="fr-FR"/>
              </w:rPr>
              <w:t xml:space="preserve"> the last </w:t>
            </w:r>
            <w:proofErr w:type="spellStart"/>
            <w:r w:rsidRPr="008A4C46">
              <w:rPr>
                <w:rFonts w:ascii="Arial" w:hAnsi="Arial" w:cs="Arial"/>
                <w:sz w:val="18"/>
                <w:lang w:val="fr-FR" w:eastAsia="fr-FR"/>
              </w:rPr>
              <w:t>symbol</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containing</w:t>
            </w:r>
            <w:proofErr w:type="spellEnd"/>
            <w:r w:rsidRPr="008A4C46">
              <w:rPr>
                <w:rFonts w:ascii="Arial" w:hAnsi="Arial" w:cs="Arial"/>
                <w:sz w:val="18"/>
                <w:lang w:val="fr-FR" w:eastAsia="fr-FR"/>
              </w:rPr>
              <w:t xml:space="preserve"> the indication to the first </w:t>
            </w:r>
            <w:proofErr w:type="spellStart"/>
            <w:r w:rsidRPr="008A4C46">
              <w:rPr>
                <w:rFonts w:ascii="Arial" w:hAnsi="Arial" w:cs="Arial"/>
                <w:sz w:val="18"/>
                <w:lang w:val="fr-FR" w:eastAsia="fr-FR"/>
              </w:rPr>
              <w:t>symbol</w:t>
            </w:r>
            <w:proofErr w:type="spellEnd"/>
            <w:r w:rsidRPr="008A4C46">
              <w:rPr>
                <w:rFonts w:ascii="Arial" w:hAnsi="Arial" w:cs="Arial"/>
                <w:sz w:val="18"/>
                <w:lang w:val="fr-FR" w:eastAsia="fr-FR"/>
              </w:rPr>
              <w:t xml:space="preserve"> of CSI-RS. The UE </w:t>
            </w:r>
            <w:proofErr w:type="spellStart"/>
            <w:r w:rsidRPr="008A4C46">
              <w:rPr>
                <w:rFonts w:ascii="Arial" w:hAnsi="Arial" w:cs="Arial"/>
                <w:sz w:val="18"/>
                <w:lang w:val="fr-FR" w:eastAsia="fr-FR"/>
              </w:rPr>
              <w:t>includes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this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field</w:t>
            </w:r>
            <w:proofErr w:type="spellEnd"/>
            <w:r w:rsidRPr="008A4C46">
              <w:rPr>
                <w:rFonts w:ascii="Arial" w:hAnsi="Arial" w:cs="Arial"/>
                <w:sz w:val="18"/>
                <w:lang w:val="fr-FR" w:eastAsia="fr-FR"/>
              </w:rPr>
              <w:t xml:space="preserve"> for </w:t>
            </w:r>
            <w:proofErr w:type="spellStart"/>
            <w:r w:rsidRPr="008A4C46">
              <w:rPr>
                <w:rFonts w:ascii="Arial" w:hAnsi="Arial" w:cs="Arial"/>
                <w:sz w:val="18"/>
                <w:lang w:val="fr-FR" w:eastAsia="fr-FR"/>
              </w:rPr>
              <w:t>each</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supported</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sub</w:t>
            </w:r>
            <w:proofErr w:type="spellEnd"/>
            <w:r w:rsidRPr="008A4C46">
              <w:rPr>
                <w:rFonts w:ascii="Arial" w:hAnsi="Arial" w:cs="Arial"/>
                <w:sz w:val="18"/>
                <w:lang w:val="fr-FR" w:eastAsia="fr-FR"/>
              </w:rPr>
              <w:t xml:space="preserve">-carrier </w:t>
            </w:r>
            <w:proofErr w:type="spellStart"/>
            <w:r w:rsidRPr="008A4C46">
              <w:rPr>
                <w:rFonts w:ascii="Arial" w:hAnsi="Arial" w:cs="Arial"/>
                <w:sz w:val="18"/>
                <w:lang w:val="fr-FR" w:eastAsia="fr-FR"/>
              </w:rPr>
              <w:t>spacing</w:t>
            </w:r>
            <w:proofErr w:type="spellEnd"/>
            <w:r w:rsidRPr="008A4C46">
              <w:rPr>
                <w:rFonts w:ascii="Arial" w:hAnsi="Arial" w:cs="Arial"/>
                <w:sz w:val="18"/>
                <w:lang w:val="fr-FR" w:eastAsia="fr-FR"/>
              </w:rPr>
              <w:t>.</w:t>
            </w:r>
          </w:p>
          <w:p w14:paraId="558AA594"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
        </w:tc>
        <w:tc>
          <w:tcPr>
            <w:tcW w:w="709" w:type="dxa"/>
            <w:tcBorders>
              <w:top w:val="single" w:sz="4" w:space="0" w:color="808080"/>
              <w:left w:val="single" w:sz="4" w:space="0" w:color="808080"/>
              <w:bottom w:val="single" w:sz="4" w:space="0" w:color="808080"/>
              <w:right w:val="single" w:sz="4" w:space="0" w:color="808080"/>
            </w:tcBorders>
            <w:hideMark/>
          </w:tcPr>
          <w:p w14:paraId="42FF0C9C"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D93A173"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3A59E62"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73B9D4C3"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 xml:space="preserve">FR2 </w:t>
            </w:r>
            <w:proofErr w:type="spellStart"/>
            <w:r w:rsidRPr="008A4C46">
              <w:rPr>
                <w:rFonts w:ascii="Arial" w:hAnsi="Arial" w:cs="Arial"/>
                <w:sz w:val="18"/>
                <w:lang w:val="fr-FR" w:eastAsia="fr-FR"/>
              </w:rPr>
              <w:t>only</w:t>
            </w:r>
            <w:proofErr w:type="spellEnd"/>
          </w:p>
        </w:tc>
      </w:tr>
      <w:tr w:rsidR="00582A79" w:rsidRPr="008A4C46" w14:paraId="2AD2A1B7"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FBB8AB"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r w:rsidRPr="008A4C46">
              <w:rPr>
                <w:rFonts w:ascii="Arial" w:hAnsi="Arial" w:cs="Arial"/>
                <w:b/>
                <w:i/>
                <w:sz w:val="18"/>
                <w:lang w:val="fr-FR" w:eastAsia="fr-FR"/>
              </w:rPr>
              <w:t>beamSwitchTiming-r16</w:t>
            </w:r>
          </w:p>
          <w:p w14:paraId="6BE8685D"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sz w:val="18"/>
                <w:lang w:val="fr-FR" w:eastAsia="fr-FR"/>
              </w:rPr>
              <w:t>Indicates</w:t>
            </w:r>
            <w:proofErr w:type="spellEnd"/>
            <w:r w:rsidRPr="008A4C46">
              <w:rPr>
                <w:rFonts w:ascii="Arial" w:hAnsi="Arial" w:cs="Arial"/>
                <w:sz w:val="18"/>
                <w:lang w:val="fr-FR" w:eastAsia="fr-FR"/>
              </w:rPr>
              <w:t xml:space="preserve"> the minimum </w:t>
            </w:r>
            <w:proofErr w:type="spellStart"/>
            <w:r w:rsidRPr="008A4C46">
              <w:rPr>
                <w:rFonts w:ascii="Arial" w:hAnsi="Arial" w:cs="Arial"/>
                <w:sz w:val="18"/>
                <w:lang w:val="fr-FR" w:eastAsia="fr-FR"/>
              </w:rPr>
              <w:t>number</w:t>
            </w:r>
            <w:proofErr w:type="spellEnd"/>
            <w:r w:rsidRPr="008A4C46">
              <w:rPr>
                <w:rFonts w:ascii="Arial" w:hAnsi="Arial" w:cs="Arial"/>
                <w:sz w:val="18"/>
                <w:lang w:val="fr-FR" w:eastAsia="fr-FR"/>
              </w:rPr>
              <w:t xml:space="preserve"> of </w:t>
            </w:r>
            <w:proofErr w:type="spellStart"/>
            <w:r w:rsidRPr="008A4C46">
              <w:rPr>
                <w:rFonts w:ascii="Arial" w:hAnsi="Arial" w:cs="Arial"/>
                <w:sz w:val="18"/>
                <w:lang w:val="fr-FR" w:eastAsia="fr-FR"/>
              </w:rPr>
              <w:t>required</w:t>
            </w:r>
            <w:proofErr w:type="spellEnd"/>
            <w:r w:rsidRPr="008A4C46">
              <w:rPr>
                <w:rFonts w:ascii="Arial" w:hAnsi="Arial" w:cs="Arial"/>
                <w:sz w:val="18"/>
                <w:lang w:val="fr-FR" w:eastAsia="fr-FR"/>
              </w:rPr>
              <w:t xml:space="preserve"> OFDM </w:t>
            </w:r>
            <w:proofErr w:type="spellStart"/>
            <w:r w:rsidRPr="008A4C46">
              <w:rPr>
                <w:rFonts w:ascii="Arial" w:hAnsi="Arial" w:cs="Arial"/>
                <w:sz w:val="18"/>
                <w:lang w:val="fr-FR" w:eastAsia="fr-FR"/>
              </w:rPr>
              <w:t>symbols</w:t>
            </w:r>
            <w:proofErr w:type="spellEnd"/>
            <w:r w:rsidRPr="008A4C46">
              <w:rPr>
                <w:rFonts w:ascii="Arial" w:hAnsi="Arial" w:cs="Arial"/>
                <w:sz w:val="18"/>
                <w:lang w:val="fr-FR" w:eastAsia="fr-FR"/>
              </w:rPr>
              <w:t xml:space="preserve"> (sym224, sym336) </w:t>
            </w:r>
            <w:proofErr w:type="spellStart"/>
            <w:r w:rsidRPr="008A4C46">
              <w:rPr>
                <w:rFonts w:ascii="Arial" w:hAnsi="Arial" w:cs="Arial"/>
                <w:sz w:val="18"/>
                <w:lang w:val="fr-FR" w:eastAsia="fr-FR"/>
              </w:rPr>
              <w:t>between</w:t>
            </w:r>
            <w:proofErr w:type="spellEnd"/>
            <w:r w:rsidRPr="008A4C46">
              <w:rPr>
                <w:rFonts w:ascii="Arial" w:hAnsi="Arial" w:cs="Arial"/>
                <w:sz w:val="18"/>
                <w:lang w:val="fr-FR" w:eastAsia="fr-FR"/>
              </w:rPr>
              <w:t xml:space="preserve"> the DCI </w:t>
            </w:r>
            <w:proofErr w:type="spellStart"/>
            <w:r w:rsidRPr="008A4C46">
              <w:rPr>
                <w:rFonts w:ascii="Arial" w:hAnsi="Arial" w:cs="Arial"/>
                <w:sz w:val="18"/>
                <w:lang w:val="fr-FR" w:eastAsia="fr-FR"/>
              </w:rPr>
              <w:t>triggering</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aperiodic</w:t>
            </w:r>
            <w:proofErr w:type="spellEnd"/>
            <w:r w:rsidRPr="008A4C46">
              <w:rPr>
                <w:rFonts w:ascii="Arial" w:hAnsi="Arial" w:cs="Arial"/>
                <w:sz w:val="18"/>
                <w:lang w:val="fr-FR" w:eastAsia="fr-FR"/>
              </w:rPr>
              <w:t xml:space="preserve"> CSI-RS and the </w:t>
            </w:r>
            <w:proofErr w:type="spellStart"/>
            <w:r w:rsidRPr="008A4C46">
              <w:rPr>
                <w:rFonts w:ascii="Arial" w:hAnsi="Arial" w:cs="Arial"/>
                <w:sz w:val="18"/>
                <w:lang w:val="fr-FR" w:eastAsia="fr-FR"/>
              </w:rPr>
              <w:t>corresponding</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aperiodic</w:t>
            </w:r>
            <w:proofErr w:type="spellEnd"/>
            <w:r w:rsidRPr="008A4C46">
              <w:rPr>
                <w:rFonts w:ascii="Arial" w:hAnsi="Arial" w:cs="Arial"/>
                <w:sz w:val="18"/>
                <w:lang w:val="fr-FR" w:eastAsia="fr-FR"/>
              </w:rPr>
              <w:t xml:space="preserve"> CSI-RS transmission in a CSI-RS </w:t>
            </w:r>
            <w:proofErr w:type="spellStart"/>
            <w:r w:rsidRPr="008A4C46">
              <w:rPr>
                <w:rFonts w:ascii="Arial" w:hAnsi="Arial" w:cs="Arial"/>
                <w:sz w:val="18"/>
                <w:lang w:val="fr-FR" w:eastAsia="fr-FR"/>
              </w:rPr>
              <w:t>resource</w:t>
            </w:r>
            <w:proofErr w:type="spellEnd"/>
            <w:r w:rsidRPr="008A4C46">
              <w:rPr>
                <w:rFonts w:ascii="Arial" w:hAnsi="Arial" w:cs="Arial"/>
                <w:sz w:val="18"/>
                <w:lang w:val="fr-FR" w:eastAsia="fr-FR"/>
              </w:rPr>
              <w:t xml:space="preserve"> set </w:t>
            </w:r>
            <w:proofErr w:type="spellStart"/>
            <w:r w:rsidRPr="008A4C46">
              <w:rPr>
                <w:rFonts w:ascii="Arial" w:hAnsi="Arial" w:cs="Arial"/>
                <w:sz w:val="18"/>
                <w:lang w:val="fr-FR" w:eastAsia="fr-FR"/>
              </w:rPr>
              <w:t>configured</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with</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repetition</w:t>
            </w:r>
            <w:proofErr w:type="spellEnd"/>
            <w:r w:rsidRPr="008A4C46">
              <w:rPr>
                <w:rFonts w:ascii="Arial" w:hAnsi="Arial" w:cs="Arial"/>
                <w:sz w:val="18"/>
                <w:lang w:val="fr-FR" w:eastAsia="fr-FR"/>
              </w:rPr>
              <w:t xml:space="preserve"> 'ON'.</w:t>
            </w:r>
          </w:p>
        </w:tc>
        <w:tc>
          <w:tcPr>
            <w:tcW w:w="709" w:type="dxa"/>
            <w:tcBorders>
              <w:top w:val="single" w:sz="4" w:space="0" w:color="808080"/>
              <w:left w:val="single" w:sz="4" w:space="0" w:color="808080"/>
              <w:bottom w:val="single" w:sz="4" w:space="0" w:color="808080"/>
              <w:right w:val="single" w:sz="4" w:space="0" w:color="808080"/>
            </w:tcBorders>
            <w:hideMark/>
          </w:tcPr>
          <w:p w14:paraId="4DF89585"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48CF225"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E3265AF"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E73C829"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 xml:space="preserve">FR2 </w:t>
            </w:r>
            <w:proofErr w:type="spellStart"/>
            <w:r w:rsidRPr="008A4C46">
              <w:rPr>
                <w:rFonts w:ascii="Arial" w:hAnsi="Arial" w:cs="Arial"/>
                <w:sz w:val="18"/>
                <w:lang w:val="fr-FR" w:eastAsia="fr-FR"/>
              </w:rPr>
              <w:t>only</w:t>
            </w:r>
            <w:proofErr w:type="spellEnd"/>
          </w:p>
        </w:tc>
      </w:tr>
      <w:tr w:rsidR="00582A79" w:rsidRPr="008A4C46" w14:paraId="40D62B97"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D92B4A2"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b/>
                <w:i/>
                <w:sz w:val="18"/>
                <w:lang w:val="fr-FR" w:eastAsia="fr-FR"/>
              </w:rPr>
              <w:t>bwp-DiffNumerology</w:t>
            </w:r>
            <w:proofErr w:type="spellEnd"/>
          </w:p>
          <w:p w14:paraId="30288BCF"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roofErr w:type="spellStart"/>
            <w:r w:rsidRPr="008A4C46">
              <w:rPr>
                <w:rFonts w:ascii="Arial" w:hAnsi="Arial" w:cs="Arial"/>
                <w:sz w:val="18"/>
                <w:lang w:val="fr-FR" w:eastAsia="fr-FR"/>
              </w:rPr>
              <w:t>Indicates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whether</w:t>
            </w:r>
            <w:proofErr w:type="spellEnd"/>
            <w:r w:rsidRPr="008A4C46">
              <w:rPr>
                <w:rFonts w:ascii="Arial" w:hAnsi="Arial" w:cs="Arial"/>
                <w:sz w:val="18"/>
                <w:lang w:val="fr-FR" w:eastAsia="fr-FR"/>
              </w:rPr>
              <w:t xml:space="preserve"> the UE supports BWP adaptation up to 4 </w:t>
            </w:r>
            <w:proofErr w:type="spellStart"/>
            <w:r w:rsidRPr="008A4C46">
              <w:rPr>
                <w:rFonts w:ascii="Arial" w:hAnsi="Arial" w:cs="Arial"/>
                <w:sz w:val="18"/>
                <w:lang w:val="fr-FR" w:eastAsia="fr-FR"/>
              </w:rPr>
              <w:t>BWPs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with</w:t>
            </w:r>
            <w:proofErr w:type="spellEnd"/>
            <w:r w:rsidRPr="008A4C46">
              <w:rPr>
                <w:rFonts w:ascii="Arial" w:hAnsi="Arial" w:cs="Arial"/>
                <w:sz w:val="18"/>
                <w:lang w:val="fr-FR" w:eastAsia="fr-FR"/>
              </w:rPr>
              <w:t xml:space="preserve"> the </w:t>
            </w:r>
            <w:proofErr w:type="spellStart"/>
            <w:r w:rsidRPr="008A4C46">
              <w:rPr>
                <w:rFonts w:ascii="Arial" w:hAnsi="Arial" w:cs="Arial"/>
                <w:sz w:val="18"/>
                <w:lang w:val="fr-FR" w:eastAsia="fr-FR"/>
              </w:rPr>
              <w:t>different</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numerologies</w:t>
            </w:r>
            <w:proofErr w:type="spellEnd"/>
            <w:r w:rsidRPr="008A4C46">
              <w:rPr>
                <w:rFonts w:ascii="Arial" w:hAnsi="Arial" w:cs="Arial"/>
                <w:sz w:val="18"/>
                <w:lang w:val="fr-FR" w:eastAsia="fr-FR"/>
              </w:rPr>
              <w:t xml:space="preserve">, via DCI and </w:t>
            </w:r>
            <w:proofErr w:type="spellStart"/>
            <w:r w:rsidRPr="008A4C46">
              <w:rPr>
                <w:rFonts w:ascii="Arial" w:hAnsi="Arial" w:cs="Arial"/>
                <w:sz w:val="18"/>
                <w:lang w:val="fr-FR" w:eastAsia="fr-FR"/>
              </w:rPr>
              <w:t>timer</w:t>
            </w:r>
            <w:proofErr w:type="spellEnd"/>
            <w:r w:rsidRPr="008A4C46">
              <w:rPr>
                <w:rFonts w:ascii="Arial" w:hAnsi="Arial" w:cs="Arial"/>
                <w:sz w:val="18"/>
                <w:lang w:val="fr-FR" w:eastAsia="fr-FR"/>
              </w:rPr>
              <w:t xml:space="preserve">. For the UE capable of </w:t>
            </w:r>
            <w:proofErr w:type="spellStart"/>
            <w:r w:rsidRPr="008A4C46">
              <w:rPr>
                <w:rFonts w:ascii="Arial" w:hAnsi="Arial" w:cs="Arial"/>
                <w:sz w:val="18"/>
                <w:lang w:val="fr-FR" w:eastAsia="fr-FR"/>
              </w:rPr>
              <w:t>this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feature</w:t>
            </w:r>
            <w:proofErr w:type="spellEnd"/>
            <w:r w:rsidRPr="008A4C46">
              <w:rPr>
                <w:rFonts w:ascii="Arial" w:hAnsi="Arial" w:cs="Arial"/>
                <w:sz w:val="18"/>
                <w:lang w:val="fr-FR" w:eastAsia="fr-FR"/>
              </w:rPr>
              <w:t xml:space="preserve">, the </w:t>
            </w:r>
            <w:proofErr w:type="spellStart"/>
            <w:r w:rsidRPr="008A4C46">
              <w:rPr>
                <w:rFonts w:ascii="Arial" w:hAnsi="Arial" w:cs="Arial"/>
                <w:sz w:val="18"/>
                <w:lang w:val="fr-FR" w:eastAsia="fr-FR"/>
              </w:rPr>
              <w:t>bandwidth</w:t>
            </w:r>
            <w:proofErr w:type="spellEnd"/>
            <w:r w:rsidRPr="008A4C46">
              <w:rPr>
                <w:rFonts w:ascii="Arial" w:hAnsi="Arial" w:cs="Arial"/>
                <w:sz w:val="18"/>
                <w:lang w:val="fr-FR" w:eastAsia="fr-FR"/>
              </w:rPr>
              <w:t xml:space="preserve"> of a UE-</w:t>
            </w:r>
            <w:proofErr w:type="spellStart"/>
            <w:r w:rsidRPr="008A4C46">
              <w:rPr>
                <w:rFonts w:ascii="Arial" w:hAnsi="Arial" w:cs="Arial"/>
                <w:sz w:val="18"/>
                <w:lang w:val="fr-FR" w:eastAsia="fr-FR"/>
              </w:rPr>
              <w:t>specific</w:t>
            </w:r>
            <w:proofErr w:type="spellEnd"/>
            <w:r w:rsidRPr="008A4C46">
              <w:rPr>
                <w:rFonts w:ascii="Arial" w:hAnsi="Arial" w:cs="Arial"/>
                <w:sz w:val="18"/>
                <w:lang w:val="fr-FR" w:eastAsia="fr-FR"/>
              </w:rPr>
              <w:t xml:space="preserve"> RRC </w:t>
            </w:r>
            <w:proofErr w:type="spellStart"/>
            <w:r w:rsidRPr="008A4C46">
              <w:rPr>
                <w:rFonts w:ascii="Arial" w:hAnsi="Arial" w:cs="Arial"/>
                <w:sz w:val="18"/>
                <w:lang w:val="fr-FR" w:eastAsia="fr-FR"/>
              </w:rPr>
              <w:t>configured</w:t>
            </w:r>
            <w:proofErr w:type="spellEnd"/>
            <w:r w:rsidRPr="008A4C46">
              <w:rPr>
                <w:rFonts w:ascii="Arial" w:hAnsi="Arial" w:cs="Arial"/>
                <w:sz w:val="18"/>
                <w:lang w:val="fr-FR" w:eastAsia="fr-FR"/>
              </w:rPr>
              <w:t xml:space="preserve"> DL BWP </w:t>
            </w:r>
            <w:proofErr w:type="spellStart"/>
            <w:r w:rsidRPr="008A4C46">
              <w:rPr>
                <w:rFonts w:ascii="Arial" w:hAnsi="Arial" w:cs="Arial"/>
                <w:sz w:val="18"/>
                <w:lang w:val="fr-FR" w:eastAsia="fr-FR"/>
              </w:rPr>
              <w:t>includes</w:t>
            </w:r>
            <w:proofErr w:type="spellEnd"/>
            <w:r w:rsidRPr="008A4C46">
              <w:rPr>
                <w:rFonts w:ascii="Arial" w:hAnsi="Arial" w:cs="Arial"/>
                <w:sz w:val="18"/>
                <w:lang w:val="fr-FR" w:eastAsia="fr-FR"/>
              </w:rPr>
              <w:t xml:space="preserve"> the </w:t>
            </w:r>
            <w:proofErr w:type="spellStart"/>
            <w:r w:rsidRPr="008A4C46">
              <w:rPr>
                <w:rFonts w:ascii="Arial" w:hAnsi="Arial" w:cs="Arial"/>
                <w:sz w:val="18"/>
                <w:lang w:val="fr-FR" w:eastAsia="fr-FR"/>
              </w:rPr>
              <w:t>bandwidth</w:t>
            </w:r>
            <w:proofErr w:type="spellEnd"/>
            <w:r w:rsidRPr="008A4C46">
              <w:rPr>
                <w:rFonts w:ascii="Arial" w:hAnsi="Arial" w:cs="Arial"/>
                <w:sz w:val="18"/>
                <w:lang w:val="fr-FR" w:eastAsia="fr-FR"/>
              </w:rPr>
              <w:t xml:space="preserve"> of the CORESET#0 (if CORESET#0 </w:t>
            </w:r>
            <w:proofErr w:type="spellStart"/>
            <w:r w:rsidRPr="008A4C46">
              <w:rPr>
                <w:rFonts w:ascii="Arial" w:hAnsi="Arial" w:cs="Arial"/>
                <w:sz w:val="18"/>
                <w:lang w:val="fr-FR" w:eastAsia="fr-FR"/>
              </w:rPr>
              <w:t>is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present</w:t>
            </w:r>
            <w:proofErr w:type="spellEnd"/>
            <w:r w:rsidRPr="008A4C46">
              <w:rPr>
                <w:rFonts w:ascii="Arial" w:hAnsi="Arial" w:cs="Arial"/>
                <w:sz w:val="18"/>
                <w:lang w:val="fr-FR" w:eastAsia="fr-FR"/>
              </w:rPr>
              <w:t xml:space="preserve">) and SSB for </w:t>
            </w:r>
            <w:proofErr w:type="spellStart"/>
            <w:r w:rsidRPr="008A4C46">
              <w:rPr>
                <w:rFonts w:ascii="Arial" w:hAnsi="Arial" w:cs="Arial"/>
                <w:sz w:val="18"/>
                <w:lang w:val="fr-FR" w:eastAsia="fr-FR"/>
              </w:rPr>
              <w:t>PCell</w:t>
            </w:r>
            <w:proofErr w:type="spellEnd"/>
            <w:r w:rsidRPr="008A4C46">
              <w:rPr>
                <w:rFonts w:ascii="Arial" w:hAnsi="Arial" w:cs="Arial"/>
                <w:sz w:val="18"/>
                <w:lang w:val="fr-FR" w:eastAsia="fr-FR"/>
              </w:rPr>
              <w:t xml:space="preserve"> and </w:t>
            </w:r>
            <w:proofErr w:type="spellStart"/>
            <w:r w:rsidRPr="008A4C46">
              <w:rPr>
                <w:rFonts w:ascii="Arial" w:hAnsi="Arial" w:cs="Arial"/>
                <w:sz w:val="18"/>
                <w:lang w:val="fr-FR" w:eastAsia="fr-FR"/>
              </w:rPr>
              <w:t>PSCell</w:t>
            </w:r>
            <w:proofErr w:type="spellEnd"/>
            <w:r w:rsidRPr="008A4C46">
              <w:rPr>
                <w:rFonts w:ascii="Arial" w:hAnsi="Arial" w:cs="Arial"/>
                <w:sz w:val="18"/>
                <w:lang w:val="fr-FR" w:eastAsia="fr-FR"/>
              </w:rPr>
              <w:t xml:space="preserve"> (if </w:t>
            </w:r>
            <w:proofErr w:type="spellStart"/>
            <w:r w:rsidRPr="008A4C46">
              <w:rPr>
                <w:rFonts w:ascii="Arial" w:hAnsi="Arial" w:cs="Arial"/>
                <w:sz w:val="18"/>
                <w:lang w:val="fr-FR" w:eastAsia="fr-FR"/>
              </w:rPr>
              <w:t>configured</w:t>
            </w:r>
            <w:proofErr w:type="spellEnd"/>
            <w:r w:rsidRPr="008A4C46">
              <w:rPr>
                <w:rFonts w:ascii="Arial" w:hAnsi="Arial" w:cs="Arial"/>
                <w:sz w:val="18"/>
                <w:lang w:val="fr-FR" w:eastAsia="fr-FR"/>
              </w:rPr>
              <w:t xml:space="preserve">). For </w:t>
            </w:r>
            <w:proofErr w:type="spellStart"/>
            <w:r w:rsidRPr="008A4C46">
              <w:rPr>
                <w:rFonts w:ascii="Arial" w:hAnsi="Arial" w:cs="Arial"/>
                <w:sz w:val="18"/>
                <w:lang w:val="fr-FR" w:eastAsia="fr-FR"/>
              </w:rPr>
              <w:t>SCell</w:t>
            </w:r>
            <w:proofErr w:type="spellEnd"/>
            <w:r w:rsidRPr="008A4C46">
              <w:rPr>
                <w:rFonts w:ascii="Arial" w:hAnsi="Arial" w:cs="Arial"/>
                <w:sz w:val="18"/>
                <w:lang w:val="fr-FR" w:eastAsia="fr-FR"/>
              </w:rPr>
              <w:t xml:space="preserve">(s), the </w:t>
            </w:r>
            <w:proofErr w:type="spellStart"/>
            <w:r w:rsidRPr="008A4C46">
              <w:rPr>
                <w:rFonts w:ascii="Arial" w:hAnsi="Arial" w:cs="Arial"/>
                <w:sz w:val="18"/>
                <w:lang w:val="fr-FR" w:eastAsia="fr-FR"/>
              </w:rPr>
              <w:t>bandwidth</w:t>
            </w:r>
            <w:proofErr w:type="spellEnd"/>
            <w:r w:rsidRPr="008A4C46">
              <w:rPr>
                <w:rFonts w:ascii="Arial" w:hAnsi="Arial" w:cs="Arial"/>
                <w:sz w:val="18"/>
                <w:lang w:val="fr-FR" w:eastAsia="fr-FR"/>
              </w:rPr>
              <w:t xml:space="preserve"> of the UE-</w:t>
            </w:r>
            <w:proofErr w:type="spellStart"/>
            <w:r w:rsidRPr="008A4C46">
              <w:rPr>
                <w:rFonts w:ascii="Arial" w:hAnsi="Arial" w:cs="Arial"/>
                <w:sz w:val="18"/>
                <w:lang w:val="fr-FR" w:eastAsia="fr-FR"/>
              </w:rPr>
              <w:t>specific</w:t>
            </w:r>
            <w:proofErr w:type="spellEnd"/>
            <w:r w:rsidRPr="008A4C46">
              <w:rPr>
                <w:rFonts w:ascii="Arial" w:hAnsi="Arial" w:cs="Arial"/>
                <w:sz w:val="18"/>
                <w:lang w:val="fr-FR" w:eastAsia="fr-FR"/>
              </w:rPr>
              <w:t xml:space="preserve"> RRC </w:t>
            </w:r>
            <w:proofErr w:type="spellStart"/>
            <w:r w:rsidRPr="008A4C46">
              <w:rPr>
                <w:rFonts w:ascii="Arial" w:hAnsi="Arial" w:cs="Arial"/>
                <w:sz w:val="18"/>
                <w:lang w:val="fr-FR" w:eastAsia="fr-FR"/>
              </w:rPr>
              <w:t>configured</w:t>
            </w:r>
            <w:proofErr w:type="spellEnd"/>
            <w:r w:rsidRPr="008A4C46">
              <w:rPr>
                <w:rFonts w:ascii="Arial" w:hAnsi="Arial" w:cs="Arial"/>
                <w:sz w:val="18"/>
                <w:lang w:val="fr-FR" w:eastAsia="fr-FR"/>
              </w:rPr>
              <w:t xml:space="preserve"> DL BWP </w:t>
            </w:r>
            <w:proofErr w:type="spellStart"/>
            <w:r w:rsidRPr="008A4C46">
              <w:rPr>
                <w:rFonts w:ascii="Arial" w:hAnsi="Arial" w:cs="Arial"/>
                <w:sz w:val="18"/>
                <w:lang w:val="fr-FR" w:eastAsia="fr-FR"/>
              </w:rPr>
              <w:t>includes</w:t>
            </w:r>
            <w:proofErr w:type="spellEnd"/>
            <w:r w:rsidRPr="008A4C46">
              <w:rPr>
                <w:rFonts w:ascii="Arial" w:hAnsi="Arial" w:cs="Arial"/>
                <w:sz w:val="18"/>
                <w:lang w:val="fr-FR" w:eastAsia="fr-FR"/>
              </w:rPr>
              <w:t xml:space="preserve"> SSB, if </w:t>
            </w:r>
            <w:proofErr w:type="spellStart"/>
            <w:r w:rsidRPr="008A4C46">
              <w:rPr>
                <w:rFonts w:ascii="Arial" w:hAnsi="Arial" w:cs="Arial"/>
                <w:sz w:val="18"/>
                <w:lang w:val="fr-FR" w:eastAsia="fr-FR"/>
              </w:rPr>
              <w:t>there</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is</w:t>
            </w:r>
            <w:proofErr w:type="spellEnd"/>
            <w:r w:rsidRPr="008A4C46">
              <w:rPr>
                <w:rFonts w:ascii="Arial" w:hAnsi="Arial" w:cs="Arial"/>
                <w:sz w:val="18"/>
                <w:lang w:val="fr-FR" w:eastAsia="fr-FR"/>
              </w:rPr>
              <w:t xml:space="preserve"> SSB on </w:t>
            </w:r>
            <w:proofErr w:type="spellStart"/>
            <w:r w:rsidRPr="008A4C46">
              <w:rPr>
                <w:rFonts w:ascii="Arial" w:hAnsi="Arial" w:cs="Arial"/>
                <w:sz w:val="18"/>
                <w:lang w:val="fr-FR" w:eastAsia="fr-FR"/>
              </w:rPr>
              <w:t>SCell</w:t>
            </w:r>
            <w:proofErr w:type="spellEnd"/>
            <w:r w:rsidRPr="008A4C46">
              <w:rPr>
                <w:rFonts w:ascii="Arial" w:hAnsi="Arial" w:cs="Arial"/>
                <w:sz w:val="18"/>
                <w:lang w:val="fr-FR" w:eastAsia="fr-FR"/>
              </w:rPr>
              <w:t>(s).</w:t>
            </w:r>
          </w:p>
        </w:tc>
        <w:tc>
          <w:tcPr>
            <w:tcW w:w="709" w:type="dxa"/>
            <w:tcBorders>
              <w:top w:val="single" w:sz="4" w:space="0" w:color="808080"/>
              <w:left w:val="single" w:sz="4" w:space="0" w:color="808080"/>
              <w:bottom w:val="single" w:sz="4" w:space="0" w:color="808080"/>
              <w:right w:val="single" w:sz="4" w:space="0" w:color="808080"/>
            </w:tcBorders>
            <w:hideMark/>
          </w:tcPr>
          <w:p w14:paraId="1E885FD7"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0D17433"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2E63B21A"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1B466BD"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N/A</w:t>
            </w:r>
          </w:p>
        </w:tc>
      </w:tr>
      <w:tr w:rsidR="00582A79" w:rsidRPr="008A4C46" w14:paraId="3BA2BCF2"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3530BE8"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b/>
                <w:i/>
                <w:sz w:val="18"/>
                <w:lang w:val="fr-FR" w:eastAsia="fr-FR"/>
              </w:rPr>
              <w:t>bwp-SameNumerology</w:t>
            </w:r>
            <w:proofErr w:type="spellEnd"/>
          </w:p>
          <w:p w14:paraId="53FCAB22"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roofErr w:type="spellStart"/>
            <w:r w:rsidRPr="008A4C46">
              <w:rPr>
                <w:rFonts w:ascii="Arial" w:hAnsi="Arial" w:cs="Arial"/>
                <w:sz w:val="18"/>
                <w:lang w:val="fr-FR" w:eastAsia="fr-FR"/>
              </w:rPr>
              <w:t>Defines</w:t>
            </w:r>
            <w:proofErr w:type="spellEnd"/>
            <w:r w:rsidRPr="008A4C46">
              <w:rPr>
                <w:rFonts w:ascii="Arial" w:hAnsi="Arial" w:cs="Arial"/>
                <w:sz w:val="18"/>
                <w:lang w:val="fr-FR" w:eastAsia="fr-FR"/>
              </w:rPr>
              <w:t xml:space="preserve"> type A/B BWP adaptation (up to 2/4 </w:t>
            </w:r>
            <w:proofErr w:type="spellStart"/>
            <w:r w:rsidRPr="008A4C46">
              <w:rPr>
                <w:rFonts w:ascii="Arial" w:hAnsi="Arial" w:cs="Arial"/>
                <w:sz w:val="18"/>
                <w:lang w:val="fr-FR" w:eastAsia="fr-FR"/>
              </w:rPr>
              <w:t>BWPs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with</w:t>
            </w:r>
            <w:proofErr w:type="spellEnd"/>
            <w:r w:rsidRPr="008A4C46">
              <w:rPr>
                <w:rFonts w:ascii="Arial" w:hAnsi="Arial" w:cs="Arial"/>
                <w:sz w:val="18"/>
                <w:lang w:val="fr-FR" w:eastAsia="fr-FR"/>
              </w:rPr>
              <w:t xml:space="preserve"> the </w:t>
            </w:r>
            <w:proofErr w:type="spellStart"/>
            <w:r w:rsidRPr="008A4C46">
              <w:rPr>
                <w:rFonts w:ascii="Arial" w:hAnsi="Arial" w:cs="Arial"/>
                <w:sz w:val="18"/>
                <w:lang w:val="fr-FR" w:eastAsia="fr-FR"/>
              </w:rPr>
              <w:t>same</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numerology</w:t>
            </w:r>
            <w:proofErr w:type="spellEnd"/>
            <w:r w:rsidRPr="008A4C46">
              <w:rPr>
                <w:rFonts w:ascii="Arial" w:hAnsi="Arial" w:cs="Arial"/>
                <w:sz w:val="18"/>
                <w:lang w:val="fr-FR" w:eastAsia="fr-FR"/>
              </w:rPr>
              <w:t xml:space="preserve">, via DCI and </w:t>
            </w:r>
            <w:proofErr w:type="spellStart"/>
            <w:r w:rsidRPr="008A4C46">
              <w:rPr>
                <w:rFonts w:ascii="Arial" w:hAnsi="Arial" w:cs="Arial"/>
                <w:sz w:val="18"/>
                <w:lang w:val="fr-FR" w:eastAsia="fr-FR"/>
              </w:rPr>
              <w:t>timer</w:t>
            </w:r>
            <w:proofErr w:type="spellEnd"/>
            <w:r w:rsidRPr="008A4C46">
              <w:rPr>
                <w:rFonts w:ascii="Arial" w:hAnsi="Arial" w:cs="Arial"/>
                <w:sz w:val="18"/>
                <w:lang w:val="fr-FR" w:eastAsia="fr-FR"/>
              </w:rPr>
              <w:t xml:space="preserve">. For the UE capable of </w:t>
            </w:r>
            <w:proofErr w:type="spellStart"/>
            <w:r w:rsidRPr="008A4C46">
              <w:rPr>
                <w:rFonts w:ascii="Arial" w:hAnsi="Arial" w:cs="Arial"/>
                <w:sz w:val="18"/>
                <w:lang w:val="fr-FR" w:eastAsia="fr-FR"/>
              </w:rPr>
              <w:t>this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feature</w:t>
            </w:r>
            <w:proofErr w:type="spellEnd"/>
            <w:r w:rsidRPr="008A4C46">
              <w:rPr>
                <w:rFonts w:ascii="Arial" w:hAnsi="Arial" w:cs="Arial"/>
                <w:sz w:val="18"/>
                <w:lang w:val="fr-FR" w:eastAsia="fr-FR"/>
              </w:rPr>
              <w:t xml:space="preserve">, the </w:t>
            </w:r>
            <w:proofErr w:type="spellStart"/>
            <w:r w:rsidRPr="008A4C46">
              <w:rPr>
                <w:rFonts w:ascii="Arial" w:hAnsi="Arial" w:cs="Arial"/>
                <w:sz w:val="18"/>
                <w:lang w:val="fr-FR" w:eastAsia="fr-FR"/>
              </w:rPr>
              <w:t>bandwidth</w:t>
            </w:r>
            <w:proofErr w:type="spellEnd"/>
            <w:r w:rsidRPr="008A4C46">
              <w:rPr>
                <w:rFonts w:ascii="Arial" w:hAnsi="Arial" w:cs="Arial"/>
                <w:sz w:val="18"/>
                <w:lang w:val="fr-FR" w:eastAsia="fr-FR"/>
              </w:rPr>
              <w:t xml:space="preserve"> of a UE-</w:t>
            </w:r>
            <w:proofErr w:type="spellStart"/>
            <w:r w:rsidRPr="008A4C46">
              <w:rPr>
                <w:rFonts w:ascii="Arial" w:hAnsi="Arial" w:cs="Arial"/>
                <w:sz w:val="18"/>
                <w:lang w:val="fr-FR" w:eastAsia="fr-FR"/>
              </w:rPr>
              <w:t>specific</w:t>
            </w:r>
            <w:proofErr w:type="spellEnd"/>
            <w:r w:rsidRPr="008A4C46">
              <w:rPr>
                <w:rFonts w:ascii="Arial" w:hAnsi="Arial" w:cs="Arial"/>
                <w:sz w:val="18"/>
                <w:lang w:val="fr-FR" w:eastAsia="fr-FR"/>
              </w:rPr>
              <w:t xml:space="preserve"> RRC </w:t>
            </w:r>
            <w:proofErr w:type="spellStart"/>
            <w:r w:rsidRPr="008A4C46">
              <w:rPr>
                <w:rFonts w:ascii="Arial" w:hAnsi="Arial" w:cs="Arial"/>
                <w:sz w:val="18"/>
                <w:lang w:val="fr-FR" w:eastAsia="fr-FR"/>
              </w:rPr>
              <w:t>configured</w:t>
            </w:r>
            <w:proofErr w:type="spellEnd"/>
            <w:r w:rsidRPr="008A4C46">
              <w:rPr>
                <w:rFonts w:ascii="Arial" w:hAnsi="Arial" w:cs="Arial"/>
                <w:sz w:val="18"/>
                <w:lang w:val="fr-FR" w:eastAsia="fr-FR"/>
              </w:rPr>
              <w:t xml:space="preserve"> DL BWP </w:t>
            </w:r>
            <w:proofErr w:type="spellStart"/>
            <w:r w:rsidRPr="008A4C46">
              <w:rPr>
                <w:rFonts w:ascii="Arial" w:hAnsi="Arial" w:cs="Arial"/>
                <w:sz w:val="18"/>
                <w:lang w:val="fr-FR" w:eastAsia="fr-FR"/>
              </w:rPr>
              <w:t>includes</w:t>
            </w:r>
            <w:proofErr w:type="spellEnd"/>
            <w:r w:rsidRPr="008A4C46">
              <w:rPr>
                <w:rFonts w:ascii="Arial" w:hAnsi="Arial" w:cs="Arial"/>
                <w:sz w:val="18"/>
                <w:lang w:val="fr-FR" w:eastAsia="fr-FR"/>
              </w:rPr>
              <w:t xml:space="preserve"> the </w:t>
            </w:r>
            <w:proofErr w:type="spellStart"/>
            <w:r w:rsidRPr="008A4C46">
              <w:rPr>
                <w:rFonts w:ascii="Arial" w:hAnsi="Arial" w:cs="Arial"/>
                <w:sz w:val="18"/>
                <w:lang w:val="fr-FR" w:eastAsia="fr-FR"/>
              </w:rPr>
              <w:t>bandwidth</w:t>
            </w:r>
            <w:proofErr w:type="spellEnd"/>
            <w:r w:rsidRPr="008A4C46">
              <w:rPr>
                <w:rFonts w:ascii="Arial" w:hAnsi="Arial" w:cs="Arial"/>
                <w:sz w:val="18"/>
                <w:lang w:val="fr-FR" w:eastAsia="fr-FR"/>
              </w:rPr>
              <w:t xml:space="preserve"> of the CORESET#0 (if CORESET#0 </w:t>
            </w:r>
            <w:proofErr w:type="spellStart"/>
            <w:r w:rsidRPr="008A4C46">
              <w:rPr>
                <w:rFonts w:ascii="Arial" w:hAnsi="Arial" w:cs="Arial"/>
                <w:sz w:val="18"/>
                <w:lang w:val="fr-FR" w:eastAsia="fr-FR"/>
              </w:rPr>
              <w:t>is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present</w:t>
            </w:r>
            <w:proofErr w:type="spellEnd"/>
            <w:r w:rsidRPr="008A4C46">
              <w:rPr>
                <w:rFonts w:ascii="Arial" w:hAnsi="Arial" w:cs="Arial"/>
                <w:sz w:val="18"/>
                <w:lang w:val="fr-FR" w:eastAsia="fr-FR"/>
              </w:rPr>
              <w:t xml:space="preserve">) and SSB for </w:t>
            </w:r>
            <w:proofErr w:type="spellStart"/>
            <w:r w:rsidRPr="008A4C46">
              <w:rPr>
                <w:rFonts w:ascii="Arial" w:hAnsi="Arial" w:cs="Arial"/>
                <w:sz w:val="18"/>
                <w:lang w:val="fr-FR" w:eastAsia="fr-FR"/>
              </w:rPr>
              <w:t>PCell</w:t>
            </w:r>
            <w:proofErr w:type="spellEnd"/>
            <w:r w:rsidRPr="008A4C46">
              <w:rPr>
                <w:rFonts w:ascii="Arial" w:hAnsi="Arial" w:cs="Arial"/>
                <w:sz w:val="18"/>
                <w:lang w:val="fr-FR" w:eastAsia="fr-FR"/>
              </w:rPr>
              <w:t xml:space="preserve"> and </w:t>
            </w:r>
            <w:proofErr w:type="spellStart"/>
            <w:r w:rsidRPr="008A4C46">
              <w:rPr>
                <w:rFonts w:ascii="Arial" w:hAnsi="Arial" w:cs="Arial"/>
                <w:sz w:val="18"/>
                <w:lang w:val="fr-FR" w:eastAsia="fr-FR"/>
              </w:rPr>
              <w:t>PSCell</w:t>
            </w:r>
            <w:proofErr w:type="spellEnd"/>
            <w:r w:rsidRPr="008A4C46">
              <w:rPr>
                <w:rFonts w:ascii="Arial" w:hAnsi="Arial" w:cs="Arial"/>
                <w:sz w:val="18"/>
                <w:lang w:val="fr-FR" w:eastAsia="fr-FR"/>
              </w:rPr>
              <w:t xml:space="preserve"> (if </w:t>
            </w:r>
            <w:proofErr w:type="spellStart"/>
            <w:r w:rsidRPr="008A4C46">
              <w:rPr>
                <w:rFonts w:ascii="Arial" w:hAnsi="Arial" w:cs="Arial"/>
                <w:sz w:val="18"/>
                <w:lang w:val="fr-FR" w:eastAsia="fr-FR"/>
              </w:rPr>
              <w:t>configured</w:t>
            </w:r>
            <w:proofErr w:type="spellEnd"/>
            <w:r w:rsidRPr="008A4C46">
              <w:rPr>
                <w:rFonts w:ascii="Arial" w:hAnsi="Arial" w:cs="Arial"/>
                <w:sz w:val="18"/>
                <w:lang w:val="fr-FR" w:eastAsia="fr-FR"/>
              </w:rPr>
              <w:t xml:space="preserve">). For </w:t>
            </w:r>
            <w:proofErr w:type="spellStart"/>
            <w:r w:rsidRPr="008A4C46">
              <w:rPr>
                <w:rFonts w:ascii="Arial" w:hAnsi="Arial" w:cs="Arial"/>
                <w:sz w:val="18"/>
                <w:lang w:val="fr-FR" w:eastAsia="fr-FR"/>
              </w:rPr>
              <w:t>SCell</w:t>
            </w:r>
            <w:proofErr w:type="spellEnd"/>
            <w:r w:rsidRPr="008A4C46">
              <w:rPr>
                <w:rFonts w:ascii="Arial" w:hAnsi="Arial" w:cs="Arial"/>
                <w:sz w:val="18"/>
                <w:lang w:val="fr-FR" w:eastAsia="fr-FR"/>
              </w:rPr>
              <w:t xml:space="preserve">(s), the </w:t>
            </w:r>
            <w:proofErr w:type="spellStart"/>
            <w:r w:rsidRPr="008A4C46">
              <w:rPr>
                <w:rFonts w:ascii="Arial" w:hAnsi="Arial" w:cs="Arial"/>
                <w:sz w:val="18"/>
                <w:lang w:val="fr-FR" w:eastAsia="fr-FR"/>
              </w:rPr>
              <w:t>bandwidth</w:t>
            </w:r>
            <w:proofErr w:type="spellEnd"/>
            <w:r w:rsidRPr="008A4C46">
              <w:rPr>
                <w:rFonts w:ascii="Arial" w:hAnsi="Arial" w:cs="Arial"/>
                <w:sz w:val="18"/>
                <w:lang w:val="fr-FR" w:eastAsia="fr-FR"/>
              </w:rPr>
              <w:t xml:space="preserve"> of the UE-</w:t>
            </w:r>
            <w:proofErr w:type="spellStart"/>
            <w:r w:rsidRPr="008A4C46">
              <w:rPr>
                <w:rFonts w:ascii="Arial" w:hAnsi="Arial" w:cs="Arial"/>
                <w:sz w:val="18"/>
                <w:lang w:val="fr-FR" w:eastAsia="fr-FR"/>
              </w:rPr>
              <w:t>specific</w:t>
            </w:r>
            <w:proofErr w:type="spellEnd"/>
            <w:r w:rsidRPr="008A4C46">
              <w:rPr>
                <w:rFonts w:ascii="Arial" w:hAnsi="Arial" w:cs="Arial"/>
                <w:sz w:val="18"/>
                <w:lang w:val="fr-FR" w:eastAsia="fr-FR"/>
              </w:rPr>
              <w:t xml:space="preserve"> RRC </w:t>
            </w:r>
            <w:proofErr w:type="spellStart"/>
            <w:r w:rsidRPr="008A4C46">
              <w:rPr>
                <w:rFonts w:ascii="Arial" w:hAnsi="Arial" w:cs="Arial"/>
                <w:sz w:val="18"/>
                <w:lang w:val="fr-FR" w:eastAsia="fr-FR"/>
              </w:rPr>
              <w:t>configured</w:t>
            </w:r>
            <w:proofErr w:type="spellEnd"/>
            <w:r w:rsidRPr="008A4C46">
              <w:rPr>
                <w:rFonts w:ascii="Arial" w:hAnsi="Arial" w:cs="Arial"/>
                <w:sz w:val="18"/>
                <w:lang w:val="fr-FR" w:eastAsia="fr-FR"/>
              </w:rPr>
              <w:t xml:space="preserve"> DL BWP </w:t>
            </w:r>
            <w:proofErr w:type="spellStart"/>
            <w:r w:rsidRPr="008A4C46">
              <w:rPr>
                <w:rFonts w:ascii="Arial" w:hAnsi="Arial" w:cs="Arial"/>
                <w:sz w:val="18"/>
                <w:lang w:val="fr-FR" w:eastAsia="fr-FR"/>
              </w:rPr>
              <w:t>includes</w:t>
            </w:r>
            <w:proofErr w:type="spellEnd"/>
            <w:r w:rsidRPr="008A4C46">
              <w:rPr>
                <w:rFonts w:ascii="Arial" w:hAnsi="Arial" w:cs="Arial"/>
                <w:sz w:val="18"/>
                <w:lang w:val="fr-FR" w:eastAsia="fr-FR"/>
              </w:rPr>
              <w:t xml:space="preserve"> SSB, if </w:t>
            </w:r>
            <w:proofErr w:type="spellStart"/>
            <w:r w:rsidRPr="008A4C46">
              <w:rPr>
                <w:rFonts w:ascii="Arial" w:hAnsi="Arial" w:cs="Arial"/>
                <w:sz w:val="18"/>
                <w:lang w:val="fr-FR" w:eastAsia="fr-FR"/>
              </w:rPr>
              <w:t>there</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is</w:t>
            </w:r>
            <w:proofErr w:type="spellEnd"/>
            <w:r w:rsidRPr="008A4C46">
              <w:rPr>
                <w:rFonts w:ascii="Arial" w:hAnsi="Arial" w:cs="Arial"/>
                <w:sz w:val="18"/>
                <w:lang w:val="fr-FR" w:eastAsia="fr-FR"/>
              </w:rPr>
              <w:t xml:space="preserve"> SSB on </w:t>
            </w:r>
            <w:proofErr w:type="spellStart"/>
            <w:r w:rsidRPr="008A4C46">
              <w:rPr>
                <w:rFonts w:ascii="Arial" w:hAnsi="Arial" w:cs="Arial"/>
                <w:sz w:val="18"/>
                <w:lang w:val="fr-FR" w:eastAsia="fr-FR"/>
              </w:rPr>
              <w:t>SCell</w:t>
            </w:r>
            <w:proofErr w:type="spellEnd"/>
            <w:r w:rsidRPr="008A4C46">
              <w:rPr>
                <w:rFonts w:ascii="Arial" w:hAnsi="Arial" w:cs="Arial"/>
                <w:sz w:val="18"/>
                <w:lang w:val="fr-FR" w:eastAsia="fr-FR"/>
              </w:rPr>
              <w:t>(s).</w:t>
            </w:r>
          </w:p>
        </w:tc>
        <w:tc>
          <w:tcPr>
            <w:tcW w:w="709" w:type="dxa"/>
            <w:tcBorders>
              <w:top w:val="single" w:sz="4" w:space="0" w:color="808080"/>
              <w:left w:val="single" w:sz="4" w:space="0" w:color="808080"/>
              <w:bottom w:val="single" w:sz="4" w:space="0" w:color="808080"/>
              <w:right w:val="single" w:sz="4" w:space="0" w:color="808080"/>
            </w:tcBorders>
            <w:hideMark/>
          </w:tcPr>
          <w:p w14:paraId="1F3E07E7"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9C1E683"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0EB4EEE8"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E3E006A"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N/A</w:t>
            </w:r>
          </w:p>
        </w:tc>
      </w:tr>
      <w:tr w:rsidR="00582A79" w:rsidRPr="008A4C46" w14:paraId="017852E6"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D3772F8"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b/>
                <w:i/>
                <w:sz w:val="18"/>
                <w:lang w:val="fr-FR" w:eastAsia="fr-FR"/>
              </w:rPr>
              <w:lastRenderedPageBreak/>
              <w:t>bwp-WithoutRestriction</w:t>
            </w:r>
            <w:proofErr w:type="spellEnd"/>
          </w:p>
          <w:p w14:paraId="034272E2"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support of BWP </w:t>
            </w:r>
            <w:proofErr w:type="spellStart"/>
            <w:r w:rsidRPr="008A4C46">
              <w:rPr>
                <w:rFonts w:ascii="Arial" w:hAnsi="Arial" w:cs="Arial"/>
                <w:sz w:val="18"/>
                <w:szCs w:val="18"/>
                <w:lang w:val="fr-FR" w:eastAsia="fr-FR"/>
              </w:rPr>
              <w:t>operation</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without</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bandwidth</w:t>
            </w:r>
            <w:proofErr w:type="spellEnd"/>
            <w:r w:rsidRPr="008A4C46">
              <w:rPr>
                <w:rFonts w:ascii="Arial" w:hAnsi="Arial" w:cs="Arial"/>
                <w:sz w:val="18"/>
                <w:szCs w:val="18"/>
                <w:lang w:val="fr-FR" w:eastAsia="fr-FR"/>
              </w:rPr>
              <w:t xml:space="preserve"> restriction. The </w:t>
            </w:r>
            <w:proofErr w:type="spellStart"/>
            <w:r w:rsidRPr="008A4C46">
              <w:rPr>
                <w:rFonts w:ascii="Arial" w:hAnsi="Arial" w:cs="Arial"/>
                <w:sz w:val="18"/>
                <w:szCs w:val="18"/>
                <w:lang w:val="fr-FR" w:eastAsia="fr-FR"/>
              </w:rPr>
              <w:t>Bandwidth</w:t>
            </w:r>
            <w:proofErr w:type="spellEnd"/>
            <w:r w:rsidRPr="008A4C46">
              <w:rPr>
                <w:rFonts w:ascii="Arial" w:hAnsi="Arial" w:cs="Arial"/>
                <w:sz w:val="18"/>
                <w:szCs w:val="18"/>
                <w:lang w:val="fr-FR" w:eastAsia="fr-FR"/>
              </w:rPr>
              <w:t xml:space="preserve"> restriction in </w:t>
            </w:r>
            <w:proofErr w:type="spellStart"/>
            <w:r w:rsidRPr="008A4C46">
              <w:rPr>
                <w:rFonts w:ascii="Arial" w:hAnsi="Arial" w:cs="Arial"/>
                <w:sz w:val="18"/>
                <w:szCs w:val="18"/>
                <w:lang w:val="fr-FR" w:eastAsia="fr-FR"/>
              </w:rPr>
              <w:t>terms</w:t>
            </w:r>
            <w:proofErr w:type="spellEnd"/>
            <w:r w:rsidRPr="008A4C46">
              <w:rPr>
                <w:rFonts w:ascii="Arial" w:hAnsi="Arial" w:cs="Arial"/>
                <w:sz w:val="18"/>
                <w:szCs w:val="18"/>
                <w:lang w:val="fr-FR" w:eastAsia="fr-FR"/>
              </w:rPr>
              <w:t xml:space="preserve"> of DL BWP for </w:t>
            </w:r>
            <w:proofErr w:type="spellStart"/>
            <w:r w:rsidRPr="008A4C46">
              <w:rPr>
                <w:rFonts w:ascii="Arial" w:hAnsi="Arial" w:cs="Arial"/>
                <w:sz w:val="18"/>
                <w:szCs w:val="18"/>
                <w:lang w:val="fr-FR" w:eastAsia="fr-FR"/>
              </w:rPr>
              <w:t>PCell</w:t>
            </w:r>
            <w:proofErr w:type="spellEnd"/>
            <w:r w:rsidRPr="008A4C46">
              <w:rPr>
                <w:rFonts w:ascii="Arial" w:hAnsi="Arial" w:cs="Arial"/>
                <w:sz w:val="18"/>
                <w:szCs w:val="18"/>
                <w:lang w:val="fr-FR" w:eastAsia="fr-FR"/>
              </w:rPr>
              <w:t xml:space="preserve"> and </w:t>
            </w:r>
            <w:proofErr w:type="spellStart"/>
            <w:r w:rsidRPr="008A4C46">
              <w:rPr>
                <w:rFonts w:ascii="Arial" w:hAnsi="Arial" w:cs="Arial"/>
                <w:sz w:val="18"/>
                <w:szCs w:val="18"/>
                <w:lang w:val="fr-FR" w:eastAsia="fr-FR"/>
              </w:rPr>
              <w:t>PSCell</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means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that</w:t>
            </w:r>
            <w:proofErr w:type="spellEnd"/>
            <w:r w:rsidRPr="008A4C46">
              <w:rPr>
                <w:rFonts w:ascii="Arial" w:hAnsi="Arial" w:cs="Arial"/>
                <w:sz w:val="18"/>
                <w:szCs w:val="18"/>
                <w:lang w:val="fr-FR" w:eastAsia="fr-FR"/>
              </w:rPr>
              <w:t xml:space="preserve"> the </w:t>
            </w:r>
            <w:proofErr w:type="spellStart"/>
            <w:r w:rsidRPr="008A4C46">
              <w:rPr>
                <w:rFonts w:ascii="Arial" w:hAnsi="Arial" w:cs="Arial"/>
                <w:sz w:val="18"/>
                <w:szCs w:val="18"/>
                <w:lang w:val="fr-FR" w:eastAsia="fr-FR"/>
              </w:rPr>
              <w:t>bandwidth</w:t>
            </w:r>
            <w:proofErr w:type="spellEnd"/>
            <w:r w:rsidRPr="008A4C46">
              <w:rPr>
                <w:rFonts w:ascii="Arial" w:hAnsi="Arial" w:cs="Arial"/>
                <w:sz w:val="18"/>
                <w:szCs w:val="18"/>
                <w:lang w:val="fr-FR" w:eastAsia="fr-FR"/>
              </w:rPr>
              <w:t xml:space="preserve"> of a UE-</w:t>
            </w:r>
            <w:proofErr w:type="spellStart"/>
            <w:r w:rsidRPr="008A4C46">
              <w:rPr>
                <w:rFonts w:ascii="Arial" w:hAnsi="Arial" w:cs="Arial"/>
                <w:sz w:val="18"/>
                <w:szCs w:val="18"/>
                <w:lang w:val="fr-FR" w:eastAsia="fr-FR"/>
              </w:rPr>
              <w:t>specific</w:t>
            </w:r>
            <w:proofErr w:type="spellEnd"/>
            <w:r w:rsidRPr="008A4C46">
              <w:rPr>
                <w:rFonts w:ascii="Arial" w:hAnsi="Arial" w:cs="Arial"/>
                <w:sz w:val="18"/>
                <w:szCs w:val="18"/>
                <w:lang w:val="fr-FR" w:eastAsia="fr-FR"/>
              </w:rPr>
              <w:t xml:space="preserve"> RRC </w:t>
            </w:r>
            <w:proofErr w:type="spellStart"/>
            <w:r w:rsidRPr="008A4C46">
              <w:rPr>
                <w:rFonts w:ascii="Arial" w:hAnsi="Arial" w:cs="Arial"/>
                <w:sz w:val="18"/>
                <w:szCs w:val="18"/>
                <w:lang w:val="fr-FR" w:eastAsia="fr-FR"/>
              </w:rPr>
              <w:t>configured</w:t>
            </w:r>
            <w:proofErr w:type="spellEnd"/>
            <w:r w:rsidRPr="008A4C46">
              <w:rPr>
                <w:rFonts w:ascii="Arial" w:hAnsi="Arial" w:cs="Arial"/>
                <w:sz w:val="18"/>
                <w:szCs w:val="18"/>
                <w:lang w:val="fr-FR" w:eastAsia="fr-FR"/>
              </w:rPr>
              <w:t xml:space="preserve"> DL BWP </w:t>
            </w:r>
            <w:proofErr w:type="spellStart"/>
            <w:r w:rsidRPr="008A4C46">
              <w:rPr>
                <w:rFonts w:ascii="Arial" w:hAnsi="Arial" w:cs="Arial"/>
                <w:sz w:val="18"/>
                <w:szCs w:val="18"/>
                <w:lang w:val="fr-FR" w:eastAsia="fr-FR"/>
              </w:rPr>
              <w:t>may</w:t>
            </w:r>
            <w:proofErr w:type="spellEnd"/>
            <w:r w:rsidRPr="008A4C46">
              <w:rPr>
                <w:rFonts w:ascii="Arial" w:hAnsi="Arial" w:cs="Arial"/>
                <w:sz w:val="18"/>
                <w:szCs w:val="18"/>
                <w:lang w:val="fr-FR" w:eastAsia="fr-FR"/>
              </w:rPr>
              <w:t xml:space="preserve"> not </w:t>
            </w:r>
            <w:proofErr w:type="spellStart"/>
            <w:r w:rsidRPr="008A4C46">
              <w:rPr>
                <w:rFonts w:ascii="Arial" w:hAnsi="Arial" w:cs="Arial"/>
                <w:sz w:val="18"/>
                <w:szCs w:val="18"/>
                <w:lang w:val="fr-FR" w:eastAsia="fr-FR"/>
              </w:rPr>
              <w:t>include</w:t>
            </w:r>
            <w:proofErr w:type="spellEnd"/>
            <w:r w:rsidRPr="008A4C46">
              <w:rPr>
                <w:rFonts w:ascii="Arial" w:hAnsi="Arial" w:cs="Arial"/>
                <w:sz w:val="18"/>
                <w:szCs w:val="18"/>
                <w:lang w:val="fr-FR" w:eastAsia="fr-FR"/>
              </w:rPr>
              <w:t xml:space="preserve"> the </w:t>
            </w:r>
            <w:proofErr w:type="spellStart"/>
            <w:r w:rsidRPr="008A4C46">
              <w:rPr>
                <w:rFonts w:ascii="Arial" w:hAnsi="Arial" w:cs="Arial"/>
                <w:sz w:val="18"/>
                <w:szCs w:val="18"/>
                <w:lang w:val="fr-FR" w:eastAsia="fr-FR"/>
              </w:rPr>
              <w:t>bandwidth</w:t>
            </w:r>
            <w:proofErr w:type="spellEnd"/>
            <w:r w:rsidRPr="008A4C46">
              <w:rPr>
                <w:rFonts w:ascii="Arial" w:hAnsi="Arial" w:cs="Arial"/>
                <w:sz w:val="18"/>
                <w:szCs w:val="18"/>
                <w:lang w:val="fr-FR" w:eastAsia="fr-FR"/>
              </w:rPr>
              <w:t xml:space="preserve"> of CORESET #0 (if </w:t>
            </w:r>
            <w:proofErr w:type="spellStart"/>
            <w:r w:rsidRPr="008A4C46">
              <w:rPr>
                <w:rFonts w:ascii="Arial" w:hAnsi="Arial" w:cs="Arial"/>
                <w:sz w:val="18"/>
                <w:szCs w:val="18"/>
                <w:lang w:val="fr-FR" w:eastAsia="fr-FR"/>
              </w:rPr>
              <w:t>configured</w:t>
            </w:r>
            <w:proofErr w:type="spellEnd"/>
            <w:r w:rsidRPr="008A4C46">
              <w:rPr>
                <w:rFonts w:ascii="Arial" w:hAnsi="Arial" w:cs="Arial"/>
                <w:sz w:val="18"/>
                <w:szCs w:val="18"/>
                <w:lang w:val="fr-FR" w:eastAsia="fr-FR"/>
              </w:rPr>
              <w:t xml:space="preserve">) and SSB. For </w:t>
            </w:r>
            <w:proofErr w:type="spellStart"/>
            <w:r w:rsidRPr="008A4C46">
              <w:rPr>
                <w:rFonts w:ascii="Arial" w:hAnsi="Arial" w:cs="Arial"/>
                <w:sz w:val="18"/>
                <w:szCs w:val="18"/>
                <w:lang w:val="fr-FR" w:eastAsia="fr-FR"/>
              </w:rPr>
              <w:t>SCell</w:t>
            </w:r>
            <w:proofErr w:type="spellEnd"/>
            <w:r w:rsidRPr="008A4C46">
              <w:rPr>
                <w:rFonts w:ascii="Arial" w:hAnsi="Arial" w:cs="Arial"/>
                <w:sz w:val="18"/>
                <w:szCs w:val="18"/>
                <w:lang w:val="fr-FR" w:eastAsia="fr-FR"/>
              </w:rPr>
              <w:t xml:space="preserve">(s), </w:t>
            </w:r>
            <w:proofErr w:type="spellStart"/>
            <w:r w:rsidRPr="008A4C46">
              <w:rPr>
                <w:rFonts w:ascii="Arial" w:hAnsi="Arial" w:cs="Arial"/>
                <w:sz w:val="18"/>
                <w:szCs w:val="18"/>
                <w:lang w:val="fr-FR" w:eastAsia="fr-FR"/>
              </w:rPr>
              <w:t>it</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means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that</w:t>
            </w:r>
            <w:proofErr w:type="spellEnd"/>
            <w:r w:rsidRPr="008A4C46">
              <w:rPr>
                <w:rFonts w:ascii="Arial" w:hAnsi="Arial" w:cs="Arial"/>
                <w:sz w:val="18"/>
                <w:szCs w:val="18"/>
                <w:lang w:val="fr-FR" w:eastAsia="fr-FR"/>
              </w:rPr>
              <w:t xml:space="preserve"> the </w:t>
            </w:r>
            <w:proofErr w:type="spellStart"/>
            <w:r w:rsidRPr="008A4C46">
              <w:rPr>
                <w:rFonts w:ascii="Arial" w:hAnsi="Arial" w:cs="Arial"/>
                <w:sz w:val="18"/>
                <w:szCs w:val="18"/>
                <w:lang w:val="fr-FR" w:eastAsia="fr-FR"/>
              </w:rPr>
              <w:t>bandwidth</w:t>
            </w:r>
            <w:proofErr w:type="spellEnd"/>
            <w:r w:rsidRPr="008A4C46">
              <w:rPr>
                <w:rFonts w:ascii="Arial" w:hAnsi="Arial" w:cs="Arial"/>
                <w:sz w:val="18"/>
                <w:szCs w:val="18"/>
                <w:lang w:val="fr-FR" w:eastAsia="fr-FR"/>
              </w:rPr>
              <w:t xml:space="preserve"> of DL BWP </w:t>
            </w:r>
            <w:proofErr w:type="spellStart"/>
            <w:r w:rsidRPr="008A4C46">
              <w:rPr>
                <w:rFonts w:ascii="Arial" w:hAnsi="Arial" w:cs="Arial"/>
                <w:sz w:val="18"/>
                <w:szCs w:val="18"/>
                <w:lang w:val="fr-FR" w:eastAsia="fr-FR"/>
              </w:rPr>
              <w:t>may</w:t>
            </w:r>
            <w:proofErr w:type="spellEnd"/>
            <w:r w:rsidRPr="008A4C46">
              <w:rPr>
                <w:rFonts w:ascii="Arial" w:hAnsi="Arial" w:cs="Arial"/>
                <w:sz w:val="18"/>
                <w:szCs w:val="18"/>
                <w:lang w:val="fr-FR" w:eastAsia="fr-FR"/>
              </w:rPr>
              <w:t xml:space="preserve"> not </w:t>
            </w:r>
            <w:proofErr w:type="spellStart"/>
            <w:r w:rsidRPr="008A4C46">
              <w:rPr>
                <w:rFonts w:ascii="Arial" w:hAnsi="Arial" w:cs="Arial"/>
                <w:sz w:val="18"/>
                <w:szCs w:val="18"/>
                <w:lang w:val="fr-FR" w:eastAsia="fr-FR"/>
              </w:rPr>
              <w:t>include</w:t>
            </w:r>
            <w:proofErr w:type="spellEnd"/>
            <w:r w:rsidRPr="008A4C46">
              <w:rPr>
                <w:rFonts w:ascii="Arial" w:hAnsi="Arial" w:cs="Arial"/>
                <w:sz w:val="18"/>
                <w:szCs w:val="18"/>
                <w:lang w:val="fr-FR" w:eastAsia="fr-FR"/>
              </w:rPr>
              <w:t xml:space="preserve"> SSB.</w:t>
            </w:r>
          </w:p>
        </w:tc>
        <w:tc>
          <w:tcPr>
            <w:tcW w:w="709" w:type="dxa"/>
            <w:tcBorders>
              <w:top w:val="single" w:sz="4" w:space="0" w:color="808080"/>
              <w:left w:val="single" w:sz="4" w:space="0" w:color="808080"/>
              <w:bottom w:val="single" w:sz="4" w:space="0" w:color="808080"/>
              <w:right w:val="single" w:sz="4" w:space="0" w:color="808080"/>
            </w:tcBorders>
            <w:hideMark/>
          </w:tcPr>
          <w:p w14:paraId="273DF30A"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sz w:val="18"/>
                <w:szCs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EA17D30"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44C478B"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5D6186AC" w14:textId="77777777" w:rsidR="00582A79" w:rsidRPr="008A4C46" w:rsidRDefault="00582A79" w:rsidP="004B05D1">
            <w:pPr>
              <w:keepNext/>
              <w:keepLines/>
              <w:overflowPunct w:val="0"/>
              <w:autoSpaceDE w:val="0"/>
              <w:autoSpaceDN w:val="0"/>
              <w:adjustRightInd w:val="0"/>
              <w:spacing w:after="0"/>
              <w:jc w:val="center"/>
              <w:rPr>
                <w:rFonts w:ascii="Arial" w:hAnsi="Arial"/>
                <w:sz w:val="18"/>
                <w:lang w:val="fr-FR" w:eastAsia="fr-FR"/>
              </w:rPr>
            </w:pPr>
            <w:r w:rsidRPr="008A4C46">
              <w:rPr>
                <w:rFonts w:ascii="Arial" w:hAnsi="Arial" w:cs="Arial"/>
                <w:bCs/>
                <w:iCs/>
                <w:sz w:val="18"/>
                <w:lang w:val="fr-FR" w:eastAsia="fr-FR"/>
              </w:rPr>
              <w:t>N/A</w:t>
            </w:r>
          </w:p>
        </w:tc>
      </w:tr>
      <w:tr w:rsidR="00582A79" w:rsidRPr="008A4C46" w14:paraId="54C87642"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010EFF1"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r w:rsidRPr="008A4C46">
              <w:rPr>
                <w:rFonts w:ascii="Arial" w:hAnsi="Arial" w:cs="Arial"/>
                <w:b/>
                <w:i/>
                <w:sz w:val="18"/>
                <w:lang w:val="fr-FR" w:eastAsia="fr-FR"/>
              </w:rPr>
              <w:t>cancelOverlappingPUSCH-r16</w:t>
            </w:r>
          </w:p>
          <w:p w14:paraId="24D18E60"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sz w:val="18"/>
                <w:lang w:val="fr-FR" w:eastAsia="fr-FR"/>
              </w:rPr>
              <w:t>Indicates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whether</w:t>
            </w:r>
            <w:proofErr w:type="spellEnd"/>
            <w:r w:rsidRPr="008A4C46">
              <w:rPr>
                <w:rFonts w:ascii="Arial" w:hAnsi="Arial" w:cs="Arial"/>
                <w:sz w:val="18"/>
                <w:lang w:val="fr-FR" w:eastAsia="fr-FR"/>
              </w:rPr>
              <w:t xml:space="preserve"> UE supports the </w:t>
            </w:r>
            <w:proofErr w:type="spellStart"/>
            <w:r w:rsidRPr="008A4C46">
              <w:rPr>
                <w:rFonts w:ascii="Arial" w:hAnsi="Arial" w:cs="Arial"/>
                <w:sz w:val="18"/>
                <w:lang w:val="fr-FR" w:eastAsia="fr-FR"/>
              </w:rPr>
              <w:t>cancellation</w:t>
            </w:r>
            <w:proofErr w:type="spellEnd"/>
            <w:r w:rsidRPr="008A4C46">
              <w:rPr>
                <w:rFonts w:ascii="Arial" w:hAnsi="Arial" w:cs="Arial"/>
                <w:sz w:val="18"/>
                <w:lang w:val="fr-FR" w:eastAsia="fr-FR"/>
              </w:rPr>
              <w:t xml:space="preserve"> of the (</w:t>
            </w:r>
            <w:proofErr w:type="spellStart"/>
            <w:r w:rsidRPr="008A4C46">
              <w:rPr>
                <w:rFonts w:ascii="Arial" w:hAnsi="Arial" w:cs="Arial"/>
                <w:sz w:val="18"/>
                <w:lang w:val="fr-FR" w:eastAsia="fr-FR"/>
              </w:rPr>
              <w:t>repetition</w:t>
            </w:r>
            <w:proofErr w:type="spellEnd"/>
            <w:r w:rsidRPr="008A4C46">
              <w:rPr>
                <w:rFonts w:ascii="Arial" w:hAnsi="Arial" w:cs="Arial"/>
                <w:sz w:val="18"/>
                <w:lang w:val="fr-FR" w:eastAsia="fr-FR"/>
              </w:rPr>
              <w:t xml:space="preserve"> of the) </w:t>
            </w:r>
            <w:proofErr w:type="spellStart"/>
            <w:r w:rsidRPr="008A4C46">
              <w:rPr>
                <w:rFonts w:ascii="Arial" w:hAnsi="Arial" w:cs="Arial"/>
                <w:sz w:val="18"/>
                <w:lang w:val="fr-FR" w:eastAsia="fr-FR"/>
              </w:rPr>
              <w:t>PUSCHs</w:t>
            </w:r>
            <w:proofErr w:type="spellEnd"/>
            <w:r w:rsidRPr="008A4C46">
              <w:rPr>
                <w:rFonts w:ascii="Arial" w:hAnsi="Arial" w:cs="Arial"/>
                <w:sz w:val="18"/>
                <w:lang w:val="fr-FR" w:eastAsia="fr-FR"/>
              </w:rPr>
              <w:t xml:space="preserve"> transmission on all </w:t>
            </w:r>
            <w:proofErr w:type="spellStart"/>
            <w:r w:rsidRPr="008A4C46">
              <w:rPr>
                <w:rFonts w:ascii="Arial" w:hAnsi="Arial" w:cs="Arial"/>
                <w:sz w:val="18"/>
                <w:lang w:val="fr-FR" w:eastAsia="fr-FR"/>
              </w:rPr>
              <w:t>other</w:t>
            </w:r>
            <w:proofErr w:type="spellEnd"/>
            <w:r w:rsidRPr="008A4C46">
              <w:rPr>
                <w:rFonts w:ascii="Arial" w:hAnsi="Arial" w:cs="Arial"/>
                <w:sz w:val="18"/>
                <w:lang w:val="fr-FR" w:eastAsia="fr-FR"/>
              </w:rPr>
              <w:t xml:space="preserve"> intra-band </w:t>
            </w:r>
            <w:proofErr w:type="spellStart"/>
            <w:r w:rsidRPr="008A4C46">
              <w:rPr>
                <w:rFonts w:ascii="Arial" w:hAnsi="Arial" w:cs="Arial"/>
                <w:sz w:val="18"/>
                <w:lang w:val="fr-FR" w:eastAsia="fr-FR"/>
              </w:rPr>
              <w:t>serving</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cell</w:t>
            </w:r>
            <w:proofErr w:type="spellEnd"/>
            <w:r w:rsidRPr="008A4C46">
              <w:rPr>
                <w:rFonts w:ascii="Arial" w:hAnsi="Arial" w:cs="Arial"/>
                <w:sz w:val="18"/>
                <w:lang w:val="fr-FR" w:eastAsia="fr-FR"/>
              </w:rPr>
              <w:t xml:space="preserve">(s). The </w:t>
            </w:r>
            <w:proofErr w:type="spellStart"/>
            <w:r w:rsidRPr="008A4C46">
              <w:rPr>
                <w:rFonts w:ascii="Arial" w:hAnsi="Arial" w:cs="Arial"/>
                <w:sz w:val="18"/>
                <w:lang w:val="fr-FR" w:eastAsia="fr-FR"/>
              </w:rPr>
              <w:t>cancellation</w:t>
            </w:r>
            <w:proofErr w:type="spellEnd"/>
            <w:r w:rsidRPr="008A4C46">
              <w:rPr>
                <w:rFonts w:ascii="Arial" w:hAnsi="Arial" w:cs="Arial"/>
                <w:sz w:val="18"/>
                <w:lang w:val="fr-FR" w:eastAsia="fr-FR"/>
              </w:rPr>
              <w:t xml:space="preserve"> of the (</w:t>
            </w:r>
            <w:proofErr w:type="spellStart"/>
            <w:r w:rsidRPr="008A4C46">
              <w:rPr>
                <w:rFonts w:ascii="Arial" w:hAnsi="Arial" w:cs="Arial"/>
                <w:sz w:val="18"/>
                <w:lang w:val="fr-FR" w:eastAsia="fr-FR"/>
              </w:rPr>
              <w:t>repetition</w:t>
            </w:r>
            <w:proofErr w:type="spellEnd"/>
            <w:r w:rsidRPr="008A4C46">
              <w:rPr>
                <w:rFonts w:ascii="Arial" w:hAnsi="Arial" w:cs="Arial"/>
                <w:sz w:val="18"/>
                <w:lang w:val="fr-FR" w:eastAsia="fr-FR"/>
              </w:rPr>
              <w:t xml:space="preserve"> of the) PUSCH transmission on a the set of intra-band </w:t>
            </w:r>
            <w:proofErr w:type="spellStart"/>
            <w:r w:rsidRPr="008A4C46">
              <w:rPr>
                <w:rFonts w:ascii="Arial" w:hAnsi="Arial" w:cs="Arial"/>
                <w:sz w:val="18"/>
                <w:lang w:val="fr-FR" w:eastAsia="fr-FR"/>
              </w:rPr>
              <w:t>serving</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cell</w:t>
            </w:r>
            <w:proofErr w:type="spellEnd"/>
            <w:r w:rsidRPr="008A4C46">
              <w:rPr>
                <w:rFonts w:ascii="Arial" w:hAnsi="Arial" w:cs="Arial"/>
                <w:sz w:val="18"/>
                <w:lang w:val="fr-FR" w:eastAsia="fr-FR"/>
              </w:rPr>
              <w:t xml:space="preserve">(s) </w:t>
            </w:r>
            <w:proofErr w:type="spellStart"/>
            <w:r w:rsidRPr="008A4C46">
              <w:rPr>
                <w:rFonts w:ascii="Arial" w:hAnsi="Arial" w:cs="Arial"/>
                <w:sz w:val="18"/>
                <w:lang w:val="fr-FR" w:eastAsia="fr-FR"/>
              </w:rPr>
              <w:t>includes</w:t>
            </w:r>
            <w:proofErr w:type="spellEnd"/>
            <w:r w:rsidRPr="008A4C46">
              <w:rPr>
                <w:rFonts w:ascii="Arial" w:hAnsi="Arial" w:cs="Arial"/>
                <w:sz w:val="18"/>
                <w:lang w:val="fr-FR" w:eastAsia="fr-FR"/>
              </w:rPr>
              <w:t xml:space="preserve"> all </w:t>
            </w:r>
            <w:proofErr w:type="spellStart"/>
            <w:r w:rsidRPr="008A4C46">
              <w:rPr>
                <w:rFonts w:ascii="Arial" w:hAnsi="Arial" w:cs="Arial"/>
                <w:sz w:val="18"/>
                <w:lang w:val="fr-FR" w:eastAsia="fr-FR"/>
              </w:rPr>
              <w:t>symbols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from</w:t>
            </w:r>
            <w:proofErr w:type="spellEnd"/>
            <w:r w:rsidRPr="008A4C46">
              <w:rPr>
                <w:rFonts w:ascii="Arial" w:hAnsi="Arial" w:cs="Arial"/>
                <w:sz w:val="18"/>
                <w:lang w:val="fr-FR" w:eastAsia="fr-FR"/>
              </w:rPr>
              <w:t xml:space="preserve"> the </w:t>
            </w:r>
            <w:proofErr w:type="spellStart"/>
            <w:r w:rsidRPr="008A4C46">
              <w:rPr>
                <w:rFonts w:ascii="Arial" w:hAnsi="Arial" w:cs="Arial"/>
                <w:sz w:val="18"/>
                <w:lang w:val="fr-FR" w:eastAsia="fr-FR"/>
              </w:rPr>
              <w:t>earliest</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symbol</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that</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is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overlapping</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with</w:t>
            </w:r>
            <w:proofErr w:type="spellEnd"/>
            <w:r w:rsidRPr="008A4C46">
              <w:rPr>
                <w:rFonts w:ascii="Arial" w:hAnsi="Arial" w:cs="Arial"/>
                <w:sz w:val="18"/>
                <w:lang w:val="fr-FR" w:eastAsia="fr-FR"/>
              </w:rPr>
              <w:t xml:space="preserve"> the first </w:t>
            </w:r>
            <w:proofErr w:type="spellStart"/>
            <w:r w:rsidRPr="008A4C46">
              <w:rPr>
                <w:rFonts w:ascii="Arial" w:hAnsi="Arial" w:cs="Arial"/>
                <w:sz w:val="18"/>
                <w:lang w:val="fr-FR" w:eastAsia="fr-FR"/>
              </w:rPr>
              <w:t>cancelled</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symbol</w:t>
            </w:r>
            <w:proofErr w:type="spellEnd"/>
            <w:r w:rsidRPr="008A4C46">
              <w:rPr>
                <w:rFonts w:ascii="Arial" w:hAnsi="Arial" w:cs="Arial"/>
                <w:sz w:val="18"/>
                <w:lang w:val="fr-FR" w:eastAsia="fr-FR"/>
              </w:rPr>
              <w:t xml:space="preserve"> of the PUSCH on the </w:t>
            </w:r>
            <w:proofErr w:type="spellStart"/>
            <w:r w:rsidRPr="008A4C46">
              <w:rPr>
                <w:rFonts w:ascii="Arial" w:hAnsi="Arial" w:cs="Arial"/>
                <w:sz w:val="18"/>
                <w:lang w:val="fr-FR" w:eastAsia="fr-FR"/>
              </w:rPr>
              <w:t>serving</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cell</w:t>
            </w:r>
            <w:proofErr w:type="spellEnd"/>
            <w:r w:rsidRPr="008A4C46">
              <w:rPr>
                <w:rFonts w:ascii="Arial" w:hAnsi="Arial" w:cs="Arial"/>
                <w:sz w:val="18"/>
                <w:lang w:val="fr-FR" w:eastAsia="fr-FR"/>
              </w:rPr>
              <w:t xml:space="preserve"> for </w:t>
            </w:r>
            <w:proofErr w:type="spellStart"/>
            <w:r w:rsidRPr="008A4C46">
              <w:rPr>
                <w:rFonts w:ascii="Arial" w:hAnsi="Arial" w:cs="Arial"/>
                <w:sz w:val="18"/>
                <w:lang w:val="fr-FR" w:eastAsia="fr-FR"/>
              </w:rPr>
              <w:t>which</w:t>
            </w:r>
            <w:proofErr w:type="spellEnd"/>
            <w:r w:rsidRPr="008A4C46">
              <w:rPr>
                <w:rFonts w:ascii="Arial" w:hAnsi="Arial" w:cs="Arial"/>
                <w:sz w:val="18"/>
                <w:lang w:val="fr-FR" w:eastAsia="fr-FR"/>
              </w:rPr>
              <w:t xml:space="preserve"> the DCI format 2_4 </w:t>
            </w:r>
            <w:proofErr w:type="spellStart"/>
            <w:r w:rsidRPr="008A4C46">
              <w:rPr>
                <w:rFonts w:ascii="Arial" w:hAnsi="Arial" w:cs="Arial"/>
                <w:sz w:val="18"/>
                <w:lang w:val="fr-FR" w:eastAsia="fr-FR"/>
              </w:rPr>
              <w:t>is</w:t>
            </w:r>
            <w:proofErr w:type="spellEnd"/>
            <w:r w:rsidRPr="008A4C46">
              <w:rPr>
                <w:rFonts w:ascii="Arial" w:hAnsi="Arial" w:cs="Arial"/>
                <w:sz w:val="18"/>
                <w:lang w:val="fr-FR" w:eastAsia="fr-FR"/>
              </w:rPr>
              <w:t xml:space="preserve"> applicable to. If the UE supports </w:t>
            </w:r>
            <w:proofErr w:type="spellStart"/>
            <w:r w:rsidRPr="008A4C46">
              <w:rPr>
                <w:rFonts w:ascii="Arial" w:hAnsi="Arial" w:cs="Arial"/>
                <w:sz w:val="18"/>
                <w:lang w:val="fr-FR" w:eastAsia="fr-FR"/>
              </w:rPr>
              <w:t>this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feature</w:t>
            </w:r>
            <w:proofErr w:type="spellEnd"/>
            <w:r w:rsidRPr="008A4C46">
              <w:rPr>
                <w:rFonts w:ascii="Arial" w:hAnsi="Arial" w:cs="Arial"/>
                <w:sz w:val="18"/>
                <w:lang w:val="fr-FR" w:eastAsia="fr-FR"/>
              </w:rPr>
              <w:t xml:space="preserve">, the UE </w:t>
            </w:r>
            <w:proofErr w:type="spellStart"/>
            <w:r w:rsidRPr="008A4C46">
              <w:rPr>
                <w:rFonts w:ascii="Arial" w:hAnsi="Arial" w:cs="Arial"/>
                <w:sz w:val="18"/>
                <w:lang w:val="fr-FR" w:eastAsia="fr-FR"/>
              </w:rPr>
              <w:t>needs</w:t>
            </w:r>
            <w:proofErr w:type="spellEnd"/>
            <w:r w:rsidRPr="008A4C46">
              <w:rPr>
                <w:rFonts w:ascii="Arial" w:hAnsi="Arial" w:cs="Arial"/>
                <w:sz w:val="18"/>
                <w:lang w:val="fr-FR" w:eastAsia="fr-FR"/>
              </w:rPr>
              <w:t xml:space="preserve"> to report </w:t>
            </w:r>
            <w:proofErr w:type="spellStart"/>
            <w:r w:rsidRPr="008A4C46">
              <w:rPr>
                <w:rFonts w:ascii="Arial" w:hAnsi="Arial" w:cs="Arial"/>
                <w:i/>
                <w:sz w:val="18"/>
                <w:lang w:val="fr-FR" w:eastAsia="fr-FR"/>
              </w:rPr>
              <w:t>pa-PhaseDiscontinuityImpacts</w:t>
            </w:r>
            <w:proofErr w:type="spellEnd"/>
            <w:r w:rsidRPr="008A4C46">
              <w:rPr>
                <w:rFonts w:ascii="Arial" w:hAnsi="Arial" w:cs="Arial"/>
                <w:sz w:val="18"/>
                <w:lang w:val="fr-FR" w:eastAsia="fr-FR"/>
              </w:rPr>
              <w:t xml:space="preserve"> and </w:t>
            </w:r>
            <w:r w:rsidRPr="008A4C46">
              <w:rPr>
                <w:rFonts w:ascii="Arial" w:hAnsi="Arial" w:cs="Arial"/>
                <w:i/>
                <w:sz w:val="18"/>
                <w:lang w:val="fr-FR" w:eastAsia="fr-FR"/>
              </w:rPr>
              <w:t>ul-CancellationSelfCarrier-r16</w:t>
            </w:r>
            <w:r w:rsidRPr="008A4C46">
              <w:rPr>
                <w:rFonts w:ascii="Arial" w:hAnsi="Arial" w:cs="Arial"/>
                <w:sz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164FC318"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sz w:val="18"/>
                <w:szCs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CFC1E4A"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F22BF4F"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312014B" w14:textId="77777777" w:rsidR="00582A79" w:rsidRPr="008A4C46" w:rsidRDefault="00582A79" w:rsidP="004B05D1">
            <w:pPr>
              <w:keepNext/>
              <w:keepLines/>
              <w:overflowPunct w:val="0"/>
              <w:autoSpaceDE w:val="0"/>
              <w:autoSpaceDN w:val="0"/>
              <w:adjustRightInd w:val="0"/>
              <w:spacing w:after="0"/>
              <w:jc w:val="center"/>
              <w:rPr>
                <w:rFonts w:ascii="Arial" w:hAnsi="Arial"/>
                <w:sz w:val="18"/>
                <w:lang w:val="fr-FR" w:eastAsia="fr-FR"/>
              </w:rPr>
            </w:pPr>
            <w:r w:rsidRPr="008A4C46">
              <w:rPr>
                <w:rFonts w:ascii="Arial" w:hAnsi="Arial" w:cs="Arial"/>
                <w:bCs/>
                <w:iCs/>
                <w:sz w:val="18"/>
                <w:lang w:val="fr-FR" w:eastAsia="fr-FR"/>
              </w:rPr>
              <w:t>N/A</w:t>
            </w:r>
          </w:p>
        </w:tc>
      </w:tr>
      <w:tr w:rsidR="00582A79" w:rsidRPr="008A4C46" w14:paraId="6544FFA7"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6D9DEA"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b/>
                <w:i/>
                <w:sz w:val="18"/>
                <w:lang w:val="fr-FR" w:eastAsia="fr-FR"/>
              </w:rPr>
              <w:t>channelBWs</w:t>
            </w:r>
            <w:proofErr w:type="spellEnd"/>
            <w:r w:rsidRPr="008A4C46">
              <w:rPr>
                <w:rFonts w:ascii="Arial" w:hAnsi="Arial" w:cs="Arial"/>
                <w:b/>
                <w:i/>
                <w:sz w:val="18"/>
                <w:lang w:val="fr-FR" w:eastAsia="fr-FR"/>
              </w:rPr>
              <w:t>-DL</w:t>
            </w:r>
          </w:p>
          <w:p w14:paraId="6D4FEEF9"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roofErr w:type="spellStart"/>
            <w:r w:rsidRPr="008A4C46">
              <w:rPr>
                <w:rFonts w:ascii="Arial" w:hAnsi="Arial" w:cs="Arial"/>
                <w:sz w:val="18"/>
                <w:lang w:val="fr-FR" w:eastAsia="fr-FR"/>
              </w:rPr>
              <w:t>Indicates</w:t>
            </w:r>
            <w:proofErr w:type="spellEnd"/>
            <w:r w:rsidRPr="008A4C46">
              <w:rPr>
                <w:rFonts w:ascii="Arial" w:hAnsi="Arial" w:cs="Arial"/>
                <w:sz w:val="18"/>
                <w:lang w:val="fr-FR" w:eastAsia="fr-FR"/>
              </w:rPr>
              <w:t xml:space="preserve"> for </w:t>
            </w:r>
            <w:proofErr w:type="spellStart"/>
            <w:r w:rsidRPr="008A4C46">
              <w:rPr>
                <w:rFonts w:ascii="Arial" w:hAnsi="Arial" w:cs="Arial"/>
                <w:sz w:val="18"/>
                <w:lang w:val="fr-FR" w:eastAsia="fr-FR"/>
              </w:rPr>
              <w:t>each</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subcarrier</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spacing</w:t>
            </w:r>
            <w:proofErr w:type="spellEnd"/>
            <w:r w:rsidRPr="008A4C46">
              <w:rPr>
                <w:rFonts w:ascii="Arial" w:hAnsi="Arial" w:cs="Arial"/>
                <w:sz w:val="18"/>
                <w:lang w:val="fr-FR" w:eastAsia="fr-FR"/>
              </w:rPr>
              <w:t xml:space="preserve"> the UE </w:t>
            </w:r>
            <w:proofErr w:type="spellStart"/>
            <w:r w:rsidRPr="008A4C46">
              <w:rPr>
                <w:rFonts w:ascii="Arial" w:hAnsi="Arial" w:cs="Arial"/>
                <w:sz w:val="18"/>
                <w:lang w:val="fr-FR" w:eastAsia="fr-FR"/>
              </w:rPr>
              <w:t>supported</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channel</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bandwidths</w:t>
            </w:r>
            <w:proofErr w:type="spellEnd"/>
            <w:r w:rsidRPr="008A4C46">
              <w:rPr>
                <w:rFonts w:ascii="Arial" w:hAnsi="Arial" w:cs="Arial"/>
                <w:sz w:val="18"/>
                <w:lang w:val="fr-FR" w:eastAsia="fr-FR"/>
              </w:rPr>
              <w:t>.</w:t>
            </w:r>
            <w:r w:rsidRPr="008A4C46">
              <w:rPr>
                <w:rFonts w:ascii="Arial" w:hAnsi="Arial" w:cs="Arial"/>
                <w:sz w:val="18"/>
                <w:lang w:val="fr-FR" w:eastAsia="fr-FR"/>
              </w:rPr>
              <w:br/>
              <w:t xml:space="preserve">Absence of the </w:t>
            </w:r>
            <w:proofErr w:type="spellStart"/>
            <w:r w:rsidRPr="008A4C46">
              <w:rPr>
                <w:rFonts w:ascii="Arial" w:hAnsi="Arial" w:cs="Arial"/>
                <w:i/>
                <w:sz w:val="18"/>
                <w:lang w:val="fr-FR" w:eastAsia="fr-FR"/>
              </w:rPr>
              <w:t>channelBWs</w:t>
            </w:r>
            <w:proofErr w:type="spellEnd"/>
            <w:r w:rsidRPr="008A4C46">
              <w:rPr>
                <w:rFonts w:ascii="Arial" w:hAnsi="Arial" w:cs="Arial"/>
                <w:i/>
                <w:sz w:val="18"/>
                <w:lang w:val="fr-FR" w:eastAsia="fr-FR"/>
              </w:rPr>
              <w:t>-DL</w:t>
            </w:r>
            <w:r w:rsidRPr="008A4C46">
              <w:rPr>
                <w:rFonts w:ascii="Arial" w:hAnsi="Arial" w:cs="Arial"/>
                <w:sz w:val="18"/>
                <w:lang w:val="fr-FR" w:eastAsia="fr-FR"/>
              </w:rPr>
              <w:t xml:space="preserve"> (</w:t>
            </w:r>
            <w:proofErr w:type="spellStart"/>
            <w:r w:rsidRPr="008A4C46">
              <w:rPr>
                <w:rFonts w:ascii="Arial" w:hAnsi="Arial" w:cs="Arial"/>
                <w:sz w:val="18"/>
                <w:lang w:val="fr-FR" w:eastAsia="fr-FR"/>
              </w:rPr>
              <w:t>without</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suffix</w:t>
            </w:r>
            <w:proofErr w:type="spellEnd"/>
            <w:r w:rsidRPr="008A4C46">
              <w:rPr>
                <w:rFonts w:ascii="Arial" w:hAnsi="Arial" w:cs="Arial"/>
                <w:sz w:val="18"/>
                <w:lang w:val="fr-FR" w:eastAsia="fr-FR"/>
              </w:rPr>
              <w:t xml:space="preserve">) for a band or absence of </w:t>
            </w:r>
            <w:proofErr w:type="spellStart"/>
            <w:r w:rsidRPr="008A4C46">
              <w:rPr>
                <w:rFonts w:ascii="Arial" w:hAnsi="Arial" w:cs="Arial"/>
                <w:sz w:val="18"/>
                <w:lang w:val="fr-FR" w:eastAsia="fr-FR"/>
              </w:rPr>
              <w:t>specific</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scs-XXkHz</w:t>
            </w:r>
            <w:proofErr w:type="spellEnd"/>
            <w:r w:rsidRPr="008A4C46">
              <w:rPr>
                <w:rFonts w:ascii="Arial" w:hAnsi="Arial" w:cs="Arial"/>
                <w:sz w:val="18"/>
                <w:lang w:val="fr-FR" w:eastAsia="fr-FR"/>
              </w:rPr>
              <w:t xml:space="preserve"> entry for a </w:t>
            </w:r>
            <w:proofErr w:type="spellStart"/>
            <w:r w:rsidRPr="008A4C46">
              <w:rPr>
                <w:rFonts w:ascii="Arial" w:hAnsi="Arial" w:cs="Arial"/>
                <w:sz w:val="18"/>
                <w:lang w:val="fr-FR" w:eastAsia="fr-FR"/>
              </w:rPr>
              <w:t>supported</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subcarrier</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spacing</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means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that</w:t>
            </w:r>
            <w:proofErr w:type="spellEnd"/>
            <w:r w:rsidRPr="008A4C46">
              <w:rPr>
                <w:rFonts w:ascii="Arial" w:hAnsi="Arial" w:cs="Arial"/>
                <w:sz w:val="18"/>
                <w:lang w:val="fr-FR" w:eastAsia="fr-FR"/>
              </w:rPr>
              <w:t xml:space="preserve"> the UE supports the </w:t>
            </w:r>
            <w:proofErr w:type="spellStart"/>
            <w:r w:rsidRPr="008A4C46">
              <w:rPr>
                <w:rFonts w:ascii="Arial" w:hAnsi="Arial" w:cs="Arial"/>
                <w:sz w:val="18"/>
                <w:lang w:val="fr-FR" w:eastAsia="fr-FR"/>
              </w:rPr>
              <w:t>channel</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bandwidths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among</w:t>
            </w:r>
            <w:proofErr w:type="spellEnd"/>
            <w:r w:rsidRPr="008A4C46">
              <w:rPr>
                <w:rFonts w:ascii="Arial" w:hAnsi="Arial" w:cs="Arial"/>
                <w:sz w:val="18"/>
                <w:lang w:val="fr-FR" w:eastAsia="fr-FR"/>
              </w:rPr>
              <w:t xml:space="preserve"> [5, 10, 15, 20, 25, 30, 40, 50, 60, 80, 100] and [50, 100, 200] </w:t>
            </w:r>
            <w:proofErr w:type="spellStart"/>
            <w:r w:rsidRPr="008A4C46">
              <w:rPr>
                <w:rFonts w:ascii="Arial" w:hAnsi="Arial" w:cs="Arial"/>
                <w:sz w:val="18"/>
                <w:lang w:val="fr-FR" w:eastAsia="fr-FR"/>
              </w:rPr>
              <w:t>that</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were</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defined</w:t>
            </w:r>
            <w:proofErr w:type="spellEnd"/>
            <w:r w:rsidRPr="008A4C46">
              <w:rPr>
                <w:rFonts w:ascii="Arial" w:hAnsi="Arial" w:cs="Arial"/>
                <w:sz w:val="18"/>
                <w:lang w:val="fr-FR" w:eastAsia="fr-FR"/>
              </w:rPr>
              <w:t xml:space="preserve"> in clause 5.3.5 of TS 38.101-1 version 15.7.0 [2] and TS 38.101-2 version 15.7.0 [3] for the </w:t>
            </w:r>
            <w:proofErr w:type="spellStart"/>
            <w:r w:rsidRPr="008A4C46">
              <w:rPr>
                <w:rFonts w:ascii="Arial" w:hAnsi="Arial" w:cs="Arial"/>
                <w:sz w:val="18"/>
                <w:lang w:val="fr-FR" w:eastAsia="fr-FR"/>
              </w:rPr>
              <w:t>given</w:t>
            </w:r>
            <w:proofErr w:type="spellEnd"/>
            <w:r w:rsidRPr="008A4C46">
              <w:rPr>
                <w:rFonts w:ascii="Arial" w:hAnsi="Arial" w:cs="Arial"/>
                <w:sz w:val="18"/>
                <w:lang w:val="fr-FR" w:eastAsia="fr-FR"/>
              </w:rPr>
              <w:t xml:space="preserve"> band or the </w:t>
            </w:r>
            <w:proofErr w:type="spellStart"/>
            <w:r w:rsidRPr="008A4C46">
              <w:rPr>
                <w:rFonts w:ascii="Arial" w:hAnsi="Arial" w:cs="Arial"/>
                <w:sz w:val="18"/>
                <w:lang w:val="fr-FR" w:eastAsia="fr-FR"/>
              </w:rPr>
              <w:t>specific</w:t>
            </w:r>
            <w:proofErr w:type="spellEnd"/>
            <w:r w:rsidRPr="008A4C46">
              <w:rPr>
                <w:rFonts w:ascii="Arial" w:hAnsi="Arial" w:cs="Arial"/>
                <w:sz w:val="18"/>
                <w:lang w:val="fr-FR" w:eastAsia="fr-FR"/>
              </w:rPr>
              <w:t xml:space="preserve"> SCS entry.</w:t>
            </w:r>
            <w:r w:rsidRPr="008A4C46">
              <w:rPr>
                <w:rFonts w:ascii="Arial" w:eastAsia="SimSun" w:hAnsi="Arial" w:cs="Arial"/>
                <w:sz w:val="18"/>
                <w:szCs w:val="18"/>
                <w:lang w:val="fr-FR" w:eastAsia="zh-CN"/>
              </w:rPr>
              <w:t xml:space="preserve"> For IAB-MT, t</w:t>
            </w:r>
            <w:r w:rsidRPr="008A4C46">
              <w:rPr>
                <w:rFonts w:ascii="Arial" w:hAnsi="Arial" w:cs="Arial"/>
                <w:sz w:val="18"/>
                <w:szCs w:val="18"/>
                <w:lang w:val="fr-FR" w:eastAsia="fr-FR"/>
              </w:rPr>
              <w:t xml:space="preserve">o </w:t>
            </w:r>
            <w:proofErr w:type="spellStart"/>
            <w:r w:rsidRPr="008A4C46">
              <w:rPr>
                <w:rFonts w:ascii="Arial" w:hAnsi="Arial" w:cs="Arial"/>
                <w:sz w:val="18"/>
                <w:szCs w:val="18"/>
                <w:lang w:val="fr-FR" w:eastAsia="fr-FR"/>
              </w:rPr>
              <w:t>determine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whether</w:t>
            </w:r>
            <w:proofErr w:type="spellEnd"/>
            <w:r w:rsidRPr="008A4C46">
              <w:rPr>
                <w:rFonts w:ascii="Arial" w:hAnsi="Arial" w:cs="Arial"/>
                <w:sz w:val="18"/>
                <w:szCs w:val="18"/>
                <w:lang w:val="fr-FR" w:eastAsia="fr-FR"/>
              </w:rPr>
              <w:t xml:space="preserve"> the IAB-MT supports a </w:t>
            </w:r>
            <w:proofErr w:type="spellStart"/>
            <w:r w:rsidRPr="008A4C46">
              <w:rPr>
                <w:rFonts w:ascii="Arial" w:hAnsi="Arial" w:cs="Arial"/>
                <w:sz w:val="18"/>
                <w:szCs w:val="18"/>
                <w:lang w:val="fr-FR" w:eastAsia="fr-FR"/>
              </w:rPr>
              <w:t>channel</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bandwidth</w:t>
            </w:r>
            <w:proofErr w:type="spellEnd"/>
            <w:r w:rsidRPr="008A4C46">
              <w:rPr>
                <w:rFonts w:ascii="Arial" w:hAnsi="Arial" w:cs="Arial"/>
                <w:sz w:val="18"/>
                <w:szCs w:val="18"/>
                <w:lang w:val="fr-FR" w:eastAsia="fr-FR"/>
              </w:rPr>
              <w:t xml:space="preserve"> of 100 MHz, the network checks c</w:t>
            </w:r>
            <w:r w:rsidRPr="008A4C46">
              <w:rPr>
                <w:rFonts w:ascii="Arial" w:hAnsi="Arial" w:cs="Arial"/>
                <w:i/>
                <w:iCs/>
                <w:sz w:val="18"/>
                <w:szCs w:val="18"/>
                <w:lang w:val="fr-FR" w:eastAsia="fr-FR"/>
              </w:rPr>
              <w:t>hannelBW-DL-IAB-r16</w:t>
            </w:r>
            <w:r w:rsidRPr="008A4C46">
              <w:rPr>
                <w:rFonts w:ascii="Arial" w:hAnsi="Arial" w:cs="Arial"/>
                <w:sz w:val="18"/>
                <w:szCs w:val="18"/>
                <w:lang w:val="fr-FR" w:eastAsia="fr-FR"/>
              </w:rPr>
              <w:t>.</w:t>
            </w:r>
          </w:p>
          <w:p w14:paraId="2E8FC5E9"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r w:rsidRPr="008A4C46">
              <w:rPr>
                <w:rFonts w:ascii="Arial" w:hAnsi="Arial" w:cs="Arial"/>
                <w:sz w:val="18"/>
                <w:lang w:val="fr-FR" w:eastAsia="fr-FR"/>
              </w:rPr>
              <w:t xml:space="preserve">For FR1, the bits in </w:t>
            </w:r>
            <w:proofErr w:type="spellStart"/>
            <w:r w:rsidRPr="008A4C46">
              <w:rPr>
                <w:rFonts w:ascii="Arial" w:hAnsi="Arial" w:cs="Arial"/>
                <w:i/>
                <w:iCs/>
                <w:sz w:val="18"/>
                <w:lang w:val="fr-FR" w:eastAsia="fr-FR"/>
              </w:rPr>
              <w:t>channelBWs</w:t>
            </w:r>
            <w:proofErr w:type="spellEnd"/>
            <w:r w:rsidRPr="008A4C46">
              <w:rPr>
                <w:rFonts w:ascii="Arial" w:hAnsi="Arial" w:cs="Arial"/>
                <w:i/>
                <w:iCs/>
                <w:sz w:val="18"/>
                <w:lang w:val="fr-FR" w:eastAsia="fr-FR"/>
              </w:rPr>
              <w:t xml:space="preserve">-DL </w:t>
            </w:r>
            <w:r w:rsidRPr="008A4C46">
              <w:rPr>
                <w:rFonts w:ascii="Arial" w:hAnsi="Arial" w:cs="Arial"/>
                <w:sz w:val="18"/>
                <w:lang w:val="fr-FR" w:eastAsia="fr-FR"/>
              </w:rPr>
              <w:t>(</w:t>
            </w:r>
            <w:proofErr w:type="spellStart"/>
            <w:r w:rsidRPr="008A4C46">
              <w:rPr>
                <w:rFonts w:ascii="Arial" w:hAnsi="Arial" w:cs="Arial"/>
                <w:sz w:val="18"/>
                <w:lang w:val="fr-FR" w:eastAsia="fr-FR"/>
              </w:rPr>
              <w:t>without</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suffix</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starting</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from</w:t>
            </w:r>
            <w:proofErr w:type="spellEnd"/>
            <w:r w:rsidRPr="008A4C46">
              <w:rPr>
                <w:rFonts w:ascii="Arial" w:hAnsi="Arial" w:cs="Arial"/>
                <w:sz w:val="18"/>
                <w:lang w:val="fr-FR" w:eastAsia="fr-FR"/>
              </w:rPr>
              <w:t xml:space="preserve"> the </w:t>
            </w:r>
            <w:proofErr w:type="spellStart"/>
            <w:r w:rsidRPr="008A4C46">
              <w:rPr>
                <w:rFonts w:ascii="Arial" w:hAnsi="Arial" w:cs="Arial"/>
                <w:sz w:val="18"/>
                <w:lang w:val="fr-FR" w:eastAsia="fr-FR"/>
              </w:rPr>
              <w:t>leading</w:t>
            </w:r>
            <w:proofErr w:type="spellEnd"/>
            <w:r w:rsidRPr="008A4C46">
              <w:rPr>
                <w:rFonts w:ascii="Arial" w:hAnsi="Arial" w:cs="Arial"/>
                <w:sz w:val="18"/>
                <w:lang w:val="fr-FR" w:eastAsia="fr-FR"/>
              </w:rPr>
              <w:t xml:space="preserve"> / </w:t>
            </w:r>
            <w:proofErr w:type="spellStart"/>
            <w:r w:rsidRPr="008A4C46">
              <w:rPr>
                <w:rFonts w:ascii="Arial" w:hAnsi="Arial" w:cs="Arial"/>
                <w:sz w:val="18"/>
                <w:lang w:val="fr-FR" w:eastAsia="fr-FR"/>
              </w:rPr>
              <w:t>leftmost</w:t>
            </w:r>
            <w:proofErr w:type="spellEnd"/>
            <w:r w:rsidRPr="008A4C46">
              <w:rPr>
                <w:rFonts w:ascii="Arial" w:hAnsi="Arial" w:cs="Arial"/>
                <w:sz w:val="18"/>
                <w:lang w:val="fr-FR" w:eastAsia="fr-FR"/>
              </w:rPr>
              <w:t xml:space="preserve"> bit </w:t>
            </w:r>
            <w:proofErr w:type="spellStart"/>
            <w:r w:rsidRPr="008A4C46">
              <w:rPr>
                <w:rFonts w:ascii="Arial" w:hAnsi="Arial" w:cs="Arial"/>
                <w:sz w:val="18"/>
                <w:lang w:val="fr-FR" w:eastAsia="fr-FR"/>
              </w:rPr>
              <w:t>indicate</w:t>
            </w:r>
            <w:proofErr w:type="spellEnd"/>
            <w:r w:rsidRPr="008A4C46">
              <w:rPr>
                <w:rFonts w:ascii="Arial" w:hAnsi="Arial" w:cs="Arial"/>
                <w:sz w:val="18"/>
                <w:lang w:val="fr-FR" w:eastAsia="fr-FR"/>
              </w:rPr>
              <w:t xml:space="preserve"> 5, 10, 15, 20, 25, 30, 40, 50, 60 and 80MHz. For FR2, the bits in </w:t>
            </w:r>
            <w:proofErr w:type="spellStart"/>
            <w:r w:rsidRPr="008A4C46">
              <w:rPr>
                <w:rFonts w:ascii="Arial" w:hAnsi="Arial" w:cs="Arial"/>
                <w:i/>
                <w:sz w:val="18"/>
                <w:lang w:val="fr-FR" w:eastAsia="fr-FR"/>
              </w:rPr>
              <w:t>channelBWs</w:t>
            </w:r>
            <w:proofErr w:type="spellEnd"/>
            <w:r w:rsidRPr="008A4C46">
              <w:rPr>
                <w:rFonts w:ascii="Arial" w:hAnsi="Arial" w:cs="Arial"/>
                <w:i/>
                <w:sz w:val="18"/>
                <w:lang w:val="fr-FR" w:eastAsia="fr-FR"/>
              </w:rPr>
              <w:t xml:space="preserve">-DL </w:t>
            </w:r>
            <w:r w:rsidRPr="008A4C46">
              <w:rPr>
                <w:rFonts w:ascii="Arial" w:hAnsi="Arial" w:cs="Arial"/>
                <w:sz w:val="18"/>
                <w:lang w:val="fr-FR" w:eastAsia="fr-FR"/>
              </w:rPr>
              <w:t>(</w:t>
            </w:r>
            <w:proofErr w:type="spellStart"/>
            <w:r w:rsidRPr="008A4C46">
              <w:rPr>
                <w:rFonts w:ascii="Arial" w:hAnsi="Arial" w:cs="Arial"/>
                <w:sz w:val="18"/>
                <w:lang w:val="fr-FR" w:eastAsia="fr-FR"/>
              </w:rPr>
              <w:t>without</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suffix</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starting</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from</w:t>
            </w:r>
            <w:proofErr w:type="spellEnd"/>
            <w:r w:rsidRPr="008A4C46">
              <w:rPr>
                <w:rFonts w:ascii="Arial" w:hAnsi="Arial" w:cs="Arial"/>
                <w:sz w:val="18"/>
                <w:lang w:val="fr-FR" w:eastAsia="fr-FR"/>
              </w:rPr>
              <w:t xml:space="preserve"> the </w:t>
            </w:r>
            <w:proofErr w:type="spellStart"/>
            <w:r w:rsidRPr="008A4C46">
              <w:rPr>
                <w:rFonts w:ascii="Arial" w:hAnsi="Arial" w:cs="Arial"/>
                <w:sz w:val="18"/>
                <w:lang w:val="fr-FR" w:eastAsia="fr-FR"/>
              </w:rPr>
              <w:t>leading</w:t>
            </w:r>
            <w:proofErr w:type="spellEnd"/>
            <w:r w:rsidRPr="008A4C46">
              <w:rPr>
                <w:rFonts w:ascii="Arial" w:hAnsi="Arial" w:cs="Arial"/>
                <w:sz w:val="18"/>
                <w:lang w:val="fr-FR" w:eastAsia="fr-FR"/>
              </w:rPr>
              <w:t xml:space="preserve"> / </w:t>
            </w:r>
            <w:proofErr w:type="spellStart"/>
            <w:r w:rsidRPr="008A4C46">
              <w:rPr>
                <w:rFonts w:ascii="Arial" w:hAnsi="Arial" w:cs="Arial"/>
                <w:sz w:val="18"/>
                <w:lang w:val="fr-FR" w:eastAsia="fr-FR"/>
              </w:rPr>
              <w:t>leftmost</w:t>
            </w:r>
            <w:proofErr w:type="spellEnd"/>
            <w:r w:rsidRPr="008A4C46">
              <w:rPr>
                <w:rFonts w:ascii="Arial" w:hAnsi="Arial" w:cs="Arial"/>
                <w:sz w:val="18"/>
                <w:lang w:val="fr-FR" w:eastAsia="fr-FR"/>
              </w:rPr>
              <w:t xml:space="preserve"> bit </w:t>
            </w:r>
            <w:proofErr w:type="spellStart"/>
            <w:r w:rsidRPr="008A4C46">
              <w:rPr>
                <w:rFonts w:ascii="Arial" w:hAnsi="Arial" w:cs="Arial"/>
                <w:sz w:val="18"/>
                <w:lang w:val="fr-FR" w:eastAsia="fr-FR"/>
              </w:rPr>
              <w:t>indicate</w:t>
            </w:r>
            <w:proofErr w:type="spellEnd"/>
            <w:r w:rsidRPr="008A4C46">
              <w:rPr>
                <w:rFonts w:ascii="Arial" w:hAnsi="Arial" w:cs="Arial"/>
                <w:sz w:val="18"/>
                <w:lang w:val="fr-FR" w:eastAsia="fr-FR"/>
              </w:rPr>
              <w:t xml:space="preserve"> 50, 100 and 200MHz. </w:t>
            </w:r>
            <w:r w:rsidRPr="008A4C46">
              <w:rPr>
                <w:rFonts w:ascii="Arial" w:hAnsi="Arial" w:cs="Arial"/>
                <w:sz w:val="18"/>
                <w:szCs w:val="18"/>
                <w:lang w:val="fr-FR" w:eastAsia="fr-FR"/>
              </w:rPr>
              <w:t xml:space="preserve">The </w:t>
            </w:r>
            <w:proofErr w:type="spellStart"/>
            <w:r w:rsidRPr="008A4C46">
              <w:rPr>
                <w:rFonts w:ascii="Arial" w:hAnsi="Arial" w:cs="Arial"/>
                <w:sz w:val="18"/>
                <w:szCs w:val="18"/>
                <w:lang w:val="fr-FR" w:eastAsia="fr-FR"/>
              </w:rPr>
              <w:t>third</w:t>
            </w:r>
            <w:proofErr w:type="spellEnd"/>
            <w:r w:rsidRPr="008A4C46">
              <w:rPr>
                <w:rFonts w:ascii="Arial" w:hAnsi="Arial" w:cs="Arial"/>
                <w:sz w:val="18"/>
                <w:szCs w:val="18"/>
                <w:lang w:val="fr-FR" w:eastAsia="fr-FR"/>
              </w:rPr>
              <w:t xml:space="preserve"> / </w:t>
            </w:r>
            <w:proofErr w:type="spellStart"/>
            <w:r w:rsidRPr="008A4C46">
              <w:rPr>
                <w:rFonts w:ascii="Arial" w:hAnsi="Arial" w:cs="Arial"/>
                <w:sz w:val="18"/>
                <w:szCs w:val="18"/>
                <w:lang w:val="fr-FR" w:eastAsia="fr-FR"/>
              </w:rPr>
              <w:t>rightmost</w:t>
            </w:r>
            <w:proofErr w:type="spellEnd"/>
            <w:r w:rsidRPr="008A4C46">
              <w:rPr>
                <w:rFonts w:ascii="Arial" w:hAnsi="Arial" w:cs="Arial"/>
                <w:sz w:val="18"/>
                <w:szCs w:val="18"/>
                <w:lang w:val="fr-FR" w:eastAsia="fr-FR"/>
              </w:rPr>
              <w:t xml:space="preserve"> bit (for 200MHz) </w:t>
            </w:r>
            <w:proofErr w:type="spellStart"/>
            <w:r w:rsidRPr="008A4C46">
              <w:rPr>
                <w:rFonts w:ascii="Arial" w:hAnsi="Arial" w:cs="Arial"/>
                <w:sz w:val="18"/>
                <w:szCs w:val="18"/>
                <w:lang w:val="fr-FR" w:eastAsia="fr-FR"/>
              </w:rPr>
              <w:t>shall</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be</w:t>
            </w:r>
            <w:proofErr w:type="spellEnd"/>
            <w:r w:rsidRPr="008A4C46">
              <w:rPr>
                <w:rFonts w:ascii="Arial" w:hAnsi="Arial" w:cs="Arial"/>
                <w:sz w:val="18"/>
                <w:szCs w:val="18"/>
                <w:lang w:val="fr-FR" w:eastAsia="fr-FR"/>
              </w:rPr>
              <w:t xml:space="preserve"> set to 1</w:t>
            </w:r>
            <w:r w:rsidRPr="008A4C46">
              <w:rPr>
                <w:rFonts w:ascii="Arial" w:hAnsi="Arial" w:cs="Arial"/>
                <w:sz w:val="18"/>
                <w:lang w:val="fr-FR" w:eastAsia="fr-FR"/>
              </w:rPr>
              <w:t xml:space="preserve">. </w:t>
            </w:r>
            <w:r w:rsidRPr="008A4C46">
              <w:rPr>
                <w:rFonts w:ascii="Arial" w:hAnsi="Arial" w:cs="Arial"/>
                <w:sz w:val="18"/>
                <w:szCs w:val="18"/>
                <w:lang w:val="fr-FR" w:eastAsia="fr-FR"/>
              </w:rPr>
              <w:t xml:space="preserve">For IAB-MT the </w:t>
            </w:r>
            <w:proofErr w:type="spellStart"/>
            <w:r w:rsidRPr="008A4C46">
              <w:rPr>
                <w:rFonts w:ascii="Arial" w:hAnsi="Arial" w:cs="Arial"/>
                <w:sz w:val="18"/>
                <w:szCs w:val="18"/>
                <w:lang w:val="fr-FR" w:eastAsia="fr-FR"/>
              </w:rPr>
              <w:t>third</w:t>
            </w:r>
            <w:proofErr w:type="spellEnd"/>
            <w:r w:rsidRPr="008A4C46">
              <w:rPr>
                <w:rFonts w:ascii="Arial" w:hAnsi="Arial" w:cs="Arial"/>
                <w:sz w:val="18"/>
                <w:szCs w:val="18"/>
                <w:lang w:val="fr-FR" w:eastAsia="fr-FR"/>
              </w:rPr>
              <w:t xml:space="preserve"> / </w:t>
            </w:r>
            <w:proofErr w:type="spellStart"/>
            <w:r w:rsidRPr="008A4C46">
              <w:rPr>
                <w:rFonts w:ascii="Arial" w:hAnsi="Arial" w:cs="Arial"/>
                <w:sz w:val="18"/>
                <w:szCs w:val="18"/>
                <w:lang w:val="fr-FR" w:eastAsia="fr-FR"/>
              </w:rPr>
              <w:t>rightmost</w:t>
            </w:r>
            <w:proofErr w:type="spellEnd"/>
            <w:r w:rsidRPr="008A4C46">
              <w:rPr>
                <w:rFonts w:ascii="Arial" w:hAnsi="Arial" w:cs="Arial"/>
                <w:sz w:val="18"/>
                <w:szCs w:val="18"/>
                <w:lang w:val="fr-FR" w:eastAsia="fr-FR"/>
              </w:rPr>
              <w:t xml:space="preserve"> bit (for 200MHz) </w:t>
            </w:r>
            <w:proofErr w:type="spellStart"/>
            <w:r w:rsidRPr="008A4C46">
              <w:rPr>
                <w:rFonts w:ascii="Arial" w:hAnsi="Arial" w:cs="Arial"/>
                <w:sz w:val="18"/>
                <w:szCs w:val="18"/>
                <w:lang w:val="fr-FR" w:eastAsia="fr-FR"/>
              </w:rPr>
              <w:t>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ignored</w:t>
            </w:r>
            <w:proofErr w:type="spellEnd"/>
            <w:r w:rsidRPr="008A4C46">
              <w:rPr>
                <w:rFonts w:ascii="Arial" w:hAnsi="Arial" w:cs="Arial"/>
                <w:sz w:val="18"/>
                <w:szCs w:val="18"/>
                <w:lang w:val="fr-FR" w:eastAsia="fr-FR"/>
              </w:rPr>
              <w:t xml:space="preserve">. To </w:t>
            </w:r>
            <w:proofErr w:type="spellStart"/>
            <w:r w:rsidRPr="008A4C46">
              <w:rPr>
                <w:rFonts w:ascii="Arial" w:hAnsi="Arial" w:cs="Arial"/>
                <w:sz w:val="18"/>
                <w:szCs w:val="18"/>
                <w:lang w:val="fr-FR" w:eastAsia="fr-FR"/>
              </w:rPr>
              <w:t>determine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whether</w:t>
            </w:r>
            <w:proofErr w:type="spellEnd"/>
            <w:r w:rsidRPr="008A4C46">
              <w:rPr>
                <w:rFonts w:ascii="Arial" w:hAnsi="Arial" w:cs="Arial"/>
                <w:sz w:val="18"/>
                <w:szCs w:val="18"/>
                <w:lang w:val="fr-FR" w:eastAsia="fr-FR"/>
              </w:rPr>
              <w:t xml:space="preserve"> the IAB-MT supports a </w:t>
            </w:r>
            <w:proofErr w:type="spellStart"/>
            <w:r w:rsidRPr="008A4C46">
              <w:rPr>
                <w:rFonts w:ascii="Arial" w:hAnsi="Arial" w:cs="Arial"/>
                <w:sz w:val="18"/>
                <w:szCs w:val="18"/>
                <w:lang w:val="fr-FR" w:eastAsia="fr-FR"/>
              </w:rPr>
              <w:t>channel</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bandwidth</w:t>
            </w:r>
            <w:proofErr w:type="spellEnd"/>
            <w:r w:rsidRPr="008A4C46">
              <w:rPr>
                <w:rFonts w:ascii="Arial" w:hAnsi="Arial" w:cs="Arial"/>
                <w:sz w:val="18"/>
                <w:szCs w:val="18"/>
                <w:lang w:val="fr-FR" w:eastAsia="fr-FR"/>
              </w:rPr>
              <w:t xml:space="preserve"> of 200 MHz, the network checks </w:t>
            </w:r>
            <w:r w:rsidRPr="008A4C46">
              <w:rPr>
                <w:rFonts w:ascii="Arial" w:hAnsi="Arial" w:cs="Arial"/>
                <w:i/>
                <w:iCs/>
                <w:sz w:val="18"/>
                <w:szCs w:val="18"/>
                <w:lang w:val="fr-FR" w:eastAsia="fr-FR"/>
              </w:rPr>
              <w:t>channelBW-DL-IAB-r16</w:t>
            </w:r>
            <w:r w:rsidRPr="008A4C46">
              <w:rPr>
                <w:rFonts w:ascii="Arial" w:hAnsi="Arial" w:cs="Arial"/>
                <w:sz w:val="18"/>
                <w:szCs w:val="18"/>
                <w:lang w:val="fr-FR" w:eastAsia="fr-FR"/>
              </w:rPr>
              <w:t>.</w:t>
            </w:r>
          </w:p>
          <w:p w14:paraId="5CA8546F"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r w:rsidRPr="008A4C46">
              <w:rPr>
                <w:rFonts w:ascii="Arial" w:hAnsi="Arial" w:cs="Arial"/>
                <w:sz w:val="18"/>
                <w:lang w:val="fr-FR" w:eastAsia="fr-FR"/>
              </w:rPr>
              <w:t xml:space="preserve">For FR1, the </w:t>
            </w:r>
            <w:proofErr w:type="spellStart"/>
            <w:r w:rsidRPr="008A4C46">
              <w:rPr>
                <w:rFonts w:ascii="Arial" w:hAnsi="Arial" w:cs="Arial"/>
                <w:sz w:val="18"/>
                <w:lang w:val="fr-FR" w:eastAsia="fr-FR"/>
              </w:rPr>
              <w:t>leading</w:t>
            </w:r>
            <w:proofErr w:type="spellEnd"/>
            <w:r w:rsidRPr="008A4C46">
              <w:rPr>
                <w:rFonts w:ascii="Arial" w:hAnsi="Arial" w:cs="Arial"/>
                <w:sz w:val="18"/>
                <w:lang w:val="fr-FR" w:eastAsia="fr-FR"/>
              </w:rPr>
              <w:t>/</w:t>
            </w:r>
            <w:proofErr w:type="spellStart"/>
            <w:r w:rsidRPr="008A4C46">
              <w:rPr>
                <w:rFonts w:ascii="Arial" w:hAnsi="Arial" w:cs="Arial"/>
                <w:sz w:val="18"/>
                <w:lang w:val="fr-FR" w:eastAsia="fr-FR"/>
              </w:rPr>
              <w:t>leftmost</w:t>
            </w:r>
            <w:proofErr w:type="spellEnd"/>
            <w:r w:rsidRPr="008A4C46">
              <w:rPr>
                <w:rFonts w:ascii="Arial" w:hAnsi="Arial" w:cs="Arial"/>
                <w:sz w:val="18"/>
                <w:lang w:val="fr-FR" w:eastAsia="fr-FR"/>
              </w:rPr>
              <w:t xml:space="preserve"> bit in </w:t>
            </w:r>
            <w:r w:rsidRPr="008A4C46">
              <w:rPr>
                <w:rFonts w:ascii="Arial" w:hAnsi="Arial" w:cs="Arial"/>
                <w:i/>
                <w:sz w:val="18"/>
                <w:lang w:val="fr-FR" w:eastAsia="fr-FR"/>
              </w:rPr>
              <w:t>channelBWs-DL-v1590</w:t>
            </w:r>
            <w:r w:rsidRPr="008A4C46">
              <w:rPr>
                <w:rFonts w:ascii="Arial" w:hAnsi="Arial" w:cs="Arial"/>
                <w:sz w:val="18"/>
                <w:lang w:val="fr-FR" w:eastAsia="fr-FR"/>
              </w:rPr>
              <w:t xml:space="preserve"> </w:t>
            </w:r>
            <w:proofErr w:type="spellStart"/>
            <w:r w:rsidRPr="008A4C46">
              <w:rPr>
                <w:rFonts w:ascii="Arial" w:hAnsi="Arial" w:cs="Arial"/>
                <w:sz w:val="18"/>
                <w:lang w:val="fr-FR" w:eastAsia="fr-FR"/>
              </w:rPr>
              <w:t>indicates</w:t>
            </w:r>
            <w:proofErr w:type="spellEnd"/>
            <w:r w:rsidRPr="008A4C46">
              <w:rPr>
                <w:rFonts w:ascii="Arial" w:hAnsi="Arial" w:cs="Arial"/>
                <w:sz w:val="18"/>
                <w:lang w:val="fr-FR" w:eastAsia="fr-FR"/>
              </w:rPr>
              <w:t xml:space="preserve"> 70MHz, and all the </w:t>
            </w:r>
            <w:proofErr w:type="spellStart"/>
            <w:r w:rsidRPr="008A4C46">
              <w:rPr>
                <w:rFonts w:ascii="Arial" w:hAnsi="Arial" w:cs="Arial"/>
                <w:sz w:val="18"/>
                <w:lang w:val="fr-FR" w:eastAsia="fr-FR"/>
              </w:rPr>
              <w:t>remaining</w:t>
            </w:r>
            <w:proofErr w:type="spellEnd"/>
            <w:r w:rsidRPr="008A4C46">
              <w:rPr>
                <w:rFonts w:ascii="Arial" w:hAnsi="Arial" w:cs="Arial"/>
                <w:sz w:val="18"/>
                <w:lang w:val="fr-FR" w:eastAsia="fr-FR"/>
              </w:rPr>
              <w:t xml:space="preserve"> bits in </w:t>
            </w:r>
            <w:r w:rsidRPr="008A4C46">
              <w:rPr>
                <w:rFonts w:ascii="Arial" w:hAnsi="Arial" w:cs="Arial"/>
                <w:i/>
                <w:sz w:val="18"/>
                <w:lang w:val="fr-FR" w:eastAsia="fr-FR"/>
              </w:rPr>
              <w:t>channelBWs-DL-v1590</w:t>
            </w:r>
            <w:r w:rsidRPr="008A4C46">
              <w:rPr>
                <w:rFonts w:ascii="Arial" w:hAnsi="Arial" w:cs="Arial"/>
                <w:sz w:val="18"/>
                <w:lang w:val="fr-FR" w:eastAsia="fr-FR"/>
              </w:rPr>
              <w:t xml:space="preserve"> </w:t>
            </w:r>
            <w:proofErr w:type="spellStart"/>
            <w:r w:rsidRPr="008A4C46">
              <w:rPr>
                <w:rFonts w:ascii="Arial" w:hAnsi="Arial" w:cs="Arial"/>
                <w:sz w:val="18"/>
                <w:lang w:val="fr-FR" w:eastAsia="fr-FR"/>
              </w:rPr>
              <w:t>shall</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be</w:t>
            </w:r>
            <w:proofErr w:type="spellEnd"/>
            <w:r w:rsidRPr="008A4C46">
              <w:rPr>
                <w:rFonts w:ascii="Arial" w:hAnsi="Arial" w:cs="Arial"/>
                <w:sz w:val="18"/>
                <w:lang w:val="fr-FR" w:eastAsia="fr-FR"/>
              </w:rPr>
              <w:t xml:space="preserve"> set to 0.</w:t>
            </w:r>
          </w:p>
          <w:p w14:paraId="40BC0988"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
          <w:p w14:paraId="08C66CC5" w14:textId="77777777" w:rsidR="00582A79" w:rsidRPr="008A4C46" w:rsidRDefault="00582A79" w:rsidP="004B05D1">
            <w:pPr>
              <w:keepNext/>
              <w:keepLines/>
              <w:overflowPunct w:val="0"/>
              <w:autoSpaceDE w:val="0"/>
              <w:autoSpaceDN w:val="0"/>
              <w:adjustRightInd w:val="0"/>
              <w:spacing w:after="0"/>
              <w:ind w:left="851" w:hanging="851"/>
              <w:rPr>
                <w:rFonts w:ascii="Arial" w:hAnsi="Arial" w:cs="Arial"/>
                <w:sz w:val="18"/>
                <w:lang w:val="fr-FR" w:eastAsia="fr-FR"/>
              </w:rPr>
            </w:pPr>
            <w:r w:rsidRPr="008A4C46">
              <w:rPr>
                <w:rFonts w:ascii="Arial" w:hAnsi="Arial" w:cs="Arial"/>
                <w:sz w:val="18"/>
                <w:lang w:val="fr-FR" w:eastAsia="fr-FR"/>
              </w:rPr>
              <w:t>NOTE:</w:t>
            </w:r>
            <w:r w:rsidRPr="008A4C46">
              <w:rPr>
                <w:rFonts w:ascii="Arial" w:hAnsi="Arial" w:cs="Arial"/>
                <w:sz w:val="18"/>
                <w:lang w:val="fr-FR" w:eastAsia="fr-FR"/>
              </w:rPr>
              <w:tab/>
              <w:t xml:space="preserve">To </w:t>
            </w:r>
            <w:proofErr w:type="spellStart"/>
            <w:r w:rsidRPr="008A4C46">
              <w:rPr>
                <w:rFonts w:ascii="Arial" w:hAnsi="Arial" w:cs="Arial"/>
                <w:sz w:val="18"/>
                <w:lang w:val="fr-FR" w:eastAsia="fr-FR"/>
              </w:rPr>
              <w:t>determine</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whether</w:t>
            </w:r>
            <w:proofErr w:type="spellEnd"/>
            <w:r w:rsidRPr="008A4C46">
              <w:rPr>
                <w:rFonts w:ascii="Arial" w:hAnsi="Arial" w:cs="Arial"/>
                <w:sz w:val="18"/>
                <w:lang w:val="fr-FR" w:eastAsia="fr-FR"/>
              </w:rPr>
              <w:t xml:space="preserve"> the UE supports a </w:t>
            </w:r>
            <w:proofErr w:type="spellStart"/>
            <w:r w:rsidRPr="008A4C46">
              <w:rPr>
                <w:rFonts w:ascii="Arial" w:hAnsi="Arial" w:cs="Arial"/>
                <w:sz w:val="18"/>
                <w:lang w:val="fr-FR" w:eastAsia="fr-FR"/>
              </w:rPr>
              <w:t>specific</w:t>
            </w:r>
            <w:proofErr w:type="spellEnd"/>
            <w:r w:rsidRPr="008A4C46">
              <w:rPr>
                <w:rFonts w:ascii="Arial" w:hAnsi="Arial" w:cs="Arial"/>
                <w:sz w:val="18"/>
                <w:lang w:val="fr-FR" w:eastAsia="fr-FR"/>
              </w:rPr>
              <w:t xml:space="preserve"> SCS for a </w:t>
            </w:r>
            <w:proofErr w:type="spellStart"/>
            <w:r w:rsidRPr="008A4C46">
              <w:rPr>
                <w:rFonts w:ascii="Arial" w:hAnsi="Arial" w:cs="Arial"/>
                <w:sz w:val="18"/>
                <w:lang w:val="fr-FR" w:eastAsia="fr-FR"/>
              </w:rPr>
              <w:t>given</w:t>
            </w:r>
            <w:proofErr w:type="spellEnd"/>
            <w:r w:rsidRPr="008A4C46">
              <w:rPr>
                <w:rFonts w:ascii="Arial" w:hAnsi="Arial" w:cs="Arial"/>
                <w:sz w:val="18"/>
                <w:lang w:val="fr-FR" w:eastAsia="fr-FR"/>
              </w:rPr>
              <w:t xml:space="preserve"> band, the network </w:t>
            </w:r>
            <w:proofErr w:type="spellStart"/>
            <w:r w:rsidRPr="008A4C46">
              <w:rPr>
                <w:rFonts w:ascii="Arial" w:hAnsi="Arial" w:cs="Arial"/>
                <w:sz w:val="18"/>
                <w:lang w:val="fr-FR" w:eastAsia="fr-FR"/>
              </w:rPr>
              <w:t>validates</w:t>
            </w:r>
            <w:proofErr w:type="spellEnd"/>
            <w:r w:rsidRPr="008A4C46">
              <w:rPr>
                <w:rFonts w:ascii="Arial" w:hAnsi="Arial" w:cs="Arial"/>
                <w:sz w:val="18"/>
                <w:lang w:val="fr-FR" w:eastAsia="fr-FR"/>
              </w:rPr>
              <w:t xml:space="preserve"> the </w:t>
            </w:r>
            <w:proofErr w:type="spellStart"/>
            <w:r w:rsidRPr="008A4C46">
              <w:rPr>
                <w:rFonts w:ascii="Arial" w:hAnsi="Arial" w:cs="Arial"/>
                <w:i/>
                <w:sz w:val="18"/>
                <w:lang w:val="fr-FR" w:eastAsia="fr-FR"/>
              </w:rPr>
              <w:t>supportedSubCarrierSpacingDL</w:t>
            </w:r>
            <w:proofErr w:type="spellEnd"/>
            <w:r w:rsidRPr="008A4C46">
              <w:rPr>
                <w:rFonts w:ascii="Arial" w:hAnsi="Arial" w:cs="Arial"/>
                <w:sz w:val="18"/>
                <w:lang w:val="fr-FR" w:eastAsia="fr-FR"/>
              </w:rPr>
              <w:t xml:space="preserve"> and the </w:t>
            </w:r>
            <w:r w:rsidRPr="008A4C46">
              <w:rPr>
                <w:rFonts w:ascii="Arial" w:hAnsi="Arial" w:cs="Arial"/>
                <w:i/>
                <w:sz w:val="18"/>
                <w:lang w:val="fr-FR" w:eastAsia="fr-FR"/>
              </w:rPr>
              <w:t>scs-60kHz</w:t>
            </w:r>
            <w:r w:rsidRPr="008A4C46">
              <w:rPr>
                <w:rFonts w:ascii="Arial" w:hAnsi="Arial" w:cs="Arial"/>
                <w:sz w:val="18"/>
                <w:lang w:val="fr-FR" w:eastAsia="fr-FR"/>
              </w:rPr>
              <w:t>.</w:t>
            </w:r>
            <w:r w:rsidRPr="008A4C46">
              <w:rPr>
                <w:rFonts w:ascii="Arial" w:hAnsi="Arial" w:cs="Arial"/>
                <w:sz w:val="18"/>
                <w:lang w:val="fr-FR" w:eastAsia="fr-FR"/>
              </w:rPr>
              <w:br/>
              <w:t xml:space="preserve">To </w:t>
            </w:r>
            <w:proofErr w:type="spellStart"/>
            <w:r w:rsidRPr="008A4C46">
              <w:rPr>
                <w:rFonts w:ascii="Arial" w:hAnsi="Arial" w:cs="Arial"/>
                <w:sz w:val="18"/>
                <w:lang w:val="fr-FR" w:eastAsia="fr-FR"/>
              </w:rPr>
              <w:t>determine</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whether</w:t>
            </w:r>
            <w:proofErr w:type="spellEnd"/>
            <w:r w:rsidRPr="008A4C46">
              <w:rPr>
                <w:rFonts w:ascii="Arial" w:hAnsi="Arial" w:cs="Arial"/>
                <w:sz w:val="18"/>
                <w:lang w:val="fr-FR" w:eastAsia="fr-FR"/>
              </w:rPr>
              <w:t xml:space="preserve"> the UE supports a </w:t>
            </w:r>
            <w:proofErr w:type="spellStart"/>
            <w:r w:rsidRPr="008A4C46">
              <w:rPr>
                <w:rFonts w:ascii="Arial" w:hAnsi="Arial" w:cs="Arial"/>
                <w:sz w:val="18"/>
                <w:lang w:val="fr-FR" w:eastAsia="fr-FR"/>
              </w:rPr>
              <w:t>channel</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bandwidth</w:t>
            </w:r>
            <w:proofErr w:type="spellEnd"/>
            <w:r w:rsidRPr="008A4C46">
              <w:rPr>
                <w:rFonts w:ascii="Arial" w:hAnsi="Arial" w:cs="Arial"/>
                <w:sz w:val="18"/>
                <w:lang w:val="fr-FR" w:eastAsia="fr-FR"/>
              </w:rPr>
              <w:t xml:space="preserve"> of 90 MHz, the network </w:t>
            </w:r>
            <w:proofErr w:type="spellStart"/>
            <w:r w:rsidRPr="008A4C46">
              <w:rPr>
                <w:rFonts w:ascii="Arial" w:hAnsi="Arial" w:cs="Arial"/>
                <w:sz w:val="18"/>
                <w:lang w:val="fr-FR" w:eastAsia="fr-FR"/>
              </w:rPr>
              <w:t>may</w:t>
            </w:r>
            <w:proofErr w:type="spellEnd"/>
            <w:r w:rsidRPr="008A4C46">
              <w:rPr>
                <w:rFonts w:ascii="Arial" w:hAnsi="Arial" w:cs="Arial"/>
                <w:sz w:val="18"/>
                <w:lang w:val="fr-FR" w:eastAsia="fr-FR"/>
              </w:rPr>
              <w:t xml:space="preserve"> ignore </w:t>
            </w:r>
            <w:proofErr w:type="spellStart"/>
            <w:r w:rsidRPr="008A4C46">
              <w:rPr>
                <w:rFonts w:ascii="Arial" w:hAnsi="Arial" w:cs="Arial"/>
                <w:sz w:val="18"/>
                <w:lang w:val="fr-FR" w:eastAsia="fr-FR"/>
              </w:rPr>
              <w:t>this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capability</w:t>
            </w:r>
            <w:proofErr w:type="spellEnd"/>
            <w:r w:rsidRPr="008A4C46">
              <w:rPr>
                <w:rFonts w:ascii="Arial" w:hAnsi="Arial" w:cs="Arial"/>
                <w:sz w:val="18"/>
                <w:lang w:val="fr-FR" w:eastAsia="fr-FR"/>
              </w:rPr>
              <w:t xml:space="preserve"> for and </w:t>
            </w:r>
            <w:proofErr w:type="spellStart"/>
            <w:r w:rsidRPr="008A4C46">
              <w:rPr>
                <w:rFonts w:ascii="Arial" w:hAnsi="Arial" w:cs="Arial"/>
                <w:sz w:val="18"/>
                <w:lang w:val="fr-FR" w:eastAsia="fr-FR"/>
              </w:rPr>
              <w:t>validate</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instead</w:t>
            </w:r>
            <w:proofErr w:type="spellEnd"/>
            <w:r w:rsidRPr="008A4C46">
              <w:rPr>
                <w:rFonts w:ascii="Arial" w:hAnsi="Arial" w:cs="Arial"/>
                <w:sz w:val="18"/>
                <w:lang w:val="fr-FR" w:eastAsia="fr-FR"/>
              </w:rPr>
              <w:t xml:space="preserve"> the </w:t>
            </w:r>
            <w:r w:rsidRPr="008A4C46">
              <w:rPr>
                <w:rFonts w:ascii="Arial" w:hAnsi="Arial" w:cs="Arial"/>
                <w:i/>
                <w:sz w:val="18"/>
                <w:lang w:val="fr-FR" w:eastAsia="fr-FR"/>
              </w:rPr>
              <w:t>channelBW-90mhz</w:t>
            </w:r>
            <w:r w:rsidRPr="008A4C46">
              <w:rPr>
                <w:rFonts w:ascii="Arial" w:hAnsi="Arial" w:cs="Arial"/>
                <w:sz w:val="18"/>
                <w:lang w:val="fr-FR" w:eastAsia="fr-FR"/>
              </w:rPr>
              <w:t xml:space="preserve"> and the </w:t>
            </w:r>
            <w:proofErr w:type="spellStart"/>
            <w:r w:rsidRPr="008A4C46">
              <w:rPr>
                <w:rFonts w:ascii="Arial" w:hAnsi="Arial" w:cs="Arial"/>
                <w:i/>
                <w:sz w:val="18"/>
                <w:lang w:val="fr-FR" w:eastAsia="fr-FR"/>
              </w:rPr>
              <w:t>supportedBandwidthCombinationSet</w:t>
            </w:r>
            <w:proofErr w:type="spellEnd"/>
            <w:r w:rsidRPr="008A4C46">
              <w:rPr>
                <w:rFonts w:ascii="Arial" w:hAnsi="Arial" w:cs="Arial"/>
                <w:sz w:val="18"/>
                <w:lang w:val="fr-FR" w:eastAsia="fr-FR"/>
              </w:rPr>
              <w:t xml:space="preserve">. For </w:t>
            </w:r>
            <w:proofErr w:type="spellStart"/>
            <w:r w:rsidRPr="008A4C46">
              <w:rPr>
                <w:rFonts w:ascii="Arial" w:hAnsi="Arial" w:cs="Arial"/>
                <w:sz w:val="18"/>
                <w:lang w:val="fr-FR" w:eastAsia="fr-FR"/>
              </w:rPr>
              <w:t>serving</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cells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with</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other</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channel</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bandwidths</w:t>
            </w:r>
            <w:proofErr w:type="spellEnd"/>
            <w:r w:rsidRPr="008A4C46">
              <w:rPr>
                <w:rFonts w:ascii="Arial" w:hAnsi="Arial" w:cs="Arial"/>
                <w:sz w:val="18"/>
                <w:lang w:val="fr-FR" w:eastAsia="fr-FR"/>
              </w:rPr>
              <w:t xml:space="preserve"> the network </w:t>
            </w:r>
            <w:proofErr w:type="spellStart"/>
            <w:r w:rsidRPr="008A4C46">
              <w:rPr>
                <w:rFonts w:ascii="Arial" w:hAnsi="Arial" w:cs="Arial"/>
                <w:sz w:val="18"/>
                <w:lang w:val="fr-FR" w:eastAsia="fr-FR"/>
              </w:rPr>
              <w:t>validates</w:t>
            </w:r>
            <w:proofErr w:type="spellEnd"/>
            <w:r w:rsidRPr="008A4C46">
              <w:rPr>
                <w:rFonts w:ascii="Arial" w:hAnsi="Arial" w:cs="Arial"/>
                <w:sz w:val="18"/>
                <w:lang w:val="fr-FR" w:eastAsia="fr-FR"/>
              </w:rPr>
              <w:t xml:space="preserve"> the </w:t>
            </w:r>
            <w:proofErr w:type="spellStart"/>
            <w:r w:rsidRPr="008A4C46">
              <w:rPr>
                <w:rFonts w:ascii="Arial" w:hAnsi="Arial" w:cs="Arial"/>
                <w:i/>
                <w:sz w:val="18"/>
                <w:lang w:val="fr-FR" w:eastAsia="fr-FR"/>
              </w:rPr>
              <w:t>channelBWs</w:t>
            </w:r>
            <w:proofErr w:type="spellEnd"/>
            <w:r w:rsidRPr="008A4C46">
              <w:rPr>
                <w:rFonts w:ascii="Arial" w:hAnsi="Arial" w:cs="Arial"/>
                <w:i/>
                <w:sz w:val="18"/>
                <w:lang w:val="fr-FR" w:eastAsia="fr-FR"/>
              </w:rPr>
              <w:t>-DL</w:t>
            </w:r>
            <w:r w:rsidRPr="008A4C46">
              <w:rPr>
                <w:rFonts w:ascii="Arial" w:hAnsi="Arial" w:cs="Arial"/>
                <w:sz w:val="18"/>
                <w:lang w:val="fr-FR" w:eastAsia="fr-FR"/>
              </w:rPr>
              <w:t xml:space="preserve">, the </w:t>
            </w:r>
            <w:proofErr w:type="spellStart"/>
            <w:r w:rsidRPr="008A4C46">
              <w:rPr>
                <w:rFonts w:ascii="Arial" w:hAnsi="Arial" w:cs="Arial"/>
                <w:i/>
                <w:sz w:val="18"/>
                <w:lang w:val="fr-FR" w:eastAsia="fr-FR"/>
              </w:rPr>
              <w:t>supportedBandwidthCombinationSet</w:t>
            </w:r>
            <w:proofErr w:type="spellEnd"/>
            <w:r w:rsidRPr="008A4C46">
              <w:rPr>
                <w:rFonts w:ascii="Arial" w:hAnsi="Arial" w:cs="Arial"/>
                <w:sz w:val="18"/>
                <w:lang w:val="fr-FR" w:eastAsia="fr-FR"/>
              </w:rPr>
              <w:t xml:space="preserve">, the </w:t>
            </w:r>
            <w:proofErr w:type="spellStart"/>
            <w:r w:rsidRPr="008A4C46">
              <w:rPr>
                <w:rFonts w:ascii="Arial" w:hAnsi="Arial" w:cs="Arial"/>
                <w:i/>
                <w:sz w:val="18"/>
                <w:lang w:val="fr-FR" w:eastAsia="fr-FR"/>
              </w:rPr>
              <w:t>asymmetricBandwidthCombinationSet</w:t>
            </w:r>
            <w:proofErr w:type="spellEnd"/>
            <w:r w:rsidRPr="008A4C46">
              <w:rPr>
                <w:rFonts w:ascii="Arial" w:hAnsi="Arial" w:cs="Arial"/>
                <w:i/>
                <w:sz w:val="18"/>
                <w:lang w:val="fr-FR" w:eastAsia="fr-FR"/>
              </w:rPr>
              <w:t xml:space="preserve"> </w:t>
            </w:r>
            <w:r w:rsidRPr="008A4C46">
              <w:rPr>
                <w:rFonts w:ascii="Arial" w:hAnsi="Arial" w:cs="Arial"/>
                <w:sz w:val="18"/>
                <w:lang w:val="fr-FR" w:eastAsia="fr-FR"/>
              </w:rPr>
              <w:t xml:space="preserve">(for a band </w:t>
            </w:r>
            <w:proofErr w:type="spellStart"/>
            <w:r w:rsidRPr="008A4C46">
              <w:rPr>
                <w:rFonts w:ascii="Arial" w:hAnsi="Arial" w:cs="Arial"/>
                <w:sz w:val="18"/>
                <w:lang w:val="fr-FR" w:eastAsia="fr-FR"/>
              </w:rPr>
              <w:t>supporting</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asymmetric</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channel</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bandwidth</w:t>
            </w:r>
            <w:proofErr w:type="spellEnd"/>
            <w:r w:rsidRPr="008A4C46">
              <w:rPr>
                <w:rFonts w:ascii="Arial" w:hAnsi="Arial" w:cs="Arial"/>
                <w:sz w:val="18"/>
                <w:lang w:val="fr-FR" w:eastAsia="fr-FR"/>
              </w:rPr>
              <w:t xml:space="preserve"> as </w:t>
            </w:r>
            <w:proofErr w:type="spellStart"/>
            <w:r w:rsidRPr="008A4C46">
              <w:rPr>
                <w:rFonts w:ascii="Arial" w:hAnsi="Arial" w:cs="Arial"/>
                <w:sz w:val="18"/>
                <w:lang w:val="fr-FR" w:eastAsia="fr-FR"/>
              </w:rPr>
              <w:t>defined</w:t>
            </w:r>
            <w:proofErr w:type="spellEnd"/>
            <w:r w:rsidRPr="008A4C46">
              <w:rPr>
                <w:rFonts w:ascii="Arial" w:hAnsi="Arial" w:cs="Arial"/>
                <w:sz w:val="18"/>
                <w:lang w:val="fr-FR" w:eastAsia="fr-FR"/>
              </w:rPr>
              <w:t xml:space="preserve"> in clause 5.3.6 of TS 38.101-1 [2]) and </w:t>
            </w:r>
            <w:proofErr w:type="spellStart"/>
            <w:r w:rsidRPr="008A4C46">
              <w:rPr>
                <w:rFonts w:ascii="Arial" w:hAnsi="Arial" w:cs="Arial"/>
                <w:i/>
                <w:sz w:val="18"/>
                <w:lang w:val="fr-FR" w:eastAsia="fr-FR"/>
              </w:rPr>
              <w:t>supportedBandwidthDL</w:t>
            </w:r>
            <w:proofErr w:type="spellEnd"/>
            <w:r w:rsidRPr="008A4C46">
              <w:rPr>
                <w:rFonts w:ascii="Arial" w:hAnsi="Arial" w:cs="Arial"/>
                <w:sz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3F47642F"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sz w:val="18"/>
                <w:szCs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0DB35C4"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sz w:val="18"/>
                <w:lang w:val="fr-FR" w:eastAsia="fr-FR"/>
              </w:rPr>
              <w:t>Yes</w:t>
            </w:r>
          </w:p>
        </w:tc>
        <w:tc>
          <w:tcPr>
            <w:tcW w:w="709" w:type="dxa"/>
            <w:tcBorders>
              <w:top w:val="single" w:sz="4" w:space="0" w:color="808080"/>
              <w:left w:val="single" w:sz="4" w:space="0" w:color="808080"/>
              <w:bottom w:val="single" w:sz="4" w:space="0" w:color="808080"/>
              <w:right w:val="single" w:sz="4" w:space="0" w:color="808080"/>
            </w:tcBorders>
            <w:hideMark/>
          </w:tcPr>
          <w:p w14:paraId="64AA801C"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7C019F30" w14:textId="77777777" w:rsidR="00582A79" w:rsidRPr="008A4C46" w:rsidRDefault="00582A79" w:rsidP="004B05D1">
            <w:pPr>
              <w:keepNext/>
              <w:keepLines/>
              <w:overflowPunct w:val="0"/>
              <w:autoSpaceDE w:val="0"/>
              <w:autoSpaceDN w:val="0"/>
              <w:adjustRightInd w:val="0"/>
              <w:spacing w:after="0"/>
              <w:jc w:val="center"/>
              <w:rPr>
                <w:rFonts w:ascii="Arial" w:hAnsi="Arial"/>
                <w:sz w:val="18"/>
                <w:lang w:val="fr-FR" w:eastAsia="fr-FR"/>
              </w:rPr>
            </w:pPr>
            <w:r w:rsidRPr="008A4C46">
              <w:rPr>
                <w:rFonts w:ascii="Arial" w:hAnsi="Arial" w:cs="Arial"/>
                <w:bCs/>
                <w:iCs/>
                <w:sz w:val="18"/>
                <w:lang w:val="fr-FR" w:eastAsia="fr-FR"/>
              </w:rPr>
              <w:t>N/A</w:t>
            </w:r>
          </w:p>
        </w:tc>
      </w:tr>
      <w:tr w:rsidR="00582A79" w:rsidRPr="008A4C46" w14:paraId="68E76717"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109664"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b/>
                <w:i/>
                <w:sz w:val="18"/>
                <w:lang w:val="fr-FR" w:eastAsia="fr-FR"/>
              </w:rPr>
              <w:lastRenderedPageBreak/>
              <w:t>channelBWs</w:t>
            </w:r>
            <w:proofErr w:type="spellEnd"/>
            <w:r w:rsidRPr="008A4C46">
              <w:rPr>
                <w:rFonts w:ascii="Arial" w:hAnsi="Arial" w:cs="Arial"/>
                <w:b/>
                <w:i/>
                <w:sz w:val="18"/>
                <w:lang w:val="fr-FR" w:eastAsia="fr-FR"/>
              </w:rPr>
              <w:t>-UL</w:t>
            </w:r>
          </w:p>
          <w:p w14:paraId="4E66434F"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roofErr w:type="spellStart"/>
            <w:r w:rsidRPr="008A4C46">
              <w:rPr>
                <w:rFonts w:ascii="Arial" w:hAnsi="Arial" w:cs="Arial"/>
                <w:sz w:val="18"/>
                <w:lang w:val="fr-FR" w:eastAsia="fr-FR"/>
              </w:rPr>
              <w:t>Indicates</w:t>
            </w:r>
            <w:proofErr w:type="spellEnd"/>
            <w:r w:rsidRPr="008A4C46">
              <w:rPr>
                <w:rFonts w:ascii="Arial" w:hAnsi="Arial" w:cs="Arial"/>
                <w:sz w:val="18"/>
                <w:lang w:val="fr-FR" w:eastAsia="fr-FR"/>
              </w:rPr>
              <w:t xml:space="preserve"> for </w:t>
            </w:r>
            <w:proofErr w:type="spellStart"/>
            <w:r w:rsidRPr="008A4C46">
              <w:rPr>
                <w:rFonts w:ascii="Arial" w:hAnsi="Arial" w:cs="Arial"/>
                <w:sz w:val="18"/>
                <w:lang w:val="fr-FR" w:eastAsia="fr-FR"/>
              </w:rPr>
              <w:t>each</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subcarrier</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spacing</w:t>
            </w:r>
            <w:proofErr w:type="spellEnd"/>
            <w:r w:rsidRPr="008A4C46">
              <w:rPr>
                <w:rFonts w:ascii="Arial" w:hAnsi="Arial" w:cs="Arial"/>
                <w:sz w:val="18"/>
                <w:lang w:val="fr-FR" w:eastAsia="fr-FR"/>
              </w:rPr>
              <w:t xml:space="preserve"> the UE </w:t>
            </w:r>
            <w:proofErr w:type="spellStart"/>
            <w:r w:rsidRPr="008A4C46">
              <w:rPr>
                <w:rFonts w:ascii="Arial" w:hAnsi="Arial" w:cs="Arial"/>
                <w:sz w:val="18"/>
                <w:lang w:val="fr-FR" w:eastAsia="fr-FR"/>
              </w:rPr>
              <w:t>supported</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channel</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bandwidths</w:t>
            </w:r>
            <w:proofErr w:type="spellEnd"/>
            <w:r w:rsidRPr="008A4C46">
              <w:rPr>
                <w:rFonts w:ascii="Arial" w:hAnsi="Arial" w:cs="Arial"/>
                <w:sz w:val="18"/>
                <w:lang w:val="fr-FR" w:eastAsia="fr-FR"/>
              </w:rPr>
              <w:t>.</w:t>
            </w:r>
          </w:p>
          <w:p w14:paraId="44310464"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r w:rsidRPr="008A4C46">
              <w:rPr>
                <w:rFonts w:ascii="Arial" w:hAnsi="Arial" w:cs="Arial"/>
                <w:sz w:val="18"/>
                <w:lang w:val="fr-FR" w:eastAsia="fr-FR"/>
              </w:rPr>
              <w:t xml:space="preserve">Absence of the </w:t>
            </w:r>
            <w:proofErr w:type="spellStart"/>
            <w:r w:rsidRPr="008A4C46">
              <w:rPr>
                <w:rFonts w:ascii="Arial" w:hAnsi="Arial" w:cs="Arial"/>
                <w:i/>
                <w:sz w:val="18"/>
                <w:lang w:val="fr-FR" w:eastAsia="fr-FR"/>
              </w:rPr>
              <w:t>channelBWs</w:t>
            </w:r>
            <w:proofErr w:type="spellEnd"/>
            <w:r w:rsidRPr="008A4C46">
              <w:rPr>
                <w:rFonts w:ascii="Arial" w:hAnsi="Arial" w:cs="Arial"/>
                <w:i/>
                <w:sz w:val="18"/>
                <w:lang w:val="fr-FR" w:eastAsia="fr-FR"/>
              </w:rPr>
              <w:t xml:space="preserve">-UL </w:t>
            </w:r>
            <w:r w:rsidRPr="008A4C46">
              <w:rPr>
                <w:rFonts w:ascii="Arial" w:hAnsi="Arial" w:cs="Arial"/>
                <w:sz w:val="18"/>
                <w:lang w:val="fr-FR" w:eastAsia="fr-FR"/>
              </w:rPr>
              <w:t>(</w:t>
            </w:r>
            <w:proofErr w:type="spellStart"/>
            <w:r w:rsidRPr="008A4C46">
              <w:rPr>
                <w:rFonts w:ascii="Arial" w:hAnsi="Arial" w:cs="Arial"/>
                <w:sz w:val="18"/>
                <w:lang w:val="fr-FR" w:eastAsia="fr-FR"/>
              </w:rPr>
              <w:t>without</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suffix</w:t>
            </w:r>
            <w:proofErr w:type="spellEnd"/>
            <w:r w:rsidRPr="008A4C46">
              <w:rPr>
                <w:rFonts w:ascii="Arial" w:hAnsi="Arial" w:cs="Arial"/>
                <w:sz w:val="18"/>
                <w:lang w:val="fr-FR" w:eastAsia="fr-FR"/>
              </w:rPr>
              <w:t xml:space="preserve">) for a band or absence of </w:t>
            </w:r>
            <w:proofErr w:type="spellStart"/>
            <w:r w:rsidRPr="008A4C46">
              <w:rPr>
                <w:rFonts w:ascii="Arial" w:hAnsi="Arial" w:cs="Arial"/>
                <w:sz w:val="18"/>
                <w:lang w:val="fr-FR" w:eastAsia="fr-FR"/>
              </w:rPr>
              <w:t>specific</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scs-XXkHz</w:t>
            </w:r>
            <w:proofErr w:type="spellEnd"/>
            <w:r w:rsidRPr="008A4C46">
              <w:rPr>
                <w:rFonts w:ascii="Arial" w:hAnsi="Arial" w:cs="Arial"/>
                <w:sz w:val="18"/>
                <w:lang w:val="fr-FR" w:eastAsia="fr-FR"/>
              </w:rPr>
              <w:t xml:space="preserve"> entry for a </w:t>
            </w:r>
            <w:proofErr w:type="spellStart"/>
            <w:r w:rsidRPr="008A4C46">
              <w:rPr>
                <w:rFonts w:ascii="Arial" w:hAnsi="Arial" w:cs="Arial"/>
                <w:sz w:val="18"/>
                <w:lang w:val="fr-FR" w:eastAsia="fr-FR"/>
              </w:rPr>
              <w:t>supported</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subcarrier</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spacing</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means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that</w:t>
            </w:r>
            <w:proofErr w:type="spellEnd"/>
            <w:r w:rsidRPr="008A4C46">
              <w:rPr>
                <w:rFonts w:ascii="Arial" w:hAnsi="Arial" w:cs="Arial"/>
                <w:sz w:val="18"/>
                <w:lang w:val="fr-FR" w:eastAsia="fr-FR"/>
              </w:rPr>
              <w:t xml:space="preserve"> the UE supports the </w:t>
            </w:r>
            <w:proofErr w:type="spellStart"/>
            <w:r w:rsidRPr="008A4C46">
              <w:rPr>
                <w:rFonts w:ascii="Arial" w:hAnsi="Arial" w:cs="Arial"/>
                <w:sz w:val="18"/>
                <w:lang w:val="fr-FR" w:eastAsia="fr-FR"/>
              </w:rPr>
              <w:t>channel</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bandwidths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among</w:t>
            </w:r>
            <w:proofErr w:type="spellEnd"/>
            <w:r w:rsidRPr="008A4C46">
              <w:rPr>
                <w:rFonts w:ascii="Arial" w:hAnsi="Arial" w:cs="Arial"/>
                <w:sz w:val="18"/>
                <w:lang w:val="fr-FR" w:eastAsia="fr-FR"/>
              </w:rPr>
              <w:t xml:space="preserve"> [5, 10, 15, 20, 25, 30, 40, 50, 60, 80, 100] and [50, 100, 200] </w:t>
            </w:r>
            <w:proofErr w:type="spellStart"/>
            <w:r w:rsidRPr="008A4C46">
              <w:rPr>
                <w:rFonts w:ascii="Arial" w:hAnsi="Arial" w:cs="Arial"/>
                <w:sz w:val="18"/>
                <w:lang w:val="fr-FR" w:eastAsia="fr-FR"/>
              </w:rPr>
              <w:t>that</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were</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defined</w:t>
            </w:r>
            <w:proofErr w:type="spellEnd"/>
            <w:r w:rsidRPr="008A4C46">
              <w:rPr>
                <w:rFonts w:ascii="Arial" w:hAnsi="Arial" w:cs="Arial"/>
                <w:sz w:val="18"/>
                <w:lang w:val="fr-FR" w:eastAsia="fr-FR"/>
              </w:rPr>
              <w:t xml:space="preserve"> in clause 5.3.5 of TS 38.101-1 version 15.7.0 [2] and TS 38.101-2 version 15.7.0 [3] for the </w:t>
            </w:r>
            <w:proofErr w:type="spellStart"/>
            <w:r w:rsidRPr="008A4C46">
              <w:rPr>
                <w:rFonts w:ascii="Arial" w:hAnsi="Arial" w:cs="Arial"/>
                <w:sz w:val="18"/>
                <w:lang w:val="fr-FR" w:eastAsia="fr-FR"/>
              </w:rPr>
              <w:t>given</w:t>
            </w:r>
            <w:proofErr w:type="spellEnd"/>
            <w:r w:rsidRPr="008A4C46">
              <w:rPr>
                <w:rFonts w:ascii="Arial" w:hAnsi="Arial" w:cs="Arial"/>
                <w:sz w:val="18"/>
                <w:lang w:val="fr-FR" w:eastAsia="fr-FR"/>
              </w:rPr>
              <w:t xml:space="preserve"> band or the </w:t>
            </w:r>
            <w:proofErr w:type="spellStart"/>
            <w:r w:rsidRPr="008A4C46">
              <w:rPr>
                <w:rFonts w:ascii="Arial" w:hAnsi="Arial" w:cs="Arial"/>
                <w:sz w:val="18"/>
                <w:lang w:val="fr-FR" w:eastAsia="fr-FR"/>
              </w:rPr>
              <w:t>specific</w:t>
            </w:r>
            <w:proofErr w:type="spellEnd"/>
            <w:r w:rsidRPr="008A4C46">
              <w:rPr>
                <w:rFonts w:ascii="Arial" w:hAnsi="Arial" w:cs="Arial"/>
                <w:sz w:val="18"/>
                <w:lang w:val="fr-FR" w:eastAsia="fr-FR"/>
              </w:rPr>
              <w:t xml:space="preserve"> SCS entry. </w:t>
            </w:r>
            <w:r w:rsidRPr="008A4C46">
              <w:rPr>
                <w:rFonts w:ascii="Arial" w:eastAsia="SimSun" w:hAnsi="Arial" w:cs="Arial"/>
                <w:sz w:val="18"/>
                <w:szCs w:val="18"/>
                <w:lang w:val="fr-FR" w:eastAsia="zh-CN"/>
              </w:rPr>
              <w:t>For IAB-MT, t</w:t>
            </w:r>
            <w:r w:rsidRPr="008A4C46">
              <w:rPr>
                <w:rFonts w:ascii="Arial" w:hAnsi="Arial" w:cs="Arial"/>
                <w:sz w:val="18"/>
                <w:szCs w:val="18"/>
                <w:lang w:val="fr-FR" w:eastAsia="fr-FR"/>
              </w:rPr>
              <w:t xml:space="preserve">o </w:t>
            </w:r>
            <w:proofErr w:type="spellStart"/>
            <w:r w:rsidRPr="008A4C46">
              <w:rPr>
                <w:rFonts w:ascii="Arial" w:hAnsi="Arial" w:cs="Arial"/>
                <w:sz w:val="18"/>
                <w:szCs w:val="18"/>
                <w:lang w:val="fr-FR" w:eastAsia="fr-FR"/>
              </w:rPr>
              <w:t>determine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whether</w:t>
            </w:r>
            <w:proofErr w:type="spellEnd"/>
            <w:r w:rsidRPr="008A4C46">
              <w:rPr>
                <w:rFonts w:ascii="Arial" w:hAnsi="Arial" w:cs="Arial"/>
                <w:sz w:val="18"/>
                <w:szCs w:val="18"/>
                <w:lang w:val="fr-FR" w:eastAsia="fr-FR"/>
              </w:rPr>
              <w:t xml:space="preserve"> the IAB-MT supports a </w:t>
            </w:r>
            <w:proofErr w:type="spellStart"/>
            <w:r w:rsidRPr="008A4C46">
              <w:rPr>
                <w:rFonts w:ascii="Arial" w:hAnsi="Arial" w:cs="Arial"/>
                <w:sz w:val="18"/>
                <w:szCs w:val="18"/>
                <w:lang w:val="fr-FR" w:eastAsia="fr-FR"/>
              </w:rPr>
              <w:t>channel</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bandwidth</w:t>
            </w:r>
            <w:proofErr w:type="spellEnd"/>
            <w:r w:rsidRPr="008A4C46">
              <w:rPr>
                <w:rFonts w:ascii="Arial" w:hAnsi="Arial" w:cs="Arial"/>
                <w:sz w:val="18"/>
                <w:szCs w:val="18"/>
                <w:lang w:val="fr-FR" w:eastAsia="fr-FR"/>
              </w:rPr>
              <w:t xml:space="preserve"> of 100 MHz, the network checks </w:t>
            </w:r>
            <w:r w:rsidRPr="008A4C46">
              <w:rPr>
                <w:rFonts w:ascii="Arial" w:hAnsi="Arial" w:cs="Arial"/>
                <w:i/>
                <w:iCs/>
                <w:sz w:val="18"/>
                <w:szCs w:val="18"/>
                <w:lang w:val="fr-FR" w:eastAsia="fr-FR"/>
              </w:rPr>
              <w:t>channelBW-UL-IAB-r16</w:t>
            </w:r>
            <w:r w:rsidRPr="008A4C46">
              <w:rPr>
                <w:rFonts w:ascii="Arial" w:hAnsi="Arial" w:cs="Arial"/>
                <w:sz w:val="18"/>
                <w:szCs w:val="18"/>
                <w:lang w:val="fr-FR" w:eastAsia="fr-FR"/>
              </w:rPr>
              <w:t>.</w:t>
            </w:r>
          </w:p>
          <w:p w14:paraId="2782503D"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r w:rsidRPr="008A4C46">
              <w:rPr>
                <w:rFonts w:ascii="Arial" w:hAnsi="Arial" w:cs="Arial"/>
                <w:sz w:val="18"/>
                <w:lang w:val="fr-FR" w:eastAsia="fr-FR"/>
              </w:rPr>
              <w:t xml:space="preserve">For FR1, the bits in </w:t>
            </w:r>
            <w:proofErr w:type="spellStart"/>
            <w:r w:rsidRPr="008A4C46">
              <w:rPr>
                <w:rFonts w:ascii="Arial" w:hAnsi="Arial" w:cs="Arial"/>
                <w:i/>
                <w:iCs/>
                <w:sz w:val="18"/>
                <w:lang w:val="fr-FR" w:eastAsia="fr-FR"/>
              </w:rPr>
              <w:t>channelBWs</w:t>
            </w:r>
            <w:proofErr w:type="spellEnd"/>
            <w:r w:rsidRPr="008A4C46">
              <w:rPr>
                <w:rFonts w:ascii="Arial" w:hAnsi="Arial" w:cs="Arial"/>
                <w:i/>
                <w:iCs/>
                <w:sz w:val="18"/>
                <w:lang w:val="fr-FR" w:eastAsia="fr-FR"/>
              </w:rPr>
              <w:t xml:space="preserve">-UL </w:t>
            </w:r>
            <w:r w:rsidRPr="008A4C46">
              <w:rPr>
                <w:rFonts w:ascii="Arial" w:hAnsi="Arial" w:cs="Arial"/>
                <w:sz w:val="18"/>
                <w:lang w:val="fr-FR" w:eastAsia="fr-FR"/>
              </w:rPr>
              <w:t>(</w:t>
            </w:r>
            <w:proofErr w:type="spellStart"/>
            <w:r w:rsidRPr="008A4C46">
              <w:rPr>
                <w:rFonts w:ascii="Arial" w:hAnsi="Arial" w:cs="Arial"/>
                <w:sz w:val="18"/>
                <w:lang w:val="fr-FR" w:eastAsia="fr-FR"/>
              </w:rPr>
              <w:t>without</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suffix</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starting</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from</w:t>
            </w:r>
            <w:proofErr w:type="spellEnd"/>
            <w:r w:rsidRPr="008A4C46">
              <w:rPr>
                <w:rFonts w:ascii="Arial" w:hAnsi="Arial" w:cs="Arial"/>
                <w:sz w:val="18"/>
                <w:lang w:val="fr-FR" w:eastAsia="fr-FR"/>
              </w:rPr>
              <w:t xml:space="preserve"> the </w:t>
            </w:r>
            <w:proofErr w:type="spellStart"/>
            <w:r w:rsidRPr="008A4C46">
              <w:rPr>
                <w:rFonts w:ascii="Arial" w:hAnsi="Arial" w:cs="Arial"/>
                <w:sz w:val="18"/>
                <w:lang w:val="fr-FR" w:eastAsia="fr-FR"/>
              </w:rPr>
              <w:t>leading</w:t>
            </w:r>
            <w:proofErr w:type="spellEnd"/>
            <w:r w:rsidRPr="008A4C46">
              <w:rPr>
                <w:rFonts w:ascii="Arial" w:hAnsi="Arial" w:cs="Arial"/>
                <w:sz w:val="18"/>
                <w:lang w:val="fr-FR" w:eastAsia="fr-FR"/>
              </w:rPr>
              <w:t xml:space="preserve"> / </w:t>
            </w:r>
            <w:proofErr w:type="spellStart"/>
            <w:r w:rsidRPr="008A4C46">
              <w:rPr>
                <w:rFonts w:ascii="Arial" w:hAnsi="Arial" w:cs="Arial"/>
                <w:sz w:val="18"/>
                <w:lang w:val="fr-FR" w:eastAsia="fr-FR"/>
              </w:rPr>
              <w:t>leftmost</w:t>
            </w:r>
            <w:proofErr w:type="spellEnd"/>
            <w:r w:rsidRPr="008A4C46">
              <w:rPr>
                <w:rFonts w:ascii="Arial" w:hAnsi="Arial" w:cs="Arial"/>
                <w:sz w:val="18"/>
                <w:lang w:val="fr-FR" w:eastAsia="fr-FR"/>
              </w:rPr>
              <w:t xml:space="preserve"> bit </w:t>
            </w:r>
            <w:proofErr w:type="spellStart"/>
            <w:r w:rsidRPr="008A4C46">
              <w:rPr>
                <w:rFonts w:ascii="Arial" w:hAnsi="Arial" w:cs="Arial"/>
                <w:sz w:val="18"/>
                <w:lang w:val="fr-FR" w:eastAsia="fr-FR"/>
              </w:rPr>
              <w:t>indicate</w:t>
            </w:r>
            <w:proofErr w:type="spellEnd"/>
            <w:r w:rsidRPr="008A4C46">
              <w:rPr>
                <w:rFonts w:ascii="Arial" w:hAnsi="Arial" w:cs="Arial"/>
                <w:sz w:val="18"/>
                <w:lang w:val="fr-FR" w:eastAsia="fr-FR"/>
              </w:rPr>
              <w:t xml:space="preserve"> 5, 10, 15, 20, 25, 30, 40, 50, 60 and 80MHz. For FR2, the bits in </w:t>
            </w:r>
            <w:proofErr w:type="spellStart"/>
            <w:r w:rsidRPr="008A4C46">
              <w:rPr>
                <w:rFonts w:ascii="Arial" w:hAnsi="Arial" w:cs="Arial"/>
                <w:i/>
                <w:iCs/>
                <w:sz w:val="18"/>
                <w:lang w:val="fr-FR" w:eastAsia="fr-FR"/>
              </w:rPr>
              <w:t>channelBWs</w:t>
            </w:r>
            <w:proofErr w:type="spellEnd"/>
            <w:r w:rsidRPr="008A4C46">
              <w:rPr>
                <w:rFonts w:ascii="Arial" w:hAnsi="Arial" w:cs="Arial"/>
                <w:i/>
                <w:iCs/>
                <w:sz w:val="18"/>
                <w:lang w:val="fr-FR" w:eastAsia="fr-FR"/>
              </w:rPr>
              <w:t xml:space="preserve">-UL </w:t>
            </w:r>
            <w:r w:rsidRPr="008A4C46">
              <w:rPr>
                <w:rFonts w:ascii="Arial" w:hAnsi="Arial" w:cs="Arial"/>
                <w:sz w:val="18"/>
                <w:lang w:val="fr-FR" w:eastAsia="fr-FR"/>
              </w:rPr>
              <w:t>(</w:t>
            </w:r>
            <w:proofErr w:type="spellStart"/>
            <w:r w:rsidRPr="008A4C46">
              <w:rPr>
                <w:rFonts w:ascii="Arial" w:hAnsi="Arial" w:cs="Arial"/>
                <w:sz w:val="18"/>
                <w:lang w:val="fr-FR" w:eastAsia="fr-FR"/>
              </w:rPr>
              <w:t>without</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suffix</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starting</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from</w:t>
            </w:r>
            <w:proofErr w:type="spellEnd"/>
            <w:r w:rsidRPr="008A4C46">
              <w:rPr>
                <w:rFonts w:ascii="Arial" w:hAnsi="Arial" w:cs="Arial"/>
                <w:sz w:val="18"/>
                <w:lang w:val="fr-FR" w:eastAsia="fr-FR"/>
              </w:rPr>
              <w:t xml:space="preserve"> the </w:t>
            </w:r>
            <w:proofErr w:type="spellStart"/>
            <w:r w:rsidRPr="008A4C46">
              <w:rPr>
                <w:rFonts w:ascii="Arial" w:hAnsi="Arial" w:cs="Arial"/>
                <w:sz w:val="18"/>
                <w:lang w:val="fr-FR" w:eastAsia="fr-FR"/>
              </w:rPr>
              <w:t>leading</w:t>
            </w:r>
            <w:proofErr w:type="spellEnd"/>
            <w:r w:rsidRPr="008A4C46">
              <w:rPr>
                <w:rFonts w:ascii="Arial" w:hAnsi="Arial" w:cs="Arial"/>
                <w:sz w:val="18"/>
                <w:lang w:val="fr-FR" w:eastAsia="fr-FR"/>
              </w:rPr>
              <w:t xml:space="preserve"> / </w:t>
            </w:r>
            <w:proofErr w:type="spellStart"/>
            <w:r w:rsidRPr="008A4C46">
              <w:rPr>
                <w:rFonts w:ascii="Arial" w:hAnsi="Arial" w:cs="Arial"/>
                <w:sz w:val="18"/>
                <w:lang w:val="fr-FR" w:eastAsia="fr-FR"/>
              </w:rPr>
              <w:t>leftmost</w:t>
            </w:r>
            <w:proofErr w:type="spellEnd"/>
            <w:r w:rsidRPr="008A4C46">
              <w:rPr>
                <w:rFonts w:ascii="Arial" w:hAnsi="Arial" w:cs="Arial"/>
                <w:sz w:val="18"/>
                <w:lang w:val="fr-FR" w:eastAsia="fr-FR"/>
              </w:rPr>
              <w:t xml:space="preserve"> bit </w:t>
            </w:r>
            <w:proofErr w:type="spellStart"/>
            <w:r w:rsidRPr="008A4C46">
              <w:rPr>
                <w:rFonts w:ascii="Arial" w:hAnsi="Arial" w:cs="Arial"/>
                <w:sz w:val="18"/>
                <w:lang w:val="fr-FR" w:eastAsia="fr-FR"/>
              </w:rPr>
              <w:t>indicate</w:t>
            </w:r>
            <w:proofErr w:type="spellEnd"/>
            <w:r w:rsidRPr="008A4C46">
              <w:rPr>
                <w:rFonts w:ascii="Arial" w:hAnsi="Arial" w:cs="Arial"/>
                <w:sz w:val="18"/>
                <w:lang w:val="fr-FR" w:eastAsia="fr-FR"/>
              </w:rPr>
              <w:t xml:space="preserve"> 50, 100 and 200MHz. </w:t>
            </w:r>
            <w:r w:rsidRPr="008A4C46">
              <w:rPr>
                <w:rFonts w:ascii="Arial" w:hAnsi="Arial" w:cs="Arial"/>
                <w:sz w:val="18"/>
                <w:szCs w:val="18"/>
                <w:lang w:val="fr-FR" w:eastAsia="fr-FR"/>
              </w:rPr>
              <w:t xml:space="preserve">The </w:t>
            </w:r>
            <w:proofErr w:type="spellStart"/>
            <w:r w:rsidRPr="008A4C46">
              <w:rPr>
                <w:rFonts w:ascii="Arial" w:hAnsi="Arial" w:cs="Arial"/>
                <w:sz w:val="18"/>
                <w:szCs w:val="18"/>
                <w:lang w:val="fr-FR" w:eastAsia="fr-FR"/>
              </w:rPr>
              <w:t>third</w:t>
            </w:r>
            <w:proofErr w:type="spellEnd"/>
            <w:r w:rsidRPr="008A4C46">
              <w:rPr>
                <w:rFonts w:ascii="Arial" w:hAnsi="Arial" w:cs="Arial"/>
                <w:sz w:val="18"/>
                <w:szCs w:val="18"/>
                <w:lang w:val="fr-FR" w:eastAsia="fr-FR"/>
              </w:rPr>
              <w:t xml:space="preserve"> / </w:t>
            </w:r>
            <w:proofErr w:type="spellStart"/>
            <w:r w:rsidRPr="008A4C46">
              <w:rPr>
                <w:rFonts w:ascii="Arial" w:hAnsi="Arial" w:cs="Arial"/>
                <w:sz w:val="18"/>
                <w:szCs w:val="18"/>
                <w:lang w:val="fr-FR" w:eastAsia="fr-FR"/>
              </w:rPr>
              <w:t>rightmost</w:t>
            </w:r>
            <w:proofErr w:type="spellEnd"/>
            <w:r w:rsidRPr="008A4C46">
              <w:rPr>
                <w:rFonts w:ascii="Arial" w:hAnsi="Arial" w:cs="Arial"/>
                <w:sz w:val="18"/>
                <w:szCs w:val="18"/>
                <w:lang w:val="fr-FR" w:eastAsia="fr-FR"/>
              </w:rPr>
              <w:t xml:space="preserve"> bit (for 200MHz) </w:t>
            </w:r>
            <w:proofErr w:type="spellStart"/>
            <w:r w:rsidRPr="008A4C46">
              <w:rPr>
                <w:rFonts w:ascii="Arial" w:hAnsi="Arial" w:cs="Arial"/>
                <w:sz w:val="18"/>
                <w:szCs w:val="18"/>
                <w:lang w:val="fr-FR" w:eastAsia="fr-FR"/>
              </w:rPr>
              <w:t>shall</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be</w:t>
            </w:r>
            <w:proofErr w:type="spellEnd"/>
            <w:r w:rsidRPr="008A4C46">
              <w:rPr>
                <w:rFonts w:ascii="Arial" w:hAnsi="Arial" w:cs="Arial"/>
                <w:sz w:val="18"/>
                <w:szCs w:val="18"/>
                <w:lang w:val="fr-FR" w:eastAsia="fr-FR"/>
              </w:rPr>
              <w:t xml:space="preserve"> set to 1</w:t>
            </w:r>
            <w:r w:rsidRPr="008A4C46">
              <w:rPr>
                <w:rFonts w:ascii="Arial" w:hAnsi="Arial" w:cs="Arial"/>
                <w:sz w:val="18"/>
                <w:lang w:val="fr-FR" w:eastAsia="fr-FR"/>
              </w:rPr>
              <w:t xml:space="preserve">. </w:t>
            </w:r>
            <w:r w:rsidRPr="008A4C46">
              <w:rPr>
                <w:rFonts w:ascii="Arial" w:hAnsi="Arial" w:cs="Arial"/>
                <w:sz w:val="18"/>
                <w:szCs w:val="18"/>
                <w:lang w:val="fr-FR" w:eastAsia="fr-FR"/>
              </w:rPr>
              <w:t xml:space="preserve">For IAB-MT the </w:t>
            </w:r>
            <w:proofErr w:type="spellStart"/>
            <w:r w:rsidRPr="008A4C46">
              <w:rPr>
                <w:rFonts w:ascii="Arial" w:hAnsi="Arial" w:cs="Arial"/>
                <w:sz w:val="18"/>
                <w:szCs w:val="18"/>
                <w:lang w:val="fr-FR" w:eastAsia="fr-FR"/>
              </w:rPr>
              <w:t>third</w:t>
            </w:r>
            <w:proofErr w:type="spellEnd"/>
            <w:r w:rsidRPr="008A4C46">
              <w:rPr>
                <w:rFonts w:ascii="Arial" w:hAnsi="Arial" w:cs="Arial"/>
                <w:sz w:val="18"/>
                <w:szCs w:val="18"/>
                <w:lang w:val="fr-FR" w:eastAsia="fr-FR"/>
              </w:rPr>
              <w:t xml:space="preserve"> / </w:t>
            </w:r>
            <w:proofErr w:type="spellStart"/>
            <w:r w:rsidRPr="008A4C46">
              <w:rPr>
                <w:rFonts w:ascii="Arial" w:hAnsi="Arial" w:cs="Arial"/>
                <w:sz w:val="18"/>
                <w:szCs w:val="18"/>
                <w:lang w:val="fr-FR" w:eastAsia="fr-FR"/>
              </w:rPr>
              <w:t>rightmost</w:t>
            </w:r>
            <w:proofErr w:type="spellEnd"/>
            <w:r w:rsidRPr="008A4C46">
              <w:rPr>
                <w:rFonts w:ascii="Arial" w:hAnsi="Arial" w:cs="Arial"/>
                <w:sz w:val="18"/>
                <w:szCs w:val="18"/>
                <w:lang w:val="fr-FR" w:eastAsia="fr-FR"/>
              </w:rPr>
              <w:t xml:space="preserve"> bit (for 200MHz) </w:t>
            </w:r>
            <w:proofErr w:type="spellStart"/>
            <w:r w:rsidRPr="008A4C46">
              <w:rPr>
                <w:rFonts w:ascii="Arial" w:hAnsi="Arial" w:cs="Arial"/>
                <w:sz w:val="18"/>
                <w:szCs w:val="18"/>
                <w:lang w:val="fr-FR" w:eastAsia="fr-FR"/>
              </w:rPr>
              <w:t>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ignored</w:t>
            </w:r>
            <w:proofErr w:type="spellEnd"/>
            <w:r w:rsidRPr="008A4C46">
              <w:rPr>
                <w:rFonts w:ascii="Arial" w:hAnsi="Arial" w:cs="Arial"/>
                <w:sz w:val="18"/>
                <w:szCs w:val="18"/>
                <w:lang w:val="fr-FR" w:eastAsia="fr-FR"/>
              </w:rPr>
              <w:t xml:space="preserve">. To </w:t>
            </w:r>
            <w:proofErr w:type="spellStart"/>
            <w:r w:rsidRPr="008A4C46">
              <w:rPr>
                <w:rFonts w:ascii="Arial" w:hAnsi="Arial" w:cs="Arial"/>
                <w:sz w:val="18"/>
                <w:szCs w:val="18"/>
                <w:lang w:val="fr-FR" w:eastAsia="fr-FR"/>
              </w:rPr>
              <w:t>determine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whether</w:t>
            </w:r>
            <w:proofErr w:type="spellEnd"/>
            <w:r w:rsidRPr="008A4C46">
              <w:rPr>
                <w:rFonts w:ascii="Arial" w:hAnsi="Arial" w:cs="Arial"/>
                <w:sz w:val="18"/>
                <w:szCs w:val="18"/>
                <w:lang w:val="fr-FR" w:eastAsia="fr-FR"/>
              </w:rPr>
              <w:t xml:space="preserve"> the IAB-MT supports a </w:t>
            </w:r>
            <w:proofErr w:type="spellStart"/>
            <w:r w:rsidRPr="008A4C46">
              <w:rPr>
                <w:rFonts w:ascii="Arial" w:hAnsi="Arial" w:cs="Arial"/>
                <w:sz w:val="18"/>
                <w:szCs w:val="18"/>
                <w:lang w:val="fr-FR" w:eastAsia="fr-FR"/>
              </w:rPr>
              <w:t>channel</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bandwidth</w:t>
            </w:r>
            <w:proofErr w:type="spellEnd"/>
            <w:r w:rsidRPr="008A4C46">
              <w:rPr>
                <w:rFonts w:ascii="Arial" w:hAnsi="Arial" w:cs="Arial"/>
                <w:sz w:val="18"/>
                <w:szCs w:val="18"/>
                <w:lang w:val="fr-FR" w:eastAsia="fr-FR"/>
              </w:rPr>
              <w:t xml:space="preserve"> of 200 MHz, the network checks </w:t>
            </w:r>
            <w:r w:rsidRPr="008A4C46">
              <w:rPr>
                <w:rFonts w:ascii="Arial" w:hAnsi="Arial" w:cs="Arial"/>
                <w:i/>
                <w:iCs/>
                <w:sz w:val="18"/>
                <w:szCs w:val="18"/>
                <w:lang w:val="fr-FR" w:eastAsia="fr-FR"/>
              </w:rPr>
              <w:t>channelBW-UL-IAB-r16</w:t>
            </w:r>
            <w:r w:rsidRPr="008A4C46">
              <w:rPr>
                <w:rFonts w:ascii="Arial" w:hAnsi="Arial" w:cs="Arial"/>
                <w:sz w:val="18"/>
                <w:szCs w:val="18"/>
                <w:lang w:val="fr-FR" w:eastAsia="fr-FR"/>
              </w:rPr>
              <w:t>.</w:t>
            </w:r>
          </w:p>
          <w:p w14:paraId="4D4CFAD1"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r w:rsidRPr="008A4C46">
              <w:rPr>
                <w:rFonts w:ascii="Arial" w:hAnsi="Arial" w:cs="Arial"/>
                <w:sz w:val="18"/>
                <w:lang w:val="fr-FR" w:eastAsia="fr-FR"/>
              </w:rPr>
              <w:t xml:space="preserve">For FR1, the </w:t>
            </w:r>
            <w:proofErr w:type="spellStart"/>
            <w:r w:rsidRPr="008A4C46">
              <w:rPr>
                <w:rFonts w:ascii="Arial" w:hAnsi="Arial" w:cs="Arial"/>
                <w:sz w:val="18"/>
                <w:lang w:val="fr-FR" w:eastAsia="fr-FR"/>
              </w:rPr>
              <w:t>leading</w:t>
            </w:r>
            <w:proofErr w:type="spellEnd"/>
            <w:r w:rsidRPr="008A4C46">
              <w:rPr>
                <w:rFonts w:ascii="Arial" w:hAnsi="Arial" w:cs="Arial"/>
                <w:sz w:val="18"/>
                <w:lang w:val="fr-FR" w:eastAsia="fr-FR"/>
              </w:rPr>
              <w:t>/</w:t>
            </w:r>
            <w:proofErr w:type="spellStart"/>
            <w:r w:rsidRPr="008A4C46">
              <w:rPr>
                <w:rFonts w:ascii="Arial" w:hAnsi="Arial" w:cs="Arial"/>
                <w:sz w:val="18"/>
                <w:lang w:val="fr-FR" w:eastAsia="fr-FR"/>
              </w:rPr>
              <w:t>leftmost</w:t>
            </w:r>
            <w:proofErr w:type="spellEnd"/>
            <w:r w:rsidRPr="008A4C46">
              <w:rPr>
                <w:rFonts w:ascii="Arial" w:hAnsi="Arial" w:cs="Arial"/>
                <w:sz w:val="18"/>
                <w:lang w:val="fr-FR" w:eastAsia="fr-FR"/>
              </w:rPr>
              <w:t xml:space="preserve"> bit in </w:t>
            </w:r>
            <w:r w:rsidRPr="008A4C46">
              <w:rPr>
                <w:rFonts w:ascii="Arial" w:hAnsi="Arial" w:cs="Arial"/>
                <w:i/>
                <w:sz w:val="18"/>
                <w:lang w:val="fr-FR" w:eastAsia="fr-FR"/>
              </w:rPr>
              <w:t>channelBWs-UL-v1590</w:t>
            </w:r>
            <w:r w:rsidRPr="008A4C46">
              <w:rPr>
                <w:rFonts w:ascii="Arial" w:hAnsi="Arial" w:cs="Arial"/>
                <w:sz w:val="18"/>
                <w:lang w:val="fr-FR" w:eastAsia="fr-FR"/>
              </w:rPr>
              <w:t xml:space="preserve"> </w:t>
            </w:r>
            <w:proofErr w:type="spellStart"/>
            <w:r w:rsidRPr="008A4C46">
              <w:rPr>
                <w:rFonts w:ascii="Arial" w:hAnsi="Arial" w:cs="Arial"/>
                <w:sz w:val="18"/>
                <w:lang w:val="fr-FR" w:eastAsia="fr-FR"/>
              </w:rPr>
              <w:t>indicates</w:t>
            </w:r>
            <w:proofErr w:type="spellEnd"/>
            <w:r w:rsidRPr="008A4C46">
              <w:rPr>
                <w:rFonts w:ascii="Arial" w:hAnsi="Arial" w:cs="Arial"/>
                <w:sz w:val="18"/>
                <w:lang w:val="fr-FR" w:eastAsia="fr-FR"/>
              </w:rPr>
              <w:t xml:space="preserve"> 70 MHz, and all the </w:t>
            </w:r>
            <w:proofErr w:type="spellStart"/>
            <w:r w:rsidRPr="008A4C46">
              <w:rPr>
                <w:rFonts w:ascii="Arial" w:hAnsi="Arial" w:cs="Arial"/>
                <w:sz w:val="18"/>
                <w:lang w:val="fr-FR" w:eastAsia="fr-FR"/>
              </w:rPr>
              <w:t>remaining</w:t>
            </w:r>
            <w:proofErr w:type="spellEnd"/>
            <w:r w:rsidRPr="008A4C46">
              <w:rPr>
                <w:rFonts w:ascii="Arial" w:hAnsi="Arial" w:cs="Arial"/>
                <w:sz w:val="18"/>
                <w:lang w:val="fr-FR" w:eastAsia="fr-FR"/>
              </w:rPr>
              <w:t xml:space="preserve"> bits in </w:t>
            </w:r>
            <w:r w:rsidRPr="008A4C46">
              <w:rPr>
                <w:rFonts w:ascii="Arial" w:hAnsi="Arial" w:cs="Arial"/>
                <w:i/>
                <w:sz w:val="18"/>
                <w:lang w:val="fr-FR" w:eastAsia="fr-FR"/>
              </w:rPr>
              <w:t>channelBWs-UL-v1590</w:t>
            </w:r>
            <w:r w:rsidRPr="008A4C46">
              <w:rPr>
                <w:rFonts w:ascii="Arial" w:hAnsi="Arial" w:cs="Arial"/>
                <w:sz w:val="18"/>
                <w:lang w:val="fr-FR" w:eastAsia="fr-FR"/>
              </w:rPr>
              <w:t xml:space="preserve"> </w:t>
            </w:r>
            <w:proofErr w:type="spellStart"/>
            <w:r w:rsidRPr="008A4C46">
              <w:rPr>
                <w:rFonts w:ascii="Arial" w:hAnsi="Arial" w:cs="Arial"/>
                <w:sz w:val="18"/>
                <w:lang w:val="fr-FR" w:eastAsia="fr-FR"/>
              </w:rPr>
              <w:t>shall</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be</w:t>
            </w:r>
            <w:proofErr w:type="spellEnd"/>
            <w:r w:rsidRPr="008A4C46">
              <w:rPr>
                <w:rFonts w:ascii="Arial" w:hAnsi="Arial" w:cs="Arial"/>
                <w:sz w:val="18"/>
                <w:lang w:val="fr-FR" w:eastAsia="fr-FR"/>
              </w:rPr>
              <w:t xml:space="preserve"> set to 0.</w:t>
            </w:r>
          </w:p>
          <w:p w14:paraId="1D3F08C8" w14:textId="77777777" w:rsidR="00582A79" w:rsidRPr="008A4C46" w:rsidRDefault="00582A79" w:rsidP="004B05D1">
            <w:pPr>
              <w:keepNext/>
              <w:keepLines/>
              <w:overflowPunct w:val="0"/>
              <w:autoSpaceDE w:val="0"/>
              <w:autoSpaceDN w:val="0"/>
              <w:adjustRightInd w:val="0"/>
              <w:spacing w:after="0"/>
              <w:ind w:left="851" w:hanging="851"/>
              <w:rPr>
                <w:rFonts w:ascii="Arial" w:hAnsi="Arial" w:cs="Arial"/>
                <w:sz w:val="18"/>
                <w:lang w:val="fr-FR" w:eastAsia="fr-FR"/>
              </w:rPr>
            </w:pPr>
          </w:p>
          <w:p w14:paraId="1640A6DE" w14:textId="77777777" w:rsidR="00582A79" w:rsidRPr="008A4C46" w:rsidRDefault="00582A79" w:rsidP="004B05D1">
            <w:pPr>
              <w:keepNext/>
              <w:keepLines/>
              <w:overflowPunct w:val="0"/>
              <w:autoSpaceDE w:val="0"/>
              <w:autoSpaceDN w:val="0"/>
              <w:adjustRightInd w:val="0"/>
              <w:spacing w:after="0"/>
              <w:ind w:left="851" w:hanging="851"/>
              <w:rPr>
                <w:rFonts w:ascii="Arial" w:hAnsi="Arial" w:cs="Arial"/>
                <w:sz w:val="18"/>
                <w:lang w:val="fr-FR" w:eastAsia="fr-FR"/>
              </w:rPr>
            </w:pPr>
            <w:r w:rsidRPr="008A4C46">
              <w:rPr>
                <w:rFonts w:ascii="Arial" w:hAnsi="Arial" w:cs="Arial"/>
                <w:sz w:val="18"/>
                <w:lang w:val="fr-FR" w:eastAsia="fr-FR"/>
              </w:rPr>
              <w:t>NOTE:</w:t>
            </w:r>
            <w:r w:rsidRPr="008A4C46">
              <w:rPr>
                <w:rFonts w:ascii="Arial" w:hAnsi="Arial" w:cs="Arial"/>
                <w:sz w:val="18"/>
                <w:lang w:val="fr-FR" w:eastAsia="fr-FR"/>
              </w:rPr>
              <w:tab/>
              <w:t xml:space="preserve">To </w:t>
            </w:r>
            <w:proofErr w:type="spellStart"/>
            <w:r w:rsidRPr="008A4C46">
              <w:rPr>
                <w:rFonts w:ascii="Arial" w:hAnsi="Arial" w:cs="Arial"/>
                <w:sz w:val="18"/>
                <w:lang w:val="fr-FR" w:eastAsia="fr-FR"/>
              </w:rPr>
              <w:t>determine</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whether</w:t>
            </w:r>
            <w:proofErr w:type="spellEnd"/>
            <w:r w:rsidRPr="008A4C46">
              <w:rPr>
                <w:rFonts w:ascii="Arial" w:hAnsi="Arial" w:cs="Arial"/>
                <w:sz w:val="18"/>
                <w:lang w:val="fr-FR" w:eastAsia="fr-FR"/>
              </w:rPr>
              <w:t xml:space="preserve"> the UE supports a </w:t>
            </w:r>
            <w:proofErr w:type="spellStart"/>
            <w:r w:rsidRPr="008A4C46">
              <w:rPr>
                <w:rFonts w:ascii="Arial" w:hAnsi="Arial" w:cs="Arial"/>
                <w:sz w:val="18"/>
                <w:lang w:val="fr-FR" w:eastAsia="fr-FR"/>
              </w:rPr>
              <w:t>specific</w:t>
            </w:r>
            <w:proofErr w:type="spellEnd"/>
            <w:r w:rsidRPr="008A4C46">
              <w:rPr>
                <w:rFonts w:ascii="Arial" w:hAnsi="Arial" w:cs="Arial"/>
                <w:sz w:val="18"/>
                <w:lang w:val="fr-FR" w:eastAsia="fr-FR"/>
              </w:rPr>
              <w:t xml:space="preserve"> SCS for a </w:t>
            </w:r>
            <w:proofErr w:type="spellStart"/>
            <w:r w:rsidRPr="008A4C46">
              <w:rPr>
                <w:rFonts w:ascii="Arial" w:hAnsi="Arial" w:cs="Arial"/>
                <w:sz w:val="18"/>
                <w:lang w:val="fr-FR" w:eastAsia="fr-FR"/>
              </w:rPr>
              <w:t>given</w:t>
            </w:r>
            <w:proofErr w:type="spellEnd"/>
            <w:r w:rsidRPr="008A4C46">
              <w:rPr>
                <w:rFonts w:ascii="Arial" w:hAnsi="Arial" w:cs="Arial"/>
                <w:sz w:val="18"/>
                <w:lang w:val="fr-FR" w:eastAsia="fr-FR"/>
              </w:rPr>
              <w:t xml:space="preserve"> band, the network </w:t>
            </w:r>
            <w:proofErr w:type="spellStart"/>
            <w:r w:rsidRPr="008A4C46">
              <w:rPr>
                <w:rFonts w:ascii="Arial" w:hAnsi="Arial" w:cs="Arial"/>
                <w:sz w:val="18"/>
                <w:lang w:val="fr-FR" w:eastAsia="fr-FR"/>
              </w:rPr>
              <w:t>validates</w:t>
            </w:r>
            <w:proofErr w:type="spellEnd"/>
            <w:r w:rsidRPr="008A4C46">
              <w:rPr>
                <w:rFonts w:ascii="Arial" w:hAnsi="Arial" w:cs="Arial"/>
                <w:sz w:val="18"/>
                <w:lang w:val="fr-FR" w:eastAsia="fr-FR"/>
              </w:rPr>
              <w:t xml:space="preserve"> the </w:t>
            </w:r>
            <w:proofErr w:type="spellStart"/>
            <w:r w:rsidRPr="008A4C46">
              <w:rPr>
                <w:rFonts w:ascii="Arial" w:hAnsi="Arial" w:cs="Arial"/>
                <w:i/>
                <w:sz w:val="18"/>
                <w:lang w:val="fr-FR" w:eastAsia="fr-FR"/>
              </w:rPr>
              <w:t>supportedSubCarrierSpacingUL</w:t>
            </w:r>
            <w:proofErr w:type="spellEnd"/>
            <w:r w:rsidRPr="008A4C46">
              <w:rPr>
                <w:rFonts w:ascii="Arial" w:hAnsi="Arial" w:cs="Arial"/>
                <w:sz w:val="18"/>
                <w:lang w:val="fr-FR" w:eastAsia="fr-FR"/>
              </w:rPr>
              <w:t xml:space="preserve"> and the </w:t>
            </w:r>
            <w:r w:rsidRPr="008A4C46">
              <w:rPr>
                <w:rFonts w:ascii="Arial" w:hAnsi="Arial" w:cs="Arial"/>
                <w:i/>
                <w:sz w:val="18"/>
                <w:lang w:val="fr-FR" w:eastAsia="fr-FR"/>
              </w:rPr>
              <w:t>scs-60kHz</w:t>
            </w:r>
            <w:r w:rsidRPr="008A4C46">
              <w:rPr>
                <w:rFonts w:ascii="Arial" w:hAnsi="Arial" w:cs="Arial"/>
                <w:sz w:val="18"/>
                <w:lang w:val="fr-FR" w:eastAsia="fr-FR"/>
              </w:rPr>
              <w:t>.</w:t>
            </w:r>
            <w:r w:rsidRPr="008A4C46">
              <w:rPr>
                <w:rFonts w:ascii="Arial" w:hAnsi="Arial" w:cs="Arial"/>
                <w:sz w:val="18"/>
                <w:lang w:val="fr-FR" w:eastAsia="fr-FR"/>
              </w:rPr>
              <w:br/>
              <w:t xml:space="preserve">To </w:t>
            </w:r>
            <w:proofErr w:type="spellStart"/>
            <w:r w:rsidRPr="008A4C46">
              <w:rPr>
                <w:rFonts w:ascii="Arial" w:hAnsi="Arial" w:cs="Arial"/>
                <w:sz w:val="18"/>
                <w:lang w:val="fr-FR" w:eastAsia="fr-FR"/>
              </w:rPr>
              <w:t>determine</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whether</w:t>
            </w:r>
            <w:proofErr w:type="spellEnd"/>
            <w:r w:rsidRPr="008A4C46">
              <w:rPr>
                <w:rFonts w:ascii="Arial" w:hAnsi="Arial" w:cs="Arial"/>
                <w:sz w:val="18"/>
                <w:lang w:val="fr-FR" w:eastAsia="fr-FR"/>
              </w:rPr>
              <w:t xml:space="preserve"> the UE supports a </w:t>
            </w:r>
            <w:proofErr w:type="spellStart"/>
            <w:r w:rsidRPr="008A4C46">
              <w:rPr>
                <w:rFonts w:ascii="Arial" w:hAnsi="Arial" w:cs="Arial"/>
                <w:sz w:val="18"/>
                <w:lang w:val="fr-FR" w:eastAsia="fr-FR"/>
              </w:rPr>
              <w:t>channel</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bandwidth</w:t>
            </w:r>
            <w:proofErr w:type="spellEnd"/>
            <w:r w:rsidRPr="008A4C46">
              <w:rPr>
                <w:rFonts w:ascii="Arial" w:hAnsi="Arial" w:cs="Arial"/>
                <w:sz w:val="18"/>
                <w:lang w:val="fr-FR" w:eastAsia="fr-FR"/>
              </w:rPr>
              <w:t xml:space="preserve"> of 90 MHz the network </w:t>
            </w:r>
            <w:proofErr w:type="spellStart"/>
            <w:r w:rsidRPr="008A4C46">
              <w:rPr>
                <w:rFonts w:ascii="Arial" w:hAnsi="Arial" w:cs="Arial"/>
                <w:sz w:val="18"/>
                <w:lang w:val="fr-FR" w:eastAsia="fr-FR"/>
              </w:rPr>
              <w:t>may</w:t>
            </w:r>
            <w:proofErr w:type="spellEnd"/>
            <w:r w:rsidRPr="008A4C46">
              <w:rPr>
                <w:rFonts w:ascii="Arial" w:hAnsi="Arial" w:cs="Arial"/>
                <w:sz w:val="18"/>
                <w:lang w:val="fr-FR" w:eastAsia="fr-FR"/>
              </w:rPr>
              <w:t xml:space="preserve"> ignore </w:t>
            </w:r>
            <w:proofErr w:type="spellStart"/>
            <w:r w:rsidRPr="008A4C46">
              <w:rPr>
                <w:rFonts w:ascii="Arial" w:hAnsi="Arial" w:cs="Arial"/>
                <w:sz w:val="18"/>
                <w:lang w:val="fr-FR" w:eastAsia="fr-FR"/>
              </w:rPr>
              <w:t>this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capability</w:t>
            </w:r>
            <w:proofErr w:type="spellEnd"/>
            <w:r w:rsidRPr="008A4C46">
              <w:rPr>
                <w:rFonts w:ascii="Arial" w:hAnsi="Arial" w:cs="Arial"/>
                <w:sz w:val="18"/>
                <w:lang w:val="fr-FR" w:eastAsia="fr-FR"/>
              </w:rPr>
              <w:t xml:space="preserve"> for and </w:t>
            </w:r>
            <w:proofErr w:type="spellStart"/>
            <w:r w:rsidRPr="008A4C46">
              <w:rPr>
                <w:rFonts w:ascii="Arial" w:hAnsi="Arial" w:cs="Arial"/>
                <w:sz w:val="18"/>
                <w:lang w:val="fr-FR" w:eastAsia="fr-FR"/>
              </w:rPr>
              <w:t>validate</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instead</w:t>
            </w:r>
            <w:proofErr w:type="spellEnd"/>
            <w:r w:rsidRPr="008A4C46">
              <w:rPr>
                <w:rFonts w:ascii="Arial" w:hAnsi="Arial" w:cs="Arial"/>
                <w:sz w:val="18"/>
                <w:lang w:val="fr-FR" w:eastAsia="fr-FR"/>
              </w:rPr>
              <w:t xml:space="preserve"> the </w:t>
            </w:r>
            <w:r w:rsidRPr="008A4C46">
              <w:rPr>
                <w:rFonts w:ascii="Arial" w:hAnsi="Arial" w:cs="Arial"/>
                <w:i/>
                <w:sz w:val="18"/>
                <w:lang w:val="fr-FR" w:eastAsia="fr-FR"/>
              </w:rPr>
              <w:t>channelBW-90mhz</w:t>
            </w:r>
            <w:r w:rsidRPr="008A4C46">
              <w:rPr>
                <w:rFonts w:ascii="Arial" w:hAnsi="Arial" w:cs="Arial"/>
                <w:sz w:val="18"/>
                <w:lang w:val="fr-FR" w:eastAsia="fr-FR"/>
              </w:rPr>
              <w:t xml:space="preserve"> and the </w:t>
            </w:r>
            <w:proofErr w:type="spellStart"/>
            <w:r w:rsidRPr="008A4C46">
              <w:rPr>
                <w:rFonts w:ascii="Arial" w:hAnsi="Arial" w:cs="Arial"/>
                <w:i/>
                <w:sz w:val="18"/>
                <w:lang w:val="fr-FR" w:eastAsia="fr-FR"/>
              </w:rPr>
              <w:t>supportedBandwidthCombiantionSet</w:t>
            </w:r>
            <w:proofErr w:type="spellEnd"/>
            <w:r w:rsidRPr="008A4C46">
              <w:rPr>
                <w:rFonts w:ascii="Arial" w:hAnsi="Arial" w:cs="Arial"/>
                <w:sz w:val="18"/>
                <w:lang w:val="fr-FR" w:eastAsia="fr-FR"/>
              </w:rPr>
              <w:t xml:space="preserve">. For </w:t>
            </w:r>
            <w:proofErr w:type="spellStart"/>
            <w:r w:rsidRPr="008A4C46">
              <w:rPr>
                <w:rFonts w:ascii="Arial" w:hAnsi="Arial" w:cs="Arial"/>
                <w:sz w:val="18"/>
                <w:lang w:val="fr-FR" w:eastAsia="fr-FR"/>
              </w:rPr>
              <w:t>serving</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cells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with</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other</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channel</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bandwidths</w:t>
            </w:r>
            <w:proofErr w:type="spellEnd"/>
            <w:r w:rsidRPr="008A4C46">
              <w:rPr>
                <w:rFonts w:ascii="Arial" w:hAnsi="Arial" w:cs="Arial"/>
                <w:sz w:val="18"/>
                <w:lang w:val="fr-FR" w:eastAsia="fr-FR"/>
              </w:rPr>
              <w:t xml:space="preserve"> the network </w:t>
            </w:r>
            <w:proofErr w:type="spellStart"/>
            <w:r w:rsidRPr="008A4C46">
              <w:rPr>
                <w:rFonts w:ascii="Arial" w:hAnsi="Arial" w:cs="Arial"/>
                <w:sz w:val="18"/>
                <w:lang w:val="fr-FR" w:eastAsia="fr-FR"/>
              </w:rPr>
              <w:t>validates</w:t>
            </w:r>
            <w:proofErr w:type="spellEnd"/>
            <w:r w:rsidRPr="008A4C46">
              <w:rPr>
                <w:rFonts w:ascii="Arial" w:hAnsi="Arial" w:cs="Arial"/>
                <w:sz w:val="18"/>
                <w:lang w:val="fr-FR" w:eastAsia="fr-FR"/>
              </w:rPr>
              <w:t xml:space="preserve"> the </w:t>
            </w:r>
            <w:proofErr w:type="spellStart"/>
            <w:r w:rsidRPr="008A4C46">
              <w:rPr>
                <w:rFonts w:ascii="Arial" w:hAnsi="Arial" w:cs="Arial"/>
                <w:i/>
                <w:sz w:val="18"/>
                <w:lang w:val="fr-FR" w:eastAsia="fr-FR"/>
              </w:rPr>
              <w:t>channelBWs</w:t>
            </w:r>
            <w:proofErr w:type="spellEnd"/>
            <w:r w:rsidRPr="008A4C46">
              <w:rPr>
                <w:rFonts w:ascii="Arial" w:hAnsi="Arial" w:cs="Arial"/>
                <w:i/>
                <w:sz w:val="18"/>
                <w:lang w:val="fr-FR" w:eastAsia="fr-FR"/>
              </w:rPr>
              <w:t>-UL</w:t>
            </w:r>
            <w:r w:rsidRPr="008A4C46">
              <w:rPr>
                <w:rFonts w:ascii="Arial" w:hAnsi="Arial" w:cs="Arial"/>
                <w:sz w:val="18"/>
                <w:lang w:val="fr-FR" w:eastAsia="fr-FR"/>
              </w:rPr>
              <w:t xml:space="preserve">, the </w:t>
            </w:r>
            <w:proofErr w:type="spellStart"/>
            <w:r w:rsidRPr="008A4C46">
              <w:rPr>
                <w:rFonts w:ascii="Arial" w:hAnsi="Arial" w:cs="Arial"/>
                <w:i/>
                <w:sz w:val="18"/>
                <w:lang w:val="fr-FR" w:eastAsia="fr-FR"/>
              </w:rPr>
              <w:t>supportedBandwidthCombinationSet</w:t>
            </w:r>
            <w:proofErr w:type="spellEnd"/>
            <w:r w:rsidRPr="008A4C46">
              <w:rPr>
                <w:rFonts w:ascii="Arial" w:hAnsi="Arial" w:cs="Arial"/>
                <w:sz w:val="18"/>
                <w:lang w:val="fr-FR" w:eastAsia="fr-FR"/>
              </w:rPr>
              <w:t xml:space="preserve">, the </w:t>
            </w:r>
            <w:proofErr w:type="spellStart"/>
            <w:r w:rsidRPr="008A4C46">
              <w:rPr>
                <w:rFonts w:ascii="Arial" w:hAnsi="Arial" w:cs="Arial"/>
                <w:i/>
                <w:sz w:val="18"/>
                <w:lang w:val="fr-FR" w:eastAsia="fr-FR"/>
              </w:rPr>
              <w:t>asymmetricBandwidthCombinationSet</w:t>
            </w:r>
            <w:proofErr w:type="spellEnd"/>
            <w:r w:rsidRPr="008A4C46">
              <w:rPr>
                <w:rFonts w:ascii="Arial" w:hAnsi="Arial" w:cs="Arial"/>
                <w:i/>
                <w:sz w:val="18"/>
                <w:lang w:val="fr-FR" w:eastAsia="fr-FR"/>
              </w:rPr>
              <w:t xml:space="preserve"> </w:t>
            </w:r>
            <w:r w:rsidRPr="008A4C46">
              <w:rPr>
                <w:rFonts w:ascii="Arial" w:hAnsi="Arial" w:cs="Arial"/>
                <w:sz w:val="18"/>
                <w:lang w:val="fr-FR" w:eastAsia="fr-FR"/>
              </w:rPr>
              <w:t xml:space="preserve">(for a band </w:t>
            </w:r>
            <w:proofErr w:type="spellStart"/>
            <w:r w:rsidRPr="008A4C46">
              <w:rPr>
                <w:rFonts w:ascii="Arial" w:hAnsi="Arial" w:cs="Arial"/>
                <w:sz w:val="18"/>
                <w:lang w:val="fr-FR" w:eastAsia="fr-FR"/>
              </w:rPr>
              <w:t>supporting</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asymmetric</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channel</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bandwidth</w:t>
            </w:r>
            <w:proofErr w:type="spellEnd"/>
            <w:r w:rsidRPr="008A4C46">
              <w:rPr>
                <w:rFonts w:ascii="Arial" w:hAnsi="Arial" w:cs="Arial"/>
                <w:sz w:val="18"/>
                <w:lang w:val="fr-FR" w:eastAsia="fr-FR"/>
              </w:rPr>
              <w:t xml:space="preserve"> as </w:t>
            </w:r>
            <w:proofErr w:type="spellStart"/>
            <w:r w:rsidRPr="008A4C46">
              <w:rPr>
                <w:rFonts w:ascii="Arial" w:hAnsi="Arial" w:cs="Arial"/>
                <w:sz w:val="18"/>
                <w:lang w:val="fr-FR" w:eastAsia="fr-FR"/>
              </w:rPr>
              <w:t>defined</w:t>
            </w:r>
            <w:proofErr w:type="spellEnd"/>
            <w:r w:rsidRPr="008A4C46">
              <w:rPr>
                <w:rFonts w:ascii="Arial" w:hAnsi="Arial" w:cs="Arial"/>
                <w:sz w:val="18"/>
                <w:lang w:val="fr-FR" w:eastAsia="fr-FR"/>
              </w:rPr>
              <w:t xml:space="preserve"> in clause 5.3.6 of TS 38.101-1 [2]) and </w:t>
            </w:r>
            <w:proofErr w:type="spellStart"/>
            <w:r w:rsidRPr="008A4C46">
              <w:rPr>
                <w:rFonts w:ascii="Arial" w:hAnsi="Arial" w:cs="Arial"/>
                <w:i/>
                <w:sz w:val="18"/>
                <w:lang w:val="fr-FR" w:eastAsia="fr-FR"/>
              </w:rPr>
              <w:t>supportedBandwidthUL</w:t>
            </w:r>
            <w:proofErr w:type="spellEnd"/>
            <w:r w:rsidRPr="008A4C46">
              <w:rPr>
                <w:rFonts w:ascii="Arial" w:hAnsi="Arial" w:cs="Arial"/>
                <w:sz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494E4DB1"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sz w:val="18"/>
                <w:szCs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C075E3C"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sz w:val="18"/>
                <w:lang w:val="fr-FR" w:eastAsia="fr-FR"/>
              </w:rPr>
              <w:t>Yes</w:t>
            </w:r>
          </w:p>
        </w:tc>
        <w:tc>
          <w:tcPr>
            <w:tcW w:w="709" w:type="dxa"/>
            <w:tcBorders>
              <w:top w:val="single" w:sz="4" w:space="0" w:color="808080"/>
              <w:left w:val="single" w:sz="4" w:space="0" w:color="808080"/>
              <w:bottom w:val="single" w:sz="4" w:space="0" w:color="808080"/>
              <w:right w:val="single" w:sz="4" w:space="0" w:color="808080"/>
            </w:tcBorders>
            <w:hideMark/>
          </w:tcPr>
          <w:p w14:paraId="21B702F5"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04F93EB5" w14:textId="77777777" w:rsidR="00582A79" w:rsidRPr="008A4C46" w:rsidRDefault="00582A79" w:rsidP="004B05D1">
            <w:pPr>
              <w:keepNext/>
              <w:keepLines/>
              <w:overflowPunct w:val="0"/>
              <w:autoSpaceDE w:val="0"/>
              <w:autoSpaceDN w:val="0"/>
              <w:adjustRightInd w:val="0"/>
              <w:spacing w:after="0"/>
              <w:jc w:val="center"/>
              <w:rPr>
                <w:rFonts w:ascii="Arial" w:hAnsi="Arial"/>
                <w:sz w:val="18"/>
                <w:lang w:val="fr-FR" w:eastAsia="fr-FR"/>
              </w:rPr>
            </w:pPr>
            <w:r w:rsidRPr="008A4C46">
              <w:rPr>
                <w:rFonts w:ascii="Arial" w:hAnsi="Arial" w:cs="Arial"/>
                <w:bCs/>
                <w:iCs/>
                <w:sz w:val="18"/>
                <w:lang w:val="fr-FR" w:eastAsia="fr-FR"/>
              </w:rPr>
              <w:t>N/A</w:t>
            </w:r>
          </w:p>
        </w:tc>
      </w:tr>
      <w:tr w:rsidR="00582A79" w:rsidRPr="008A4C46" w14:paraId="2B93FB39"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06AC62F"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r w:rsidRPr="008A4C46">
              <w:rPr>
                <w:rFonts w:ascii="Arial" w:hAnsi="Arial" w:cs="Arial"/>
                <w:b/>
                <w:bCs/>
                <w:i/>
                <w:iCs/>
                <w:sz w:val="18"/>
                <w:lang w:val="fr-FR" w:eastAsia="fr-FR"/>
              </w:rPr>
              <w:t>channelBW-DL-IAB-r16</w:t>
            </w:r>
          </w:p>
          <w:p w14:paraId="6B41B0F8"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sz w:val="18"/>
                <w:lang w:val="fr-FR" w:eastAsia="fr-FR"/>
              </w:rPr>
              <w:t>Indicates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whether</w:t>
            </w:r>
            <w:proofErr w:type="spellEnd"/>
            <w:r w:rsidRPr="008A4C46">
              <w:rPr>
                <w:rFonts w:ascii="Arial" w:hAnsi="Arial" w:cs="Arial"/>
                <w:sz w:val="18"/>
                <w:lang w:val="fr-FR" w:eastAsia="fr-FR"/>
              </w:rPr>
              <w:t xml:space="preserve"> the IAB-MT supports </w:t>
            </w:r>
            <w:proofErr w:type="spellStart"/>
            <w:r w:rsidRPr="008A4C46">
              <w:rPr>
                <w:rFonts w:ascii="Arial" w:hAnsi="Arial" w:cs="Arial"/>
                <w:sz w:val="18"/>
                <w:lang w:val="fr-FR" w:eastAsia="fr-FR"/>
              </w:rPr>
              <w:t>channel</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bandwidth</w:t>
            </w:r>
            <w:proofErr w:type="spellEnd"/>
            <w:r w:rsidRPr="008A4C46">
              <w:rPr>
                <w:rFonts w:ascii="Arial" w:hAnsi="Arial" w:cs="Arial"/>
                <w:sz w:val="18"/>
                <w:lang w:val="fr-FR" w:eastAsia="fr-FR"/>
              </w:rPr>
              <w:t xml:space="preserve"> of 100 MHz for a </w:t>
            </w:r>
            <w:proofErr w:type="spellStart"/>
            <w:r w:rsidRPr="008A4C46">
              <w:rPr>
                <w:rFonts w:ascii="Arial" w:hAnsi="Arial" w:cs="Arial"/>
                <w:sz w:val="18"/>
                <w:lang w:val="fr-FR" w:eastAsia="fr-FR"/>
              </w:rPr>
              <w:t>given</w:t>
            </w:r>
            <w:proofErr w:type="spellEnd"/>
            <w:r w:rsidRPr="008A4C46">
              <w:rPr>
                <w:rFonts w:ascii="Arial" w:hAnsi="Arial" w:cs="Arial"/>
                <w:sz w:val="18"/>
                <w:lang w:val="fr-FR" w:eastAsia="fr-FR"/>
              </w:rPr>
              <w:t xml:space="preserve"> SCS in FR1 for DL or </w:t>
            </w:r>
            <w:proofErr w:type="spellStart"/>
            <w:r w:rsidRPr="008A4C46">
              <w:rPr>
                <w:rFonts w:ascii="Arial" w:hAnsi="Arial" w:cs="Arial"/>
                <w:sz w:val="18"/>
                <w:lang w:val="fr-FR" w:eastAsia="fr-FR"/>
              </w:rPr>
              <w:t>whether</w:t>
            </w:r>
            <w:proofErr w:type="spellEnd"/>
            <w:r w:rsidRPr="008A4C46">
              <w:rPr>
                <w:rFonts w:ascii="Arial" w:hAnsi="Arial" w:cs="Arial"/>
                <w:sz w:val="18"/>
                <w:lang w:val="fr-FR" w:eastAsia="fr-FR"/>
              </w:rPr>
              <w:t xml:space="preserve"> the IAB-MT supports </w:t>
            </w:r>
            <w:proofErr w:type="spellStart"/>
            <w:r w:rsidRPr="008A4C46">
              <w:rPr>
                <w:rFonts w:ascii="Arial" w:hAnsi="Arial" w:cs="Arial"/>
                <w:sz w:val="18"/>
                <w:lang w:val="fr-FR" w:eastAsia="fr-FR"/>
              </w:rPr>
              <w:t>channel</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bandwidth</w:t>
            </w:r>
            <w:proofErr w:type="spellEnd"/>
            <w:r w:rsidRPr="008A4C46">
              <w:rPr>
                <w:rFonts w:ascii="Arial" w:hAnsi="Arial" w:cs="Arial"/>
                <w:sz w:val="18"/>
                <w:lang w:val="fr-FR" w:eastAsia="fr-FR"/>
              </w:rPr>
              <w:t xml:space="preserve"> of 200 MHz for a </w:t>
            </w:r>
            <w:proofErr w:type="spellStart"/>
            <w:r w:rsidRPr="008A4C46">
              <w:rPr>
                <w:rFonts w:ascii="Arial" w:hAnsi="Arial" w:cs="Arial"/>
                <w:sz w:val="18"/>
                <w:lang w:val="fr-FR" w:eastAsia="fr-FR"/>
              </w:rPr>
              <w:t>given</w:t>
            </w:r>
            <w:proofErr w:type="spellEnd"/>
            <w:r w:rsidRPr="008A4C46">
              <w:rPr>
                <w:rFonts w:ascii="Arial" w:hAnsi="Arial" w:cs="Arial"/>
                <w:sz w:val="18"/>
                <w:lang w:val="fr-FR" w:eastAsia="fr-FR"/>
              </w:rPr>
              <w:t xml:space="preserve"> SCS in FR2 for DL.</w:t>
            </w:r>
          </w:p>
        </w:tc>
        <w:tc>
          <w:tcPr>
            <w:tcW w:w="709" w:type="dxa"/>
            <w:tcBorders>
              <w:top w:val="single" w:sz="4" w:space="0" w:color="808080"/>
              <w:left w:val="single" w:sz="4" w:space="0" w:color="808080"/>
              <w:bottom w:val="single" w:sz="4" w:space="0" w:color="808080"/>
              <w:right w:val="single" w:sz="4" w:space="0" w:color="808080"/>
            </w:tcBorders>
            <w:hideMark/>
          </w:tcPr>
          <w:p w14:paraId="522F0743"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1368834" w14:textId="77777777" w:rsidR="00582A79" w:rsidRPr="008A4C46" w:rsidRDefault="00582A79" w:rsidP="004B05D1">
            <w:pPr>
              <w:keepNext/>
              <w:keepLines/>
              <w:overflowPunct w:val="0"/>
              <w:autoSpaceDE w:val="0"/>
              <w:autoSpaceDN w:val="0"/>
              <w:adjustRightInd w:val="0"/>
              <w:spacing w:after="0"/>
              <w:jc w:val="center"/>
              <w:rPr>
                <w:rFonts w:ascii="Arial" w:hAnsi="Arial"/>
                <w:sz w:val="18"/>
                <w:lang w:val="fr-FR" w:eastAsia="fr-FR"/>
              </w:rPr>
            </w:pPr>
            <w:r w:rsidRPr="008A4C46">
              <w:rPr>
                <w:rFonts w:ascii="Arial" w:hAnsi="Arial" w:cs="Arial"/>
                <w:bCs/>
                <w:iCs/>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4141E30"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2D6F57A"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bCs/>
                <w:iCs/>
                <w:sz w:val="18"/>
                <w:lang w:val="fr-FR" w:eastAsia="fr-FR"/>
              </w:rPr>
              <w:t>N/A</w:t>
            </w:r>
          </w:p>
        </w:tc>
      </w:tr>
      <w:tr w:rsidR="00582A79" w:rsidRPr="008A4C46" w14:paraId="5E5A8289"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719927F" w14:textId="77777777" w:rsidR="00582A79" w:rsidRPr="008A4C46" w:rsidRDefault="00582A79" w:rsidP="004B05D1">
            <w:pPr>
              <w:keepNext/>
              <w:keepLines/>
              <w:overflowPunct w:val="0"/>
              <w:autoSpaceDE w:val="0"/>
              <w:autoSpaceDN w:val="0"/>
              <w:adjustRightInd w:val="0"/>
              <w:spacing w:after="0"/>
              <w:rPr>
                <w:rFonts w:ascii="Arial" w:hAnsi="Arial"/>
                <w:b/>
                <w:bCs/>
                <w:i/>
                <w:iCs/>
                <w:sz w:val="18"/>
                <w:lang w:val="fr-FR" w:eastAsia="fr-FR"/>
              </w:rPr>
            </w:pPr>
            <w:r w:rsidRPr="008A4C46">
              <w:rPr>
                <w:rFonts w:ascii="Arial" w:hAnsi="Arial" w:cs="Arial"/>
                <w:b/>
                <w:bCs/>
                <w:i/>
                <w:iCs/>
                <w:sz w:val="18"/>
                <w:lang w:val="fr-FR" w:eastAsia="fr-FR"/>
              </w:rPr>
              <w:t>channelBW-UL-IAB-r16</w:t>
            </w:r>
          </w:p>
          <w:p w14:paraId="5B15F557"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sz w:val="18"/>
                <w:lang w:val="fr-FR" w:eastAsia="fr-FR"/>
              </w:rPr>
              <w:t>Indicates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whether</w:t>
            </w:r>
            <w:proofErr w:type="spellEnd"/>
            <w:r w:rsidRPr="008A4C46">
              <w:rPr>
                <w:rFonts w:ascii="Arial" w:hAnsi="Arial" w:cs="Arial"/>
                <w:sz w:val="18"/>
                <w:lang w:val="fr-FR" w:eastAsia="fr-FR"/>
              </w:rPr>
              <w:t xml:space="preserve"> the IAB-MT supports </w:t>
            </w:r>
            <w:proofErr w:type="spellStart"/>
            <w:r w:rsidRPr="008A4C46">
              <w:rPr>
                <w:rFonts w:ascii="Arial" w:hAnsi="Arial" w:cs="Arial"/>
                <w:sz w:val="18"/>
                <w:lang w:val="fr-FR" w:eastAsia="fr-FR"/>
              </w:rPr>
              <w:t>channel</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bandwidth</w:t>
            </w:r>
            <w:proofErr w:type="spellEnd"/>
            <w:r w:rsidRPr="008A4C46">
              <w:rPr>
                <w:rFonts w:ascii="Arial" w:hAnsi="Arial" w:cs="Arial"/>
                <w:sz w:val="18"/>
                <w:lang w:val="fr-FR" w:eastAsia="fr-FR"/>
              </w:rPr>
              <w:t xml:space="preserve"> of 100 MHz for a </w:t>
            </w:r>
            <w:proofErr w:type="spellStart"/>
            <w:r w:rsidRPr="008A4C46">
              <w:rPr>
                <w:rFonts w:ascii="Arial" w:hAnsi="Arial" w:cs="Arial"/>
                <w:sz w:val="18"/>
                <w:lang w:val="fr-FR" w:eastAsia="fr-FR"/>
              </w:rPr>
              <w:t>given</w:t>
            </w:r>
            <w:proofErr w:type="spellEnd"/>
            <w:r w:rsidRPr="008A4C46">
              <w:rPr>
                <w:rFonts w:ascii="Arial" w:hAnsi="Arial" w:cs="Arial"/>
                <w:sz w:val="18"/>
                <w:lang w:val="fr-FR" w:eastAsia="fr-FR"/>
              </w:rPr>
              <w:t xml:space="preserve"> SCS in FR1 for UL or </w:t>
            </w:r>
            <w:proofErr w:type="spellStart"/>
            <w:r w:rsidRPr="008A4C46">
              <w:rPr>
                <w:rFonts w:ascii="Arial" w:hAnsi="Arial" w:cs="Arial"/>
                <w:sz w:val="18"/>
                <w:lang w:val="fr-FR" w:eastAsia="fr-FR"/>
              </w:rPr>
              <w:t>whether</w:t>
            </w:r>
            <w:proofErr w:type="spellEnd"/>
            <w:r w:rsidRPr="008A4C46">
              <w:rPr>
                <w:rFonts w:ascii="Arial" w:hAnsi="Arial" w:cs="Arial"/>
                <w:sz w:val="18"/>
                <w:lang w:val="fr-FR" w:eastAsia="fr-FR"/>
              </w:rPr>
              <w:t xml:space="preserve"> the IAB-MT supports </w:t>
            </w:r>
            <w:proofErr w:type="spellStart"/>
            <w:r w:rsidRPr="008A4C46">
              <w:rPr>
                <w:rFonts w:ascii="Arial" w:hAnsi="Arial" w:cs="Arial"/>
                <w:sz w:val="18"/>
                <w:lang w:val="fr-FR" w:eastAsia="fr-FR"/>
              </w:rPr>
              <w:t>channel</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bandwidth</w:t>
            </w:r>
            <w:proofErr w:type="spellEnd"/>
            <w:r w:rsidRPr="008A4C46">
              <w:rPr>
                <w:rFonts w:ascii="Arial" w:hAnsi="Arial" w:cs="Arial"/>
                <w:sz w:val="18"/>
                <w:lang w:val="fr-FR" w:eastAsia="fr-FR"/>
              </w:rPr>
              <w:t xml:space="preserve"> of 200 MHz for a </w:t>
            </w:r>
            <w:proofErr w:type="spellStart"/>
            <w:r w:rsidRPr="008A4C46">
              <w:rPr>
                <w:rFonts w:ascii="Arial" w:hAnsi="Arial" w:cs="Arial"/>
                <w:sz w:val="18"/>
                <w:lang w:val="fr-FR" w:eastAsia="fr-FR"/>
              </w:rPr>
              <w:t>given</w:t>
            </w:r>
            <w:proofErr w:type="spellEnd"/>
            <w:r w:rsidRPr="008A4C46">
              <w:rPr>
                <w:rFonts w:ascii="Arial" w:hAnsi="Arial" w:cs="Arial"/>
                <w:sz w:val="18"/>
                <w:lang w:val="fr-FR" w:eastAsia="fr-FR"/>
              </w:rPr>
              <w:t xml:space="preserve"> SCS in FR2 for UL.</w:t>
            </w:r>
          </w:p>
        </w:tc>
        <w:tc>
          <w:tcPr>
            <w:tcW w:w="709" w:type="dxa"/>
            <w:tcBorders>
              <w:top w:val="single" w:sz="4" w:space="0" w:color="808080"/>
              <w:left w:val="single" w:sz="4" w:space="0" w:color="808080"/>
              <w:bottom w:val="single" w:sz="4" w:space="0" w:color="808080"/>
              <w:right w:val="single" w:sz="4" w:space="0" w:color="808080"/>
            </w:tcBorders>
            <w:hideMark/>
          </w:tcPr>
          <w:p w14:paraId="7471F753"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32A1A7F" w14:textId="77777777" w:rsidR="00582A79" w:rsidRPr="008A4C46" w:rsidRDefault="00582A79" w:rsidP="004B05D1">
            <w:pPr>
              <w:keepNext/>
              <w:keepLines/>
              <w:overflowPunct w:val="0"/>
              <w:autoSpaceDE w:val="0"/>
              <w:autoSpaceDN w:val="0"/>
              <w:adjustRightInd w:val="0"/>
              <w:spacing w:after="0"/>
              <w:jc w:val="center"/>
              <w:rPr>
                <w:rFonts w:ascii="Arial" w:hAnsi="Arial"/>
                <w:sz w:val="18"/>
                <w:lang w:val="fr-FR" w:eastAsia="fr-FR"/>
              </w:rPr>
            </w:pPr>
            <w:r w:rsidRPr="008A4C46">
              <w:rPr>
                <w:rFonts w:ascii="Arial" w:hAnsi="Arial" w:cs="Arial"/>
                <w:bCs/>
                <w:iCs/>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14750FB"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77FA74A9"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bCs/>
                <w:iCs/>
                <w:sz w:val="18"/>
                <w:lang w:val="fr-FR" w:eastAsia="fr-FR"/>
              </w:rPr>
              <w:t>N/A</w:t>
            </w:r>
          </w:p>
        </w:tc>
      </w:tr>
      <w:tr w:rsidR="00582A79" w:rsidRPr="008A4C46" w14:paraId="725AA3C3"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14EA772" w14:textId="77777777" w:rsidR="00582A79" w:rsidRPr="008A4C46" w:rsidRDefault="00582A79" w:rsidP="004B05D1">
            <w:pPr>
              <w:keepNext/>
              <w:keepLines/>
              <w:overflowPunct w:val="0"/>
              <w:autoSpaceDE w:val="0"/>
              <w:autoSpaceDN w:val="0"/>
              <w:adjustRightInd w:val="0"/>
              <w:spacing w:after="0"/>
              <w:rPr>
                <w:rFonts w:ascii="Arial" w:hAnsi="Arial"/>
                <w:b/>
                <w:i/>
                <w:sz w:val="18"/>
                <w:lang w:val="fr-FR" w:eastAsia="fr-FR"/>
              </w:rPr>
            </w:pPr>
            <w:r w:rsidRPr="008A4C46">
              <w:rPr>
                <w:rFonts w:ascii="Arial" w:hAnsi="Arial" w:cs="Arial"/>
                <w:b/>
                <w:i/>
                <w:sz w:val="18"/>
                <w:lang w:val="fr-FR" w:eastAsia="fr-FR"/>
              </w:rPr>
              <w:lastRenderedPageBreak/>
              <w:t>codebookComboParametersAddition-r16</w:t>
            </w:r>
          </w:p>
          <w:p w14:paraId="517AACE9"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roofErr w:type="spellStart"/>
            <w:r w:rsidRPr="008A4C46">
              <w:rPr>
                <w:rFonts w:ascii="Arial" w:hAnsi="Arial" w:cs="Arial"/>
                <w:sz w:val="18"/>
                <w:lang w:val="fr-FR" w:eastAsia="fr-FR"/>
              </w:rPr>
              <w:t>Indicates</w:t>
            </w:r>
            <w:proofErr w:type="spellEnd"/>
            <w:r w:rsidRPr="008A4C46">
              <w:rPr>
                <w:rFonts w:ascii="Arial" w:hAnsi="Arial" w:cs="Arial"/>
                <w:sz w:val="18"/>
                <w:lang w:val="fr-FR" w:eastAsia="fr-FR"/>
              </w:rPr>
              <w:t xml:space="preserve"> the UE supports of the mixed </w:t>
            </w:r>
            <w:proofErr w:type="spellStart"/>
            <w:r w:rsidRPr="008A4C46">
              <w:rPr>
                <w:rFonts w:ascii="Arial" w:hAnsi="Arial" w:cs="Arial"/>
                <w:sz w:val="18"/>
                <w:lang w:val="fr-FR" w:eastAsia="fr-FR"/>
              </w:rPr>
              <w:t>codebook</w:t>
            </w:r>
            <w:proofErr w:type="spellEnd"/>
            <w:r w:rsidRPr="008A4C46">
              <w:rPr>
                <w:rFonts w:ascii="Arial" w:hAnsi="Arial" w:cs="Arial"/>
                <w:sz w:val="18"/>
                <w:lang w:val="fr-FR" w:eastAsia="fr-FR"/>
              </w:rPr>
              <w:t xml:space="preserve"> combinations and the </w:t>
            </w:r>
            <w:proofErr w:type="spellStart"/>
            <w:r w:rsidRPr="008A4C46">
              <w:rPr>
                <w:rFonts w:ascii="Arial" w:hAnsi="Arial" w:cs="Arial"/>
                <w:sz w:val="18"/>
                <w:lang w:val="fr-FR" w:eastAsia="fr-FR"/>
              </w:rPr>
              <w:t>corresponding</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parameters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supported</w:t>
            </w:r>
            <w:proofErr w:type="spellEnd"/>
            <w:r w:rsidRPr="008A4C46">
              <w:rPr>
                <w:rFonts w:ascii="Arial" w:hAnsi="Arial" w:cs="Arial"/>
                <w:sz w:val="18"/>
                <w:lang w:val="fr-FR" w:eastAsia="fr-FR"/>
              </w:rPr>
              <w:t xml:space="preserve"> by the UE.</w:t>
            </w:r>
          </w:p>
          <w:p w14:paraId="6A484115"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
          <w:p w14:paraId="70F5A5AE"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r w:rsidRPr="008A4C46">
              <w:rPr>
                <w:rFonts w:ascii="Arial" w:hAnsi="Arial" w:cs="Arial"/>
                <w:sz w:val="18"/>
                <w:lang w:val="fr-FR" w:eastAsia="fr-FR"/>
              </w:rPr>
              <w:t xml:space="preserve">For mixed </w:t>
            </w:r>
            <w:proofErr w:type="spellStart"/>
            <w:r w:rsidRPr="008A4C46">
              <w:rPr>
                <w:rFonts w:ascii="Arial" w:hAnsi="Arial" w:cs="Arial"/>
                <w:sz w:val="18"/>
                <w:lang w:val="fr-FR" w:eastAsia="fr-FR"/>
              </w:rPr>
              <w:t>codebook</w:t>
            </w:r>
            <w:proofErr w:type="spellEnd"/>
            <w:r w:rsidRPr="008A4C46">
              <w:rPr>
                <w:rFonts w:ascii="Arial" w:hAnsi="Arial" w:cs="Arial"/>
                <w:sz w:val="18"/>
                <w:lang w:val="fr-FR" w:eastAsia="fr-FR"/>
              </w:rPr>
              <w:t xml:space="preserve"> types, UE reports support active CSI-RS </w:t>
            </w:r>
            <w:proofErr w:type="spellStart"/>
            <w:r w:rsidRPr="008A4C46">
              <w:rPr>
                <w:rFonts w:ascii="Arial" w:hAnsi="Arial" w:cs="Arial"/>
                <w:sz w:val="18"/>
                <w:lang w:val="fr-FR" w:eastAsia="fr-FR"/>
              </w:rPr>
              <w:t>resources</w:t>
            </w:r>
            <w:proofErr w:type="spellEnd"/>
            <w:r w:rsidRPr="008A4C46">
              <w:rPr>
                <w:rFonts w:ascii="Arial" w:hAnsi="Arial" w:cs="Arial"/>
                <w:sz w:val="18"/>
                <w:lang w:val="fr-FR" w:eastAsia="fr-FR"/>
              </w:rPr>
              <w:t xml:space="preserve"> and ports for up to 4 mixed </w:t>
            </w:r>
            <w:proofErr w:type="spellStart"/>
            <w:r w:rsidRPr="008A4C46">
              <w:rPr>
                <w:rFonts w:ascii="Arial" w:hAnsi="Arial" w:cs="Arial"/>
                <w:sz w:val="18"/>
                <w:lang w:val="fr-FR" w:eastAsia="fr-FR"/>
              </w:rPr>
              <w:t>codebook</w:t>
            </w:r>
            <w:proofErr w:type="spellEnd"/>
            <w:r w:rsidRPr="008A4C46">
              <w:rPr>
                <w:rFonts w:ascii="Arial" w:hAnsi="Arial" w:cs="Arial"/>
                <w:sz w:val="18"/>
                <w:lang w:val="fr-FR" w:eastAsia="fr-FR"/>
              </w:rPr>
              <w:t xml:space="preserve"> combinations in </w:t>
            </w:r>
            <w:proofErr w:type="spellStart"/>
            <w:r w:rsidRPr="008A4C46">
              <w:rPr>
                <w:rFonts w:ascii="Arial" w:hAnsi="Arial" w:cs="Arial"/>
                <w:sz w:val="18"/>
                <w:lang w:val="fr-FR" w:eastAsia="fr-FR"/>
              </w:rPr>
              <w:t>any</w:t>
            </w:r>
            <w:proofErr w:type="spellEnd"/>
            <w:r w:rsidRPr="008A4C46">
              <w:rPr>
                <w:rFonts w:ascii="Arial" w:hAnsi="Arial" w:cs="Arial"/>
                <w:sz w:val="18"/>
                <w:lang w:val="fr-FR" w:eastAsia="fr-FR"/>
              </w:rPr>
              <w:t xml:space="preserve"> slot. The </w:t>
            </w:r>
            <w:proofErr w:type="spellStart"/>
            <w:r w:rsidRPr="008A4C46">
              <w:rPr>
                <w:rFonts w:ascii="Arial" w:hAnsi="Arial" w:cs="Arial"/>
                <w:sz w:val="18"/>
                <w:lang w:val="fr-FR" w:eastAsia="fr-FR"/>
              </w:rPr>
              <w:t>following</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is</w:t>
            </w:r>
            <w:proofErr w:type="spellEnd"/>
            <w:r w:rsidRPr="008A4C46">
              <w:rPr>
                <w:rFonts w:ascii="Arial" w:hAnsi="Arial" w:cs="Arial"/>
                <w:sz w:val="18"/>
                <w:lang w:val="fr-FR" w:eastAsia="fr-FR"/>
              </w:rPr>
              <w:t xml:space="preserve"> the possible mixed </w:t>
            </w:r>
            <w:proofErr w:type="spellStart"/>
            <w:r w:rsidRPr="008A4C46">
              <w:rPr>
                <w:rFonts w:ascii="Arial" w:hAnsi="Arial" w:cs="Arial"/>
                <w:sz w:val="18"/>
                <w:lang w:val="fr-FR" w:eastAsia="fr-FR"/>
              </w:rPr>
              <w:t>codebook</w:t>
            </w:r>
            <w:proofErr w:type="spellEnd"/>
            <w:r w:rsidRPr="008A4C46">
              <w:rPr>
                <w:rFonts w:ascii="Arial" w:hAnsi="Arial" w:cs="Arial"/>
                <w:sz w:val="18"/>
                <w:lang w:val="fr-FR" w:eastAsia="fr-FR"/>
              </w:rPr>
              <w:t xml:space="preserve"> combinations:</w:t>
            </w:r>
          </w:p>
          <w:p w14:paraId="1AE2095C"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
          <w:p w14:paraId="6C8DDFB7"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t xml:space="preserve">{Type 1 Single Panel, Type 2, </w:t>
            </w:r>
            <w:proofErr w:type="spellStart"/>
            <w:r w:rsidRPr="008A4C46">
              <w:rPr>
                <w:rFonts w:ascii="Arial" w:hAnsi="Arial" w:cs="Arial"/>
                <w:sz w:val="18"/>
                <w:szCs w:val="18"/>
                <w:lang w:val="fr-FR" w:eastAsia="fr-FR"/>
              </w:rPr>
              <w:t>Null</w:t>
            </w:r>
            <w:proofErr w:type="spellEnd"/>
            <w:r w:rsidRPr="008A4C46">
              <w:rPr>
                <w:rFonts w:ascii="Arial" w:hAnsi="Arial" w:cs="Arial"/>
                <w:sz w:val="18"/>
                <w:szCs w:val="18"/>
                <w:lang w:val="fr-FR" w:eastAsia="fr-FR"/>
              </w:rPr>
              <w:t>}</w:t>
            </w:r>
          </w:p>
          <w:p w14:paraId="19CC72C2"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t xml:space="preserve">{Type 1 Single Panel, Type 2 </w:t>
            </w:r>
            <w:proofErr w:type="spellStart"/>
            <w:r w:rsidRPr="008A4C46">
              <w:rPr>
                <w:rFonts w:ascii="Arial" w:hAnsi="Arial" w:cs="Arial"/>
                <w:sz w:val="18"/>
                <w:szCs w:val="18"/>
                <w:lang w:val="fr-FR" w:eastAsia="fr-FR"/>
              </w:rPr>
              <w:t>with</w:t>
            </w:r>
            <w:proofErr w:type="spellEnd"/>
            <w:r w:rsidRPr="008A4C46">
              <w:rPr>
                <w:rFonts w:ascii="Arial" w:hAnsi="Arial" w:cs="Arial"/>
                <w:sz w:val="18"/>
                <w:szCs w:val="18"/>
                <w:lang w:val="fr-FR" w:eastAsia="fr-FR"/>
              </w:rPr>
              <w:t xml:space="preserve"> port </w:t>
            </w:r>
            <w:proofErr w:type="spellStart"/>
            <w:r w:rsidRPr="008A4C46">
              <w:rPr>
                <w:rFonts w:ascii="Arial" w:hAnsi="Arial" w:cs="Arial"/>
                <w:sz w:val="18"/>
                <w:szCs w:val="18"/>
                <w:lang w:val="fr-FR" w:eastAsia="fr-FR"/>
              </w:rPr>
              <w:t>selection</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Null</w:t>
            </w:r>
            <w:proofErr w:type="spellEnd"/>
            <w:r w:rsidRPr="008A4C46">
              <w:rPr>
                <w:rFonts w:ascii="Arial" w:hAnsi="Arial" w:cs="Arial"/>
                <w:sz w:val="18"/>
                <w:szCs w:val="18"/>
                <w:lang w:val="fr-FR" w:eastAsia="fr-FR"/>
              </w:rPr>
              <w:t>}</w:t>
            </w:r>
          </w:p>
          <w:p w14:paraId="535B38F1"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t xml:space="preserve">{Type 1 Single Panel, </w:t>
            </w:r>
            <w:proofErr w:type="spellStart"/>
            <w:r w:rsidRPr="008A4C46">
              <w:rPr>
                <w:rFonts w:ascii="Arial" w:hAnsi="Arial" w:cs="Arial"/>
                <w:sz w:val="18"/>
                <w:szCs w:val="18"/>
                <w:lang w:val="fr-FR" w:eastAsia="fr-FR"/>
              </w:rPr>
              <w:t>eType</w:t>
            </w:r>
            <w:proofErr w:type="spellEnd"/>
            <w:r w:rsidRPr="008A4C46">
              <w:rPr>
                <w:rFonts w:ascii="Arial" w:hAnsi="Arial" w:cs="Arial"/>
                <w:sz w:val="18"/>
                <w:szCs w:val="18"/>
                <w:lang w:val="fr-FR" w:eastAsia="fr-FR"/>
              </w:rPr>
              <w:t xml:space="preserve"> 2 </w:t>
            </w:r>
            <w:proofErr w:type="spellStart"/>
            <w:r w:rsidRPr="008A4C46">
              <w:rPr>
                <w:rFonts w:ascii="Arial" w:hAnsi="Arial" w:cs="Arial"/>
                <w:sz w:val="18"/>
                <w:szCs w:val="18"/>
                <w:lang w:val="fr-FR" w:eastAsia="fr-FR"/>
              </w:rPr>
              <w:t>with</w:t>
            </w:r>
            <w:proofErr w:type="spellEnd"/>
            <w:r w:rsidRPr="008A4C46">
              <w:rPr>
                <w:rFonts w:ascii="Arial" w:hAnsi="Arial" w:cs="Arial"/>
                <w:sz w:val="18"/>
                <w:szCs w:val="18"/>
                <w:lang w:val="fr-FR" w:eastAsia="fr-FR"/>
              </w:rPr>
              <w:t xml:space="preserve"> R=1, </w:t>
            </w:r>
            <w:proofErr w:type="spellStart"/>
            <w:r w:rsidRPr="008A4C46">
              <w:rPr>
                <w:rFonts w:ascii="Arial" w:hAnsi="Arial" w:cs="Arial"/>
                <w:sz w:val="18"/>
                <w:szCs w:val="18"/>
                <w:lang w:val="fr-FR" w:eastAsia="fr-FR"/>
              </w:rPr>
              <w:t>Null</w:t>
            </w:r>
            <w:proofErr w:type="spellEnd"/>
            <w:r w:rsidRPr="008A4C46">
              <w:rPr>
                <w:rFonts w:ascii="Arial" w:hAnsi="Arial" w:cs="Arial"/>
                <w:sz w:val="18"/>
                <w:szCs w:val="18"/>
                <w:lang w:val="fr-FR" w:eastAsia="fr-FR"/>
              </w:rPr>
              <w:t>}</w:t>
            </w:r>
          </w:p>
          <w:p w14:paraId="6DA465CA"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t xml:space="preserve">{Type 1 Single Panel, </w:t>
            </w:r>
            <w:proofErr w:type="spellStart"/>
            <w:r w:rsidRPr="008A4C46">
              <w:rPr>
                <w:rFonts w:ascii="Arial" w:hAnsi="Arial" w:cs="Arial"/>
                <w:sz w:val="18"/>
                <w:szCs w:val="18"/>
                <w:lang w:val="fr-FR" w:eastAsia="fr-FR"/>
              </w:rPr>
              <w:t>eType</w:t>
            </w:r>
            <w:proofErr w:type="spellEnd"/>
            <w:r w:rsidRPr="008A4C46">
              <w:rPr>
                <w:rFonts w:ascii="Arial" w:hAnsi="Arial" w:cs="Arial"/>
                <w:sz w:val="18"/>
                <w:szCs w:val="18"/>
                <w:lang w:val="fr-FR" w:eastAsia="fr-FR"/>
              </w:rPr>
              <w:t xml:space="preserve"> 2 </w:t>
            </w:r>
            <w:proofErr w:type="spellStart"/>
            <w:r w:rsidRPr="008A4C46">
              <w:rPr>
                <w:rFonts w:ascii="Arial" w:hAnsi="Arial" w:cs="Arial"/>
                <w:sz w:val="18"/>
                <w:szCs w:val="18"/>
                <w:lang w:val="fr-FR" w:eastAsia="fr-FR"/>
              </w:rPr>
              <w:t>with</w:t>
            </w:r>
            <w:proofErr w:type="spellEnd"/>
            <w:r w:rsidRPr="008A4C46">
              <w:rPr>
                <w:rFonts w:ascii="Arial" w:hAnsi="Arial" w:cs="Arial"/>
                <w:sz w:val="18"/>
                <w:szCs w:val="18"/>
                <w:lang w:val="fr-FR" w:eastAsia="fr-FR"/>
              </w:rPr>
              <w:t xml:space="preserve"> R=2, </w:t>
            </w:r>
            <w:proofErr w:type="spellStart"/>
            <w:r w:rsidRPr="008A4C46">
              <w:rPr>
                <w:rFonts w:ascii="Arial" w:hAnsi="Arial" w:cs="Arial"/>
                <w:sz w:val="18"/>
                <w:szCs w:val="18"/>
                <w:lang w:val="fr-FR" w:eastAsia="fr-FR"/>
              </w:rPr>
              <w:t>Null</w:t>
            </w:r>
            <w:proofErr w:type="spellEnd"/>
            <w:r w:rsidRPr="008A4C46">
              <w:rPr>
                <w:rFonts w:ascii="Arial" w:hAnsi="Arial" w:cs="Arial"/>
                <w:sz w:val="18"/>
                <w:szCs w:val="18"/>
                <w:lang w:val="fr-FR" w:eastAsia="fr-FR"/>
              </w:rPr>
              <w:t>}</w:t>
            </w:r>
          </w:p>
          <w:p w14:paraId="56E1FA55"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t xml:space="preserve">{Type 1 Single Panel, </w:t>
            </w:r>
            <w:proofErr w:type="spellStart"/>
            <w:r w:rsidRPr="008A4C46">
              <w:rPr>
                <w:rFonts w:ascii="Arial" w:hAnsi="Arial" w:cs="Arial"/>
                <w:sz w:val="18"/>
                <w:szCs w:val="18"/>
                <w:lang w:val="fr-FR" w:eastAsia="fr-FR"/>
              </w:rPr>
              <w:t>eType</w:t>
            </w:r>
            <w:proofErr w:type="spellEnd"/>
            <w:r w:rsidRPr="008A4C46">
              <w:rPr>
                <w:rFonts w:ascii="Arial" w:hAnsi="Arial" w:cs="Arial"/>
                <w:sz w:val="18"/>
                <w:szCs w:val="18"/>
                <w:lang w:val="fr-FR" w:eastAsia="fr-FR"/>
              </w:rPr>
              <w:t xml:space="preserve"> 2 </w:t>
            </w:r>
            <w:proofErr w:type="spellStart"/>
            <w:r w:rsidRPr="008A4C46">
              <w:rPr>
                <w:rFonts w:ascii="Arial" w:hAnsi="Arial" w:cs="Arial"/>
                <w:sz w:val="18"/>
                <w:szCs w:val="18"/>
                <w:lang w:val="fr-FR" w:eastAsia="fr-FR"/>
              </w:rPr>
              <w:t>with</w:t>
            </w:r>
            <w:proofErr w:type="spellEnd"/>
            <w:r w:rsidRPr="008A4C46">
              <w:rPr>
                <w:rFonts w:ascii="Arial" w:hAnsi="Arial" w:cs="Arial"/>
                <w:sz w:val="18"/>
                <w:szCs w:val="18"/>
                <w:lang w:val="fr-FR" w:eastAsia="fr-FR"/>
              </w:rPr>
              <w:t xml:space="preserve"> R=1 and port </w:t>
            </w:r>
            <w:proofErr w:type="spellStart"/>
            <w:r w:rsidRPr="008A4C46">
              <w:rPr>
                <w:rFonts w:ascii="Arial" w:hAnsi="Arial" w:cs="Arial"/>
                <w:sz w:val="18"/>
                <w:szCs w:val="18"/>
                <w:lang w:val="fr-FR" w:eastAsia="fr-FR"/>
              </w:rPr>
              <w:t>selection</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Null</w:t>
            </w:r>
            <w:proofErr w:type="spellEnd"/>
            <w:r w:rsidRPr="008A4C46">
              <w:rPr>
                <w:rFonts w:ascii="Arial" w:hAnsi="Arial" w:cs="Arial"/>
                <w:sz w:val="18"/>
                <w:szCs w:val="18"/>
                <w:lang w:val="fr-FR" w:eastAsia="fr-FR"/>
              </w:rPr>
              <w:t>}</w:t>
            </w:r>
          </w:p>
          <w:p w14:paraId="364D63C6"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t xml:space="preserve">{Type 1 Single Panel, </w:t>
            </w:r>
            <w:proofErr w:type="spellStart"/>
            <w:r w:rsidRPr="008A4C46">
              <w:rPr>
                <w:rFonts w:ascii="Arial" w:hAnsi="Arial" w:cs="Arial"/>
                <w:sz w:val="18"/>
                <w:szCs w:val="18"/>
                <w:lang w:val="fr-FR" w:eastAsia="fr-FR"/>
              </w:rPr>
              <w:t>eType</w:t>
            </w:r>
            <w:proofErr w:type="spellEnd"/>
            <w:r w:rsidRPr="008A4C46">
              <w:rPr>
                <w:rFonts w:ascii="Arial" w:hAnsi="Arial" w:cs="Arial"/>
                <w:sz w:val="18"/>
                <w:szCs w:val="18"/>
                <w:lang w:val="fr-FR" w:eastAsia="fr-FR"/>
              </w:rPr>
              <w:t xml:space="preserve"> 2 </w:t>
            </w:r>
            <w:proofErr w:type="spellStart"/>
            <w:r w:rsidRPr="008A4C46">
              <w:rPr>
                <w:rFonts w:ascii="Arial" w:hAnsi="Arial" w:cs="Arial"/>
                <w:sz w:val="18"/>
                <w:szCs w:val="18"/>
                <w:lang w:val="fr-FR" w:eastAsia="fr-FR"/>
              </w:rPr>
              <w:t>with</w:t>
            </w:r>
            <w:proofErr w:type="spellEnd"/>
            <w:r w:rsidRPr="008A4C46">
              <w:rPr>
                <w:rFonts w:ascii="Arial" w:hAnsi="Arial" w:cs="Arial"/>
                <w:sz w:val="18"/>
                <w:szCs w:val="18"/>
                <w:lang w:val="fr-FR" w:eastAsia="fr-FR"/>
              </w:rPr>
              <w:t xml:space="preserve"> R=2 and port </w:t>
            </w:r>
            <w:proofErr w:type="spellStart"/>
            <w:r w:rsidRPr="008A4C46">
              <w:rPr>
                <w:rFonts w:ascii="Arial" w:hAnsi="Arial" w:cs="Arial"/>
                <w:sz w:val="18"/>
                <w:szCs w:val="18"/>
                <w:lang w:val="fr-FR" w:eastAsia="fr-FR"/>
              </w:rPr>
              <w:t>selection</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Null</w:t>
            </w:r>
            <w:proofErr w:type="spellEnd"/>
            <w:r w:rsidRPr="008A4C46">
              <w:rPr>
                <w:rFonts w:ascii="Arial" w:hAnsi="Arial" w:cs="Arial"/>
                <w:sz w:val="18"/>
                <w:szCs w:val="18"/>
                <w:lang w:val="fr-FR" w:eastAsia="fr-FR"/>
              </w:rPr>
              <w:t>}</w:t>
            </w:r>
          </w:p>
          <w:p w14:paraId="51F9750D"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t xml:space="preserve">{Type 1 Single Panel, Type 2, Type 2 </w:t>
            </w:r>
            <w:proofErr w:type="spellStart"/>
            <w:r w:rsidRPr="008A4C46">
              <w:rPr>
                <w:rFonts w:ascii="Arial" w:hAnsi="Arial" w:cs="Arial"/>
                <w:sz w:val="18"/>
                <w:szCs w:val="18"/>
                <w:lang w:val="fr-FR" w:eastAsia="fr-FR"/>
              </w:rPr>
              <w:t>with</w:t>
            </w:r>
            <w:proofErr w:type="spellEnd"/>
            <w:r w:rsidRPr="008A4C46">
              <w:rPr>
                <w:rFonts w:ascii="Arial" w:hAnsi="Arial" w:cs="Arial"/>
                <w:sz w:val="18"/>
                <w:szCs w:val="18"/>
                <w:lang w:val="fr-FR" w:eastAsia="fr-FR"/>
              </w:rPr>
              <w:t xml:space="preserve"> port </w:t>
            </w:r>
            <w:proofErr w:type="spellStart"/>
            <w:r w:rsidRPr="008A4C46">
              <w:rPr>
                <w:rFonts w:ascii="Arial" w:hAnsi="Arial" w:cs="Arial"/>
                <w:sz w:val="18"/>
                <w:szCs w:val="18"/>
                <w:lang w:val="fr-FR" w:eastAsia="fr-FR"/>
              </w:rPr>
              <w:t>selection</w:t>
            </w:r>
            <w:proofErr w:type="spellEnd"/>
            <w:r w:rsidRPr="008A4C46">
              <w:rPr>
                <w:rFonts w:ascii="Arial" w:hAnsi="Arial" w:cs="Arial"/>
                <w:sz w:val="18"/>
                <w:szCs w:val="18"/>
                <w:lang w:val="fr-FR" w:eastAsia="fr-FR"/>
              </w:rPr>
              <w:t>}</w:t>
            </w:r>
          </w:p>
          <w:p w14:paraId="6A0C508E"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t xml:space="preserve">{Type 1 Multi Panel, Type 2, </w:t>
            </w:r>
            <w:proofErr w:type="spellStart"/>
            <w:r w:rsidRPr="008A4C46">
              <w:rPr>
                <w:rFonts w:ascii="Arial" w:hAnsi="Arial" w:cs="Arial"/>
                <w:sz w:val="18"/>
                <w:szCs w:val="18"/>
                <w:lang w:val="fr-FR" w:eastAsia="fr-FR"/>
              </w:rPr>
              <w:t>Null</w:t>
            </w:r>
            <w:proofErr w:type="spellEnd"/>
            <w:r w:rsidRPr="008A4C46">
              <w:rPr>
                <w:rFonts w:ascii="Arial" w:hAnsi="Arial" w:cs="Arial"/>
                <w:sz w:val="18"/>
                <w:szCs w:val="18"/>
                <w:lang w:val="fr-FR" w:eastAsia="fr-FR"/>
              </w:rPr>
              <w:t>}</w:t>
            </w:r>
          </w:p>
          <w:p w14:paraId="757B59CF"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t xml:space="preserve">{Type 1 Multi Panel, Type 2 </w:t>
            </w:r>
            <w:proofErr w:type="spellStart"/>
            <w:r w:rsidRPr="008A4C46">
              <w:rPr>
                <w:rFonts w:ascii="Arial" w:hAnsi="Arial" w:cs="Arial"/>
                <w:sz w:val="18"/>
                <w:szCs w:val="18"/>
                <w:lang w:val="fr-FR" w:eastAsia="fr-FR"/>
              </w:rPr>
              <w:t>with</w:t>
            </w:r>
            <w:proofErr w:type="spellEnd"/>
            <w:r w:rsidRPr="008A4C46">
              <w:rPr>
                <w:rFonts w:ascii="Arial" w:hAnsi="Arial" w:cs="Arial"/>
                <w:sz w:val="18"/>
                <w:szCs w:val="18"/>
                <w:lang w:val="fr-FR" w:eastAsia="fr-FR"/>
              </w:rPr>
              <w:t xml:space="preserve"> port </w:t>
            </w:r>
            <w:proofErr w:type="spellStart"/>
            <w:r w:rsidRPr="008A4C46">
              <w:rPr>
                <w:rFonts w:ascii="Arial" w:hAnsi="Arial" w:cs="Arial"/>
                <w:sz w:val="18"/>
                <w:szCs w:val="18"/>
                <w:lang w:val="fr-FR" w:eastAsia="fr-FR"/>
              </w:rPr>
              <w:t>selection</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Null</w:t>
            </w:r>
            <w:proofErr w:type="spellEnd"/>
            <w:r w:rsidRPr="008A4C46">
              <w:rPr>
                <w:rFonts w:ascii="Arial" w:hAnsi="Arial" w:cs="Arial"/>
                <w:sz w:val="18"/>
                <w:szCs w:val="18"/>
                <w:lang w:val="fr-FR" w:eastAsia="fr-FR"/>
              </w:rPr>
              <w:t>}</w:t>
            </w:r>
          </w:p>
          <w:p w14:paraId="18314E91"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t xml:space="preserve">{Type 1 Multi Panel, </w:t>
            </w:r>
            <w:proofErr w:type="spellStart"/>
            <w:r w:rsidRPr="008A4C46">
              <w:rPr>
                <w:rFonts w:ascii="Arial" w:hAnsi="Arial" w:cs="Arial"/>
                <w:sz w:val="18"/>
                <w:szCs w:val="18"/>
                <w:lang w:val="fr-FR" w:eastAsia="fr-FR"/>
              </w:rPr>
              <w:t>eType</w:t>
            </w:r>
            <w:proofErr w:type="spellEnd"/>
            <w:r w:rsidRPr="008A4C46">
              <w:rPr>
                <w:rFonts w:ascii="Arial" w:hAnsi="Arial" w:cs="Arial"/>
                <w:sz w:val="18"/>
                <w:szCs w:val="18"/>
                <w:lang w:val="fr-FR" w:eastAsia="fr-FR"/>
              </w:rPr>
              <w:t xml:space="preserve"> 2 </w:t>
            </w:r>
            <w:proofErr w:type="spellStart"/>
            <w:r w:rsidRPr="008A4C46">
              <w:rPr>
                <w:rFonts w:ascii="Arial" w:hAnsi="Arial" w:cs="Arial"/>
                <w:sz w:val="18"/>
                <w:szCs w:val="18"/>
                <w:lang w:val="fr-FR" w:eastAsia="fr-FR"/>
              </w:rPr>
              <w:t>with</w:t>
            </w:r>
            <w:proofErr w:type="spellEnd"/>
            <w:r w:rsidRPr="008A4C46">
              <w:rPr>
                <w:rFonts w:ascii="Arial" w:hAnsi="Arial" w:cs="Arial"/>
                <w:sz w:val="18"/>
                <w:szCs w:val="18"/>
                <w:lang w:val="fr-FR" w:eastAsia="fr-FR"/>
              </w:rPr>
              <w:t xml:space="preserve"> R=1, </w:t>
            </w:r>
            <w:proofErr w:type="spellStart"/>
            <w:r w:rsidRPr="008A4C46">
              <w:rPr>
                <w:rFonts w:ascii="Arial" w:hAnsi="Arial" w:cs="Arial"/>
                <w:sz w:val="18"/>
                <w:szCs w:val="18"/>
                <w:lang w:val="fr-FR" w:eastAsia="fr-FR"/>
              </w:rPr>
              <w:t>Null</w:t>
            </w:r>
            <w:proofErr w:type="spellEnd"/>
            <w:r w:rsidRPr="008A4C46">
              <w:rPr>
                <w:rFonts w:ascii="Arial" w:hAnsi="Arial" w:cs="Arial"/>
                <w:sz w:val="18"/>
                <w:szCs w:val="18"/>
                <w:lang w:val="fr-FR" w:eastAsia="fr-FR"/>
              </w:rPr>
              <w:t>}</w:t>
            </w:r>
          </w:p>
          <w:p w14:paraId="369FC799"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t xml:space="preserve">{Type 1 Multi anel, </w:t>
            </w:r>
            <w:proofErr w:type="spellStart"/>
            <w:r w:rsidRPr="008A4C46">
              <w:rPr>
                <w:rFonts w:ascii="Arial" w:hAnsi="Arial" w:cs="Arial"/>
                <w:sz w:val="18"/>
                <w:szCs w:val="18"/>
                <w:lang w:val="fr-FR" w:eastAsia="fr-FR"/>
              </w:rPr>
              <w:t>eType</w:t>
            </w:r>
            <w:proofErr w:type="spellEnd"/>
            <w:r w:rsidRPr="008A4C46">
              <w:rPr>
                <w:rFonts w:ascii="Arial" w:hAnsi="Arial" w:cs="Arial"/>
                <w:sz w:val="18"/>
                <w:szCs w:val="18"/>
                <w:lang w:val="fr-FR" w:eastAsia="fr-FR"/>
              </w:rPr>
              <w:t xml:space="preserve"> 2 </w:t>
            </w:r>
            <w:proofErr w:type="spellStart"/>
            <w:r w:rsidRPr="008A4C46">
              <w:rPr>
                <w:rFonts w:ascii="Arial" w:hAnsi="Arial" w:cs="Arial"/>
                <w:sz w:val="18"/>
                <w:szCs w:val="18"/>
                <w:lang w:val="fr-FR" w:eastAsia="fr-FR"/>
              </w:rPr>
              <w:t>with</w:t>
            </w:r>
            <w:proofErr w:type="spellEnd"/>
            <w:r w:rsidRPr="008A4C46">
              <w:rPr>
                <w:rFonts w:ascii="Arial" w:hAnsi="Arial" w:cs="Arial"/>
                <w:sz w:val="18"/>
                <w:szCs w:val="18"/>
                <w:lang w:val="fr-FR" w:eastAsia="fr-FR"/>
              </w:rPr>
              <w:t xml:space="preserve"> R=2, </w:t>
            </w:r>
            <w:proofErr w:type="spellStart"/>
            <w:r w:rsidRPr="008A4C46">
              <w:rPr>
                <w:rFonts w:ascii="Arial" w:hAnsi="Arial" w:cs="Arial"/>
                <w:sz w:val="18"/>
                <w:szCs w:val="18"/>
                <w:lang w:val="fr-FR" w:eastAsia="fr-FR"/>
              </w:rPr>
              <w:t>Null</w:t>
            </w:r>
            <w:proofErr w:type="spellEnd"/>
            <w:r w:rsidRPr="008A4C46">
              <w:rPr>
                <w:rFonts w:ascii="Arial" w:hAnsi="Arial" w:cs="Arial"/>
                <w:sz w:val="18"/>
                <w:szCs w:val="18"/>
                <w:lang w:val="fr-FR" w:eastAsia="fr-FR"/>
              </w:rPr>
              <w:t>}</w:t>
            </w:r>
          </w:p>
          <w:p w14:paraId="2AB917E4"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t xml:space="preserve">{Type 1 Multi Panel, </w:t>
            </w:r>
            <w:proofErr w:type="spellStart"/>
            <w:r w:rsidRPr="008A4C46">
              <w:rPr>
                <w:rFonts w:ascii="Arial" w:hAnsi="Arial" w:cs="Arial"/>
                <w:sz w:val="18"/>
                <w:szCs w:val="18"/>
                <w:lang w:val="fr-FR" w:eastAsia="fr-FR"/>
              </w:rPr>
              <w:t>eType</w:t>
            </w:r>
            <w:proofErr w:type="spellEnd"/>
            <w:r w:rsidRPr="008A4C46">
              <w:rPr>
                <w:rFonts w:ascii="Arial" w:hAnsi="Arial" w:cs="Arial"/>
                <w:sz w:val="18"/>
                <w:szCs w:val="18"/>
                <w:lang w:val="fr-FR" w:eastAsia="fr-FR"/>
              </w:rPr>
              <w:t xml:space="preserve"> 2 </w:t>
            </w:r>
            <w:proofErr w:type="spellStart"/>
            <w:r w:rsidRPr="008A4C46">
              <w:rPr>
                <w:rFonts w:ascii="Arial" w:hAnsi="Arial" w:cs="Arial"/>
                <w:sz w:val="18"/>
                <w:szCs w:val="18"/>
                <w:lang w:val="fr-FR" w:eastAsia="fr-FR"/>
              </w:rPr>
              <w:t>with</w:t>
            </w:r>
            <w:proofErr w:type="spellEnd"/>
            <w:r w:rsidRPr="008A4C46">
              <w:rPr>
                <w:rFonts w:ascii="Arial" w:hAnsi="Arial" w:cs="Arial"/>
                <w:sz w:val="18"/>
                <w:szCs w:val="18"/>
                <w:lang w:val="fr-FR" w:eastAsia="fr-FR"/>
              </w:rPr>
              <w:t xml:space="preserve"> R=1 </w:t>
            </w:r>
            <w:proofErr w:type="spellStart"/>
            <w:r w:rsidRPr="008A4C46">
              <w:rPr>
                <w:rFonts w:ascii="Arial" w:hAnsi="Arial" w:cs="Arial"/>
                <w:sz w:val="18"/>
                <w:szCs w:val="18"/>
                <w:lang w:val="fr-FR" w:eastAsia="fr-FR"/>
              </w:rPr>
              <w:t>with</w:t>
            </w:r>
            <w:proofErr w:type="spellEnd"/>
            <w:r w:rsidRPr="008A4C46">
              <w:rPr>
                <w:rFonts w:ascii="Arial" w:hAnsi="Arial" w:cs="Arial"/>
                <w:sz w:val="18"/>
                <w:szCs w:val="18"/>
                <w:lang w:val="fr-FR" w:eastAsia="fr-FR"/>
              </w:rPr>
              <w:t xml:space="preserve"> port </w:t>
            </w:r>
            <w:proofErr w:type="spellStart"/>
            <w:r w:rsidRPr="008A4C46">
              <w:rPr>
                <w:rFonts w:ascii="Arial" w:hAnsi="Arial" w:cs="Arial"/>
                <w:sz w:val="18"/>
                <w:szCs w:val="18"/>
                <w:lang w:val="fr-FR" w:eastAsia="fr-FR"/>
              </w:rPr>
              <w:t>selection</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Null</w:t>
            </w:r>
            <w:proofErr w:type="spellEnd"/>
            <w:r w:rsidRPr="008A4C46">
              <w:rPr>
                <w:rFonts w:ascii="Arial" w:hAnsi="Arial" w:cs="Arial"/>
                <w:sz w:val="18"/>
                <w:szCs w:val="18"/>
                <w:lang w:val="fr-FR" w:eastAsia="fr-FR"/>
              </w:rPr>
              <w:t>}</w:t>
            </w:r>
          </w:p>
          <w:p w14:paraId="19D66178" w14:textId="77777777" w:rsidR="00582A79" w:rsidRPr="008A4C46" w:rsidRDefault="00582A79" w:rsidP="004B05D1">
            <w:pPr>
              <w:overflowPunct w:val="0"/>
              <w:autoSpaceDE w:val="0"/>
              <w:autoSpaceDN w:val="0"/>
              <w:adjustRightInd w:val="0"/>
              <w:spacing w:after="0"/>
              <w:ind w:left="568" w:hanging="284"/>
              <w:rPr>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t xml:space="preserve">{Type 1 Multi Panel, </w:t>
            </w:r>
            <w:proofErr w:type="spellStart"/>
            <w:r w:rsidRPr="008A4C46">
              <w:rPr>
                <w:rFonts w:ascii="Arial" w:hAnsi="Arial" w:cs="Arial"/>
                <w:sz w:val="18"/>
                <w:szCs w:val="18"/>
                <w:lang w:val="fr-FR" w:eastAsia="fr-FR"/>
              </w:rPr>
              <w:t>eType</w:t>
            </w:r>
            <w:proofErr w:type="spellEnd"/>
            <w:r w:rsidRPr="008A4C46">
              <w:rPr>
                <w:rFonts w:ascii="Arial" w:hAnsi="Arial" w:cs="Arial"/>
                <w:sz w:val="18"/>
                <w:szCs w:val="18"/>
                <w:lang w:val="fr-FR" w:eastAsia="fr-FR"/>
              </w:rPr>
              <w:t xml:space="preserve"> 2 </w:t>
            </w:r>
            <w:proofErr w:type="spellStart"/>
            <w:r w:rsidRPr="008A4C46">
              <w:rPr>
                <w:rFonts w:ascii="Arial" w:hAnsi="Arial" w:cs="Arial"/>
                <w:sz w:val="18"/>
                <w:szCs w:val="18"/>
                <w:lang w:val="fr-FR" w:eastAsia="fr-FR"/>
              </w:rPr>
              <w:t>with</w:t>
            </w:r>
            <w:proofErr w:type="spellEnd"/>
            <w:r w:rsidRPr="008A4C46">
              <w:rPr>
                <w:rFonts w:ascii="Arial" w:hAnsi="Arial" w:cs="Arial"/>
                <w:sz w:val="18"/>
                <w:szCs w:val="18"/>
                <w:lang w:val="fr-FR" w:eastAsia="fr-FR"/>
              </w:rPr>
              <w:t xml:space="preserve"> R=2 </w:t>
            </w:r>
            <w:proofErr w:type="spellStart"/>
            <w:r w:rsidRPr="008A4C46">
              <w:rPr>
                <w:rFonts w:ascii="Arial" w:hAnsi="Arial" w:cs="Arial"/>
                <w:sz w:val="18"/>
                <w:szCs w:val="18"/>
                <w:lang w:val="fr-FR" w:eastAsia="fr-FR"/>
              </w:rPr>
              <w:t>with</w:t>
            </w:r>
            <w:proofErr w:type="spellEnd"/>
            <w:r w:rsidRPr="008A4C46">
              <w:rPr>
                <w:rFonts w:ascii="Arial" w:hAnsi="Arial" w:cs="Arial"/>
                <w:sz w:val="18"/>
                <w:szCs w:val="18"/>
                <w:lang w:val="fr-FR" w:eastAsia="fr-FR"/>
              </w:rPr>
              <w:t xml:space="preserve"> port </w:t>
            </w:r>
            <w:proofErr w:type="spellStart"/>
            <w:r w:rsidRPr="008A4C46">
              <w:rPr>
                <w:rFonts w:ascii="Arial" w:hAnsi="Arial" w:cs="Arial"/>
                <w:sz w:val="18"/>
                <w:szCs w:val="18"/>
                <w:lang w:val="fr-FR" w:eastAsia="fr-FR"/>
              </w:rPr>
              <w:t>selection</w:t>
            </w:r>
            <w:proofErr w:type="spellEnd"/>
            <w:r w:rsidRPr="008A4C46">
              <w:rPr>
                <w:lang w:val="fr-FR" w:eastAsia="fr-FR"/>
              </w:rPr>
              <w:t xml:space="preserve">, </w:t>
            </w:r>
            <w:proofErr w:type="spellStart"/>
            <w:r w:rsidRPr="008A4C46">
              <w:rPr>
                <w:lang w:val="fr-FR" w:eastAsia="fr-FR"/>
              </w:rPr>
              <w:t>Null</w:t>
            </w:r>
            <w:proofErr w:type="spellEnd"/>
            <w:r w:rsidRPr="008A4C46">
              <w:rPr>
                <w:lang w:val="fr-FR" w:eastAsia="fr-FR"/>
              </w:rPr>
              <w:t>}</w:t>
            </w:r>
          </w:p>
          <w:p w14:paraId="5065F1B0"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t xml:space="preserve">{Type 1 Multi Panel, Type 2, Type 2 </w:t>
            </w:r>
            <w:proofErr w:type="spellStart"/>
            <w:r w:rsidRPr="008A4C46">
              <w:rPr>
                <w:rFonts w:ascii="Arial" w:hAnsi="Arial" w:cs="Arial"/>
                <w:sz w:val="18"/>
                <w:szCs w:val="18"/>
                <w:lang w:val="fr-FR" w:eastAsia="fr-FR"/>
              </w:rPr>
              <w:t>with</w:t>
            </w:r>
            <w:proofErr w:type="spellEnd"/>
            <w:r w:rsidRPr="008A4C46">
              <w:rPr>
                <w:rFonts w:ascii="Arial" w:hAnsi="Arial" w:cs="Arial"/>
                <w:sz w:val="18"/>
                <w:szCs w:val="18"/>
                <w:lang w:val="fr-FR" w:eastAsia="fr-FR"/>
              </w:rPr>
              <w:t xml:space="preserve"> port </w:t>
            </w:r>
            <w:proofErr w:type="spellStart"/>
            <w:r w:rsidRPr="008A4C46">
              <w:rPr>
                <w:rFonts w:ascii="Arial" w:hAnsi="Arial" w:cs="Arial"/>
                <w:sz w:val="18"/>
                <w:szCs w:val="18"/>
                <w:lang w:val="fr-FR" w:eastAsia="fr-FR"/>
              </w:rPr>
              <w:t>selection</w:t>
            </w:r>
            <w:proofErr w:type="spellEnd"/>
            <w:r w:rsidRPr="008A4C46">
              <w:rPr>
                <w:rFonts w:ascii="Arial" w:hAnsi="Arial" w:cs="Arial"/>
                <w:sz w:val="18"/>
                <w:szCs w:val="18"/>
                <w:lang w:val="fr-FR" w:eastAsia="fr-FR"/>
              </w:rPr>
              <w:t>}</w:t>
            </w:r>
          </w:p>
          <w:p w14:paraId="71F5D682" w14:textId="77777777" w:rsidR="00582A79" w:rsidRPr="008A4C46" w:rsidRDefault="00582A79" w:rsidP="004B05D1">
            <w:pPr>
              <w:keepNext/>
              <w:keepLines/>
              <w:overflowPunct w:val="0"/>
              <w:autoSpaceDE w:val="0"/>
              <w:autoSpaceDN w:val="0"/>
              <w:adjustRightInd w:val="0"/>
              <w:spacing w:after="0"/>
              <w:rPr>
                <w:rFonts w:ascii="Arial" w:hAnsi="Arial"/>
                <w:sz w:val="18"/>
                <w:lang w:val="fr-FR" w:eastAsia="fr-FR"/>
              </w:rPr>
            </w:pPr>
          </w:p>
          <w:p w14:paraId="7F3336CE"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roofErr w:type="spellStart"/>
            <w:r w:rsidRPr="008A4C46">
              <w:rPr>
                <w:rFonts w:ascii="Arial" w:hAnsi="Arial" w:cs="Arial"/>
                <w:sz w:val="18"/>
                <w:lang w:val="fr-FR" w:eastAsia="fr-FR"/>
              </w:rPr>
              <w:t>Parameters</w:t>
            </w:r>
            <w:proofErr w:type="spellEnd"/>
            <w:r w:rsidRPr="008A4C46">
              <w:rPr>
                <w:rFonts w:ascii="Arial" w:hAnsi="Arial" w:cs="Arial"/>
                <w:sz w:val="18"/>
                <w:lang w:val="fr-FR" w:eastAsia="fr-FR"/>
              </w:rPr>
              <w:t xml:space="preserve"> for </w:t>
            </w:r>
            <w:proofErr w:type="spellStart"/>
            <w:r w:rsidRPr="008A4C46">
              <w:rPr>
                <w:rFonts w:ascii="Arial" w:hAnsi="Arial" w:cs="Arial"/>
                <w:sz w:val="18"/>
                <w:lang w:val="fr-FR" w:eastAsia="fr-FR"/>
              </w:rPr>
              <w:t>each</w:t>
            </w:r>
            <w:proofErr w:type="spellEnd"/>
            <w:r w:rsidRPr="008A4C46">
              <w:rPr>
                <w:rFonts w:ascii="Arial" w:hAnsi="Arial" w:cs="Arial"/>
                <w:sz w:val="18"/>
                <w:lang w:val="fr-FR" w:eastAsia="fr-FR"/>
              </w:rPr>
              <w:t xml:space="preserve"> mixed </w:t>
            </w:r>
            <w:proofErr w:type="spellStart"/>
            <w:r w:rsidRPr="008A4C46">
              <w:rPr>
                <w:rFonts w:ascii="Arial" w:hAnsi="Arial" w:cs="Arial"/>
                <w:sz w:val="18"/>
                <w:lang w:val="fr-FR" w:eastAsia="fr-FR"/>
              </w:rPr>
              <w:t>codebook</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supported</w:t>
            </w:r>
            <w:proofErr w:type="spellEnd"/>
            <w:r w:rsidRPr="008A4C46">
              <w:rPr>
                <w:rFonts w:ascii="Arial" w:hAnsi="Arial" w:cs="Arial"/>
                <w:sz w:val="18"/>
                <w:lang w:val="fr-FR" w:eastAsia="fr-FR"/>
              </w:rPr>
              <w:t xml:space="preserve"> by the UE:</w:t>
            </w:r>
          </w:p>
          <w:p w14:paraId="6ACA6728"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r w:rsidRPr="008A4C46">
              <w:rPr>
                <w:rFonts w:ascii="Arial" w:eastAsia="MS Mincho" w:hAnsi="Arial" w:cs="Arial"/>
                <w:i/>
                <w:iCs/>
                <w:sz w:val="18"/>
                <w:szCs w:val="18"/>
                <w:lang w:val="fr-FR" w:eastAsia="fr-FR"/>
              </w:rPr>
              <w:t>supportedCSI-RS-ResourceList</w:t>
            </w:r>
            <w:r w:rsidRPr="008A4C46">
              <w:rPr>
                <w:rFonts w:ascii="Arial" w:hAnsi="Arial" w:cs="Arial"/>
                <w:i/>
                <w:iCs/>
                <w:sz w:val="18"/>
                <w:szCs w:val="18"/>
                <w:lang w:val="fr-FR" w:eastAsia="fr-FR"/>
              </w:rPr>
              <w:t>Add-r16</w:t>
            </w:r>
            <w:r w:rsidRPr="008A4C46">
              <w:rPr>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w:t>
            </w:r>
            <w:proofErr w:type="spellStart"/>
            <w:r w:rsidRPr="008A4C46">
              <w:rPr>
                <w:rFonts w:ascii="Arial" w:hAnsi="Arial" w:cs="Arial"/>
                <w:sz w:val="18"/>
                <w:szCs w:val="18"/>
                <w:lang w:val="fr-FR" w:eastAsia="fr-FR"/>
              </w:rPr>
              <w:t>list</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supported</w:t>
            </w:r>
            <w:proofErr w:type="spellEnd"/>
            <w:r w:rsidRPr="008A4C46">
              <w:rPr>
                <w:rFonts w:ascii="Arial" w:hAnsi="Arial" w:cs="Arial"/>
                <w:sz w:val="18"/>
                <w:szCs w:val="18"/>
                <w:lang w:val="fr-FR" w:eastAsia="fr-FR"/>
              </w:rPr>
              <w:t xml:space="preserve"> CSI-RS </w:t>
            </w:r>
            <w:proofErr w:type="spellStart"/>
            <w:r w:rsidRPr="008A4C46">
              <w:rPr>
                <w:rFonts w:ascii="Arial" w:hAnsi="Arial" w:cs="Arial"/>
                <w:sz w:val="18"/>
                <w:szCs w:val="18"/>
                <w:lang w:val="fr-FR" w:eastAsia="fr-FR"/>
              </w:rPr>
              <w:t>resources</w:t>
            </w:r>
            <w:proofErr w:type="spellEnd"/>
            <w:r w:rsidRPr="008A4C46">
              <w:rPr>
                <w:rFonts w:ascii="Arial" w:hAnsi="Arial" w:cs="Arial"/>
                <w:sz w:val="18"/>
                <w:szCs w:val="18"/>
                <w:lang w:val="fr-FR" w:eastAsia="fr-FR"/>
              </w:rPr>
              <w:t xml:space="preserve"> in a band by </w:t>
            </w:r>
            <w:proofErr w:type="spellStart"/>
            <w:r w:rsidRPr="008A4C46">
              <w:rPr>
                <w:rFonts w:ascii="Arial" w:hAnsi="Arial" w:cs="Arial"/>
                <w:sz w:val="18"/>
                <w:szCs w:val="18"/>
                <w:lang w:val="fr-FR" w:eastAsia="fr-FR"/>
              </w:rPr>
              <w:t>referring</w:t>
            </w:r>
            <w:proofErr w:type="spellEnd"/>
            <w:r w:rsidRPr="008A4C46">
              <w:rPr>
                <w:rFonts w:ascii="Arial" w:hAnsi="Arial" w:cs="Arial"/>
                <w:sz w:val="18"/>
                <w:szCs w:val="18"/>
                <w:lang w:val="fr-FR" w:eastAsia="fr-FR"/>
              </w:rPr>
              <w:t xml:space="preserve"> to </w:t>
            </w:r>
            <w:proofErr w:type="spellStart"/>
            <w:r w:rsidRPr="008A4C46">
              <w:rPr>
                <w:rFonts w:ascii="Arial" w:hAnsi="Arial" w:cs="Arial"/>
                <w:i/>
                <w:sz w:val="18"/>
                <w:szCs w:val="18"/>
                <w:lang w:val="fr-FR" w:eastAsia="fr-FR"/>
              </w:rPr>
              <w:t>codebookVariantsList</w:t>
            </w:r>
            <w:proofErr w:type="spellEnd"/>
            <w:r w:rsidRPr="008A4C46">
              <w:rPr>
                <w:rFonts w:ascii="Arial" w:hAnsi="Arial" w:cs="Arial"/>
                <w:sz w:val="18"/>
                <w:szCs w:val="18"/>
                <w:lang w:val="fr-FR" w:eastAsia="fr-FR"/>
              </w:rPr>
              <w:t xml:space="preserve">. The </w:t>
            </w:r>
            <w:proofErr w:type="spellStart"/>
            <w:r w:rsidRPr="008A4C46">
              <w:rPr>
                <w:rFonts w:ascii="Arial" w:hAnsi="Arial" w:cs="Arial"/>
                <w:sz w:val="18"/>
                <w:szCs w:val="18"/>
                <w:lang w:val="fr-FR" w:eastAsia="fr-FR"/>
              </w:rPr>
              <w:t>following</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parameters</w:t>
            </w:r>
            <w:proofErr w:type="spellEnd"/>
            <w:r w:rsidRPr="008A4C46">
              <w:rPr>
                <w:rFonts w:ascii="Arial" w:hAnsi="Arial" w:cs="Arial"/>
                <w:sz w:val="18"/>
                <w:szCs w:val="18"/>
                <w:lang w:val="fr-FR" w:eastAsia="fr-FR"/>
              </w:rPr>
              <w:t xml:space="preserve"> are </w:t>
            </w:r>
            <w:proofErr w:type="spellStart"/>
            <w:r w:rsidRPr="008A4C46">
              <w:rPr>
                <w:rFonts w:ascii="Arial" w:hAnsi="Arial" w:cs="Arial"/>
                <w:sz w:val="18"/>
                <w:szCs w:val="18"/>
                <w:lang w:val="fr-FR" w:eastAsia="fr-FR"/>
              </w:rPr>
              <w:t>included</w:t>
            </w:r>
            <w:proofErr w:type="spellEnd"/>
            <w:r w:rsidRPr="008A4C46">
              <w:rPr>
                <w:rFonts w:ascii="Arial" w:hAnsi="Arial" w:cs="Arial"/>
                <w:sz w:val="18"/>
                <w:szCs w:val="18"/>
                <w:lang w:val="fr-FR" w:eastAsia="fr-FR"/>
              </w:rPr>
              <w:t xml:space="preserve"> in </w:t>
            </w:r>
            <w:proofErr w:type="spellStart"/>
            <w:r w:rsidRPr="008A4C46">
              <w:rPr>
                <w:rFonts w:ascii="Arial" w:hAnsi="Arial" w:cs="Arial"/>
                <w:i/>
                <w:sz w:val="18"/>
                <w:szCs w:val="18"/>
                <w:lang w:val="fr-FR" w:eastAsia="fr-FR"/>
              </w:rPr>
              <w:t>codebookVariantsList</w:t>
            </w:r>
            <w:proofErr w:type="spellEnd"/>
            <w:r w:rsidRPr="008A4C46">
              <w:rPr>
                <w:rFonts w:ascii="Arial" w:hAnsi="Arial" w:cs="Arial"/>
                <w:sz w:val="18"/>
                <w:szCs w:val="18"/>
                <w:lang w:val="fr-FR" w:eastAsia="fr-FR"/>
              </w:rPr>
              <w:t>:</w:t>
            </w:r>
          </w:p>
          <w:p w14:paraId="71E46024" w14:textId="77777777" w:rsidR="00582A79" w:rsidRPr="008A4C46" w:rsidRDefault="00582A79" w:rsidP="004B05D1">
            <w:pPr>
              <w:keepNext/>
              <w:keepLines/>
              <w:overflowPunct w:val="0"/>
              <w:autoSpaceDE w:val="0"/>
              <w:autoSpaceDN w:val="0"/>
              <w:adjustRightInd w:val="0"/>
              <w:spacing w:after="0"/>
              <w:rPr>
                <w:rFonts w:ascii="Arial" w:hAnsi="Arial"/>
                <w:sz w:val="18"/>
                <w:lang w:val="fr-FR" w:eastAsia="fr-FR"/>
              </w:rPr>
            </w:pPr>
          </w:p>
          <w:p w14:paraId="61493398"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r w:rsidRPr="008A4C46">
              <w:rPr>
                <w:rFonts w:ascii="Arial" w:hAnsi="Arial" w:cs="Arial"/>
                <w:iCs/>
                <w:sz w:val="18"/>
                <w:lang w:val="fr-FR" w:eastAsia="fr-FR"/>
              </w:rPr>
              <w:t xml:space="preserve">For </w:t>
            </w:r>
            <w:r w:rsidRPr="008A4C46">
              <w:rPr>
                <w:rFonts w:ascii="Arial" w:eastAsia="MS Mincho" w:hAnsi="Arial" w:cs="Arial"/>
                <w:i/>
                <w:iCs/>
                <w:sz w:val="18"/>
                <w:szCs w:val="18"/>
                <w:lang w:val="fr-FR" w:eastAsia="fr-FR"/>
              </w:rPr>
              <w:t>supportedCSI-RS-ResourceList</w:t>
            </w:r>
            <w:r w:rsidRPr="008A4C46">
              <w:rPr>
                <w:rFonts w:ascii="Arial" w:hAnsi="Arial" w:cs="Arial"/>
                <w:i/>
                <w:iCs/>
                <w:sz w:val="18"/>
                <w:szCs w:val="18"/>
                <w:lang w:val="fr-FR" w:eastAsia="fr-FR"/>
              </w:rPr>
              <w:t>Add-r16</w:t>
            </w:r>
            <w:r w:rsidRPr="008A4C46">
              <w:rPr>
                <w:rFonts w:ascii="Arial" w:hAnsi="Arial" w:cs="Arial"/>
                <w:sz w:val="18"/>
                <w:lang w:val="fr-FR" w:eastAsia="fr-FR"/>
              </w:rPr>
              <w:t xml:space="preserve"> </w:t>
            </w:r>
            <w:proofErr w:type="spellStart"/>
            <w:r w:rsidRPr="008A4C46">
              <w:rPr>
                <w:rFonts w:ascii="Arial" w:hAnsi="Arial" w:cs="Arial"/>
                <w:sz w:val="18"/>
                <w:lang w:val="fr-FR" w:eastAsia="fr-FR"/>
              </w:rPr>
              <w:t>related</w:t>
            </w:r>
            <w:proofErr w:type="spellEnd"/>
            <w:r w:rsidRPr="008A4C46">
              <w:rPr>
                <w:rFonts w:ascii="Arial" w:hAnsi="Arial" w:cs="Arial"/>
                <w:sz w:val="18"/>
                <w:lang w:val="fr-FR" w:eastAsia="fr-FR"/>
              </w:rPr>
              <w:t xml:space="preserve"> to the </w:t>
            </w:r>
            <w:proofErr w:type="spellStart"/>
            <w:r w:rsidRPr="008A4C46">
              <w:rPr>
                <w:rFonts w:ascii="Arial" w:hAnsi="Arial" w:cs="Arial"/>
                <w:sz w:val="18"/>
                <w:lang w:val="fr-FR" w:eastAsia="fr-FR"/>
              </w:rPr>
              <w:t>additional</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codebooks</w:t>
            </w:r>
            <w:proofErr w:type="spellEnd"/>
            <w:r w:rsidRPr="008A4C46">
              <w:rPr>
                <w:rFonts w:ascii="Arial" w:hAnsi="Arial" w:cs="Arial"/>
                <w:sz w:val="18"/>
                <w:lang w:val="fr-FR" w:eastAsia="fr-FR"/>
              </w:rPr>
              <w:t>:</w:t>
            </w:r>
          </w:p>
          <w:p w14:paraId="504D4B6C"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t xml:space="preserve">The minimum of </w:t>
            </w:r>
            <w:proofErr w:type="spellStart"/>
            <w:r w:rsidRPr="008A4C46">
              <w:rPr>
                <w:rFonts w:ascii="Arial" w:hAnsi="Arial" w:cs="Arial"/>
                <w:i/>
                <w:sz w:val="18"/>
                <w:szCs w:val="18"/>
                <w:lang w:val="fr-FR" w:eastAsia="fr-FR"/>
              </w:rPr>
              <w:t>maxNumberTxPortsPerResource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is</w:t>
            </w:r>
            <w:proofErr w:type="spellEnd"/>
            <w:r w:rsidRPr="008A4C46">
              <w:rPr>
                <w:rFonts w:ascii="Arial" w:hAnsi="Arial" w:cs="Arial"/>
                <w:sz w:val="18"/>
                <w:szCs w:val="18"/>
                <w:lang w:val="fr-FR" w:eastAsia="fr-FR"/>
              </w:rPr>
              <w:t xml:space="preserve"> '</w:t>
            </w:r>
            <w:r w:rsidRPr="008A4C46">
              <w:rPr>
                <w:rFonts w:ascii="Arial" w:hAnsi="Arial" w:cs="Arial"/>
                <w:i/>
                <w:iCs/>
                <w:sz w:val="18"/>
                <w:szCs w:val="18"/>
                <w:lang w:val="fr-FR" w:eastAsia="fr-FR"/>
              </w:rPr>
              <w:t>p4</w:t>
            </w:r>
            <w:r w:rsidRPr="008A4C46">
              <w:rPr>
                <w:rFonts w:ascii="Arial" w:hAnsi="Arial" w:cs="Arial"/>
                <w:sz w:val="18"/>
                <w:szCs w:val="18"/>
                <w:lang w:val="fr-FR" w:eastAsia="fr-FR"/>
              </w:rPr>
              <w:t>';</w:t>
            </w:r>
          </w:p>
          <w:p w14:paraId="40535C14" w14:textId="77777777" w:rsidR="00582A79" w:rsidRPr="008A4C46" w:rsidRDefault="00582A79" w:rsidP="004B05D1">
            <w:pPr>
              <w:keepNext/>
              <w:keepLines/>
              <w:overflowPunct w:val="0"/>
              <w:autoSpaceDE w:val="0"/>
              <w:autoSpaceDN w:val="0"/>
              <w:adjustRightInd w:val="0"/>
              <w:spacing w:after="0"/>
              <w:ind w:left="284"/>
              <w:rPr>
                <w:rFonts w:ascii="Arial" w:hAnsi="Arial"/>
                <w:sz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t xml:space="preserve">The minimum value of </w:t>
            </w:r>
            <w:proofErr w:type="spellStart"/>
            <w:r w:rsidRPr="008A4C46">
              <w:rPr>
                <w:rFonts w:ascii="Arial" w:hAnsi="Arial" w:cs="Arial"/>
                <w:i/>
                <w:sz w:val="18"/>
                <w:szCs w:val="18"/>
                <w:lang w:val="fr-FR" w:eastAsia="fr-FR"/>
              </w:rPr>
              <w:t>totalNumberTxPortsPerBand</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is</w:t>
            </w:r>
            <w:proofErr w:type="spellEnd"/>
            <w:r w:rsidRPr="008A4C46">
              <w:rPr>
                <w:rFonts w:ascii="Arial" w:hAnsi="Arial" w:cs="Arial"/>
                <w:sz w:val="18"/>
                <w:szCs w:val="18"/>
                <w:lang w:val="fr-FR" w:eastAsia="fr-FR"/>
              </w:rPr>
              <w:t xml:space="preserve"> 4.</w:t>
            </w:r>
          </w:p>
          <w:p w14:paraId="5900500B"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
          <w:p w14:paraId="7C0B9B98" w14:textId="77777777" w:rsidR="00582A79" w:rsidRPr="008A4C46" w:rsidRDefault="00582A79" w:rsidP="004B05D1">
            <w:pPr>
              <w:keepNext/>
              <w:keepLines/>
              <w:overflowPunct w:val="0"/>
              <w:autoSpaceDE w:val="0"/>
              <w:autoSpaceDN w:val="0"/>
              <w:adjustRightInd w:val="0"/>
              <w:spacing w:after="0"/>
              <w:rPr>
                <w:rFonts w:ascii="Arial" w:hAnsi="Arial" w:cs="Arial"/>
                <w:sz w:val="18"/>
                <w:szCs w:val="18"/>
                <w:lang w:val="fr-FR" w:eastAsia="fr-FR"/>
              </w:rPr>
            </w:pPr>
            <w:r w:rsidRPr="008A4C46">
              <w:rPr>
                <w:rFonts w:ascii="Arial" w:hAnsi="Arial" w:cs="Arial"/>
                <w:sz w:val="18"/>
                <w:szCs w:val="18"/>
                <w:lang w:val="fr-FR" w:eastAsia="fr-FR"/>
              </w:rPr>
              <w:t xml:space="preserve">If a UE reports one or more mixed </w:t>
            </w:r>
            <w:proofErr w:type="spellStart"/>
            <w:r w:rsidRPr="008A4C46">
              <w:rPr>
                <w:rFonts w:ascii="Arial" w:hAnsi="Arial" w:cs="Arial"/>
                <w:sz w:val="18"/>
                <w:szCs w:val="18"/>
                <w:lang w:val="fr-FR" w:eastAsia="fr-FR"/>
              </w:rPr>
              <w:t>codebook</w:t>
            </w:r>
            <w:proofErr w:type="spellEnd"/>
            <w:r w:rsidRPr="008A4C46">
              <w:rPr>
                <w:rFonts w:ascii="Arial" w:hAnsi="Arial" w:cs="Arial"/>
                <w:sz w:val="18"/>
                <w:szCs w:val="18"/>
                <w:lang w:val="fr-FR" w:eastAsia="fr-FR"/>
              </w:rPr>
              <w:t xml:space="preserve"> combinations, </w:t>
            </w:r>
            <w:proofErr w:type="spellStart"/>
            <w:r w:rsidRPr="008A4C46">
              <w:rPr>
                <w:rFonts w:ascii="Arial" w:hAnsi="Arial" w:cs="Arial"/>
                <w:sz w:val="18"/>
                <w:szCs w:val="18"/>
                <w:lang w:val="fr-FR" w:eastAsia="fr-FR"/>
              </w:rPr>
              <w:t>then</w:t>
            </w:r>
            <w:proofErr w:type="spellEnd"/>
            <w:r w:rsidRPr="008A4C46">
              <w:rPr>
                <w:rFonts w:ascii="Arial" w:hAnsi="Arial" w:cs="Arial"/>
                <w:sz w:val="18"/>
                <w:szCs w:val="18"/>
                <w:lang w:val="fr-FR" w:eastAsia="fr-FR"/>
              </w:rPr>
              <w:t xml:space="preserve"> usage of active CSI-RS </w:t>
            </w:r>
            <w:proofErr w:type="spellStart"/>
            <w:r w:rsidRPr="008A4C46">
              <w:rPr>
                <w:rFonts w:ascii="Arial" w:hAnsi="Arial" w:cs="Arial"/>
                <w:sz w:val="18"/>
                <w:szCs w:val="18"/>
                <w:lang w:val="fr-FR" w:eastAsia="fr-FR"/>
              </w:rPr>
              <w:t>resources</w:t>
            </w:r>
            <w:proofErr w:type="spellEnd"/>
            <w:r w:rsidRPr="008A4C46">
              <w:rPr>
                <w:rFonts w:ascii="Arial" w:hAnsi="Arial" w:cs="Arial"/>
                <w:sz w:val="18"/>
                <w:szCs w:val="18"/>
                <w:lang w:val="fr-FR" w:eastAsia="fr-FR"/>
              </w:rPr>
              <w:t xml:space="preserve"> and ports for multiple </w:t>
            </w:r>
            <w:proofErr w:type="spellStart"/>
            <w:r w:rsidRPr="008A4C46">
              <w:rPr>
                <w:rFonts w:ascii="Arial" w:hAnsi="Arial" w:cs="Arial"/>
                <w:sz w:val="18"/>
                <w:szCs w:val="18"/>
                <w:lang w:val="fr-FR" w:eastAsia="fr-FR"/>
              </w:rPr>
              <w:t>codebooks</w:t>
            </w:r>
            <w:proofErr w:type="spellEnd"/>
            <w:r w:rsidRPr="008A4C46">
              <w:rPr>
                <w:rFonts w:ascii="Arial" w:hAnsi="Arial" w:cs="Arial"/>
                <w:sz w:val="18"/>
                <w:szCs w:val="18"/>
                <w:lang w:val="fr-FR" w:eastAsia="fr-FR"/>
              </w:rPr>
              <w:t xml:space="preserve"> in </w:t>
            </w:r>
            <w:proofErr w:type="spellStart"/>
            <w:r w:rsidRPr="008A4C46">
              <w:rPr>
                <w:rFonts w:ascii="Arial" w:hAnsi="Arial" w:cs="Arial"/>
                <w:sz w:val="18"/>
                <w:szCs w:val="18"/>
                <w:lang w:val="fr-FR" w:eastAsia="fr-FR"/>
              </w:rPr>
              <w:t>any</w:t>
            </w:r>
            <w:proofErr w:type="spellEnd"/>
            <w:r w:rsidRPr="008A4C46">
              <w:rPr>
                <w:rFonts w:ascii="Arial" w:hAnsi="Arial" w:cs="Arial"/>
                <w:sz w:val="18"/>
                <w:szCs w:val="18"/>
                <w:lang w:val="fr-FR" w:eastAsia="fr-FR"/>
              </w:rPr>
              <w:t xml:space="preserve"> slot </w:t>
            </w:r>
            <w:proofErr w:type="spellStart"/>
            <w:r w:rsidRPr="008A4C46">
              <w:rPr>
                <w:rFonts w:ascii="Arial" w:hAnsi="Arial" w:cs="Arial"/>
                <w:sz w:val="18"/>
                <w:szCs w:val="18"/>
                <w:lang w:val="fr-FR" w:eastAsia="fr-FR"/>
              </w:rPr>
              <w:t>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allowed</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only</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within</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those</w:t>
            </w:r>
            <w:proofErr w:type="spellEnd"/>
            <w:r w:rsidRPr="008A4C46">
              <w:rPr>
                <w:rFonts w:ascii="Arial" w:hAnsi="Arial" w:cs="Arial"/>
                <w:sz w:val="18"/>
                <w:szCs w:val="18"/>
                <w:lang w:val="fr-FR" w:eastAsia="fr-FR"/>
              </w:rPr>
              <w:t xml:space="preserve"> combinations. For </w:t>
            </w:r>
            <w:proofErr w:type="spellStart"/>
            <w:r w:rsidRPr="008A4C46">
              <w:rPr>
                <w:rFonts w:ascii="Arial" w:hAnsi="Arial" w:cs="Arial"/>
                <w:sz w:val="18"/>
                <w:szCs w:val="18"/>
                <w:lang w:val="fr-FR" w:eastAsia="fr-FR"/>
              </w:rPr>
              <w:t>coexisting</w:t>
            </w:r>
            <w:proofErr w:type="spellEnd"/>
            <w:r w:rsidRPr="008A4C46">
              <w:rPr>
                <w:rFonts w:ascii="Arial" w:hAnsi="Arial" w:cs="Arial"/>
                <w:sz w:val="18"/>
                <w:szCs w:val="18"/>
                <w:lang w:val="fr-FR" w:eastAsia="fr-FR"/>
              </w:rPr>
              <w:t xml:space="preserve"> of mixed </w:t>
            </w:r>
            <w:proofErr w:type="spellStart"/>
            <w:r w:rsidRPr="008A4C46">
              <w:rPr>
                <w:rFonts w:ascii="Arial" w:hAnsi="Arial" w:cs="Arial"/>
                <w:sz w:val="18"/>
                <w:szCs w:val="18"/>
                <w:lang w:val="fr-FR" w:eastAsia="fr-FR"/>
              </w:rPr>
              <w:t>codebooks</w:t>
            </w:r>
            <w:proofErr w:type="spellEnd"/>
            <w:r w:rsidRPr="008A4C46">
              <w:rPr>
                <w:rFonts w:ascii="Arial" w:hAnsi="Arial" w:cs="Arial"/>
                <w:sz w:val="18"/>
                <w:szCs w:val="18"/>
                <w:lang w:val="fr-FR" w:eastAsia="fr-FR"/>
              </w:rPr>
              <w:t xml:space="preserve"> in </w:t>
            </w:r>
            <w:proofErr w:type="spellStart"/>
            <w:r w:rsidRPr="008A4C46">
              <w:rPr>
                <w:rFonts w:ascii="Arial" w:hAnsi="Arial" w:cs="Arial"/>
                <w:sz w:val="18"/>
                <w:szCs w:val="18"/>
                <w:lang w:val="fr-FR" w:eastAsia="fr-FR"/>
              </w:rPr>
              <w:t>any</w:t>
            </w:r>
            <w:proofErr w:type="spellEnd"/>
            <w:r w:rsidRPr="008A4C46">
              <w:rPr>
                <w:rFonts w:ascii="Arial" w:hAnsi="Arial" w:cs="Arial"/>
                <w:sz w:val="18"/>
                <w:szCs w:val="18"/>
                <w:lang w:val="fr-FR" w:eastAsia="fr-FR"/>
              </w:rPr>
              <w:t xml:space="preserve"> slot, gNB </w:t>
            </w:r>
            <w:proofErr w:type="spellStart"/>
            <w:r w:rsidRPr="008A4C46">
              <w:rPr>
                <w:rFonts w:ascii="Arial" w:hAnsi="Arial" w:cs="Arial"/>
                <w:sz w:val="18"/>
                <w:szCs w:val="18"/>
                <w:lang w:val="fr-FR" w:eastAsia="fr-FR"/>
              </w:rPr>
              <w:t>needs</w:t>
            </w:r>
            <w:proofErr w:type="spellEnd"/>
            <w:r w:rsidRPr="008A4C46">
              <w:rPr>
                <w:rFonts w:ascii="Arial" w:hAnsi="Arial" w:cs="Arial"/>
                <w:sz w:val="18"/>
                <w:szCs w:val="18"/>
                <w:lang w:val="fr-FR" w:eastAsia="fr-FR"/>
              </w:rPr>
              <w:t xml:space="preserve"> to </w:t>
            </w:r>
            <w:proofErr w:type="spellStart"/>
            <w:r w:rsidRPr="008A4C46">
              <w:rPr>
                <w:rFonts w:ascii="Arial" w:hAnsi="Arial" w:cs="Arial"/>
                <w:sz w:val="18"/>
                <w:szCs w:val="18"/>
                <w:lang w:val="fr-FR" w:eastAsia="fr-FR"/>
              </w:rPr>
              <w:t>consider</w:t>
            </w:r>
            <w:proofErr w:type="spellEnd"/>
            <w:r w:rsidRPr="008A4C46">
              <w:rPr>
                <w:rFonts w:ascii="Arial" w:hAnsi="Arial" w:cs="Arial"/>
                <w:sz w:val="18"/>
                <w:szCs w:val="18"/>
                <w:lang w:val="fr-FR" w:eastAsia="fr-FR"/>
              </w:rPr>
              <w:t xml:space="preserve"> the mixed </w:t>
            </w:r>
            <w:proofErr w:type="spellStart"/>
            <w:r w:rsidRPr="008A4C46">
              <w:rPr>
                <w:rFonts w:ascii="Arial" w:hAnsi="Arial" w:cs="Arial"/>
                <w:sz w:val="18"/>
                <w:szCs w:val="18"/>
                <w:lang w:val="fr-FR" w:eastAsia="fr-FR"/>
              </w:rPr>
              <w:t>codebook</w:t>
            </w:r>
            <w:proofErr w:type="spellEnd"/>
            <w:r w:rsidRPr="008A4C46">
              <w:rPr>
                <w:rFonts w:ascii="Arial" w:hAnsi="Arial" w:cs="Arial"/>
                <w:sz w:val="18"/>
                <w:szCs w:val="18"/>
                <w:lang w:val="fr-FR" w:eastAsia="fr-FR"/>
              </w:rPr>
              <w:t xml:space="preserve"> combination </w:t>
            </w:r>
            <w:proofErr w:type="spellStart"/>
            <w:r w:rsidRPr="008A4C46">
              <w:rPr>
                <w:rFonts w:ascii="Arial" w:hAnsi="Arial" w:cs="Arial"/>
                <w:sz w:val="18"/>
                <w:szCs w:val="18"/>
                <w:lang w:val="fr-FR" w:eastAsia="fr-FR"/>
              </w:rPr>
              <w:t>capability</w:t>
            </w:r>
            <w:proofErr w:type="spellEnd"/>
            <w:r w:rsidRPr="008A4C46">
              <w:rPr>
                <w:rFonts w:ascii="Arial" w:hAnsi="Arial" w:cs="Arial"/>
                <w:sz w:val="18"/>
                <w:szCs w:val="18"/>
                <w:lang w:val="fr-FR" w:eastAsia="fr-FR"/>
              </w:rPr>
              <w:t xml:space="preserve"> as </w:t>
            </w:r>
            <w:proofErr w:type="spellStart"/>
            <w:r w:rsidRPr="008A4C46">
              <w:rPr>
                <w:rFonts w:ascii="Arial" w:hAnsi="Arial" w:cs="Arial"/>
                <w:sz w:val="18"/>
                <w:szCs w:val="18"/>
                <w:lang w:val="fr-FR" w:eastAsia="fr-FR"/>
              </w:rPr>
              <w:t>well</w:t>
            </w:r>
            <w:proofErr w:type="spellEnd"/>
            <w:r w:rsidRPr="008A4C46">
              <w:rPr>
                <w:rFonts w:ascii="Arial" w:hAnsi="Arial" w:cs="Arial"/>
                <w:sz w:val="18"/>
                <w:szCs w:val="18"/>
                <w:lang w:val="fr-FR" w:eastAsia="fr-FR"/>
              </w:rPr>
              <w:t xml:space="preserve"> as per </w:t>
            </w:r>
            <w:proofErr w:type="spellStart"/>
            <w:r w:rsidRPr="008A4C46">
              <w:rPr>
                <w:rFonts w:ascii="Arial" w:hAnsi="Arial" w:cs="Arial"/>
                <w:sz w:val="18"/>
                <w:szCs w:val="18"/>
                <w:lang w:val="fr-FR" w:eastAsia="fr-FR"/>
              </w:rPr>
              <w:t>codebook</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capability</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each</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codebook</w:t>
            </w:r>
            <w:proofErr w:type="spellEnd"/>
            <w:r w:rsidRPr="008A4C46">
              <w:rPr>
                <w:rFonts w:ascii="Arial" w:hAnsi="Arial" w:cs="Arial"/>
                <w:sz w:val="18"/>
                <w:szCs w:val="18"/>
                <w:lang w:val="fr-FR" w:eastAsia="fr-FR"/>
              </w:rPr>
              <w:t xml:space="preserve"> type in the mixed </w:t>
            </w:r>
            <w:proofErr w:type="spellStart"/>
            <w:r w:rsidRPr="008A4C46">
              <w:rPr>
                <w:rFonts w:ascii="Arial" w:hAnsi="Arial" w:cs="Arial"/>
                <w:sz w:val="18"/>
                <w:szCs w:val="18"/>
                <w:lang w:val="fr-FR" w:eastAsia="fr-FR"/>
              </w:rPr>
              <w:t>codebook</w:t>
            </w:r>
            <w:proofErr w:type="spellEnd"/>
            <w:r w:rsidRPr="008A4C46">
              <w:rPr>
                <w:rFonts w:ascii="Arial" w:hAnsi="Arial" w:cs="Arial"/>
                <w:sz w:val="18"/>
                <w:szCs w:val="18"/>
                <w:lang w:val="fr-FR" w:eastAsia="fr-FR"/>
              </w:rPr>
              <w:t xml:space="preserve"> combination.</w:t>
            </w:r>
          </w:p>
          <w:p w14:paraId="645D221C" w14:textId="77777777" w:rsidR="00582A79" w:rsidRPr="008A4C46" w:rsidRDefault="00582A79" w:rsidP="004B05D1">
            <w:pPr>
              <w:keepNext/>
              <w:keepLines/>
              <w:overflowPunct w:val="0"/>
              <w:autoSpaceDE w:val="0"/>
              <w:autoSpaceDN w:val="0"/>
              <w:adjustRightInd w:val="0"/>
              <w:spacing w:after="0"/>
              <w:rPr>
                <w:rFonts w:ascii="Arial" w:hAnsi="Arial"/>
                <w:b/>
                <w:i/>
                <w:sz w:val="18"/>
                <w:lang w:val="fr-FR" w:eastAsia="fr-FR"/>
              </w:rPr>
            </w:pPr>
            <w:r w:rsidRPr="008A4C46">
              <w:rPr>
                <w:rFonts w:ascii="Arial" w:hAnsi="Arial" w:cs="Arial"/>
                <w:iCs/>
                <w:sz w:val="18"/>
                <w:lang w:val="fr-FR" w:eastAsia="fr-FR"/>
              </w:rPr>
              <w:t xml:space="preserve">UE </w:t>
            </w:r>
            <w:proofErr w:type="spellStart"/>
            <w:r w:rsidRPr="008A4C46">
              <w:rPr>
                <w:rFonts w:ascii="Arial" w:hAnsi="Arial" w:cs="Arial"/>
                <w:iCs/>
                <w:sz w:val="18"/>
                <w:lang w:val="fr-FR" w:eastAsia="fr-FR"/>
              </w:rPr>
              <w:t>indicates</w:t>
            </w:r>
            <w:proofErr w:type="spellEnd"/>
            <w:r w:rsidRPr="008A4C46">
              <w:rPr>
                <w:rFonts w:ascii="Arial" w:hAnsi="Arial" w:cs="Arial"/>
                <w:iCs/>
                <w:sz w:val="18"/>
                <w:lang w:val="fr-FR" w:eastAsia="fr-FR"/>
              </w:rPr>
              <w:t xml:space="preserve"> support of a </w:t>
            </w:r>
            <w:proofErr w:type="spellStart"/>
            <w:r w:rsidRPr="008A4C46">
              <w:rPr>
                <w:rFonts w:ascii="Arial" w:hAnsi="Arial" w:cs="Arial"/>
                <w:iCs/>
                <w:sz w:val="18"/>
                <w:lang w:val="fr-FR" w:eastAsia="fr-FR"/>
              </w:rPr>
              <w:t>codebook</w:t>
            </w:r>
            <w:proofErr w:type="spellEnd"/>
            <w:r w:rsidRPr="008A4C46">
              <w:rPr>
                <w:rFonts w:ascii="Arial" w:hAnsi="Arial" w:cs="Arial"/>
                <w:iCs/>
                <w:sz w:val="18"/>
                <w:lang w:val="fr-FR" w:eastAsia="fr-FR"/>
              </w:rPr>
              <w:t xml:space="preserve"> type in the mixed </w:t>
            </w:r>
            <w:proofErr w:type="spellStart"/>
            <w:r w:rsidRPr="008A4C46">
              <w:rPr>
                <w:rFonts w:ascii="Arial" w:hAnsi="Arial" w:cs="Arial"/>
                <w:iCs/>
                <w:sz w:val="18"/>
                <w:lang w:val="fr-FR" w:eastAsia="fr-FR"/>
              </w:rPr>
              <w:t>codebook</w:t>
            </w:r>
            <w:proofErr w:type="spellEnd"/>
            <w:r w:rsidRPr="008A4C46">
              <w:rPr>
                <w:rFonts w:ascii="Arial" w:hAnsi="Arial" w:cs="Arial"/>
                <w:iCs/>
                <w:sz w:val="18"/>
                <w:lang w:val="fr-FR" w:eastAsia="fr-FR"/>
              </w:rPr>
              <w:t xml:space="preserve"> combination </w:t>
            </w:r>
            <w:proofErr w:type="spellStart"/>
            <w:r w:rsidRPr="008A4C46">
              <w:rPr>
                <w:rFonts w:ascii="Arial" w:hAnsi="Arial" w:cs="Arial"/>
                <w:iCs/>
                <w:sz w:val="18"/>
                <w:lang w:val="fr-FR" w:eastAsia="fr-FR"/>
              </w:rPr>
              <w:t>shall</w:t>
            </w:r>
            <w:proofErr w:type="spellEnd"/>
            <w:r w:rsidRPr="008A4C46">
              <w:rPr>
                <w:rFonts w:ascii="Arial" w:hAnsi="Arial" w:cs="Arial"/>
                <w:iCs/>
                <w:sz w:val="18"/>
                <w:lang w:val="fr-FR" w:eastAsia="fr-FR"/>
              </w:rPr>
              <w:t xml:space="preserve"> </w:t>
            </w:r>
            <w:proofErr w:type="spellStart"/>
            <w:r w:rsidRPr="008A4C46">
              <w:rPr>
                <w:rFonts w:ascii="Arial" w:hAnsi="Arial" w:cs="Arial"/>
                <w:iCs/>
                <w:sz w:val="18"/>
                <w:lang w:val="fr-FR" w:eastAsia="fr-FR"/>
              </w:rPr>
              <w:t>indicates</w:t>
            </w:r>
            <w:proofErr w:type="spellEnd"/>
            <w:r w:rsidRPr="008A4C46">
              <w:rPr>
                <w:rFonts w:ascii="Arial" w:hAnsi="Arial" w:cs="Arial"/>
                <w:iCs/>
                <w:sz w:val="18"/>
                <w:lang w:val="fr-FR" w:eastAsia="fr-FR"/>
              </w:rPr>
              <w:t xml:space="preserve"> support of the </w:t>
            </w:r>
            <w:proofErr w:type="spellStart"/>
            <w:r w:rsidRPr="008A4C46">
              <w:rPr>
                <w:rFonts w:ascii="Arial" w:hAnsi="Arial" w:cs="Arial"/>
                <w:iCs/>
                <w:sz w:val="18"/>
                <w:lang w:val="fr-FR" w:eastAsia="fr-FR"/>
              </w:rPr>
              <w:t>individual</w:t>
            </w:r>
            <w:proofErr w:type="spellEnd"/>
            <w:r w:rsidRPr="008A4C46">
              <w:rPr>
                <w:rFonts w:ascii="Arial" w:hAnsi="Arial" w:cs="Arial"/>
                <w:iCs/>
                <w:sz w:val="18"/>
                <w:lang w:val="fr-FR" w:eastAsia="fr-FR"/>
              </w:rPr>
              <w:t xml:space="preserve"> </w:t>
            </w:r>
            <w:proofErr w:type="spellStart"/>
            <w:r w:rsidRPr="008A4C46">
              <w:rPr>
                <w:rFonts w:ascii="Arial" w:hAnsi="Arial" w:cs="Arial"/>
                <w:iCs/>
                <w:sz w:val="18"/>
                <w:lang w:val="fr-FR" w:eastAsia="fr-FR"/>
              </w:rPr>
              <w:t>codebook</w:t>
            </w:r>
            <w:proofErr w:type="spellEnd"/>
            <w:r w:rsidRPr="008A4C46">
              <w:rPr>
                <w:rFonts w:ascii="Arial" w:hAnsi="Arial" w:cs="Arial"/>
                <w:iCs/>
                <w:sz w:val="18"/>
                <w:lang w:val="fr-FR" w:eastAsia="fr-FR"/>
              </w:rPr>
              <w:t xml:space="preserve"> type in the per band </w:t>
            </w:r>
            <w:proofErr w:type="spellStart"/>
            <w:r w:rsidRPr="008A4C46">
              <w:rPr>
                <w:rFonts w:ascii="Arial" w:hAnsi="Arial" w:cs="Arial"/>
                <w:iCs/>
                <w:sz w:val="18"/>
                <w:lang w:val="fr-FR" w:eastAsia="fr-FR"/>
              </w:rPr>
              <w:t>capability</w:t>
            </w:r>
            <w:proofErr w:type="spellEnd"/>
            <w:r w:rsidRPr="008A4C46">
              <w:rPr>
                <w:rFonts w:ascii="Arial" w:hAnsi="Arial" w:cs="Arial"/>
                <w:iCs/>
                <w:sz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63F26ACE"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5F84A7C"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014E553C"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5289EA3"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r>
      <w:tr w:rsidR="00582A79" w:rsidRPr="008A4C46" w14:paraId="596DB562"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A495F4C"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b/>
                <w:i/>
                <w:sz w:val="18"/>
                <w:lang w:val="fr-FR" w:eastAsia="fr-FR"/>
              </w:rPr>
              <w:lastRenderedPageBreak/>
              <w:t>codebookParameters</w:t>
            </w:r>
            <w:proofErr w:type="spellEnd"/>
          </w:p>
          <w:p w14:paraId="0BD9B49D"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roofErr w:type="spellStart"/>
            <w:r w:rsidRPr="008A4C46">
              <w:rPr>
                <w:rFonts w:ascii="Arial" w:hAnsi="Arial" w:cs="Arial"/>
                <w:sz w:val="18"/>
                <w:lang w:val="fr-FR" w:eastAsia="fr-FR"/>
              </w:rPr>
              <w:t>Indicates</w:t>
            </w:r>
            <w:proofErr w:type="spellEnd"/>
            <w:r w:rsidRPr="008A4C46">
              <w:rPr>
                <w:rFonts w:ascii="Arial" w:hAnsi="Arial" w:cs="Arial"/>
                <w:sz w:val="18"/>
                <w:lang w:val="fr-FR" w:eastAsia="fr-FR"/>
              </w:rPr>
              <w:t xml:space="preserve"> the </w:t>
            </w:r>
            <w:proofErr w:type="spellStart"/>
            <w:r w:rsidRPr="008A4C46">
              <w:rPr>
                <w:rFonts w:ascii="Arial" w:hAnsi="Arial" w:cs="Arial"/>
                <w:sz w:val="18"/>
                <w:lang w:val="fr-FR" w:eastAsia="fr-FR"/>
              </w:rPr>
              <w:t>codebooks</w:t>
            </w:r>
            <w:proofErr w:type="spellEnd"/>
            <w:r w:rsidRPr="008A4C46">
              <w:rPr>
                <w:rFonts w:ascii="Arial" w:hAnsi="Arial" w:cs="Arial"/>
                <w:sz w:val="18"/>
                <w:lang w:val="fr-FR" w:eastAsia="fr-FR"/>
              </w:rPr>
              <w:t xml:space="preserve"> and the </w:t>
            </w:r>
            <w:proofErr w:type="spellStart"/>
            <w:r w:rsidRPr="008A4C46">
              <w:rPr>
                <w:rFonts w:ascii="Arial" w:hAnsi="Arial" w:cs="Arial"/>
                <w:sz w:val="18"/>
                <w:lang w:val="fr-FR" w:eastAsia="fr-FR"/>
              </w:rPr>
              <w:t>corresponding</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parameters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supported</w:t>
            </w:r>
            <w:proofErr w:type="spellEnd"/>
            <w:r w:rsidRPr="008A4C46">
              <w:rPr>
                <w:rFonts w:ascii="Arial" w:hAnsi="Arial" w:cs="Arial"/>
                <w:sz w:val="18"/>
                <w:lang w:val="fr-FR" w:eastAsia="fr-FR"/>
              </w:rPr>
              <w:t xml:space="preserve"> by the UE.</w:t>
            </w:r>
          </w:p>
          <w:p w14:paraId="39F2A1E2"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
          <w:p w14:paraId="2C393372"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roofErr w:type="spellStart"/>
            <w:r w:rsidRPr="008A4C46">
              <w:rPr>
                <w:rFonts w:ascii="Arial" w:hAnsi="Arial" w:cs="Arial"/>
                <w:sz w:val="18"/>
                <w:lang w:val="fr-FR" w:eastAsia="fr-FR"/>
              </w:rPr>
              <w:t>Parameters</w:t>
            </w:r>
            <w:proofErr w:type="spellEnd"/>
            <w:r w:rsidRPr="008A4C46">
              <w:rPr>
                <w:rFonts w:ascii="Arial" w:hAnsi="Arial" w:cs="Arial"/>
                <w:sz w:val="18"/>
                <w:lang w:val="fr-FR" w:eastAsia="fr-FR"/>
              </w:rPr>
              <w:t xml:space="preserve"> for type I single panel </w:t>
            </w:r>
            <w:proofErr w:type="spellStart"/>
            <w:r w:rsidRPr="008A4C46">
              <w:rPr>
                <w:rFonts w:ascii="Arial" w:hAnsi="Arial" w:cs="Arial"/>
                <w:sz w:val="18"/>
                <w:lang w:val="fr-FR" w:eastAsia="fr-FR"/>
              </w:rPr>
              <w:t>codebook</w:t>
            </w:r>
            <w:proofErr w:type="spellEnd"/>
            <w:r w:rsidRPr="008A4C46">
              <w:rPr>
                <w:rFonts w:ascii="Arial" w:hAnsi="Arial" w:cs="Arial"/>
                <w:sz w:val="18"/>
                <w:lang w:val="fr-FR" w:eastAsia="fr-FR"/>
              </w:rPr>
              <w:t xml:space="preserve"> (type1 </w:t>
            </w:r>
            <w:proofErr w:type="spellStart"/>
            <w:r w:rsidRPr="008A4C46">
              <w:rPr>
                <w:rFonts w:ascii="Arial" w:hAnsi="Arial" w:cs="Arial"/>
                <w:sz w:val="18"/>
                <w:lang w:val="fr-FR" w:eastAsia="fr-FR"/>
              </w:rPr>
              <w:t>singlePanel</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supported</w:t>
            </w:r>
            <w:proofErr w:type="spellEnd"/>
            <w:r w:rsidRPr="008A4C46">
              <w:rPr>
                <w:rFonts w:ascii="Arial" w:hAnsi="Arial" w:cs="Arial"/>
                <w:sz w:val="18"/>
                <w:lang w:val="fr-FR" w:eastAsia="fr-FR"/>
              </w:rPr>
              <w:t xml:space="preserve"> by the UE, </w:t>
            </w:r>
            <w:proofErr w:type="spellStart"/>
            <w:r w:rsidRPr="008A4C46">
              <w:rPr>
                <w:rFonts w:ascii="Arial" w:hAnsi="Arial" w:cs="Arial"/>
                <w:sz w:val="18"/>
                <w:lang w:val="fr-FR" w:eastAsia="fr-FR"/>
              </w:rPr>
              <w:t>which</w:t>
            </w:r>
            <w:proofErr w:type="spellEnd"/>
            <w:r w:rsidRPr="008A4C46">
              <w:rPr>
                <w:rFonts w:ascii="Arial" w:hAnsi="Arial" w:cs="Arial"/>
                <w:sz w:val="18"/>
                <w:lang w:val="fr-FR" w:eastAsia="fr-FR"/>
              </w:rPr>
              <w:t xml:space="preserve"> are </w:t>
            </w:r>
            <w:proofErr w:type="spellStart"/>
            <w:r w:rsidRPr="008A4C46">
              <w:rPr>
                <w:rFonts w:ascii="Arial" w:hAnsi="Arial" w:cs="Arial"/>
                <w:sz w:val="18"/>
                <w:lang w:val="fr-FR" w:eastAsia="fr-FR"/>
              </w:rPr>
              <w:t>mandatory</w:t>
            </w:r>
            <w:proofErr w:type="spellEnd"/>
            <w:r w:rsidRPr="008A4C46">
              <w:rPr>
                <w:rFonts w:ascii="Arial" w:hAnsi="Arial" w:cs="Arial"/>
                <w:sz w:val="18"/>
                <w:lang w:val="fr-FR" w:eastAsia="fr-FR"/>
              </w:rPr>
              <w:t xml:space="preserve"> to report:</w:t>
            </w:r>
          </w:p>
          <w:p w14:paraId="297755D0"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supportedCSI</w:t>
            </w:r>
            <w:proofErr w:type="spellEnd"/>
            <w:r w:rsidRPr="008A4C46">
              <w:rPr>
                <w:rFonts w:ascii="Arial" w:hAnsi="Arial" w:cs="Arial"/>
                <w:i/>
                <w:sz w:val="18"/>
                <w:szCs w:val="18"/>
                <w:lang w:val="fr-FR" w:eastAsia="fr-FR"/>
              </w:rPr>
              <w:t>-RS-</w:t>
            </w:r>
            <w:proofErr w:type="spellStart"/>
            <w:r w:rsidRPr="008A4C46">
              <w:rPr>
                <w:rFonts w:ascii="Arial" w:hAnsi="Arial" w:cs="Arial"/>
                <w:i/>
                <w:sz w:val="18"/>
                <w:szCs w:val="18"/>
                <w:lang w:val="fr-FR" w:eastAsia="fr-FR"/>
              </w:rPr>
              <w:t>ResourceList</w:t>
            </w:r>
            <w:proofErr w:type="spellEnd"/>
            <w:r w:rsidRPr="008A4C46">
              <w:rPr>
                <w:rFonts w:ascii="Arial" w:hAnsi="Arial" w:cs="Arial"/>
                <w:sz w:val="18"/>
                <w:szCs w:val="18"/>
                <w:lang w:val="fr-FR" w:eastAsia="fr-FR"/>
              </w:rPr>
              <w:t>;</w:t>
            </w:r>
          </w:p>
          <w:p w14:paraId="6223C548" w14:textId="77777777" w:rsidR="00582A79" w:rsidRPr="008A4C46" w:rsidRDefault="00582A79" w:rsidP="004B05D1">
            <w:pPr>
              <w:overflowPunct w:val="0"/>
              <w:autoSpaceDE w:val="0"/>
              <w:autoSpaceDN w:val="0"/>
              <w:adjustRightInd w:val="0"/>
              <w:spacing w:after="0"/>
              <w:ind w:leftChars="242" w:left="7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t xml:space="preserve">a UE </w:t>
            </w:r>
            <w:proofErr w:type="spellStart"/>
            <w:r w:rsidRPr="008A4C46">
              <w:rPr>
                <w:rFonts w:ascii="Arial" w:hAnsi="Arial" w:cs="Arial"/>
                <w:sz w:val="18"/>
                <w:szCs w:val="18"/>
                <w:lang w:val="fr-FR" w:eastAsia="fr-FR"/>
              </w:rPr>
              <w:t>shall</w:t>
            </w:r>
            <w:proofErr w:type="spellEnd"/>
            <w:r w:rsidRPr="008A4C46">
              <w:rPr>
                <w:rFonts w:ascii="Arial" w:hAnsi="Arial" w:cs="Arial"/>
                <w:sz w:val="18"/>
                <w:szCs w:val="18"/>
                <w:lang w:val="fr-FR" w:eastAsia="fr-FR"/>
              </w:rPr>
              <w:t xml:space="preserve"> support a </w:t>
            </w:r>
            <w:proofErr w:type="spellStart"/>
            <w:r w:rsidRPr="008A4C46">
              <w:rPr>
                <w:rFonts w:ascii="Arial" w:hAnsi="Arial" w:cs="Arial"/>
                <w:i/>
                <w:sz w:val="18"/>
                <w:szCs w:val="18"/>
                <w:lang w:val="fr-FR" w:eastAsia="fr-FR"/>
              </w:rPr>
              <w:t>maxNumberTxPortsPerResource</w:t>
            </w:r>
            <w:proofErr w:type="spellEnd"/>
            <w:r w:rsidRPr="008A4C46">
              <w:rPr>
                <w:rFonts w:ascii="Arial" w:hAnsi="Arial" w:cs="Arial"/>
                <w:sz w:val="18"/>
                <w:szCs w:val="18"/>
                <w:lang w:val="fr-FR" w:eastAsia="fr-FR"/>
              </w:rPr>
              <w:t xml:space="preserve"> minimum value of 4 for </w:t>
            </w:r>
            <w:proofErr w:type="spellStart"/>
            <w:r w:rsidRPr="008A4C46">
              <w:rPr>
                <w:rFonts w:ascii="Arial" w:hAnsi="Arial" w:cs="Arial"/>
                <w:sz w:val="18"/>
                <w:szCs w:val="18"/>
                <w:lang w:val="fr-FR" w:eastAsia="fr-FR"/>
              </w:rPr>
              <w:t>codebook</w:t>
            </w:r>
            <w:proofErr w:type="spellEnd"/>
            <w:r w:rsidRPr="008A4C46">
              <w:rPr>
                <w:rFonts w:ascii="Arial" w:hAnsi="Arial" w:cs="Arial"/>
                <w:sz w:val="18"/>
                <w:szCs w:val="18"/>
                <w:lang w:val="fr-FR" w:eastAsia="fr-FR"/>
              </w:rPr>
              <w:t xml:space="preserve"> type I single panel in FR1 in the case of a single active CSI-</w:t>
            </w:r>
            <w:proofErr w:type="spellStart"/>
            <w:r w:rsidRPr="008A4C46">
              <w:rPr>
                <w:rFonts w:ascii="Arial" w:hAnsi="Arial" w:cs="Arial"/>
                <w:sz w:val="18"/>
                <w:szCs w:val="18"/>
                <w:lang w:val="fr-FR" w:eastAsia="fr-FR"/>
              </w:rPr>
              <w:t>resource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across</w:t>
            </w:r>
            <w:proofErr w:type="spellEnd"/>
            <w:r w:rsidRPr="008A4C46">
              <w:rPr>
                <w:rFonts w:ascii="Arial" w:hAnsi="Arial" w:cs="Arial"/>
                <w:sz w:val="18"/>
                <w:szCs w:val="18"/>
                <w:lang w:val="fr-FR" w:eastAsia="fr-FR"/>
              </w:rPr>
              <w:t xml:space="preserve"> all </w:t>
            </w:r>
            <w:r w:rsidRPr="008A4C46">
              <w:rPr>
                <w:rFonts w:ascii="Arial" w:hAnsi="Arial" w:cs="Arial"/>
                <w:sz w:val="18"/>
                <w:szCs w:val="18"/>
                <w:lang w:val="fr-FR" w:eastAsia="zh-CN"/>
              </w:rPr>
              <w:t xml:space="preserve">bands in a band combination, </w:t>
            </w:r>
            <w:proofErr w:type="spellStart"/>
            <w:r w:rsidRPr="008A4C46">
              <w:rPr>
                <w:rFonts w:ascii="Arial" w:eastAsia="SimSun" w:hAnsi="Arial" w:cs="Arial"/>
                <w:sz w:val="18"/>
                <w:szCs w:val="18"/>
                <w:lang w:val="fr-FR" w:eastAsia="fr-FR"/>
              </w:rPr>
              <w:t>regardless</w:t>
            </w:r>
            <w:proofErr w:type="spellEnd"/>
            <w:r w:rsidRPr="008A4C46">
              <w:rPr>
                <w:rFonts w:ascii="Arial" w:eastAsia="SimSun" w:hAnsi="Arial" w:cs="Arial"/>
                <w:sz w:val="18"/>
                <w:szCs w:val="18"/>
                <w:lang w:val="fr-FR" w:eastAsia="fr-FR"/>
              </w:rPr>
              <w:t xml:space="preserve"> of </w:t>
            </w:r>
            <w:proofErr w:type="spellStart"/>
            <w:r w:rsidRPr="008A4C46">
              <w:rPr>
                <w:rFonts w:ascii="Arial" w:eastAsia="SimSun" w:hAnsi="Arial" w:cs="Arial"/>
                <w:sz w:val="18"/>
                <w:szCs w:val="18"/>
                <w:lang w:val="fr-FR" w:eastAsia="fr-FR"/>
              </w:rPr>
              <w:t>what</w:t>
            </w:r>
            <w:proofErr w:type="spellEnd"/>
            <w:r w:rsidRPr="008A4C46">
              <w:rPr>
                <w:rFonts w:ascii="Arial" w:eastAsia="SimSun" w:hAnsi="Arial" w:cs="Arial"/>
                <w:sz w:val="18"/>
                <w:szCs w:val="18"/>
                <w:lang w:val="fr-FR" w:eastAsia="fr-FR"/>
              </w:rPr>
              <w:t xml:space="preserve"> </w:t>
            </w:r>
            <w:proofErr w:type="spellStart"/>
            <w:r w:rsidRPr="008A4C46">
              <w:rPr>
                <w:rFonts w:ascii="Arial" w:eastAsia="SimSun" w:hAnsi="Arial" w:cs="Arial"/>
                <w:sz w:val="18"/>
                <w:szCs w:val="18"/>
                <w:lang w:val="fr-FR" w:eastAsia="fr-FR"/>
              </w:rPr>
              <w:t>it</w:t>
            </w:r>
            <w:proofErr w:type="spellEnd"/>
            <w:r w:rsidRPr="008A4C46">
              <w:rPr>
                <w:rFonts w:ascii="Arial" w:eastAsia="SimSun" w:hAnsi="Arial" w:cs="Arial"/>
                <w:sz w:val="18"/>
                <w:szCs w:val="18"/>
                <w:lang w:val="fr-FR" w:eastAsia="fr-FR"/>
              </w:rPr>
              <w:t xml:space="preserve"> reports in </w:t>
            </w:r>
            <w:proofErr w:type="spellStart"/>
            <w:r w:rsidRPr="008A4C46">
              <w:rPr>
                <w:rFonts w:ascii="Arial" w:eastAsia="SimSun" w:hAnsi="Arial" w:cs="Arial"/>
                <w:i/>
                <w:sz w:val="18"/>
                <w:szCs w:val="18"/>
                <w:lang w:val="fr-FR" w:eastAsia="fr-FR"/>
              </w:rPr>
              <w:t>supportedCSI</w:t>
            </w:r>
            <w:proofErr w:type="spellEnd"/>
            <w:r w:rsidRPr="008A4C46">
              <w:rPr>
                <w:rFonts w:ascii="Arial" w:eastAsia="SimSun" w:hAnsi="Arial" w:cs="Arial"/>
                <w:i/>
                <w:sz w:val="18"/>
                <w:szCs w:val="18"/>
                <w:lang w:val="fr-FR" w:eastAsia="fr-FR"/>
              </w:rPr>
              <w:t>-RS-</w:t>
            </w:r>
            <w:proofErr w:type="spellStart"/>
            <w:r w:rsidRPr="008A4C46">
              <w:rPr>
                <w:rFonts w:ascii="Arial" w:eastAsia="SimSun" w:hAnsi="Arial" w:cs="Arial"/>
                <w:i/>
                <w:sz w:val="18"/>
                <w:szCs w:val="18"/>
                <w:lang w:val="fr-FR" w:eastAsia="fr-FR"/>
              </w:rPr>
              <w:t>ResourceList</w:t>
            </w:r>
            <w:proofErr w:type="spellEnd"/>
            <w:r w:rsidRPr="008A4C46">
              <w:rPr>
                <w:rFonts w:ascii="Arial" w:eastAsia="SimSun" w:hAnsi="Arial" w:cs="Arial"/>
                <w:sz w:val="18"/>
                <w:szCs w:val="18"/>
                <w:lang w:val="fr-FR" w:eastAsia="fr-FR"/>
              </w:rPr>
              <w:t xml:space="preserve"> </w:t>
            </w:r>
            <w:proofErr w:type="spellStart"/>
            <w:r w:rsidRPr="008A4C46">
              <w:rPr>
                <w:rFonts w:ascii="Arial" w:eastAsia="SimSun" w:hAnsi="Arial" w:cs="Arial"/>
                <w:sz w:val="18"/>
                <w:szCs w:val="18"/>
                <w:lang w:val="fr-FR" w:eastAsia="fr-FR"/>
              </w:rPr>
              <w:t>with</w:t>
            </w:r>
            <w:proofErr w:type="spellEnd"/>
            <w:r w:rsidRPr="008A4C46">
              <w:rPr>
                <w:rFonts w:ascii="Arial" w:eastAsia="SimSun" w:hAnsi="Arial" w:cs="Arial"/>
                <w:sz w:val="18"/>
                <w:szCs w:val="18"/>
                <w:lang w:val="fr-FR" w:eastAsia="fr-FR"/>
              </w:rPr>
              <w:t xml:space="preserve"> </w:t>
            </w:r>
            <w:proofErr w:type="spellStart"/>
            <w:r w:rsidRPr="008A4C46">
              <w:rPr>
                <w:rFonts w:ascii="Arial" w:eastAsia="SimSun" w:hAnsi="Arial" w:cs="Arial"/>
                <w:i/>
                <w:sz w:val="18"/>
                <w:szCs w:val="18"/>
                <w:lang w:val="fr-FR" w:eastAsia="fr-FR"/>
              </w:rPr>
              <w:t>maxNumberTxPortsPerResource</w:t>
            </w:r>
            <w:proofErr w:type="spellEnd"/>
            <w:r w:rsidRPr="008A4C46">
              <w:rPr>
                <w:rFonts w:ascii="Arial" w:hAnsi="Arial" w:cs="Arial"/>
                <w:sz w:val="18"/>
                <w:szCs w:val="18"/>
                <w:lang w:val="fr-FR" w:eastAsia="fr-FR"/>
              </w:rPr>
              <w:t>;</w:t>
            </w:r>
          </w:p>
          <w:p w14:paraId="11544841" w14:textId="77777777" w:rsidR="00582A79" w:rsidRPr="008A4C46" w:rsidRDefault="00582A79" w:rsidP="004B05D1">
            <w:pPr>
              <w:overflowPunct w:val="0"/>
              <w:autoSpaceDE w:val="0"/>
              <w:autoSpaceDN w:val="0"/>
              <w:adjustRightInd w:val="0"/>
              <w:spacing w:after="0"/>
              <w:ind w:leftChars="242" w:left="7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t xml:space="preserve">a UE </w:t>
            </w:r>
            <w:proofErr w:type="spellStart"/>
            <w:r w:rsidRPr="008A4C46">
              <w:rPr>
                <w:rFonts w:ascii="Arial" w:hAnsi="Arial" w:cs="Arial"/>
                <w:sz w:val="18"/>
                <w:szCs w:val="18"/>
                <w:lang w:val="fr-FR" w:eastAsia="fr-FR"/>
              </w:rPr>
              <w:t>shall</w:t>
            </w:r>
            <w:proofErr w:type="spellEnd"/>
            <w:r w:rsidRPr="008A4C46">
              <w:rPr>
                <w:rFonts w:ascii="Arial" w:hAnsi="Arial" w:cs="Arial"/>
                <w:sz w:val="18"/>
                <w:szCs w:val="18"/>
                <w:lang w:val="fr-FR" w:eastAsia="fr-FR"/>
              </w:rPr>
              <w:t xml:space="preserve"> support a </w:t>
            </w:r>
            <w:proofErr w:type="spellStart"/>
            <w:r w:rsidRPr="008A4C46">
              <w:rPr>
                <w:rFonts w:ascii="Arial" w:hAnsi="Arial" w:cs="Arial"/>
                <w:i/>
                <w:sz w:val="18"/>
                <w:szCs w:val="18"/>
                <w:lang w:val="fr-FR" w:eastAsia="fr-FR"/>
              </w:rPr>
              <w:t>maxNumberTxPortsPerResource</w:t>
            </w:r>
            <w:proofErr w:type="spellEnd"/>
            <w:r w:rsidRPr="008A4C46">
              <w:rPr>
                <w:rFonts w:ascii="Arial" w:hAnsi="Arial" w:cs="Arial"/>
                <w:sz w:val="18"/>
                <w:szCs w:val="18"/>
                <w:lang w:val="fr-FR" w:eastAsia="fr-FR"/>
              </w:rPr>
              <w:t xml:space="preserve"> minimum value of 8 </w:t>
            </w:r>
            <w:proofErr w:type="spellStart"/>
            <w:r w:rsidRPr="008A4C46">
              <w:rPr>
                <w:rFonts w:ascii="Arial" w:hAnsi="Arial" w:cs="Arial"/>
                <w:sz w:val="18"/>
                <w:szCs w:val="18"/>
                <w:lang w:val="fr-FR" w:eastAsia="fr-FR"/>
              </w:rPr>
              <w:t>when</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configured</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with</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wideband</w:t>
            </w:r>
            <w:proofErr w:type="spellEnd"/>
            <w:r w:rsidRPr="008A4C46">
              <w:rPr>
                <w:rFonts w:ascii="Arial" w:hAnsi="Arial" w:cs="Arial"/>
                <w:sz w:val="18"/>
                <w:szCs w:val="18"/>
                <w:lang w:val="fr-FR" w:eastAsia="fr-FR"/>
              </w:rPr>
              <w:t xml:space="preserve"> CSI report for </w:t>
            </w:r>
            <w:proofErr w:type="spellStart"/>
            <w:r w:rsidRPr="008A4C46">
              <w:rPr>
                <w:rFonts w:ascii="Arial" w:hAnsi="Arial" w:cs="Arial"/>
                <w:sz w:val="18"/>
                <w:szCs w:val="18"/>
                <w:lang w:val="fr-FR" w:eastAsia="fr-FR"/>
              </w:rPr>
              <w:t>codebook</w:t>
            </w:r>
            <w:proofErr w:type="spellEnd"/>
            <w:r w:rsidRPr="008A4C46">
              <w:rPr>
                <w:rFonts w:ascii="Arial" w:hAnsi="Arial" w:cs="Arial"/>
                <w:sz w:val="18"/>
                <w:szCs w:val="18"/>
                <w:lang w:val="fr-FR" w:eastAsia="fr-FR"/>
              </w:rPr>
              <w:t xml:space="preserve"> type I single panel in FR1 in the case of a single active CSI-</w:t>
            </w:r>
            <w:proofErr w:type="spellStart"/>
            <w:r w:rsidRPr="008A4C46">
              <w:rPr>
                <w:rFonts w:ascii="Arial" w:hAnsi="Arial" w:cs="Arial"/>
                <w:sz w:val="18"/>
                <w:szCs w:val="18"/>
                <w:lang w:val="fr-FR" w:eastAsia="fr-FR"/>
              </w:rPr>
              <w:t>resource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across</w:t>
            </w:r>
            <w:proofErr w:type="spellEnd"/>
            <w:r w:rsidRPr="008A4C46">
              <w:rPr>
                <w:rFonts w:ascii="Arial" w:hAnsi="Arial" w:cs="Arial"/>
                <w:sz w:val="18"/>
                <w:szCs w:val="18"/>
                <w:lang w:val="fr-FR" w:eastAsia="fr-FR"/>
              </w:rPr>
              <w:t xml:space="preserve"> all bands in a band combination, </w:t>
            </w:r>
            <w:proofErr w:type="spellStart"/>
            <w:r w:rsidRPr="008A4C46">
              <w:rPr>
                <w:rFonts w:ascii="Arial" w:eastAsia="SimSun" w:hAnsi="Arial" w:cs="Arial"/>
                <w:sz w:val="18"/>
                <w:szCs w:val="18"/>
                <w:lang w:val="fr-FR" w:eastAsia="fr-FR"/>
              </w:rPr>
              <w:t>regardless</w:t>
            </w:r>
            <w:proofErr w:type="spellEnd"/>
            <w:r w:rsidRPr="008A4C46">
              <w:rPr>
                <w:rFonts w:ascii="Arial" w:eastAsia="SimSun" w:hAnsi="Arial" w:cs="Arial"/>
                <w:sz w:val="18"/>
                <w:szCs w:val="18"/>
                <w:lang w:val="fr-FR" w:eastAsia="fr-FR"/>
              </w:rPr>
              <w:t xml:space="preserve"> of </w:t>
            </w:r>
            <w:proofErr w:type="spellStart"/>
            <w:r w:rsidRPr="008A4C46">
              <w:rPr>
                <w:rFonts w:ascii="Arial" w:eastAsia="SimSun" w:hAnsi="Arial" w:cs="Arial"/>
                <w:sz w:val="18"/>
                <w:szCs w:val="18"/>
                <w:lang w:val="fr-FR" w:eastAsia="fr-FR"/>
              </w:rPr>
              <w:t>what</w:t>
            </w:r>
            <w:proofErr w:type="spellEnd"/>
            <w:r w:rsidRPr="008A4C46">
              <w:rPr>
                <w:rFonts w:ascii="Arial" w:eastAsia="SimSun" w:hAnsi="Arial" w:cs="Arial"/>
                <w:sz w:val="18"/>
                <w:szCs w:val="18"/>
                <w:lang w:val="fr-FR" w:eastAsia="fr-FR"/>
              </w:rPr>
              <w:t xml:space="preserve"> </w:t>
            </w:r>
            <w:proofErr w:type="spellStart"/>
            <w:r w:rsidRPr="008A4C46">
              <w:rPr>
                <w:rFonts w:ascii="Arial" w:eastAsia="SimSun" w:hAnsi="Arial" w:cs="Arial"/>
                <w:sz w:val="18"/>
                <w:szCs w:val="18"/>
                <w:lang w:val="fr-FR" w:eastAsia="fr-FR"/>
              </w:rPr>
              <w:t>it</w:t>
            </w:r>
            <w:proofErr w:type="spellEnd"/>
            <w:r w:rsidRPr="008A4C46">
              <w:rPr>
                <w:rFonts w:ascii="Arial" w:eastAsia="SimSun" w:hAnsi="Arial" w:cs="Arial"/>
                <w:sz w:val="18"/>
                <w:szCs w:val="18"/>
                <w:lang w:val="fr-FR" w:eastAsia="fr-FR"/>
              </w:rPr>
              <w:t xml:space="preserve"> reports in </w:t>
            </w:r>
            <w:proofErr w:type="spellStart"/>
            <w:r w:rsidRPr="008A4C46">
              <w:rPr>
                <w:rFonts w:ascii="Arial" w:eastAsia="SimSun" w:hAnsi="Arial" w:cs="Arial"/>
                <w:i/>
                <w:sz w:val="18"/>
                <w:szCs w:val="18"/>
                <w:lang w:val="fr-FR" w:eastAsia="fr-FR"/>
              </w:rPr>
              <w:t>supportedCSI</w:t>
            </w:r>
            <w:proofErr w:type="spellEnd"/>
            <w:r w:rsidRPr="008A4C46">
              <w:rPr>
                <w:rFonts w:ascii="Arial" w:eastAsia="SimSun" w:hAnsi="Arial" w:cs="Arial"/>
                <w:i/>
                <w:sz w:val="18"/>
                <w:szCs w:val="18"/>
                <w:lang w:val="fr-FR" w:eastAsia="fr-FR"/>
              </w:rPr>
              <w:t>-RS-</w:t>
            </w:r>
            <w:proofErr w:type="spellStart"/>
            <w:r w:rsidRPr="008A4C46">
              <w:rPr>
                <w:rFonts w:ascii="Arial" w:eastAsia="SimSun" w:hAnsi="Arial" w:cs="Arial"/>
                <w:i/>
                <w:sz w:val="18"/>
                <w:szCs w:val="18"/>
                <w:lang w:val="fr-FR" w:eastAsia="fr-FR"/>
              </w:rPr>
              <w:t>ResourceList</w:t>
            </w:r>
            <w:proofErr w:type="spellEnd"/>
            <w:r w:rsidRPr="008A4C46">
              <w:rPr>
                <w:rFonts w:ascii="Arial" w:eastAsia="SimSun" w:hAnsi="Arial" w:cs="Arial"/>
                <w:sz w:val="18"/>
                <w:szCs w:val="18"/>
                <w:lang w:val="fr-FR" w:eastAsia="fr-FR"/>
              </w:rPr>
              <w:t xml:space="preserve"> </w:t>
            </w:r>
            <w:proofErr w:type="spellStart"/>
            <w:r w:rsidRPr="008A4C46">
              <w:rPr>
                <w:rFonts w:ascii="Arial" w:eastAsia="SimSun" w:hAnsi="Arial" w:cs="Arial"/>
                <w:sz w:val="18"/>
                <w:szCs w:val="18"/>
                <w:lang w:val="fr-FR" w:eastAsia="fr-FR"/>
              </w:rPr>
              <w:t>with</w:t>
            </w:r>
            <w:proofErr w:type="spellEnd"/>
            <w:r w:rsidRPr="008A4C46">
              <w:rPr>
                <w:rFonts w:ascii="Arial" w:eastAsia="SimSun" w:hAnsi="Arial" w:cs="Arial"/>
                <w:sz w:val="18"/>
                <w:szCs w:val="18"/>
                <w:lang w:val="fr-FR" w:eastAsia="fr-FR"/>
              </w:rPr>
              <w:t xml:space="preserve"> </w:t>
            </w:r>
            <w:proofErr w:type="spellStart"/>
            <w:r w:rsidRPr="008A4C46">
              <w:rPr>
                <w:rFonts w:ascii="Arial" w:eastAsia="SimSun" w:hAnsi="Arial" w:cs="Arial"/>
                <w:i/>
                <w:sz w:val="18"/>
                <w:szCs w:val="18"/>
                <w:lang w:val="fr-FR" w:eastAsia="fr-FR"/>
              </w:rPr>
              <w:t>maxNumberTxPortsPerResource</w:t>
            </w:r>
            <w:proofErr w:type="spellEnd"/>
            <w:r w:rsidRPr="008A4C46">
              <w:rPr>
                <w:rFonts w:ascii="Arial" w:hAnsi="Arial" w:cs="Arial"/>
                <w:sz w:val="18"/>
                <w:szCs w:val="18"/>
                <w:lang w:val="fr-FR" w:eastAsia="fr-FR"/>
              </w:rPr>
              <w:t>;</w:t>
            </w:r>
          </w:p>
          <w:p w14:paraId="6964AB12" w14:textId="77777777" w:rsidR="00582A79" w:rsidRPr="008A4C46" w:rsidRDefault="00582A79" w:rsidP="004B05D1">
            <w:pPr>
              <w:overflowPunct w:val="0"/>
              <w:autoSpaceDE w:val="0"/>
              <w:autoSpaceDN w:val="0"/>
              <w:adjustRightInd w:val="0"/>
              <w:spacing w:after="0"/>
              <w:ind w:leftChars="242" w:left="7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t xml:space="preserve">a UE </w:t>
            </w:r>
            <w:proofErr w:type="spellStart"/>
            <w:r w:rsidRPr="008A4C46">
              <w:rPr>
                <w:rFonts w:ascii="Arial" w:hAnsi="Arial" w:cs="Arial"/>
                <w:sz w:val="18"/>
                <w:szCs w:val="18"/>
                <w:lang w:val="fr-FR" w:eastAsia="fr-FR"/>
              </w:rPr>
              <w:t>shall</w:t>
            </w:r>
            <w:proofErr w:type="spellEnd"/>
            <w:r w:rsidRPr="008A4C46">
              <w:rPr>
                <w:rFonts w:ascii="Arial" w:hAnsi="Arial" w:cs="Arial"/>
                <w:sz w:val="18"/>
                <w:szCs w:val="18"/>
                <w:lang w:val="fr-FR" w:eastAsia="fr-FR"/>
              </w:rPr>
              <w:t xml:space="preserve"> support a </w:t>
            </w:r>
            <w:proofErr w:type="spellStart"/>
            <w:r w:rsidRPr="008A4C46">
              <w:rPr>
                <w:rFonts w:ascii="Arial" w:hAnsi="Arial" w:cs="Arial"/>
                <w:i/>
                <w:sz w:val="18"/>
                <w:szCs w:val="18"/>
                <w:lang w:val="fr-FR" w:eastAsia="fr-FR"/>
              </w:rPr>
              <w:t>maxNumberTxPortsPerResource</w:t>
            </w:r>
            <w:proofErr w:type="spellEnd"/>
            <w:r w:rsidRPr="008A4C46">
              <w:rPr>
                <w:rFonts w:ascii="Arial" w:hAnsi="Arial" w:cs="Arial"/>
                <w:sz w:val="18"/>
                <w:szCs w:val="18"/>
                <w:lang w:val="fr-FR" w:eastAsia="fr-FR"/>
              </w:rPr>
              <w:t xml:space="preserve"> minimum value of 2 for </w:t>
            </w:r>
            <w:proofErr w:type="spellStart"/>
            <w:r w:rsidRPr="008A4C46">
              <w:rPr>
                <w:rFonts w:ascii="Arial" w:hAnsi="Arial" w:cs="Arial"/>
                <w:sz w:val="18"/>
                <w:szCs w:val="18"/>
                <w:lang w:val="fr-FR" w:eastAsia="fr-FR"/>
              </w:rPr>
              <w:t>codebook</w:t>
            </w:r>
            <w:proofErr w:type="spellEnd"/>
            <w:r w:rsidRPr="008A4C46">
              <w:rPr>
                <w:rFonts w:ascii="Arial" w:hAnsi="Arial" w:cs="Arial"/>
                <w:sz w:val="18"/>
                <w:szCs w:val="18"/>
                <w:lang w:val="fr-FR" w:eastAsia="fr-FR"/>
              </w:rPr>
              <w:t xml:space="preserve"> type I single panel in FR2 in the case of a single active CSI-</w:t>
            </w:r>
            <w:proofErr w:type="spellStart"/>
            <w:r w:rsidRPr="008A4C46">
              <w:rPr>
                <w:rFonts w:ascii="Arial" w:hAnsi="Arial" w:cs="Arial"/>
                <w:sz w:val="18"/>
                <w:szCs w:val="18"/>
                <w:lang w:val="fr-FR" w:eastAsia="fr-FR"/>
              </w:rPr>
              <w:t>resource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across</w:t>
            </w:r>
            <w:proofErr w:type="spellEnd"/>
            <w:r w:rsidRPr="008A4C46">
              <w:rPr>
                <w:rFonts w:ascii="Arial" w:hAnsi="Arial" w:cs="Arial"/>
                <w:sz w:val="18"/>
                <w:szCs w:val="18"/>
                <w:lang w:val="fr-FR" w:eastAsia="fr-FR"/>
              </w:rPr>
              <w:t xml:space="preserve"> all bands in a band combination, </w:t>
            </w:r>
            <w:proofErr w:type="spellStart"/>
            <w:r w:rsidRPr="008A4C46">
              <w:rPr>
                <w:rFonts w:ascii="Arial" w:eastAsia="SimSun" w:hAnsi="Arial" w:cs="Arial"/>
                <w:sz w:val="18"/>
                <w:szCs w:val="18"/>
                <w:lang w:val="fr-FR" w:eastAsia="fr-FR"/>
              </w:rPr>
              <w:t>regardless</w:t>
            </w:r>
            <w:proofErr w:type="spellEnd"/>
            <w:r w:rsidRPr="008A4C46">
              <w:rPr>
                <w:rFonts w:ascii="Arial" w:eastAsia="SimSun" w:hAnsi="Arial" w:cs="Arial"/>
                <w:sz w:val="18"/>
                <w:szCs w:val="18"/>
                <w:lang w:val="fr-FR" w:eastAsia="fr-FR"/>
              </w:rPr>
              <w:t xml:space="preserve"> of </w:t>
            </w:r>
            <w:proofErr w:type="spellStart"/>
            <w:r w:rsidRPr="008A4C46">
              <w:rPr>
                <w:rFonts w:ascii="Arial" w:eastAsia="SimSun" w:hAnsi="Arial" w:cs="Arial"/>
                <w:sz w:val="18"/>
                <w:szCs w:val="18"/>
                <w:lang w:val="fr-FR" w:eastAsia="fr-FR"/>
              </w:rPr>
              <w:t>what</w:t>
            </w:r>
            <w:proofErr w:type="spellEnd"/>
            <w:r w:rsidRPr="008A4C46">
              <w:rPr>
                <w:rFonts w:ascii="Arial" w:eastAsia="SimSun" w:hAnsi="Arial" w:cs="Arial"/>
                <w:sz w:val="18"/>
                <w:szCs w:val="18"/>
                <w:lang w:val="fr-FR" w:eastAsia="fr-FR"/>
              </w:rPr>
              <w:t xml:space="preserve"> </w:t>
            </w:r>
            <w:proofErr w:type="spellStart"/>
            <w:r w:rsidRPr="008A4C46">
              <w:rPr>
                <w:rFonts w:ascii="Arial" w:eastAsia="SimSun" w:hAnsi="Arial" w:cs="Arial"/>
                <w:sz w:val="18"/>
                <w:szCs w:val="18"/>
                <w:lang w:val="fr-FR" w:eastAsia="fr-FR"/>
              </w:rPr>
              <w:t>it</w:t>
            </w:r>
            <w:proofErr w:type="spellEnd"/>
            <w:r w:rsidRPr="008A4C46">
              <w:rPr>
                <w:rFonts w:ascii="Arial" w:eastAsia="SimSun" w:hAnsi="Arial" w:cs="Arial"/>
                <w:sz w:val="18"/>
                <w:szCs w:val="18"/>
                <w:lang w:val="fr-FR" w:eastAsia="fr-FR"/>
              </w:rPr>
              <w:t xml:space="preserve"> reports in </w:t>
            </w:r>
            <w:proofErr w:type="spellStart"/>
            <w:r w:rsidRPr="008A4C46">
              <w:rPr>
                <w:rFonts w:ascii="Arial" w:eastAsia="SimSun" w:hAnsi="Arial" w:cs="Arial"/>
                <w:i/>
                <w:sz w:val="18"/>
                <w:szCs w:val="18"/>
                <w:lang w:val="fr-FR" w:eastAsia="fr-FR"/>
              </w:rPr>
              <w:t>supportedCSI</w:t>
            </w:r>
            <w:proofErr w:type="spellEnd"/>
            <w:r w:rsidRPr="008A4C46">
              <w:rPr>
                <w:rFonts w:ascii="Arial" w:eastAsia="SimSun" w:hAnsi="Arial" w:cs="Arial"/>
                <w:i/>
                <w:sz w:val="18"/>
                <w:szCs w:val="18"/>
                <w:lang w:val="fr-FR" w:eastAsia="fr-FR"/>
              </w:rPr>
              <w:t>-RS-</w:t>
            </w:r>
            <w:proofErr w:type="spellStart"/>
            <w:r w:rsidRPr="008A4C46">
              <w:rPr>
                <w:rFonts w:ascii="Arial" w:eastAsia="SimSun" w:hAnsi="Arial" w:cs="Arial"/>
                <w:i/>
                <w:sz w:val="18"/>
                <w:szCs w:val="18"/>
                <w:lang w:val="fr-FR" w:eastAsia="fr-FR"/>
              </w:rPr>
              <w:t>ResourceList</w:t>
            </w:r>
            <w:proofErr w:type="spellEnd"/>
            <w:r w:rsidRPr="008A4C46">
              <w:rPr>
                <w:rFonts w:ascii="Arial" w:eastAsia="SimSun" w:hAnsi="Arial" w:cs="Arial"/>
                <w:i/>
                <w:sz w:val="18"/>
                <w:szCs w:val="18"/>
                <w:lang w:val="fr-FR" w:eastAsia="fr-FR"/>
              </w:rPr>
              <w:t xml:space="preserve"> </w:t>
            </w:r>
            <w:proofErr w:type="spellStart"/>
            <w:r w:rsidRPr="008A4C46">
              <w:rPr>
                <w:rFonts w:ascii="Arial" w:eastAsia="SimSun" w:hAnsi="Arial" w:cs="Arial"/>
                <w:sz w:val="18"/>
                <w:szCs w:val="18"/>
                <w:lang w:val="fr-FR" w:eastAsia="fr-FR"/>
              </w:rPr>
              <w:t>with</w:t>
            </w:r>
            <w:proofErr w:type="spellEnd"/>
            <w:r w:rsidRPr="008A4C46">
              <w:rPr>
                <w:rFonts w:ascii="Arial" w:eastAsia="SimSun" w:hAnsi="Arial" w:cs="Arial"/>
                <w:sz w:val="18"/>
                <w:szCs w:val="18"/>
                <w:lang w:val="fr-FR" w:eastAsia="fr-FR"/>
              </w:rPr>
              <w:t xml:space="preserve"> </w:t>
            </w:r>
            <w:proofErr w:type="spellStart"/>
            <w:r w:rsidRPr="008A4C46">
              <w:rPr>
                <w:rFonts w:ascii="Arial" w:eastAsia="SimSun" w:hAnsi="Arial" w:cs="Arial"/>
                <w:i/>
                <w:sz w:val="18"/>
                <w:szCs w:val="18"/>
                <w:lang w:val="fr-FR" w:eastAsia="fr-FR"/>
              </w:rPr>
              <w:t>maxNumberTxPortsPerResource</w:t>
            </w:r>
            <w:proofErr w:type="spellEnd"/>
            <w:r w:rsidRPr="008A4C46">
              <w:rPr>
                <w:rFonts w:ascii="Arial" w:eastAsia="SimSun" w:hAnsi="Arial" w:cs="Arial"/>
                <w:sz w:val="18"/>
                <w:szCs w:val="18"/>
                <w:lang w:val="fr-FR" w:eastAsia="fr-FR"/>
              </w:rPr>
              <w:t>.</w:t>
            </w:r>
          </w:p>
          <w:p w14:paraId="5603B9FD"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r w:rsidRPr="008A4C46">
              <w:rPr>
                <w:rFonts w:ascii="Arial" w:hAnsi="Arial" w:cs="Arial"/>
                <w:i/>
                <w:sz w:val="18"/>
                <w:szCs w:val="18"/>
                <w:lang w:val="fr-FR" w:eastAsia="fr-FR"/>
              </w:rPr>
              <w:t>modes</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supported</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codebook</w:t>
            </w:r>
            <w:proofErr w:type="spellEnd"/>
            <w:r w:rsidRPr="008A4C46">
              <w:rPr>
                <w:rFonts w:ascii="Arial" w:hAnsi="Arial" w:cs="Arial"/>
                <w:sz w:val="18"/>
                <w:szCs w:val="18"/>
                <w:lang w:val="fr-FR" w:eastAsia="fr-FR"/>
              </w:rPr>
              <w:t xml:space="preserve"> modes (mode 1, </w:t>
            </w:r>
            <w:proofErr w:type="spellStart"/>
            <w:r w:rsidRPr="008A4C46">
              <w:rPr>
                <w:rFonts w:ascii="Arial" w:hAnsi="Arial" w:cs="Arial"/>
                <w:sz w:val="18"/>
                <w:szCs w:val="18"/>
                <w:lang w:val="fr-FR" w:eastAsia="fr-FR"/>
              </w:rPr>
              <w:t>both</w:t>
            </w:r>
            <w:proofErr w:type="spellEnd"/>
            <w:r w:rsidRPr="008A4C46">
              <w:rPr>
                <w:rFonts w:ascii="Arial" w:hAnsi="Arial" w:cs="Arial"/>
                <w:sz w:val="18"/>
                <w:szCs w:val="18"/>
                <w:lang w:val="fr-FR" w:eastAsia="fr-FR"/>
              </w:rPr>
              <w:t xml:space="preserve"> mode 1 and mode 2);</w:t>
            </w:r>
          </w:p>
          <w:p w14:paraId="680300B1"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maxNumberCSI</w:t>
            </w:r>
            <w:proofErr w:type="spellEnd"/>
            <w:r w:rsidRPr="008A4C46">
              <w:rPr>
                <w:rFonts w:ascii="Arial" w:hAnsi="Arial" w:cs="Arial"/>
                <w:i/>
                <w:sz w:val="18"/>
                <w:szCs w:val="18"/>
                <w:lang w:val="fr-FR" w:eastAsia="fr-FR"/>
              </w:rPr>
              <w:t>-RS-</w:t>
            </w:r>
            <w:proofErr w:type="spellStart"/>
            <w:r w:rsidRPr="008A4C46">
              <w:rPr>
                <w:rFonts w:ascii="Arial" w:hAnsi="Arial" w:cs="Arial"/>
                <w:i/>
                <w:sz w:val="18"/>
                <w:szCs w:val="18"/>
                <w:lang w:val="fr-FR" w:eastAsia="fr-FR"/>
              </w:rPr>
              <w:t>PerResourceSet</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CSI-RS </w:t>
            </w:r>
            <w:proofErr w:type="spellStart"/>
            <w:r w:rsidRPr="008A4C46">
              <w:rPr>
                <w:rFonts w:ascii="Arial" w:hAnsi="Arial" w:cs="Arial"/>
                <w:sz w:val="18"/>
                <w:szCs w:val="18"/>
                <w:lang w:val="fr-FR" w:eastAsia="fr-FR"/>
              </w:rPr>
              <w:t>resource</w:t>
            </w:r>
            <w:proofErr w:type="spellEnd"/>
            <w:r w:rsidRPr="008A4C46">
              <w:rPr>
                <w:rFonts w:ascii="Arial" w:hAnsi="Arial" w:cs="Arial"/>
                <w:sz w:val="18"/>
                <w:szCs w:val="18"/>
                <w:lang w:val="fr-FR" w:eastAsia="fr-FR"/>
              </w:rPr>
              <w:t xml:space="preserve"> in a </w:t>
            </w:r>
            <w:proofErr w:type="spellStart"/>
            <w:r w:rsidRPr="008A4C46">
              <w:rPr>
                <w:rFonts w:ascii="Arial" w:hAnsi="Arial" w:cs="Arial"/>
                <w:sz w:val="18"/>
                <w:szCs w:val="18"/>
                <w:lang w:val="fr-FR" w:eastAsia="fr-FR"/>
              </w:rPr>
              <w:t>resource</w:t>
            </w:r>
            <w:proofErr w:type="spellEnd"/>
            <w:r w:rsidRPr="008A4C46">
              <w:rPr>
                <w:rFonts w:ascii="Arial" w:hAnsi="Arial" w:cs="Arial"/>
                <w:sz w:val="18"/>
                <w:szCs w:val="18"/>
                <w:lang w:val="fr-FR" w:eastAsia="fr-FR"/>
              </w:rPr>
              <w:t xml:space="preserve"> set.</w:t>
            </w:r>
          </w:p>
          <w:p w14:paraId="563E61B6" w14:textId="77777777" w:rsidR="00582A79" w:rsidRPr="008A4C46" w:rsidRDefault="00582A79" w:rsidP="004B05D1">
            <w:pPr>
              <w:keepNext/>
              <w:keepLines/>
              <w:overflowPunct w:val="0"/>
              <w:autoSpaceDE w:val="0"/>
              <w:autoSpaceDN w:val="0"/>
              <w:adjustRightInd w:val="0"/>
              <w:spacing w:after="0"/>
              <w:rPr>
                <w:rFonts w:ascii="Arial" w:hAnsi="Arial"/>
                <w:sz w:val="18"/>
                <w:lang w:val="fr-FR" w:eastAsia="fr-FR"/>
              </w:rPr>
            </w:pPr>
            <w:proofErr w:type="spellStart"/>
            <w:r w:rsidRPr="008A4C46">
              <w:rPr>
                <w:rFonts w:ascii="Arial" w:hAnsi="Arial" w:cs="Arial"/>
                <w:sz w:val="18"/>
                <w:lang w:val="fr-FR" w:eastAsia="fr-FR"/>
              </w:rPr>
              <w:t>Parameters</w:t>
            </w:r>
            <w:proofErr w:type="spellEnd"/>
            <w:r w:rsidRPr="008A4C46">
              <w:rPr>
                <w:rFonts w:ascii="Arial" w:hAnsi="Arial" w:cs="Arial"/>
                <w:sz w:val="18"/>
                <w:lang w:val="fr-FR" w:eastAsia="fr-FR"/>
              </w:rPr>
              <w:t xml:space="preserve"> for type I multi-panel </w:t>
            </w:r>
            <w:proofErr w:type="spellStart"/>
            <w:r w:rsidRPr="008A4C46">
              <w:rPr>
                <w:rFonts w:ascii="Arial" w:hAnsi="Arial" w:cs="Arial"/>
                <w:sz w:val="18"/>
                <w:lang w:val="fr-FR" w:eastAsia="fr-FR"/>
              </w:rPr>
              <w:t>codebook</w:t>
            </w:r>
            <w:proofErr w:type="spellEnd"/>
            <w:r w:rsidRPr="008A4C46">
              <w:rPr>
                <w:rFonts w:ascii="Arial" w:hAnsi="Arial" w:cs="Arial"/>
                <w:sz w:val="18"/>
                <w:lang w:val="fr-FR" w:eastAsia="fr-FR"/>
              </w:rPr>
              <w:t xml:space="preserve"> (type1 </w:t>
            </w:r>
            <w:proofErr w:type="spellStart"/>
            <w:r w:rsidRPr="008A4C46">
              <w:rPr>
                <w:rFonts w:ascii="Arial" w:hAnsi="Arial" w:cs="Arial"/>
                <w:sz w:val="18"/>
                <w:lang w:val="fr-FR" w:eastAsia="fr-FR"/>
              </w:rPr>
              <w:t>multiPanel</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supported</w:t>
            </w:r>
            <w:proofErr w:type="spellEnd"/>
            <w:r w:rsidRPr="008A4C46">
              <w:rPr>
                <w:rFonts w:ascii="Arial" w:hAnsi="Arial" w:cs="Arial"/>
                <w:sz w:val="18"/>
                <w:lang w:val="fr-FR" w:eastAsia="fr-FR"/>
              </w:rPr>
              <w:t xml:space="preserve"> by the UE, </w:t>
            </w:r>
            <w:proofErr w:type="spellStart"/>
            <w:r w:rsidRPr="008A4C46">
              <w:rPr>
                <w:rFonts w:ascii="Arial" w:hAnsi="Arial" w:cs="Arial"/>
                <w:sz w:val="18"/>
                <w:lang w:val="fr-FR" w:eastAsia="fr-FR"/>
              </w:rPr>
              <w:t>which</w:t>
            </w:r>
            <w:proofErr w:type="spellEnd"/>
            <w:r w:rsidRPr="008A4C46">
              <w:rPr>
                <w:rFonts w:ascii="Arial" w:hAnsi="Arial" w:cs="Arial"/>
                <w:sz w:val="18"/>
                <w:lang w:val="fr-FR" w:eastAsia="fr-FR"/>
              </w:rPr>
              <w:t xml:space="preserve"> are </w:t>
            </w:r>
            <w:proofErr w:type="spellStart"/>
            <w:r w:rsidRPr="008A4C46">
              <w:rPr>
                <w:rFonts w:ascii="Arial" w:hAnsi="Arial" w:cs="Arial"/>
                <w:sz w:val="18"/>
                <w:lang w:val="fr-FR" w:eastAsia="fr-FR"/>
              </w:rPr>
              <w:t>optional</w:t>
            </w:r>
            <w:proofErr w:type="spellEnd"/>
            <w:r w:rsidRPr="008A4C46">
              <w:rPr>
                <w:rFonts w:ascii="Arial" w:hAnsi="Arial" w:cs="Arial"/>
                <w:sz w:val="18"/>
                <w:lang w:val="fr-FR" w:eastAsia="fr-FR"/>
              </w:rPr>
              <w:t>:</w:t>
            </w:r>
          </w:p>
          <w:p w14:paraId="32377409"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supportedCSI</w:t>
            </w:r>
            <w:proofErr w:type="spellEnd"/>
            <w:r w:rsidRPr="008A4C46">
              <w:rPr>
                <w:rFonts w:ascii="Arial" w:hAnsi="Arial" w:cs="Arial"/>
                <w:i/>
                <w:sz w:val="18"/>
                <w:szCs w:val="18"/>
                <w:lang w:val="fr-FR" w:eastAsia="fr-FR"/>
              </w:rPr>
              <w:t>-RS-</w:t>
            </w:r>
            <w:proofErr w:type="spellStart"/>
            <w:r w:rsidRPr="008A4C46">
              <w:rPr>
                <w:rFonts w:ascii="Arial" w:hAnsi="Arial" w:cs="Arial"/>
                <w:i/>
                <w:sz w:val="18"/>
                <w:szCs w:val="18"/>
                <w:lang w:val="fr-FR" w:eastAsia="fr-FR"/>
              </w:rPr>
              <w:t>ResourceList</w:t>
            </w:r>
            <w:proofErr w:type="spellEnd"/>
            <w:r w:rsidRPr="008A4C46">
              <w:rPr>
                <w:rFonts w:ascii="Arial" w:hAnsi="Arial" w:cs="Arial"/>
                <w:sz w:val="18"/>
                <w:szCs w:val="18"/>
                <w:lang w:val="fr-FR" w:eastAsia="fr-FR"/>
              </w:rPr>
              <w:t>;</w:t>
            </w:r>
          </w:p>
          <w:p w14:paraId="146B4CD9"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r w:rsidRPr="008A4C46">
              <w:rPr>
                <w:rFonts w:ascii="Arial" w:hAnsi="Arial" w:cs="Arial"/>
                <w:i/>
                <w:sz w:val="18"/>
                <w:szCs w:val="18"/>
                <w:lang w:val="fr-FR" w:eastAsia="fr-FR"/>
              </w:rPr>
              <w:t>modes</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supported</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codebook</w:t>
            </w:r>
            <w:proofErr w:type="spellEnd"/>
            <w:r w:rsidRPr="008A4C46">
              <w:rPr>
                <w:rFonts w:ascii="Arial" w:hAnsi="Arial" w:cs="Arial"/>
                <w:sz w:val="18"/>
                <w:szCs w:val="18"/>
                <w:lang w:val="fr-FR" w:eastAsia="fr-FR"/>
              </w:rPr>
              <w:t xml:space="preserve"> modes (mode 1, mode 2, or </w:t>
            </w:r>
            <w:proofErr w:type="spellStart"/>
            <w:r w:rsidRPr="008A4C46">
              <w:rPr>
                <w:rFonts w:ascii="Arial" w:hAnsi="Arial" w:cs="Arial"/>
                <w:sz w:val="18"/>
                <w:szCs w:val="18"/>
                <w:lang w:val="fr-FR" w:eastAsia="fr-FR"/>
              </w:rPr>
              <w:t>both</w:t>
            </w:r>
            <w:proofErr w:type="spellEnd"/>
            <w:r w:rsidRPr="008A4C46">
              <w:rPr>
                <w:rFonts w:ascii="Arial" w:hAnsi="Arial" w:cs="Arial"/>
                <w:sz w:val="18"/>
                <w:szCs w:val="18"/>
                <w:lang w:val="fr-FR" w:eastAsia="fr-FR"/>
              </w:rPr>
              <w:t xml:space="preserve"> mode 1 and mode 2);</w:t>
            </w:r>
          </w:p>
          <w:p w14:paraId="736FD08F"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maxNumberCSI</w:t>
            </w:r>
            <w:proofErr w:type="spellEnd"/>
            <w:r w:rsidRPr="008A4C46">
              <w:rPr>
                <w:rFonts w:ascii="Arial" w:hAnsi="Arial" w:cs="Arial"/>
                <w:i/>
                <w:sz w:val="18"/>
                <w:szCs w:val="18"/>
                <w:lang w:val="fr-FR" w:eastAsia="fr-FR"/>
              </w:rPr>
              <w:t>-RS-</w:t>
            </w:r>
            <w:proofErr w:type="spellStart"/>
            <w:r w:rsidRPr="008A4C46">
              <w:rPr>
                <w:rFonts w:ascii="Arial" w:hAnsi="Arial" w:cs="Arial"/>
                <w:i/>
                <w:sz w:val="18"/>
                <w:szCs w:val="18"/>
                <w:lang w:val="fr-FR" w:eastAsia="fr-FR"/>
              </w:rPr>
              <w:t>PerResourceSet</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CSI-RS </w:t>
            </w:r>
            <w:proofErr w:type="spellStart"/>
            <w:r w:rsidRPr="008A4C46">
              <w:rPr>
                <w:rFonts w:ascii="Arial" w:hAnsi="Arial" w:cs="Arial"/>
                <w:sz w:val="18"/>
                <w:szCs w:val="18"/>
                <w:lang w:val="fr-FR" w:eastAsia="fr-FR"/>
              </w:rPr>
              <w:t>resource</w:t>
            </w:r>
            <w:proofErr w:type="spellEnd"/>
            <w:r w:rsidRPr="008A4C46">
              <w:rPr>
                <w:rFonts w:ascii="Arial" w:hAnsi="Arial" w:cs="Arial"/>
                <w:sz w:val="18"/>
                <w:szCs w:val="18"/>
                <w:lang w:val="fr-FR" w:eastAsia="fr-FR"/>
              </w:rPr>
              <w:t xml:space="preserve"> in a </w:t>
            </w:r>
            <w:proofErr w:type="spellStart"/>
            <w:r w:rsidRPr="008A4C46">
              <w:rPr>
                <w:rFonts w:ascii="Arial" w:hAnsi="Arial" w:cs="Arial"/>
                <w:sz w:val="18"/>
                <w:szCs w:val="18"/>
                <w:lang w:val="fr-FR" w:eastAsia="fr-FR"/>
              </w:rPr>
              <w:t>resource</w:t>
            </w:r>
            <w:proofErr w:type="spellEnd"/>
            <w:r w:rsidRPr="008A4C46">
              <w:rPr>
                <w:rFonts w:ascii="Arial" w:hAnsi="Arial" w:cs="Arial"/>
                <w:sz w:val="18"/>
                <w:szCs w:val="18"/>
                <w:lang w:val="fr-FR" w:eastAsia="fr-FR"/>
              </w:rPr>
              <w:t xml:space="preserve"> set;</w:t>
            </w:r>
          </w:p>
          <w:p w14:paraId="23A0F2D7"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nrofPanels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supported</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panels.</w:t>
            </w:r>
          </w:p>
          <w:p w14:paraId="7090E35E" w14:textId="77777777" w:rsidR="00582A79" w:rsidRPr="008A4C46" w:rsidRDefault="00582A79" w:rsidP="004B05D1">
            <w:pPr>
              <w:keepNext/>
              <w:keepLines/>
              <w:overflowPunct w:val="0"/>
              <w:autoSpaceDE w:val="0"/>
              <w:autoSpaceDN w:val="0"/>
              <w:adjustRightInd w:val="0"/>
              <w:spacing w:after="0"/>
              <w:rPr>
                <w:rFonts w:ascii="Arial" w:hAnsi="Arial"/>
                <w:sz w:val="18"/>
                <w:lang w:val="fr-FR" w:eastAsia="fr-FR"/>
              </w:rPr>
            </w:pPr>
            <w:proofErr w:type="spellStart"/>
            <w:r w:rsidRPr="008A4C46">
              <w:rPr>
                <w:rFonts w:ascii="Arial" w:hAnsi="Arial" w:cs="Arial"/>
                <w:sz w:val="18"/>
                <w:lang w:val="fr-FR" w:eastAsia="fr-FR"/>
              </w:rPr>
              <w:t>Parameters</w:t>
            </w:r>
            <w:proofErr w:type="spellEnd"/>
            <w:r w:rsidRPr="008A4C46">
              <w:rPr>
                <w:rFonts w:ascii="Arial" w:hAnsi="Arial" w:cs="Arial"/>
                <w:sz w:val="18"/>
                <w:lang w:val="fr-FR" w:eastAsia="fr-FR"/>
              </w:rPr>
              <w:t xml:space="preserve"> for type II </w:t>
            </w:r>
            <w:proofErr w:type="spellStart"/>
            <w:r w:rsidRPr="008A4C46">
              <w:rPr>
                <w:rFonts w:ascii="Arial" w:hAnsi="Arial" w:cs="Arial"/>
                <w:sz w:val="18"/>
                <w:lang w:val="fr-FR" w:eastAsia="fr-FR"/>
              </w:rPr>
              <w:t>codebook</w:t>
            </w:r>
            <w:proofErr w:type="spellEnd"/>
            <w:r w:rsidRPr="008A4C46">
              <w:rPr>
                <w:rFonts w:ascii="Arial" w:hAnsi="Arial" w:cs="Arial"/>
                <w:sz w:val="18"/>
                <w:lang w:val="fr-FR" w:eastAsia="fr-FR"/>
              </w:rPr>
              <w:t xml:space="preserve"> (type2) </w:t>
            </w:r>
            <w:proofErr w:type="spellStart"/>
            <w:r w:rsidRPr="008A4C46">
              <w:rPr>
                <w:rFonts w:ascii="Arial" w:hAnsi="Arial" w:cs="Arial"/>
                <w:sz w:val="18"/>
                <w:lang w:val="fr-FR" w:eastAsia="fr-FR"/>
              </w:rPr>
              <w:t>supported</w:t>
            </w:r>
            <w:proofErr w:type="spellEnd"/>
            <w:r w:rsidRPr="008A4C46">
              <w:rPr>
                <w:rFonts w:ascii="Arial" w:hAnsi="Arial" w:cs="Arial"/>
                <w:sz w:val="18"/>
                <w:lang w:val="fr-FR" w:eastAsia="fr-FR"/>
              </w:rPr>
              <w:t xml:space="preserve"> by the UE, </w:t>
            </w:r>
            <w:proofErr w:type="spellStart"/>
            <w:r w:rsidRPr="008A4C46">
              <w:rPr>
                <w:rFonts w:ascii="Arial" w:hAnsi="Arial" w:cs="Arial"/>
                <w:sz w:val="18"/>
                <w:lang w:val="fr-FR" w:eastAsia="fr-FR"/>
              </w:rPr>
              <w:t>which</w:t>
            </w:r>
            <w:proofErr w:type="spellEnd"/>
            <w:r w:rsidRPr="008A4C46">
              <w:rPr>
                <w:rFonts w:ascii="Arial" w:hAnsi="Arial" w:cs="Arial"/>
                <w:sz w:val="18"/>
                <w:lang w:val="fr-FR" w:eastAsia="fr-FR"/>
              </w:rPr>
              <w:t xml:space="preserve"> are </w:t>
            </w:r>
            <w:proofErr w:type="spellStart"/>
            <w:r w:rsidRPr="008A4C46">
              <w:rPr>
                <w:rFonts w:ascii="Arial" w:hAnsi="Arial" w:cs="Arial"/>
                <w:sz w:val="18"/>
                <w:lang w:val="fr-FR" w:eastAsia="fr-FR"/>
              </w:rPr>
              <w:t>optional</w:t>
            </w:r>
            <w:proofErr w:type="spellEnd"/>
            <w:r w:rsidRPr="008A4C46">
              <w:rPr>
                <w:rFonts w:ascii="Arial" w:hAnsi="Arial" w:cs="Arial"/>
                <w:sz w:val="18"/>
                <w:lang w:val="fr-FR" w:eastAsia="fr-FR"/>
              </w:rPr>
              <w:t>:</w:t>
            </w:r>
          </w:p>
          <w:p w14:paraId="016F6F02"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supportedCSI</w:t>
            </w:r>
            <w:proofErr w:type="spellEnd"/>
            <w:r w:rsidRPr="008A4C46">
              <w:rPr>
                <w:rFonts w:ascii="Arial" w:hAnsi="Arial" w:cs="Arial"/>
                <w:i/>
                <w:sz w:val="18"/>
                <w:szCs w:val="18"/>
                <w:lang w:val="fr-FR" w:eastAsia="fr-FR"/>
              </w:rPr>
              <w:t>-RS-</w:t>
            </w:r>
            <w:proofErr w:type="spellStart"/>
            <w:r w:rsidRPr="008A4C46">
              <w:rPr>
                <w:rFonts w:ascii="Arial" w:hAnsi="Arial" w:cs="Arial"/>
                <w:i/>
                <w:sz w:val="18"/>
                <w:szCs w:val="18"/>
                <w:lang w:val="fr-FR" w:eastAsia="fr-FR"/>
              </w:rPr>
              <w:t>ResourceList</w:t>
            </w:r>
            <w:proofErr w:type="spellEnd"/>
            <w:r w:rsidRPr="008A4C46">
              <w:rPr>
                <w:rFonts w:ascii="Arial" w:hAnsi="Arial" w:cs="Arial"/>
                <w:sz w:val="18"/>
                <w:szCs w:val="18"/>
                <w:lang w:val="fr-FR" w:eastAsia="fr-FR"/>
              </w:rPr>
              <w:t>;</w:t>
            </w:r>
          </w:p>
          <w:p w14:paraId="2B025BE5"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parameterLx</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w:t>
            </w:r>
            <w:proofErr w:type="spellStart"/>
            <w:r w:rsidRPr="008A4C46">
              <w:rPr>
                <w:rFonts w:ascii="Arial" w:hAnsi="Arial" w:cs="Arial"/>
                <w:sz w:val="18"/>
                <w:szCs w:val="18"/>
                <w:lang w:val="fr-FR" w:eastAsia="fr-FR"/>
              </w:rPr>
              <w:t>parameter</w:t>
            </w:r>
            <w:proofErr w:type="spellEnd"/>
            <w:r w:rsidRPr="008A4C46">
              <w:rPr>
                <w:rFonts w:ascii="Arial" w:hAnsi="Arial" w:cs="Arial"/>
                <w:sz w:val="18"/>
                <w:szCs w:val="18"/>
                <w:lang w:val="fr-FR" w:eastAsia="fr-FR"/>
              </w:rPr>
              <w:t xml:space="preserve"> "Lx" in </w:t>
            </w:r>
            <w:proofErr w:type="spellStart"/>
            <w:r w:rsidRPr="008A4C46">
              <w:rPr>
                <w:rFonts w:ascii="Arial" w:hAnsi="Arial" w:cs="Arial"/>
                <w:sz w:val="18"/>
                <w:szCs w:val="18"/>
                <w:lang w:val="fr-FR" w:eastAsia="fr-FR"/>
              </w:rPr>
              <w:t>codebook</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generation</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where</w:t>
            </w:r>
            <w:proofErr w:type="spellEnd"/>
            <w:r w:rsidRPr="008A4C46">
              <w:rPr>
                <w:rFonts w:ascii="Arial" w:hAnsi="Arial" w:cs="Arial"/>
                <w:sz w:val="18"/>
                <w:szCs w:val="18"/>
                <w:lang w:val="fr-FR" w:eastAsia="fr-FR"/>
              </w:rPr>
              <w:t xml:space="preserve"> x </w:t>
            </w:r>
            <w:proofErr w:type="spellStart"/>
            <w:r w:rsidRPr="008A4C46">
              <w:rPr>
                <w:rFonts w:ascii="Arial" w:hAnsi="Arial" w:cs="Arial"/>
                <w:sz w:val="18"/>
                <w:szCs w:val="18"/>
                <w:lang w:val="fr-FR" w:eastAsia="fr-FR"/>
              </w:rPr>
              <w:t>is</w:t>
            </w:r>
            <w:proofErr w:type="spellEnd"/>
            <w:r w:rsidRPr="008A4C46">
              <w:rPr>
                <w:rFonts w:ascii="Arial" w:hAnsi="Arial" w:cs="Arial"/>
                <w:sz w:val="18"/>
                <w:szCs w:val="18"/>
                <w:lang w:val="fr-FR" w:eastAsia="fr-FR"/>
              </w:rPr>
              <w:t xml:space="preserve"> an index of </w:t>
            </w:r>
            <w:proofErr w:type="spellStart"/>
            <w:r w:rsidRPr="008A4C46">
              <w:rPr>
                <w:rFonts w:ascii="Arial" w:hAnsi="Arial" w:cs="Arial"/>
                <w:sz w:val="18"/>
                <w:szCs w:val="18"/>
                <w:lang w:val="fr-FR" w:eastAsia="fr-FR"/>
              </w:rPr>
              <w:t>Tx</w:t>
            </w:r>
            <w:proofErr w:type="spellEnd"/>
            <w:r w:rsidRPr="008A4C46">
              <w:rPr>
                <w:rFonts w:ascii="Arial" w:hAnsi="Arial" w:cs="Arial"/>
                <w:sz w:val="18"/>
                <w:szCs w:val="18"/>
                <w:lang w:val="fr-FR" w:eastAsia="fr-FR"/>
              </w:rPr>
              <w:t xml:space="preserve"> ports </w:t>
            </w:r>
            <w:proofErr w:type="spellStart"/>
            <w:r w:rsidRPr="008A4C46">
              <w:rPr>
                <w:rFonts w:ascii="Arial" w:hAnsi="Arial" w:cs="Arial"/>
                <w:sz w:val="18"/>
                <w:szCs w:val="18"/>
                <w:lang w:val="fr-FR" w:eastAsia="fr-FR"/>
              </w:rPr>
              <w:t>indicated</w:t>
            </w:r>
            <w:proofErr w:type="spellEnd"/>
            <w:r w:rsidRPr="008A4C46">
              <w:rPr>
                <w:rFonts w:ascii="Arial" w:hAnsi="Arial" w:cs="Arial"/>
                <w:sz w:val="18"/>
                <w:szCs w:val="18"/>
                <w:lang w:val="fr-FR" w:eastAsia="fr-FR"/>
              </w:rPr>
              <w:t xml:space="preserve"> by </w:t>
            </w:r>
            <w:proofErr w:type="spellStart"/>
            <w:r w:rsidRPr="008A4C46">
              <w:rPr>
                <w:rFonts w:ascii="Arial" w:hAnsi="Arial" w:cs="Arial"/>
                <w:i/>
                <w:sz w:val="18"/>
                <w:szCs w:val="18"/>
                <w:lang w:val="fr-FR" w:eastAsia="fr-FR"/>
              </w:rPr>
              <w:t>maxNumberTxPortsPerResource</w:t>
            </w:r>
            <w:proofErr w:type="spellEnd"/>
            <w:r w:rsidRPr="008A4C46">
              <w:rPr>
                <w:rFonts w:ascii="Arial" w:hAnsi="Arial" w:cs="Arial"/>
                <w:sz w:val="18"/>
                <w:szCs w:val="18"/>
                <w:lang w:val="fr-FR" w:eastAsia="fr-FR"/>
              </w:rPr>
              <w:t>;</w:t>
            </w:r>
          </w:p>
          <w:p w14:paraId="148C3491"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amplitudeScalingType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amplitude </w:t>
            </w:r>
            <w:proofErr w:type="spellStart"/>
            <w:r w:rsidRPr="008A4C46">
              <w:rPr>
                <w:rFonts w:ascii="Arial" w:hAnsi="Arial" w:cs="Arial"/>
                <w:sz w:val="18"/>
                <w:szCs w:val="18"/>
                <w:lang w:val="fr-FR" w:eastAsia="fr-FR"/>
              </w:rPr>
              <w:t>scaling</w:t>
            </w:r>
            <w:proofErr w:type="spellEnd"/>
            <w:r w:rsidRPr="008A4C46">
              <w:rPr>
                <w:rFonts w:ascii="Arial" w:hAnsi="Arial" w:cs="Arial"/>
                <w:sz w:val="18"/>
                <w:szCs w:val="18"/>
                <w:lang w:val="fr-FR" w:eastAsia="fr-FR"/>
              </w:rPr>
              <w:t xml:space="preserve"> type </w:t>
            </w:r>
            <w:proofErr w:type="spellStart"/>
            <w:r w:rsidRPr="008A4C46">
              <w:rPr>
                <w:rFonts w:ascii="Arial" w:hAnsi="Arial" w:cs="Arial"/>
                <w:sz w:val="18"/>
                <w:szCs w:val="18"/>
                <w:lang w:val="fr-FR" w:eastAsia="fr-FR"/>
              </w:rPr>
              <w:t>supported</w:t>
            </w:r>
            <w:proofErr w:type="spellEnd"/>
            <w:r w:rsidRPr="008A4C46">
              <w:rPr>
                <w:rFonts w:ascii="Arial" w:hAnsi="Arial" w:cs="Arial"/>
                <w:sz w:val="18"/>
                <w:szCs w:val="18"/>
                <w:lang w:val="fr-FR" w:eastAsia="fr-FR"/>
              </w:rPr>
              <w:t xml:space="preserve"> by the UE (</w:t>
            </w:r>
            <w:proofErr w:type="spellStart"/>
            <w:r w:rsidRPr="008A4C46">
              <w:rPr>
                <w:rFonts w:ascii="Arial" w:hAnsi="Arial" w:cs="Arial"/>
                <w:sz w:val="18"/>
                <w:szCs w:val="18"/>
                <w:lang w:val="fr-FR" w:eastAsia="fr-FR"/>
              </w:rPr>
              <w:t>wideband</w:t>
            </w:r>
            <w:proofErr w:type="spellEnd"/>
            <w:r w:rsidRPr="008A4C46">
              <w:rPr>
                <w:rFonts w:ascii="Arial" w:hAnsi="Arial" w:cs="Arial"/>
                <w:sz w:val="18"/>
                <w:szCs w:val="18"/>
                <w:lang w:val="fr-FR" w:eastAsia="fr-FR"/>
              </w:rPr>
              <w:t xml:space="preserve"> or </w:t>
            </w:r>
            <w:proofErr w:type="spellStart"/>
            <w:r w:rsidRPr="008A4C46">
              <w:rPr>
                <w:rFonts w:ascii="Arial" w:hAnsi="Arial" w:cs="Arial"/>
                <w:sz w:val="18"/>
                <w:szCs w:val="18"/>
                <w:lang w:val="fr-FR" w:eastAsia="fr-FR"/>
              </w:rPr>
              <w:t>both</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wideband</w:t>
            </w:r>
            <w:proofErr w:type="spellEnd"/>
            <w:r w:rsidRPr="008A4C46">
              <w:rPr>
                <w:rFonts w:ascii="Arial" w:hAnsi="Arial" w:cs="Arial"/>
                <w:sz w:val="18"/>
                <w:szCs w:val="18"/>
                <w:lang w:val="fr-FR" w:eastAsia="fr-FR"/>
              </w:rPr>
              <w:t xml:space="preserve"> and </w:t>
            </w:r>
            <w:proofErr w:type="spellStart"/>
            <w:r w:rsidRPr="008A4C46">
              <w:rPr>
                <w:rFonts w:ascii="Arial" w:hAnsi="Arial" w:cs="Arial"/>
                <w:sz w:val="18"/>
                <w:szCs w:val="18"/>
                <w:lang w:val="fr-FR" w:eastAsia="fr-FR"/>
              </w:rPr>
              <w:t>sub</w:t>
            </w:r>
            <w:proofErr w:type="spellEnd"/>
            <w:r w:rsidRPr="008A4C46">
              <w:rPr>
                <w:rFonts w:ascii="Arial" w:hAnsi="Arial" w:cs="Arial"/>
                <w:sz w:val="18"/>
                <w:szCs w:val="18"/>
                <w:lang w:val="fr-FR" w:eastAsia="fr-FR"/>
              </w:rPr>
              <w:t>-band);</w:t>
            </w:r>
          </w:p>
          <w:p w14:paraId="61C94B85"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amplitudeSubsetRestriction</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whether</w:t>
            </w:r>
            <w:proofErr w:type="spellEnd"/>
            <w:r w:rsidRPr="008A4C46">
              <w:rPr>
                <w:rFonts w:ascii="Arial" w:hAnsi="Arial" w:cs="Arial"/>
                <w:sz w:val="18"/>
                <w:szCs w:val="18"/>
                <w:lang w:val="fr-FR" w:eastAsia="fr-FR"/>
              </w:rPr>
              <w:t xml:space="preserve"> amplitude </w:t>
            </w:r>
            <w:proofErr w:type="spellStart"/>
            <w:r w:rsidRPr="008A4C46">
              <w:rPr>
                <w:rFonts w:ascii="Arial" w:hAnsi="Arial" w:cs="Arial"/>
                <w:sz w:val="18"/>
                <w:szCs w:val="18"/>
                <w:lang w:val="fr-FR" w:eastAsia="fr-FR"/>
              </w:rPr>
              <w:t>subset</w:t>
            </w:r>
            <w:proofErr w:type="spellEnd"/>
            <w:r w:rsidRPr="008A4C46">
              <w:rPr>
                <w:rFonts w:ascii="Arial" w:hAnsi="Arial" w:cs="Arial"/>
                <w:sz w:val="18"/>
                <w:szCs w:val="18"/>
                <w:lang w:val="fr-FR" w:eastAsia="fr-FR"/>
              </w:rPr>
              <w:t xml:space="preserve"> restriction </w:t>
            </w:r>
            <w:proofErr w:type="spellStart"/>
            <w:r w:rsidRPr="008A4C46">
              <w:rPr>
                <w:rFonts w:ascii="Arial" w:hAnsi="Arial" w:cs="Arial"/>
                <w:sz w:val="18"/>
                <w:szCs w:val="18"/>
                <w:lang w:val="fr-FR" w:eastAsia="fr-FR"/>
              </w:rPr>
              <w:t>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supported</w:t>
            </w:r>
            <w:proofErr w:type="spellEnd"/>
            <w:r w:rsidRPr="008A4C46">
              <w:rPr>
                <w:rFonts w:ascii="Arial" w:hAnsi="Arial" w:cs="Arial"/>
                <w:sz w:val="18"/>
                <w:szCs w:val="18"/>
                <w:lang w:val="fr-FR" w:eastAsia="fr-FR"/>
              </w:rPr>
              <w:t xml:space="preserve"> for the UE.</w:t>
            </w:r>
          </w:p>
          <w:p w14:paraId="02630F4A" w14:textId="77777777" w:rsidR="00582A79" w:rsidRPr="008A4C46" w:rsidRDefault="00582A79" w:rsidP="004B05D1">
            <w:pPr>
              <w:keepNext/>
              <w:keepLines/>
              <w:overflowPunct w:val="0"/>
              <w:autoSpaceDE w:val="0"/>
              <w:autoSpaceDN w:val="0"/>
              <w:adjustRightInd w:val="0"/>
              <w:spacing w:after="0"/>
              <w:rPr>
                <w:rFonts w:ascii="Arial" w:hAnsi="Arial"/>
                <w:sz w:val="18"/>
                <w:lang w:val="fr-FR" w:eastAsia="fr-FR"/>
              </w:rPr>
            </w:pPr>
            <w:proofErr w:type="spellStart"/>
            <w:r w:rsidRPr="008A4C46">
              <w:rPr>
                <w:rFonts w:ascii="Arial" w:hAnsi="Arial" w:cs="Arial"/>
                <w:sz w:val="18"/>
                <w:lang w:val="fr-FR" w:eastAsia="fr-FR"/>
              </w:rPr>
              <w:t>Parameters</w:t>
            </w:r>
            <w:proofErr w:type="spellEnd"/>
            <w:r w:rsidRPr="008A4C46">
              <w:rPr>
                <w:rFonts w:ascii="Arial" w:hAnsi="Arial" w:cs="Arial"/>
                <w:sz w:val="18"/>
                <w:lang w:val="fr-FR" w:eastAsia="fr-FR"/>
              </w:rPr>
              <w:t xml:space="preserve"> for type II </w:t>
            </w:r>
            <w:proofErr w:type="spellStart"/>
            <w:r w:rsidRPr="008A4C46">
              <w:rPr>
                <w:rFonts w:ascii="Arial" w:hAnsi="Arial" w:cs="Arial"/>
                <w:sz w:val="18"/>
                <w:lang w:val="fr-FR" w:eastAsia="fr-FR"/>
              </w:rPr>
              <w:t>codebook</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with</w:t>
            </w:r>
            <w:proofErr w:type="spellEnd"/>
            <w:r w:rsidRPr="008A4C46">
              <w:rPr>
                <w:rFonts w:ascii="Arial" w:hAnsi="Arial" w:cs="Arial"/>
                <w:sz w:val="18"/>
                <w:lang w:val="fr-FR" w:eastAsia="fr-FR"/>
              </w:rPr>
              <w:t xml:space="preserve"> port </w:t>
            </w:r>
            <w:proofErr w:type="spellStart"/>
            <w:r w:rsidRPr="008A4C46">
              <w:rPr>
                <w:rFonts w:ascii="Arial" w:hAnsi="Arial" w:cs="Arial"/>
                <w:sz w:val="18"/>
                <w:lang w:val="fr-FR" w:eastAsia="fr-FR"/>
              </w:rPr>
              <w:t>selection</w:t>
            </w:r>
            <w:proofErr w:type="spellEnd"/>
            <w:r w:rsidRPr="008A4C46">
              <w:rPr>
                <w:rFonts w:ascii="Arial" w:hAnsi="Arial" w:cs="Arial"/>
                <w:sz w:val="18"/>
                <w:lang w:val="fr-FR" w:eastAsia="fr-FR"/>
              </w:rPr>
              <w:t xml:space="preserve"> (type2-PortSelection) </w:t>
            </w:r>
            <w:proofErr w:type="spellStart"/>
            <w:r w:rsidRPr="008A4C46">
              <w:rPr>
                <w:rFonts w:ascii="Arial" w:hAnsi="Arial" w:cs="Arial"/>
                <w:sz w:val="18"/>
                <w:lang w:val="fr-FR" w:eastAsia="fr-FR"/>
              </w:rPr>
              <w:t>supported</w:t>
            </w:r>
            <w:proofErr w:type="spellEnd"/>
            <w:r w:rsidRPr="008A4C46">
              <w:rPr>
                <w:rFonts w:ascii="Arial" w:hAnsi="Arial" w:cs="Arial"/>
                <w:sz w:val="18"/>
                <w:lang w:val="fr-FR" w:eastAsia="fr-FR"/>
              </w:rPr>
              <w:t xml:space="preserve"> by the UE, </w:t>
            </w:r>
            <w:proofErr w:type="spellStart"/>
            <w:r w:rsidRPr="008A4C46">
              <w:rPr>
                <w:rFonts w:ascii="Arial" w:hAnsi="Arial" w:cs="Arial"/>
                <w:sz w:val="18"/>
                <w:lang w:val="fr-FR" w:eastAsia="fr-FR"/>
              </w:rPr>
              <w:t>which</w:t>
            </w:r>
            <w:proofErr w:type="spellEnd"/>
            <w:r w:rsidRPr="008A4C46">
              <w:rPr>
                <w:rFonts w:ascii="Arial" w:hAnsi="Arial" w:cs="Arial"/>
                <w:sz w:val="18"/>
                <w:lang w:val="fr-FR" w:eastAsia="fr-FR"/>
              </w:rPr>
              <w:t xml:space="preserve"> are </w:t>
            </w:r>
            <w:proofErr w:type="spellStart"/>
            <w:r w:rsidRPr="008A4C46">
              <w:rPr>
                <w:rFonts w:ascii="Arial" w:hAnsi="Arial" w:cs="Arial"/>
                <w:sz w:val="18"/>
                <w:lang w:val="fr-FR" w:eastAsia="fr-FR"/>
              </w:rPr>
              <w:t>optional</w:t>
            </w:r>
            <w:proofErr w:type="spellEnd"/>
            <w:r w:rsidRPr="008A4C46">
              <w:rPr>
                <w:rFonts w:ascii="Arial" w:hAnsi="Arial" w:cs="Arial"/>
                <w:sz w:val="18"/>
                <w:lang w:val="fr-FR" w:eastAsia="fr-FR"/>
              </w:rPr>
              <w:t>:</w:t>
            </w:r>
          </w:p>
          <w:p w14:paraId="2D4E3D23"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supportedCSI</w:t>
            </w:r>
            <w:proofErr w:type="spellEnd"/>
            <w:r w:rsidRPr="008A4C46">
              <w:rPr>
                <w:rFonts w:ascii="Arial" w:hAnsi="Arial" w:cs="Arial"/>
                <w:i/>
                <w:sz w:val="18"/>
                <w:szCs w:val="18"/>
                <w:lang w:val="fr-FR" w:eastAsia="fr-FR"/>
              </w:rPr>
              <w:t>-RS-</w:t>
            </w:r>
            <w:proofErr w:type="spellStart"/>
            <w:r w:rsidRPr="008A4C46">
              <w:rPr>
                <w:rFonts w:ascii="Arial" w:hAnsi="Arial" w:cs="Arial"/>
                <w:i/>
                <w:sz w:val="18"/>
                <w:szCs w:val="18"/>
                <w:lang w:val="fr-FR" w:eastAsia="fr-FR"/>
              </w:rPr>
              <w:t>ResourceList</w:t>
            </w:r>
            <w:proofErr w:type="spellEnd"/>
            <w:r w:rsidRPr="008A4C46">
              <w:rPr>
                <w:rFonts w:ascii="Arial" w:hAnsi="Arial" w:cs="Arial"/>
                <w:sz w:val="18"/>
                <w:szCs w:val="18"/>
                <w:lang w:val="fr-FR" w:eastAsia="fr-FR"/>
              </w:rPr>
              <w:t>;</w:t>
            </w:r>
          </w:p>
          <w:p w14:paraId="2D8C247C"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parameterLx</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w:t>
            </w:r>
            <w:proofErr w:type="spellStart"/>
            <w:r w:rsidRPr="008A4C46">
              <w:rPr>
                <w:rFonts w:ascii="Arial" w:hAnsi="Arial" w:cs="Arial"/>
                <w:sz w:val="18"/>
                <w:szCs w:val="18"/>
                <w:lang w:val="fr-FR" w:eastAsia="fr-FR"/>
              </w:rPr>
              <w:t>parameter</w:t>
            </w:r>
            <w:proofErr w:type="spellEnd"/>
            <w:r w:rsidRPr="008A4C46">
              <w:rPr>
                <w:rFonts w:ascii="Arial" w:hAnsi="Arial" w:cs="Arial"/>
                <w:sz w:val="18"/>
                <w:szCs w:val="18"/>
                <w:lang w:val="fr-FR" w:eastAsia="fr-FR"/>
              </w:rPr>
              <w:t xml:space="preserve"> "Lx" in </w:t>
            </w:r>
            <w:proofErr w:type="spellStart"/>
            <w:r w:rsidRPr="008A4C46">
              <w:rPr>
                <w:rFonts w:ascii="Arial" w:hAnsi="Arial" w:cs="Arial"/>
                <w:sz w:val="18"/>
                <w:szCs w:val="18"/>
                <w:lang w:val="fr-FR" w:eastAsia="fr-FR"/>
              </w:rPr>
              <w:t>codebook</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generation</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where</w:t>
            </w:r>
            <w:proofErr w:type="spellEnd"/>
            <w:r w:rsidRPr="008A4C46">
              <w:rPr>
                <w:rFonts w:ascii="Arial" w:hAnsi="Arial" w:cs="Arial"/>
                <w:sz w:val="18"/>
                <w:szCs w:val="18"/>
                <w:lang w:val="fr-FR" w:eastAsia="fr-FR"/>
              </w:rPr>
              <w:t xml:space="preserve"> x </w:t>
            </w:r>
            <w:proofErr w:type="spellStart"/>
            <w:r w:rsidRPr="008A4C46">
              <w:rPr>
                <w:rFonts w:ascii="Arial" w:hAnsi="Arial" w:cs="Arial"/>
                <w:sz w:val="18"/>
                <w:szCs w:val="18"/>
                <w:lang w:val="fr-FR" w:eastAsia="fr-FR"/>
              </w:rPr>
              <w:t>is</w:t>
            </w:r>
            <w:proofErr w:type="spellEnd"/>
            <w:r w:rsidRPr="008A4C46">
              <w:rPr>
                <w:rFonts w:ascii="Arial" w:hAnsi="Arial" w:cs="Arial"/>
                <w:sz w:val="18"/>
                <w:szCs w:val="18"/>
                <w:lang w:val="fr-FR" w:eastAsia="fr-FR"/>
              </w:rPr>
              <w:t xml:space="preserve"> an index of </w:t>
            </w:r>
            <w:proofErr w:type="spellStart"/>
            <w:r w:rsidRPr="008A4C46">
              <w:rPr>
                <w:rFonts w:ascii="Arial" w:hAnsi="Arial" w:cs="Arial"/>
                <w:sz w:val="18"/>
                <w:szCs w:val="18"/>
                <w:lang w:val="fr-FR" w:eastAsia="fr-FR"/>
              </w:rPr>
              <w:t>Tx</w:t>
            </w:r>
            <w:proofErr w:type="spellEnd"/>
            <w:r w:rsidRPr="008A4C46">
              <w:rPr>
                <w:rFonts w:ascii="Arial" w:hAnsi="Arial" w:cs="Arial"/>
                <w:sz w:val="18"/>
                <w:szCs w:val="18"/>
                <w:lang w:val="fr-FR" w:eastAsia="fr-FR"/>
              </w:rPr>
              <w:t xml:space="preserve"> ports </w:t>
            </w:r>
            <w:proofErr w:type="spellStart"/>
            <w:r w:rsidRPr="008A4C46">
              <w:rPr>
                <w:rFonts w:ascii="Arial" w:hAnsi="Arial" w:cs="Arial"/>
                <w:sz w:val="18"/>
                <w:szCs w:val="18"/>
                <w:lang w:val="fr-FR" w:eastAsia="fr-FR"/>
              </w:rPr>
              <w:t>indicated</w:t>
            </w:r>
            <w:proofErr w:type="spellEnd"/>
            <w:r w:rsidRPr="008A4C46">
              <w:rPr>
                <w:rFonts w:ascii="Arial" w:hAnsi="Arial" w:cs="Arial"/>
                <w:sz w:val="18"/>
                <w:szCs w:val="18"/>
                <w:lang w:val="fr-FR" w:eastAsia="fr-FR"/>
              </w:rPr>
              <w:t xml:space="preserve"> by </w:t>
            </w:r>
            <w:proofErr w:type="spellStart"/>
            <w:r w:rsidRPr="008A4C46">
              <w:rPr>
                <w:rFonts w:ascii="Arial" w:hAnsi="Arial" w:cs="Arial"/>
                <w:i/>
                <w:sz w:val="18"/>
                <w:szCs w:val="18"/>
                <w:lang w:val="fr-FR" w:eastAsia="fr-FR"/>
              </w:rPr>
              <w:t>maxNumberTxPortsPerResource</w:t>
            </w:r>
            <w:proofErr w:type="spellEnd"/>
            <w:r w:rsidRPr="008A4C46">
              <w:rPr>
                <w:rFonts w:ascii="Arial" w:hAnsi="Arial" w:cs="Arial"/>
                <w:sz w:val="18"/>
                <w:szCs w:val="18"/>
                <w:lang w:val="fr-FR" w:eastAsia="fr-FR"/>
              </w:rPr>
              <w:t>;</w:t>
            </w:r>
          </w:p>
          <w:p w14:paraId="74607F70"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amplitudeScalingType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amplitude </w:t>
            </w:r>
            <w:proofErr w:type="spellStart"/>
            <w:r w:rsidRPr="008A4C46">
              <w:rPr>
                <w:rFonts w:ascii="Arial" w:hAnsi="Arial" w:cs="Arial"/>
                <w:sz w:val="18"/>
                <w:szCs w:val="18"/>
                <w:lang w:val="fr-FR" w:eastAsia="fr-FR"/>
              </w:rPr>
              <w:t>scaling</w:t>
            </w:r>
            <w:proofErr w:type="spellEnd"/>
            <w:r w:rsidRPr="008A4C46">
              <w:rPr>
                <w:rFonts w:ascii="Arial" w:hAnsi="Arial" w:cs="Arial"/>
                <w:sz w:val="18"/>
                <w:szCs w:val="18"/>
                <w:lang w:val="fr-FR" w:eastAsia="fr-FR"/>
              </w:rPr>
              <w:t xml:space="preserve"> type </w:t>
            </w:r>
            <w:proofErr w:type="spellStart"/>
            <w:r w:rsidRPr="008A4C46">
              <w:rPr>
                <w:rFonts w:ascii="Arial" w:hAnsi="Arial" w:cs="Arial"/>
                <w:sz w:val="18"/>
                <w:szCs w:val="18"/>
                <w:lang w:val="fr-FR" w:eastAsia="fr-FR"/>
              </w:rPr>
              <w:t>supported</w:t>
            </w:r>
            <w:proofErr w:type="spellEnd"/>
            <w:r w:rsidRPr="008A4C46">
              <w:rPr>
                <w:rFonts w:ascii="Arial" w:hAnsi="Arial" w:cs="Arial"/>
                <w:sz w:val="18"/>
                <w:szCs w:val="18"/>
                <w:lang w:val="fr-FR" w:eastAsia="fr-FR"/>
              </w:rPr>
              <w:t xml:space="preserve"> by the UE (</w:t>
            </w:r>
            <w:proofErr w:type="spellStart"/>
            <w:r w:rsidRPr="008A4C46">
              <w:rPr>
                <w:rFonts w:ascii="Arial" w:hAnsi="Arial" w:cs="Arial"/>
                <w:sz w:val="18"/>
                <w:szCs w:val="18"/>
                <w:lang w:val="fr-FR" w:eastAsia="fr-FR"/>
              </w:rPr>
              <w:t>wideband</w:t>
            </w:r>
            <w:proofErr w:type="spellEnd"/>
            <w:r w:rsidRPr="008A4C46">
              <w:rPr>
                <w:rFonts w:ascii="Arial" w:hAnsi="Arial" w:cs="Arial"/>
                <w:sz w:val="18"/>
                <w:szCs w:val="18"/>
                <w:lang w:val="fr-FR" w:eastAsia="fr-FR"/>
              </w:rPr>
              <w:t xml:space="preserve"> or </w:t>
            </w:r>
            <w:proofErr w:type="spellStart"/>
            <w:r w:rsidRPr="008A4C46">
              <w:rPr>
                <w:rFonts w:ascii="Arial" w:hAnsi="Arial" w:cs="Arial"/>
                <w:sz w:val="18"/>
                <w:szCs w:val="18"/>
                <w:lang w:val="fr-FR" w:eastAsia="fr-FR"/>
              </w:rPr>
              <w:t>both</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wideband</w:t>
            </w:r>
            <w:proofErr w:type="spellEnd"/>
            <w:r w:rsidRPr="008A4C46">
              <w:rPr>
                <w:rFonts w:ascii="Arial" w:hAnsi="Arial" w:cs="Arial"/>
                <w:sz w:val="18"/>
                <w:szCs w:val="18"/>
                <w:lang w:val="fr-FR" w:eastAsia="fr-FR"/>
              </w:rPr>
              <w:t xml:space="preserve"> and </w:t>
            </w:r>
            <w:proofErr w:type="spellStart"/>
            <w:r w:rsidRPr="008A4C46">
              <w:rPr>
                <w:rFonts w:ascii="Arial" w:hAnsi="Arial" w:cs="Arial"/>
                <w:sz w:val="18"/>
                <w:szCs w:val="18"/>
                <w:lang w:val="fr-FR" w:eastAsia="fr-FR"/>
              </w:rPr>
              <w:t>sub</w:t>
            </w:r>
            <w:proofErr w:type="spellEnd"/>
            <w:r w:rsidRPr="008A4C46">
              <w:rPr>
                <w:rFonts w:ascii="Arial" w:hAnsi="Arial" w:cs="Arial"/>
                <w:sz w:val="18"/>
                <w:szCs w:val="18"/>
                <w:lang w:val="fr-FR" w:eastAsia="fr-FR"/>
              </w:rPr>
              <w:t>-band).</w:t>
            </w:r>
          </w:p>
          <w:p w14:paraId="3505D616" w14:textId="77777777" w:rsidR="00582A79" w:rsidRPr="008A4C46" w:rsidRDefault="00582A79" w:rsidP="004B05D1">
            <w:pPr>
              <w:keepNext/>
              <w:keepLines/>
              <w:overflowPunct w:val="0"/>
              <w:autoSpaceDE w:val="0"/>
              <w:autoSpaceDN w:val="0"/>
              <w:adjustRightInd w:val="0"/>
              <w:spacing w:after="0"/>
              <w:rPr>
                <w:rFonts w:ascii="Arial" w:hAnsi="Arial"/>
                <w:sz w:val="18"/>
                <w:lang w:val="fr-FR" w:eastAsia="fr-FR"/>
              </w:rPr>
            </w:pPr>
            <w:proofErr w:type="spellStart"/>
            <w:r w:rsidRPr="008A4C46">
              <w:rPr>
                <w:rFonts w:ascii="Arial" w:hAnsi="Arial" w:cs="Arial"/>
                <w:i/>
                <w:sz w:val="18"/>
                <w:lang w:val="fr-FR" w:eastAsia="fr-FR"/>
              </w:rPr>
              <w:t>supportedCSI</w:t>
            </w:r>
            <w:proofErr w:type="spellEnd"/>
            <w:r w:rsidRPr="008A4C46">
              <w:rPr>
                <w:rFonts w:ascii="Arial" w:hAnsi="Arial" w:cs="Arial"/>
                <w:i/>
                <w:sz w:val="18"/>
                <w:lang w:val="fr-FR" w:eastAsia="fr-FR"/>
              </w:rPr>
              <w:t>-RS-</w:t>
            </w:r>
            <w:proofErr w:type="spellStart"/>
            <w:r w:rsidRPr="008A4C46">
              <w:rPr>
                <w:rFonts w:ascii="Arial" w:hAnsi="Arial" w:cs="Arial"/>
                <w:i/>
                <w:sz w:val="18"/>
                <w:lang w:val="fr-FR" w:eastAsia="fr-FR"/>
              </w:rPr>
              <w:t>ResourceList</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includes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list</w:t>
            </w:r>
            <w:proofErr w:type="spellEnd"/>
            <w:r w:rsidRPr="008A4C46">
              <w:rPr>
                <w:rFonts w:ascii="Arial" w:hAnsi="Arial" w:cs="Arial"/>
                <w:sz w:val="18"/>
                <w:lang w:val="fr-FR" w:eastAsia="fr-FR"/>
              </w:rPr>
              <w:t xml:space="preserve"> of the </w:t>
            </w:r>
            <w:proofErr w:type="spellStart"/>
            <w:r w:rsidRPr="008A4C46">
              <w:rPr>
                <w:rFonts w:ascii="Arial" w:hAnsi="Arial" w:cs="Arial"/>
                <w:sz w:val="18"/>
                <w:lang w:val="fr-FR" w:eastAsia="fr-FR"/>
              </w:rPr>
              <w:t>following</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parameters</w:t>
            </w:r>
            <w:proofErr w:type="spellEnd"/>
            <w:r w:rsidRPr="008A4C46">
              <w:rPr>
                <w:rFonts w:ascii="Arial" w:hAnsi="Arial" w:cs="Arial"/>
                <w:sz w:val="18"/>
                <w:lang w:val="fr-FR" w:eastAsia="fr-FR"/>
              </w:rPr>
              <w:t>:</w:t>
            </w:r>
          </w:p>
          <w:p w14:paraId="3BF2E122"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maxNumberTxPortsPerResource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Tx</w:t>
            </w:r>
            <w:proofErr w:type="spellEnd"/>
            <w:r w:rsidRPr="008A4C46">
              <w:rPr>
                <w:rFonts w:ascii="Arial" w:hAnsi="Arial" w:cs="Arial"/>
                <w:sz w:val="18"/>
                <w:szCs w:val="18"/>
                <w:lang w:val="fr-FR" w:eastAsia="fr-FR"/>
              </w:rPr>
              <w:t xml:space="preserve"> ports in a </w:t>
            </w:r>
            <w:proofErr w:type="spellStart"/>
            <w:r w:rsidRPr="008A4C46">
              <w:rPr>
                <w:rFonts w:ascii="Arial" w:hAnsi="Arial" w:cs="Arial"/>
                <w:sz w:val="18"/>
                <w:szCs w:val="18"/>
                <w:lang w:val="fr-FR" w:eastAsia="fr-FR"/>
              </w:rPr>
              <w:t>resource</w:t>
            </w:r>
            <w:proofErr w:type="spellEnd"/>
            <w:r w:rsidRPr="008A4C46">
              <w:rPr>
                <w:rFonts w:ascii="Arial" w:hAnsi="Arial" w:cs="Arial"/>
                <w:sz w:val="18"/>
                <w:szCs w:val="18"/>
                <w:lang w:val="fr-FR" w:eastAsia="fr-FR"/>
              </w:rPr>
              <w:t>;</w:t>
            </w:r>
          </w:p>
          <w:p w14:paraId="6FB3B8B4"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maxNumberResourcesPerBand</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resources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across</w:t>
            </w:r>
            <w:proofErr w:type="spellEnd"/>
            <w:r w:rsidRPr="008A4C46">
              <w:rPr>
                <w:rFonts w:ascii="Arial" w:hAnsi="Arial" w:cs="Arial"/>
                <w:sz w:val="18"/>
                <w:szCs w:val="18"/>
                <w:lang w:val="fr-FR" w:eastAsia="fr-FR"/>
              </w:rPr>
              <w:t xml:space="preserve"> all </w:t>
            </w:r>
            <w:proofErr w:type="spellStart"/>
            <w:r w:rsidRPr="008A4C46">
              <w:rPr>
                <w:rFonts w:ascii="Arial" w:hAnsi="Arial" w:cs="Arial"/>
                <w:sz w:val="18"/>
                <w:szCs w:val="18"/>
                <w:lang w:val="fr-FR" w:eastAsia="fr-FR"/>
              </w:rPr>
              <w:t>CCs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within</w:t>
            </w:r>
            <w:proofErr w:type="spellEnd"/>
            <w:r w:rsidRPr="008A4C46">
              <w:rPr>
                <w:rFonts w:ascii="Arial" w:hAnsi="Arial" w:cs="Arial"/>
                <w:sz w:val="18"/>
                <w:szCs w:val="18"/>
                <w:lang w:val="fr-FR" w:eastAsia="fr-FR"/>
              </w:rPr>
              <w:t xml:space="preserve"> a band </w:t>
            </w:r>
            <w:proofErr w:type="spellStart"/>
            <w:r w:rsidRPr="008A4C46">
              <w:rPr>
                <w:rFonts w:ascii="Arial" w:hAnsi="Arial" w:cs="Arial"/>
                <w:sz w:val="18"/>
                <w:szCs w:val="18"/>
                <w:lang w:val="fr-FR" w:eastAsia="fr-FR"/>
              </w:rPr>
              <w:t>simultaneously</w:t>
            </w:r>
            <w:proofErr w:type="spellEnd"/>
            <w:r w:rsidRPr="008A4C46">
              <w:rPr>
                <w:rFonts w:ascii="Arial" w:hAnsi="Arial" w:cs="Arial"/>
                <w:sz w:val="18"/>
                <w:szCs w:val="18"/>
                <w:lang w:val="fr-FR" w:eastAsia="fr-FR"/>
              </w:rPr>
              <w:t>;</w:t>
            </w:r>
          </w:p>
          <w:p w14:paraId="5CC1CC0C"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totalNumberTxPortsPerBand</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total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Tx</w:t>
            </w:r>
            <w:proofErr w:type="spellEnd"/>
            <w:r w:rsidRPr="008A4C46">
              <w:rPr>
                <w:rFonts w:ascii="Arial" w:hAnsi="Arial" w:cs="Arial"/>
                <w:sz w:val="18"/>
                <w:szCs w:val="18"/>
                <w:lang w:val="fr-FR" w:eastAsia="fr-FR"/>
              </w:rPr>
              <w:t xml:space="preserve"> ports </w:t>
            </w:r>
            <w:proofErr w:type="spellStart"/>
            <w:r w:rsidRPr="008A4C46">
              <w:rPr>
                <w:rFonts w:ascii="Arial" w:hAnsi="Arial" w:cs="Arial"/>
                <w:sz w:val="18"/>
                <w:szCs w:val="18"/>
                <w:lang w:val="fr-FR" w:eastAsia="fr-FR"/>
              </w:rPr>
              <w:t>across</w:t>
            </w:r>
            <w:proofErr w:type="spellEnd"/>
            <w:r w:rsidRPr="008A4C46">
              <w:rPr>
                <w:rFonts w:ascii="Arial" w:hAnsi="Arial" w:cs="Arial"/>
                <w:sz w:val="18"/>
                <w:szCs w:val="18"/>
                <w:lang w:val="fr-FR" w:eastAsia="fr-FR"/>
              </w:rPr>
              <w:t xml:space="preserve"> all </w:t>
            </w:r>
            <w:proofErr w:type="spellStart"/>
            <w:r w:rsidRPr="008A4C46">
              <w:rPr>
                <w:rFonts w:ascii="Arial" w:hAnsi="Arial" w:cs="Arial"/>
                <w:sz w:val="18"/>
                <w:szCs w:val="18"/>
                <w:lang w:val="fr-FR" w:eastAsia="fr-FR"/>
              </w:rPr>
              <w:t>CCs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within</w:t>
            </w:r>
            <w:proofErr w:type="spellEnd"/>
            <w:r w:rsidRPr="008A4C46">
              <w:rPr>
                <w:rFonts w:ascii="Arial" w:hAnsi="Arial" w:cs="Arial"/>
                <w:sz w:val="18"/>
                <w:szCs w:val="18"/>
                <w:lang w:val="fr-FR" w:eastAsia="fr-FR"/>
              </w:rPr>
              <w:t xml:space="preserve"> a band </w:t>
            </w:r>
            <w:proofErr w:type="spellStart"/>
            <w:r w:rsidRPr="008A4C46">
              <w:rPr>
                <w:rFonts w:ascii="Arial" w:hAnsi="Arial" w:cs="Arial"/>
                <w:sz w:val="18"/>
                <w:szCs w:val="18"/>
                <w:lang w:val="fr-FR" w:eastAsia="fr-FR"/>
              </w:rPr>
              <w:t>simultaneously</w:t>
            </w:r>
            <w:proofErr w:type="spellEnd"/>
            <w:r w:rsidRPr="008A4C46">
              <w:rPr>
                <w:rFonts w:ascii="Arial" w:hAnsi="Arial" w:cs="Arial"/>
                <w:sz w:val="18"/>
                <w:szCs w:val="18"/>
                <w:lang w:val="fr-FR" w:eastAsia="fr-FR"/>
              </w:rPr>
              <w:t>.</w:t>
            </w:r>
          </w:p>
          <w:p w14:paraId="11BDCF8A" w14:textId="77777777" w:rsidR="00582A79" w:rsidRPr="008A4C46" w:rsidRDefault="00582A79" w:rsidP="004B05D1">
            <w:pPr>
              <w:keepNext/>
              <w:keepLines/>
              <w:overflowPunct w:val="0"/>
              <w:autoSpaceDE w:val="0"/>
              <w:autoSpaceDN w:val="0"/>
              <w:adjustRightInd w:val="0"/>
              <w:spacing w:after="0"/>
              <w:ind w:left="5"/>
              <w:rPr>
                <w:rFonts w:ascii="Arial" w:hAnsi="Arial"/>
                <w:sz w:val="18"/>
                <w:szCs w:val="18"/>
                <w:lang w:val="fr-FR" w:eastAsia="fr-FR"/>
              </w:rPr>
            </w:pPr>
            <w:r w:rsidRPr="008A4C46">
              <w:rPr>
                <w:rFonts w:ascii="Arial" w:hAnsi="Arial" w:cs="Arial"/>
                <w:sz w:val="18"/>
                <w:lang w:val="fr-FR" w:eastAsia="fr-FR"/>
              </w:rPr>
              <w:t xml:space="preserve">For </w:t>
            </w:r>
            <w:proofErr w:type="spellStart"/>
            <w:r w:rsidRPr="008A4C46">
              <w:rPr>
                <w:rFonts w:ascii="Arial" w:hAnsi="Arial" w:cs="Arial"/>
                <w:sz w:val="18"/>
                <w:lang w:val="fr-FR" w:eastAsia="fr-FR"/>
              </w:rPr>
              <w:t>each</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codebook</w:t>
            </w:r>
            <w:proofErr w:type="spellEnd"/>
            <w:r w:rsidRPr="008A4C46">
              <w:rPr>
                <w:rFonts w:ascii="Arial" w:hAnsi="Arial" w:cs="Arial"/>
                <w:sz w:val="18"/>
                <w:lang w:val="fr-FR" w:eastAsia="fr-FR"/>
              </w:rPr>
              <w:t xml:space="preserve"> type, the UE </w:t>
            </w:r>
            <w:proofErr w:type="spellStart"/>
            <w:r w:rsidRPr="008A4C46">
              <w:rPr>
                <w:rFonts w:ascii="Arial" w:hAnsi="Arial" w:cs="Arial"/>
                <w:sz w:val="18"/>
                <w:lang w:val="fr-FR" w:eastAsia="fr-FR"/>
              </w:rPr>
              <w:t>may</w:t>
            </w:r>
            <w:proofErr w:type="spellEnd"/>
            <w:r w:rsidRPr="008A4C46">
              <w:rPr>
                <w:rFonts w:ascii="Arial" w:hAnsi="Arial" w:cs="Arial"/>
                <w:sz w:val="18"/>
                <w:lang w:val="fr-FR" w:eastAsia="fr-FR"/>
              </w:rPr>
              <w:t xml:space="preserve"> report </w:t>
            </w:r>
            <w:proofErr w:type="spellStart"/>
            <w:r w:rsidRPr="008A4C46">
              <w:rPr>
                <w:rFonts w:ascii="Arial" w:hAnsi="Arial" w:cs="Arial"/>
                <w:sz w:val="18"/>
                <w:lang w:val="fr-FR" w:eastAsia="fr-FR"/>
              </w:rPr>
              <w:t>another</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list</w:t>
            </w:r>
            <w:proofErr w:type="spellEnd"/>
            <w:r w:rsidRPr="008A4C46">
              <w:rPr>
                <w:rFonts w:ascii="Arial" w:hAnsi="Arial" w:cs="Arial"/>
                <w:sz w:val="18"/>
                <w:lang w:val="fr-FR" w:eastAsia="fr-FR"/>
              </w:rPr>
              <w:t xml:space="preserve"> of </w:t>
            </w:r>
            <w:proofErr w:type="spellStart"/>
            <w:r w:rsidRPr="008A4C46">
              <w:rPr>
                <w:rFonts w:ascii="Arial" w:hAnsi="Arial" w:cs="Arial"/>
                <w:sz w:val="18"/>
                <w:lang w:val="fr-FR" w:eastAsia="fr-FR"/>
              </w:rPr>
              <w:t>supported</w:t>
            </w:r>
            <w:proofErr w:type="spellEnd"/>
            <w:r w:rsidRPr="008A4C46">
              <w:rPr>
                <w:rFonts w:ascii="Arial" w:hAnsi="Arial" w:cs="Arial"/>
                <w:sz w:val="18"/>
                <w:lang w:val="fr-FR" w:eastAsia="fr-FR"/>
              </w:rPr>
              <w:t xml:space="preserve"> CSI-RS </w:t>
            </w:r>
            <w:proofErr w:type="spellStart"/>
            <w:r w:rsidRPr="008A4C46">
              <w:rPr>
                <w:rFonts w:ascii="Arial" w:hAnsi="Arial" w:cs="Arial"/>
                <w:sz w:val="18"/>
                <w:lang w:val="fr-FR" w:eastAsia="fr-FR"/>
              </w:rPr>
              <w:t>resources</w:t>
            </w:r>
            <w:proofErr w:type="spellEnd"/>
            <w:r w:rsidRPr="008A4C46">
              <w:rPr>
                <w:rFonts w:ascii="Arial" w:hAnsi="Arial" w:cs="Arial"/>
                <w:sz w:val="18"/>
                <w:lang w:val="fr-FR" w:eastAsia="fr-FR"/>
              </w:rPr>
              <w:t xml:space="preserve"> via </w:t>
            </w:r>
            <w:proofErr w:type="spellStart"/>
            <w:r w:rsidRPr="008A4C46">
              <w:rPr>
                <w:rFonts w:ascii="Arial" w:hAnsi="Arial" w:cs="Arial"/>
                <w:i/>
                <w:iCs/>
                <w:sz w:val="18"/>
                <w:lang w:val="fr-FR" w:eastAsia="fr-FR"/>
              </w:rPr>
              <w:t>supportedCSI</w:t>
            </w:r>
            <w:proofErr w:type="spellEnd"/>
            <w:r w:rsidRPr="008A4C46">
              <w:rPr>
                <w:rFonts w:ascii="Arial" w:hAnsi="Arial" w:cs="Arial"/>
                <w:i/>
                <w:iCs/>
                <w:sz w:val="18"/>
                <w:lang w:val="fr-FR" w:eastAsia="fr-FR"/>
              </w:rPr>
              <w:t>-RS-</w:t>
            </w:r>
            <w:proofErr w:type="spellStart"/>
            <w:r w:rsidRPr="008A4C46">
              <w:rPr>
                <w:rFonts w:ascii="Arial" w:hAnsi="Arial" w:cs="Arial"/>
                <w:i/>
                <w:iCs/>
                <w:sz w:val="18"/>
                <w:lang w:val="fr-FR" w:eastAsia="fr-FR"/>
              </w:rPr>
              <w:t>ResourceListAlt</w:t>
            </w:r>
            <w:proofErr w:type="spellEnd"/>
            <w:r w:rsidRPr="008A4C46">
              <w:rPr>
                <w:rFonts w:ascii="Arial" w:hAnsi="Arial" w:cs="Arial"/>
                <w:sz w:val="18"/>
                <w:lang w:val="fr-FR" w:eastAsia="fr-FR"/>
              </w:rPr>
              <w:t xml:space="preserve"> in </w:t>
            </w:r>
            <w:proofErr w:type="spellStart"/>
            <w:r w:rsidRPr="008A4C46">
              <w:rPr>
                <w:rFonts w:ascii="Arial" w:hAnsi="Arial" w:cs="Arial"/>
                <w:i/>
                <w:iCs/>
                <w:sz w:val="18"/>
                <w:lang w:val="fr-FR" w:eastAsia="fr-FR"/>
              </w:rPr>
              <w:t>codebookParametersPerBand</w:t>
            </w:r>
            <w:proofErr w:type="spellEnd"/>
            <w:r w:rsidRPr="008A4C46">
              <w:rPr>
                <w:rFonts w:ascii="Arial" w:hAnsi="Arial" w:cs="Arial"/>
                <w:sz w:val="18"/>
                <w:lang w:val="fr-FR" w:eastAsia="fr-FR"/>
              </w:rPr>
              <w:t>.</w:t>
            </w:r>
            <w:r w:rsidRPr="008A4C46">
              <w:rPr>
                <w:rFonts w:ascii="Arial" w:hAnsi="Arial" w:cs="Arial"/>
                <w:sz w:val="18"/>
                <w:szCs w:val="18"/>
                <w:lang w:val="fr-FR" w:eastAsia="fr-FR"/>
              </w:rPr>
              <w:t xml:space="preserve"> For type I single panel </w:t>
            </w:r>
            <w:proofErr w:type="spellStart"/>
            <w:r w:rsidRPr="008A4C46">
              <w:rPr>
                <w:rFonts w:ascii="Arial" w:hAnsi="Arial" w:cs="Arial"/>
                <w:sz w:val="18"/>
                <w:szCs w:val="18"/>
                <w:lang w:val="fr-FR" w:eastAsia="fr-FR"/>
              </w:rPr>
              <w:t>codebook</w:t>
            </w:r>
            <w:proofErr w:type="spellEnd"/>
            <w:r w:rsidRPr="008A4C46">
              <w:rPr>
                <w:rFonts w:ascii="Arial" w:hAnsi="Arial" w:cs="Arial"/>
                <w:sz w:val="18"/>
                <w:szCs w:val="18"/>
                <w:lang w:val="fr-FR" w:eastAsia="fr-FR"/>
              </w:rPr>
              <w:t xml:space="preserve"> (type1 </w:t>
            </w:r>
            <w:proofErr w:type="spellStart"/>
            <w:r w:rsidRPr="008A4C46">
              <w:rPr>
                <w:rFonts w:ascii="Arial" w:hAnsi="Arial" w:cs="Arial"/>
                <w:sz w:val="18"/>
                <w:szCs w:val="18"/>
                <w:lang w:val="fr-FR" w:eastAsia="fr-FR"/>
              </w:rPr>
              <w:t>singlePanel</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supportedCSI</w:t>
            </w:r>
            <w:proofErr w:type="spellEnd"/>
            <w:r w:rsidRPr="008A4C46">
              <w:rPr>
                <w:rFonts w:ascii="Arial" w:hAnsi="Arial" w:cs="Arial"/>
                <w:sz w:val="18"/>
                <w:szCs w:val="18"/>
                <w:lang w:val="fr-FR" w:eastAsia="fr-FR"/>
              </w:rPr>
              <w:t>-RS-</w:t>
            </w:r>
            <w:proofErr w:type="spellStart"/>
            <w:r w:rsidRPr="008A4C46">
              <w:rPr>
                <w:rFonts w:ascii="Arial" w:hAnsi="Arial" w:cs="Arial"/>
                <w:sz w:val="18"/>
                <w:szCs w:val="18"/>
                <w:lang w:val="fr-FR" w:eastAsia="fr-FR"/>
              </w:rPr>
              <w:t>ResourceListAlt</w:t>
            </w:r>
            <w:proofErr w:type="spellEnd"/>
            <w:r w:rsidRPr="008A4C46">
              <w:rPr>
                <w:rFonts w:ascii="Arial" w:hAnsi="Arial" w:cs="Arial"/>
                <w:sz w:val="18"/>
                <w:szCs w:val="18"/>
                <w:lang w:val="fr-FR" w:eastAsia="fr-FR"/>
              </w:rPr>
              <w:t>,</w:t>
            </w:r>
          </w:p>
          <w:p w14:paraId="39CF992E" w14:textId="77777777" w:rsidR="00582A79" w:rsidRPr="008A4C46" w:rsidRDefault="00582A79" w:rsidP="004B05D1">
            <w:pPr>
              <w:overflowPunct w:val="0"/>
              <w:autoSpaceDE w:val="0"/>
              <w:autoSpaceDN w:val="0"/>
              <w:adjustRightInd w:val="0"/>
              <w:ind w:left="568" w:hanging="284"/>
              <w:rPr>
                <w:noProof/>
                <w:lang w:val="fr-FR" w:eastAsia="zh-CN"/>
              </w:rPr>
            </w:pPr>
            <w:r w:rsidRPr="008A4C46">
              <w:rPr>
                <w:noProof/>
                <w:lang w:val="fr-FR" w:eastAsia="zh-CN"/>
              </w:rPr>
              <w:t>-</w:t>
            </w:r>
            <w:r w:rsidRPr="008A4C46">
              <w:rPr>
                <w:rFonts w:ascii="Arial" w:hAnsi="Arial" w:cs="Arial"/>
                <w:sz w:val="18"/>
                <w:szCs w:val="18"/>
                <w:lang w:val="fr-FR" w:eastAsia="fr-FR"/>
              </w:rPr>
              <w:tab/>
              <w:t xml:space="preserve">a </w:t>
            </w:r>
            <w:r w:rsidRPr="008A4C46">
              <w:rPr>
                <w:rFonts w:ascii="Arial" w:hAnsi="Arial"/>
                <w:lang w:val="fr-FR" w:eastAsia="fr-FR"/>
              </w:rPr>
              <w:t xml:space="preserve">UE </w:t>
            </w:r>
            <w:proofErr w:type="spellStart"/>
            <w:r w:rsidRPr="008A4C46">
              <w:rPr>
                <w:rFonts w:ascii="Arial" w:hAnsi="Arial"/>
                <w:lang w:val="fr-FR" w:eastAsia="fr-FR"/>
              </w:rPr>
              <w:t>shall</w:t>
            </w:r>
            <w:proofErr w:type="spellEnd"/>
            <w:r w:rsidRPr="008A4C46">
              <w:rPr>
                <w:rFonts w:ascii="Arial" w:hAnsi="Arial"/>
                <w:lang w:val="fr-FR" w:eastAsia="fr-FR"/>
              </w:rPr>
              <w:t xml:space="preserve"> report at least one triplet in </w:t>
            </w:r>
            <w:proofErr w:type="spellStart"/>
            <w:r w:rsidRPr="008A4C46">
              <w:rPr>
                <w:rFonts w:ascii="Arial" w:hAnsi="Arial" w:cs="Arial"/>
                <w:lang w:val="fr-FR" w:eastAsia="fr-FR"/>
              </w:rPr>
              <w:t>supportedCSI</w:t>
            </w:r>
            <w:proofErr w:type="spellEnd"/>
            <w:r w:rsidRPr="008A4C46">
              <w:rPr>
                <w:rFonts w:ascii="Arial" w:hAnsi="Arial" w:cs="Arial"/>
                <w:lang w:val="fr-FR" w:eastAsia="fr-FR"/>
              </w:rPr>
              <w:t>-RS-</w:t>
            </w:r>
            <w:proofErr w:type="spellStart"/>
            <w:r w:rsidRPr="008A4C46">
              <w:rPr>
                <w:rFonts w:ascii="Arial" w:hAnsi="Arial" w:cs="Arial"/>
                <w:lang w:val="fr-FR" w:eastAsia="fr-FR"/>
              </w:rPr>
              <w:t>ResourceListAlt</w:t>
            </w:r>
            <w:proofErr w:type="spellEnd"/>
            <w:r w:rsidRPr="008A4C46">
              <w:rPr>
                <w:rFonts w:ascii="Arial" w:hAnsi="Arial"/>
                <w:lang w:val="fr-FR" w:eastAsia="fr-FR"/>
              </w:rPr>
              <w:t xml:space="preserve"> </w:t>
            </w:r>
            <w:proofErr w:type="spellStart"/>
            <w:r w:rsidRPr="008A4C46">
              <w:rPr>
                <w:rFonts w:ascii="Arial" w:hAnsi="Arial"/>
                <w:lang w:val="fr-FR" w:eastAsia="fr-FR"/>
              </w:rPr>
              <w:t>with</w:t>
            </w:r>
            <w:proofErr w:type="spellEnd"/>
            <w:r w:rsidRPr="008A4C46">
              <w:rPr>
                <w:rFonts w:ascii="Arial" w:hAnsi="Arial"/>
                <w:lang w:val="fr-FR" w:eastAsia="fr-FR"/>
              </w:rPr>
              <w:t xml:space="preserve"> </w:t>
            </w:r>
            <w:proofErr w:type="spellStart"/>
            <w:r w:rsidRPr="008A4C46">
              <w:rPr>
                <w:rFonts w:ascii="Arial" w:hAnsi="Arial"/>
                <w:lang w:val="fr-FR" w:eastAsia="fr-FR"/>
              </w:rPr>
              <w:t>maxNumberTxPortsPerResource</w:t>
            </w:r>
            <w:proofErr w:type="spellEnd"/>
            <w:r w:rsidRPr="008A4C46">
              <w:rPr>
                <w:rFonts w:ascii="Arial" w:hAnsi="Arial"/>
                <w:lang w:val="fr-FR" w:eastAsia="fr-FR"/>
              </w:rPr>
              <w:t xml:space="preserve"> </w:t>
            </w:r>
            <w:proofErr w:type="spellStart"/>
            <w:r w:rsidRPr="008A4C46">
              <w:rPr>
                <w:rFonts w:ascii="Arial" w:hAnsi="Arial"/>
                <w:lang w:val="fr-FR" w:eastAsia="fr-FR"/>
              </w:rPr>
              <w:t>greater</w:t>
            </w:r>
            <w:proofErr w:type="spellEnd"/>
            <w:r w:rsidRPr="008A4C46">
              <w:rPr>
                <w:rFonts w:ascii="Arial" w:hAnsi="Arial"/>
                <w:lang w:val="fr-FR" w:eastAsia="fr-FR"/>
              </w:rPr>
              <w:t xml:space="preserve"> </w:t>
            </w:r>
            <w:proofErr w:type="spellStart"/>
            <w:r w:rsidRPr="008A4C46">
              <w:rPr>
                <w:rFonts w:ascii="Arial" w:hAnsi="Arial"/>
                <w:lang w:val="fr-FR" w:eastAsia="fr-FR"/>
              </w:rPr>
              <w:t>than</w:t>
            </w:r>
            <w:proofErr w:type="spellEnd"/>
            <w:r w:rsidRPr="008A4C46">
              <w:rPr>
                <w:rFonts w:ascii="Arial" w:hAnsi="Arial"/>
                <w:lang w:val="fr-FR" w:eastAsia="fr-FR"/>
              </w:rPr>
              <w:t xml:space="preserve"> or </w:t>
            </w:r>
            <w:proofErr w:type="spellStart"/>
            <w:r w:rsidRPr="008A4C46">
              <w:rPr>
                <w:rFonts w:ascii="Arial" w:hAnsi="Arial"/>
                <w:lang w:val="fr-FR" w:eastAsia="fr-FR"/>
              </w:rPr>
              <w:t>equal</w:t>
            </w:r>
            <w:proofErr w:type="spellEnd"/>
            <w:r w:rsidRPr="008A4C46">
              <w:rPr>
                <w:rFonts w:ascii="Arial" w:hAnsi="Arial"/>
                <w:lang w:val="fr-FR" w:eastAsia="fr-FR"/>
              </w:rPr>
              <w:t xml:space="preserve"> to 8 for FR1;</w:t>
            </w:r>
          </w:p>
          <w:p w14:paraId="6C344E74" w14:textId="77777777" w:rsidR="00582A79" w:rsidRPr="008A4C46" w:rsidRDefault="00582A79" w:rsidP="004B05D1">
            <w:pPr>
              <w:overflowPunct w:val="0"/>
              <w:autoSpaceDE w:val="0"/>
              <w:autoSpaceDN w:val="0"/>
              <w:adjustRightInd w:val="0"/>
              <w:ind w:left="568" w:hanging="284"/>
              <w:rPr>
                <w:lang w:val="fr-FR" w:eastAsia="ja-JP"/>
              </w:rPr>
            </w:pPr>
            <w:r w:rsidRPr="008A4C46">
              <w:rPr>
                <w:rFonts w:ascii="Arial" w:hAnsi="Arial"/>
                <w:sz w:val="18"/>
                <w:lang w:val="fr-FR" w:eastAsia="fr-FR"/>
              </w:rPr>
              <w:lastRenderedPageBreak/>
              <w:t>-</w:t>
            </w:r>
            <w:r w:rsidRPr="008A4C46">
              <w:rPr>
                <w:rFonts w:ascii="Arial" w:hAnsi="Arial" w:cs="Arial"/>
                <w:sz w:val="18"/>
                <w:szCs w:val="18"/>
                <w:lang w:val="fr-FR" w:eastAsia="fr-FR"/>
              </w:rPr>
              <w:tab/>
            </w:r>
            <w:r w:rsidRPr="008A4C46">
              <w:rPr>
                <w:rFonts w:ascii="Arial" w:hAnsi="Arial"/>
                <w:sz w:val="18"/>
                <w:lang w:val="fr-FR" w:eastAsia="fr-FR"/>
              </w:rPr>
              <w:t xml:space="preserve">a UE </w:t>
            </w:r>
            <w:proofErr w:type="spellStart"/>
            <w:r w:rsidRPr="008A4C46">
              <w:rPr>
                <w:rFonts w:ascii="Arial" w:hAnsi="Arial"/>
                <w:sz w:val="18"/>
                <w:lang w:val="fr-FR" w:eastAsia="fr-FR"/>
              </w:rPr>
              <w:t>shall</w:t>
            </w:r>
            <w:proofErr w:type="spellEnd"/>
            <w:r w:rsidRPr="008A4C46">
              <w:rPr>
                <w:rFonts w:ascii="Arial" w:hAnsi="Arial"/>
                <w:sz w:val="18"/>
                <w:lang w:val="fr-FR" w:eastAsia="fr-FR"/>
              </w:rPr>
              <w:t xml:space="preserve"> report at least one triplet in </w:t>
            </w:r>
            <w:proofErr w:type="spellStart"/>
            <w:r w:rsidRPr="008A4C46">
              <w:rPr>
                <w:rFonts w:ascii="Arial" w:hAnsi="Arial" w:cs="Arial"/>
                <w:sz w:val="18"/>
                <w:lang w:val="fr-FR" w:eastAsia="fr-FR"/>
              </w:rPr>
              <w:t>supportedCSI</w:t>
            </w:r>
            <w:proofErr w:type="spellEnd"/>
            <w:r w:rsidRPr="008A4C46">
              <w:rPr>
                <w:rFonts w:ascii="Arial" w:hAnsi="Arial" w:cs="Arial"/>
                <w:sz w:val="18"/>
                <w:lang w:val="fr-FR" w:eastAsia="fr-FR"/>
              </w:rPr>
              <w:t>-RS-</w:t>
            </w:r>
            <w:proofErr w:type="spellStart"/>
            <w:r w:rsidRPr="008A4C46">
              <w:rPr>
                <w:rFonts w:ascii="Arial" w:hAnsi="Arial" w:cs="Arial"/>
                <w:sz w:val="18"/>
                <w:lang w:val="fr-FR" w:eastAsia="fr-FR"/>
              </w:rPr>
              <w:t>ResourceListAlt</w:t>
            </w:r>
            <w:proofErr w:type="spellEnd"/>
            <w:r w:rsidRPr="008A4C46">
              <w:rPr>
                <w:rFonts w:ascii="Arial" w:hAnsi="Arial"/>
                <w:sz w:val="18"/>
                <w:lang w:val="fr-FR" w:eastAsia="fr-FR"/>
              </w:rPr>
              <w:t xml:space="preserve"> </w:t>
            </w:r>
            <w:proofErr w:type="spellStart"/>
            <w:r w:rsidRPr="008A4C46">
              <w:rPr>
                <w:rFonts w:ascii="Arial" w:hAnsi="Arial"/>
                <w:sz w:val="18"/>
                <w:lang w:val="fr-FR" w:eastAsia="fr-FR"/>
              </w:rPr>
              <w:t>with</w:t>
            </w:r>
            <w:proofErr w:type="spellEnd"/>
            <w:r w:rsidRPr="008A4C46">
              <w:rPr>
                <w:rFonts w:ascii="Arial" w:hAnsi="Arial"/>
                <w:sz w:val="18"/>
                <w:lang w:val="fr-FR" w:eastAsia="fr-FR"/>
              </w:rPr>
              <w:t xml:space="preserve"> </w:t>
            </w:r>
            <w:proofErr w:type="spellStart"/>
            <w:r w:rsidRPr="008A4C46">
              <w:rPr>
                <w:rFonts w:ascii="Arial" w:hAnsi="Arial"/>
                <w:sz w:val="18"/>
                <w:lang w:val="fr-FR" w:eastAsia="fr-FR"/>
              </w:rPr>
              <w:t>maxNumberTxPortsPerResource</w:t>
            </w:r>
            <w:proofErr w:type="spellEnd"/>
            <w:r w:rsidRPr="008A4C46">
              <w:rPr>
                <w:rFonts w:ascii="Arial" w:hAnsi="Arial"/>
                <w:sz w:val="18"/>
                <w:lang w:val="fr-FR" w:eastAsia="fr-FR"/>
              </w:rPr>
              <w:t xml:space="preserve"> </w:t>
            </w:r>
            <w:proofErr w:type="spellStart"/>
            <w:r w:rsidRPr="008A4C46">
              <w:rPr>
                <w:rFonts w:ascii="Arial" w:hAnsi="Arial"/>
                <w:sz w:val="18"/>
                <w:lang w:val="fr-FR" w:eastAsia="fr-FR"/>
              </w:rPr>
              <w:t>greater</w:t>
            </w:r>
            <w:proofErr w:type="spellEnd"/>
            <w:r w:rsidRPr="008A4C46">
              <w:rPr>
                <w:rFonts w:ascii="Arial" w:hAnsi="Arial"/>
                <w:sz w:val="18"/>
                <w:lang w:val="fr-FR" w:eastAsia="fr-FR"/>
              </w:rPr>
              <w:t xml:space="preserve"> </w:t>
            </w:r>
            <w:proofErr w:type="spellStart"/>
            <w:r w:rsidRPr="008A4C46">
              <w:rPr>
                <w:rFonts w:ascii="Arial" w:hAnsi="Arial"/>
                <w:sz w:val="18"/>
                <w:lang w:val="fr-FR" w:eastAsia="fr-FR"/>
              </w:rPr>
              <w:t>than</w:t>
            </w:r>
            <w:proofErr w:type="spellEnd"/>
            <w:r w:rsidRPr="008A4C46">
              <w:rPr>
                <w:rFonts w:ascii="Arial" w:hAnsi="Arial"/>
                <w:sz w:val="18"/>
                <w:lang w:val="fr-FR" w:eastAsia="fr-FR"/>
              </w:rPr>
              <w:t xml:space="preserve"> or </w:t>
            </w:r>
            <w:proofErr w:type="spellStart"/>
            <w:r w:rsidRPr="008A4C46">
              <w:rPr>
                <w:rFonts w:ascii="Arial" w:hAnsi="Arial"/>
                <w:sz w:val="18"/>
                <w:lang w:val="fr-FR" w:eastAsia="fr-FR"/>
              </w:rPr>
              <w:t>equal</w:t>
            </w:r>
            <w:proofErr w:type="spellEnd"/>
            <w:r w:rsidRPr="008A4C46">
              <w:rPr>
                <w:rFonts w:ascii="Arial" w:hAnsi="Arial"/>
                <w:sz w:val="18"/>
                <w:lang w:val="fr-FR" w:eastAsia="fr-FR"/>
              </w:rPr>
              <w:t xml:space="preserve"> to 2 for FR2.</w:t>
            </w:r>
          </w:p>
        </w:tc>
        <w:tc>
          <w:tcPr>
            <w:tcW w:w="709" w:type="dxa"/>
            <w:tcBorders>
              <w:top w:val="single" w:sz="4" w:space="0" w:color="808080"/>
              <w:left w:val="single" w:sz="4" w:space="0" w:color="808080"/>
              <w:bottom w:val="single" w:sz="4" w:space="0" w:color="808080"/>
              <w:right w:val="single" w:sz="4" w:space="0" w:color="808080"/>
            </w:tcBorders>
            <w:hideMark/>
          </w:tcPr>
          <w:p w14:paraId="2DB2A2B1"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sz w:val="18"/>
                <w:lang w:val="fr-FR" w:eastAsia="fr-FR"/>
              </w:rPr>
              <w:lastRenderedPageBreak/>
              <w:t>Band</w:t>
            </w:r>
          </w:p>
        </w:tc>
        <w:tc>
          <w:tcPr>
            <w:tcW w:w="567" w:type="dxa"/>
            <w:tcBorders>
              <w:top w:val="single" w:sz="4" w:space="0" w:color="808080"/>
              <w:left w:val="single" w:sz="4" w:space="0" w:color="808080"/>
              <w:bottom w:val="single" w:sz="4" w:space="0" w:color="808080"/>
              <w:right w:val="single" w:sz="4" w:space="0" w:color="808080"/>
            </w:tcBorders>
            <w:hideMark/>
          </w:tcPr>
          <w:p w14:paraId="39181F2B" w14:textId="77777777" w:rsidR="00582A79" w:rsidRPr="008A4C46" w:rsidRDefault="00582A79" w:rsidP="004B05D1">
            <w:pPr>
              <w:keepNext/>
              <w:keepLines/>
              <w:overflowPunct w:val="0"/>
              <w:autoSpaceDE w:val="0"/>
              <w:autoSpaceDN w:val="0"/>
              <w:adjustRightInd w:val="0"/>
              <w:spacing w:after="0"/>
              <w:jc w:val="center"/>
              <w:rPr>
                <w:rFonts w:ascii="Arial" w:hAnsi="Arial"/>
                <w:sz w:val="18"/>
                <w:lang w:val="fr-FR" w:eastAsia="fr-FR"/>
              </w:rPr>
            </w:pPr>
            <w:r w:rsidRPr="008A4C46">
              <w:rPr>
                <w:rFonts w:ascii="Arial" w:hAnsi="Arial" w:cs="Arial"/>
                <w:sz w:val="18"/>
                <w:lang w:val="fr-FR" w:eastAsia="fr-FR"/>
              </w:rPr>
              <w:t>FD</w:t>
            </w:r>
          </w:p>
        </w:tc>
        <w:tc>
          <w:tcPr>
            <w:tcW w:w="709" w:type="dxa"/>
            <w:tcBorders>
              <w:top w:val="single" w:sz="4" w:space="0" w:color="808080"/>
              <w:left w:val="single" w:sz="4" w:space="0" w:color="808080"/>
              <w:bottom w:val="single" w:sz="4" w:space="0" w:color="808080"/>
              <w:right w:val="single" w:sz="4" w:space="0" w:color="808080"/>
            </w:tcBorders>
            <w:hideMark/>
          </w:tcPr>
          <w:p w14:paraId="6D70774E"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0E9DDE81"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bCs/>
                <w:iCs/>
                <w:sz w:val="18"/>
                <w:lang w:val="fr-FR" w:eastAsia="fr-FR"/>
              </w:rPr>
              <w:t>N/A</w:t>
            </w:r>
          </w:p>
        </w:tc>
      </w:tr>
      <w:tr w:rsidR="00582A79" w:rsidRPr="008A4C46" w14:paraId="66FEF824"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0D4451E" w14:textId="77777777" w:rsidR="00582A79" w:rsidRPr="008A4C46" w:rsidRDefault="00582A79" w:rsidP="004B05D1">
            <w:pPr>
              <w:keepNext/>
              <w:keepLines/>
              <w:overflowPunct w:val="0"/>
              <w:autoSpaceDE w:val="0"/>
              <w:autoSpaceDN w:val="0"/>
              <w:adjustRightInd w:val="0"/>
              <w:spacing w:after="0"/>
              <w:rPr>
                <w:rFonts w:ascii="Arial" w:hAnsi="Arial"/>
                <w:b/>
                <w:i/>
                <w:sz w:val="18"/>
                <w:lang w:val="fr-FR" w:eastAsia="fr-FR"/>
              </w:rPr>
            </w:pPr>
            <w:r w:rsidRPr="008A4C46">
              <w:rPr>
                <w:rFonts w:ascii="Arial" w:hAnsi="Arial" w:cs="Arial"/>
                <w:b/>
                <w:i/>
                <w:sz w:val="18"/>
                <w:lang w:val="fr-FR" w:eastAsia="fr-FR"/>
              </w:rPr>
              <w:t>codebookParametersAddition-r16</w:t>
            </w:r>
          </w:p>
          <w:p w14:paraId="4A6C8BE8"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roofErr w:type="spellStart"/>
            <w:r w:rsidRPr="008A4C46">
              <w:rPr>
                <w:rFonts w:ascii="Arial" w:hAnsi="Arial" w:cs="Arial"/>
                <w:sz w:val="18"/>
                <w:lang w:val="fr-FR" w:eastAsia="fr-FR"/>
              </w:rPr>
              <w:t>Indicates</w:t>
            </w:r>
            <w:proofErr w:type="spellEnd"/>
            <w:r w:rsidRPr="008A4C46">
              <w:rPr>
                <w:rFonts w:ascii="Arial" w:hAnsi="Arial" w:cs="Arial"/>
                <w:sz w:val="18"/>
                <w:lang w:val="fr-FR" w:eastAsia="fr-FR"/>
              </w:rPr>
              <w:t xml:space="preserve"> the UE support of </w:t>
            </w:r>
            <w:proofErr w:type="spellStart"/>
            <w:r w:rsidRPr="008A4C46">
              <w:rPr>
                <w:rFonts w:ascii="Arial" w:hAnsi="Arial" w:cs="Arial"/>
                <w:sz w:val="18"/>
                <w:lang w:val="fr-FR" w:eastAsia="fr-FR"/>
              </w:rPr>
              <w:t>additional</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codebooks</w:t>
            </w:r>
            <w:proofErr w:type="spellEnd"/>
            <w:r w:rsidRPr="008A4C46">
              <w:rPr>
                <w:rFonts w:ascii="Arial" w:hAnsi="Arial" w:cs="Arial"/>
                <w:sz w:val="18"/>
                <w:lang w:val="fr-FR" w:eastAsia="fr-FR"/>
              </w:rPr>
              <w:t xml:space="preserve"> and the </w:t>
            </w:r>
            <w:proofErr w:type="spellStart"/>
            <w:r w:rsidRPr="008A4C46">
              <w:rPr>
                <w:rFonts w:ascii="Arial" w:hAnsi="Arial" w:cs="Arial"/>
                <w:sz w:val="18"/>
                <w:lang w:val="fr-FR" w:eastAsia="fr-FR"/>
              </w:rPr>
              <w:t>corresponding</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parameters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supported</w:t>
            </w:r>
            <w:proofErr w:type="spellEnd"/>
            <w:r w:rsidRPr="008A4C46">
              <w:rPr>
                <w:rFonts w:ascii="Arial" w:hAnsi="Arial" w:cs="Arial"/>
                <w:sz w:val="18"/>
                <w:lang w:val="fr-FR" w:eastAsia="fr-FR"/>
              </w:rPr>
              <w:t xml:space="preserve"> by the UE.</w:t>
            </w:r>
          </w:p>
          <w:p w14:paraId="41400E5C"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
          <w:p w14:paraId="5173B969"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roofErr w:type="spellStart"/>
            <w:r w:rsidRPr="008A4C46">
              <w:rPr>
                <w:rFonts w:ascii="Arial" w:hAnsi="Arial" w:cs="Arial"/>
                <w:sz w:val="18"/>
                <w:lang w:val="fr-FR" w:eastAsia="fr-FR"/>
              </w:rPr>
              <w:t>Codebook</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etype</w:t>
            </w:r>
            <w:proofErr w:type="spellEnd"/>
            <w:r w:rsidRPr="008A4C46">
              <w:rPr>
                <w:rFonts w:ascii="Arial" w:hAnsi="Arial" w:cs="Arial"/>
                <w:sz w:val="18"/>
                <w:lang w:val="fr-FR" w:eastAsia="fr-FR"/>
              </w:rPr>
              <w:t xml:space="preserve"> 2 R=1 support </w:t>
            </w:r>
            <w:proofErr w:type="spellStart"/>
            <w:r w:rsidRPr="008A4C46">
              <w:rPr>
                <w:rFonts w:ascii="Arial" w:hAnsi="Arial" w:cs="Arial"/>
                <w:sz w:val="18"/>
                <w:lang w:val="fr-FR" w:eastAsia="fr-FR"/>
              </w:rPr>
              <w:t>parameter</w:t>
            </w:r>
            <w:proofErr w:type="spellEnd"/>
            <w:r w:rsidRPr="008A4C46">
              <w:rPr>
                <w:rFonts w:ascii="Arial" w:hAnsi="Arial" w:cs="Arial"/>
                <w:sz w:val="18"/>
                <w:lang w:val="fr-FR" w:eastAsia="fr-FR"/>
              </w:rPr>
              <w:t xml:space="preserve"> combination 1 to 6 and </w:t>
            </w:r>
            <w:proofErr w:type="spellStart"/>
            <w:r w:rsidRPr="008A4C46">
              <w:rPr>
                <w:rFonts w:ascii="Arial" w:hAnsi="Arial" w:cs="Arial"/>
                <w:sz w:val="18"/>
                <w:lang w:val="fr-FR" w:eastAsia="fr-FR"/>
              </w:rPr>
              <w:t>rank</w:t>
            </w:r>
            <w:proofErr w:type="spellEnd"/>
            <w:r w:rsidRPr="008A4C46">
              <w:rPr>
                <w:rFonts w:ascii="Arial" w:hAnsi="Arial" w:cs="Arial"/>
                <w:sz w:val="18"/>
                <w:lang w:val="fr-FR" w:eastAsia="fr-FR"/>
              </w:rPr>
              <w:t xml:space="preserve"> 1 to 2. </w:t>
            </w:r>
            <w:proofErr w:type="spellStart"/>
            <w:r w:rsidRPr="008A4C46">
              <w:rPr>
                <w:rFonts w:ascii="Arial" w:hAnsi="Arial" w:cs="Arial"/>
                <w:sz w:val="18"/>
                <w:lang w:val="fr-FR" w:eastAsia="fr-FR"/>
              </w:rPr>
              <w:t>Parameters</w:t>
            </w:r>
            <w:proofErr w:type="spellEnd"/>
            <w:r w:rsidRPr="008A4C46">
              <w:rPr>
                <w:rFonts w:ascii="Arial" w:hAnsi="Arial" w:cs="Arial"/>
                <w:sz w:val="18"/>
                <w:lang w:val="fr-FR" w:eastAsia="fr-FR"/>
              </w:rPr>
              <w:t xml:space="preserve"> for </w:t>
            </w:r>
            <w:proofErr w:type="spellStart"/>
            <w:r w:rsidRPr="008A4C46">
              <w:rPr>
                <w:rFonts w:ascii="Arial" w:hAnsi="Arial" w:cs="Arial"/>
                <w:sz w:val="18"/>
                <w:lang w:val="fr-FR" w:eastAsia="fr-FR"/>
              </w:rPr>
              <w:t>etype</w:t>
            </w:r>
            <w:proofErr w:type="spellEnd"/>
            <w:r w:rsidRPr="008A4C46">
              <w:rPr>
                <w:rFonts w:ascii="Arial" w:hAnsi="Arial" w:cs="Arial"/>
                <w:sz w:val="18"/>
                <w:lang w:val="fr-FR" w:eastAsia="fr-FR"/>
              </w:rPr>
              <w:t xml:space="preserve"> 2 R=1 (</w:t>
            </w:r>
            <w:r w:rsidRPr="008A4C46">
              <w:rPr>
                <w:rFonts w:ascii="Arial" w:hAnsi="Arial" w:cs="Arial"/>
                <w:i/>
                <w:iCs/>
                <w:sz w:val="18"/>
                <w:lang w:val="fr-FR" w:eastAsia="fr-FR"/>
              </w:rPr>
              <w:t>etype2R1-r16</w:t>
            </w:r>
            <w:r w:rsidRPr="008A4C46">
              <w:rPr>
                <w:rFonts w:ascii="Arial" w:hAnsi="Arial" w:cs="Arial"/>
                <w:sz w:val="18"/>
                <w:lang w:val="fr-FR" w:eastAsia="fr-FR"/>
              </w:rPr>
              <w:t xml:space="preserve">) </w:t>
            </w:r>
            <w:proofErr w:type="spellStart"/>
            <w:r w:rsidRPr="008A4C46">
              <w:rPr>
                <w:rFonts w:ascii="Arial" w:hAnsi="Arial" w:cs="Arial"/>
                <w:sz w:val="18"/>
                <w:lang w:val="fr-FR" w:eastAsia="fr-FR"/>
              </w:rPr>
              <w:t>supported</w:t>
            </w:r>
            <w:proofErr w:type="spellEnd"/>
            <w:r w:rsidRPr="008A4C46">
              <w:rPr>
                <w:rFonts w:ascii="Arial" w:hAnsi="Arial" w:cs="Arial"/>
                <w:sz w:val="18"/>
                <w:lang w:val="fr-FR" w:eastAsia="fr-FR"/>
              </w:rPr>
              <w:t xml:space="preserve"> by the UE, </w:t>
            </w:r>
            <w:proofErr w:type="spellStart"/>
            <w:r w:rsidRPr="008A4C46">
              <w:rPr>
                <w:rFonts w:ascii="Arial" w:hAnsi="Arial" w:cs="Arial"/>
                <w:sz w:val="18"/>
                <w:lang w:val="fr-FR" w:eastAsia="fr-FR"/>
              </w:rPr>
              <w:t>which</w:t>
            </w:r>
            <w:proofErr w:type="spellEnd"/>
            <w:r w:rsidRPr="008A4C46">
              <w:rPr>
                <w:rFonts w:ascii="Arial" w:hAnsi="Arial" w:cs="Arial"/>
                <w:sz w:val="18"/>
                <w:lang w:val="fr-FR" w:eastAsia="fr-FR"/>
              </w:rPr>
              <w:t xml:space="preserve"> are </w:t>
            </w:r>
            <w:proofErr w:type="spellStart"/>
            <w:r w:rsidRPr="008A4C46">
              <w:rPr>
                <w:rFonts w:ascii="Arial" w:hAnsi="Arial" w:cs="Arial"/>
                <w:sz w:val="18"/>
                <w:lang w:val="fr-FR" w:eastAsia="fr-FR"/>
              </w:rPr>
              <w:t>optional</w:t>
            </w:r>
            <w:proofErr w:type="spellEnd"/>
            <w:r w:rsidRPr="008A4C46">
              <w:rPr>
                <w:rFonts w:ascii="Arial" w:hAnsi="Arial" w:cs="Arial"/>
                <w:sz w:val="18"/>
                <w:lang w:val="fr-FR" w:eastAsia="fr-FR"/>
              </w:rPr>
              <w:t>:</w:t>
            </w:r>
          </w:p>
          <w:p w14:paraId="5F9CD0C0"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r w:rsidRPr="008A4C46">
              <w:rPr>
                <w:rFonts w:ascii="Arial" w:eastAsia="MS Mincho" w:hAnsi="Arial" w:cs="Arial"/>
                <w:i/>
                <w:iCs/>
                <w:sz w:val="18"/>
                <w:szCs w:val="18"/>
                <w:lang w:val="fr-FR" w:eastAsia="fr-FR"/>
              </w:rPr>
              <w:t>supportedCSI-RS-ResourceList</w:t>
            </w:r>
            <w:r w:rsidRPr="008A4C46">
              <w:rPr>
                <w:rFonts w:ascii="Arial" w:hAnsi="Arial" w:cs="Arial"/>
                <w:i/>
                <w:iCs/>
                <w:sz w:val="18"/>
                <w:szCs w:val="18"/>
                <w:lang w:val="fr-FR" w:eastAsia="fr-FR"/>
              </w:rPr>
              <w:t>Add-r16</w:t>
            </w:r>
            <w:r w:rsidRPr="008A4C46">
              <w:rPr>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w:t>
            </w:r>
            <w:proofErr w:type="spellStart"/>
            <w:r w:rsidRPr="008A4C46">
              <w:rPr>
                <w:rFonts w:ascii="Arial" w:hAnsi="Arial" w:cs="Arial"/>
                <w:sz w:val="18"/>
                <w:szCs w:val="18"/>
                <w:lang w:val="fr-FR" w:eastAsia="fr-FR"/>
              </w:rPr>
              <w:t>list</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supported</w:t>
            </w:r>
            <w:proofErr w:type="spellEnd"/>
            <w:r w:rsidRPr="008A4C46">
              <w:rPr>
                <w:rFonts w:ascii="Arial" w:hAnsi="Arial" w:cs="Arial"/>
                <w:sz w:val="18"/>
                <w:szCs w:val="18"/>
                <w:lang w:val="fr-FR" w:eastAsia="fr-FR"/>
              </w:rPr>
              <w:t xml:space="preserve"> CSI-RS </w:t>
            </w:r>
            <w:proofErr w:type="spellStart"/>
            <w:r w:rsidRPr="008A4C46">
              <w:rPr>
                <w:rFonts w:ascii="Arial" w:hAnsi="Arial" w:cs="Arial"/>
                <w:sz w:val="18"/>
                <w:szCs w:val="18"/>
                <w:lang w:val="fr-FR" w:eastAsia="fr-FR"/>
              </w:rPr>
              <w:t>resources</w:t>
            </w:r>
            <w:proofErr w:type="spellEnd"/>
            <w:r w:rsidRPr="008A4C46">
              <w:rPr>
                <w:rFonts w:ascii="Arial" w:hAnsi="Arial" w:cs="Arial"/>
                <w:sz w:val="18"/>
                <w:szCs w:val="18"/>
                <w:lang w:val="fr-FR" w:eastAsia="fr-FR"/>
              </w:rPr>
              <w:t xml:space="preserve"> in a band by </w:t>
            </w:r>
            <w:proofErr w:type="spellStart"/>
            <w:r w:rsidRPr="008A4C46">
              <w:rPr>
                <w:rFonts w:ascii="Arial" w:hAnsi="Arial" w:cs="Arial"/>
                <w:sz w:val="18"/>
                <w:szCs w:val="18"/>
                <w:lang w:val="fr-FR" w:eastAsia="fr-FR"/>
              </w:rPr>
              <w:t>referring</w:t>
            </w:r>
            <w:proofErr w:type="spellEnd"/>
            <w:r w:rsidRPr="008A4C46">
              <w:rPr>
                <w:rFonts w:ascii="Arial" w:hAnsi="Arial" w:cs="Arial"/>
                <w:sz w:val="18"/>
                <w:szCs w:val="18"/>
                <w:lang w:val="fr-FR" w:eastAsia="fr-FR"/>
              </w:rPr>
              <w:t xml:space="preserve"> to </w:t>
            </w:r>
            <w:proofErr w:type="spellStart"/>
            <w:r w:rsidRPr="008A4C46">
              <w:rPr>
                <w:rFonts w:ascii="Arial" w:hAnsi="Arial" w:cs="Arial"/>
                <w:i/>
                <w:sz w:val="18"/>
                <w:szCs w:val="18"/>
                <w:lang w:val="fr-FR" w:eastAsia="fr-FR"/>
              </w:rPr>
              <w:t>codebookVariantsList</w:t>
            </w:r>
            <w:proofErr w:type="spellEnd"/>
            <w:r w:rsidRPr="008A4C46">
              <w:rPr>
                <w:rFonts w:ascii="Arial" w:hAnsi="Arial" w:cs="Arial"/>
                <w:sz w:val="18"/>
                <w:szCs w:val="18"/>
                <w:lang w:val="fr-FR" w:eastAsia="fr-FR"/>
              </w:rPr>
              <w:t xml:space="preserve">. The </w:t>
            </w:r>
            <w:proofErr w:type="spellStart"/>
            <w:r w:rsidRPr="008A4C46">
              <w:rPr>
                <w:rFonts w:ascii="Arial" w:hAnsi="Arial" w:cs="Arial"/>
                <w:sz w:val="18"/>
                <w:szCs w:val="18"/>
                <w:lang w:val="fr-FR" w:eastAsia="fr-FR"/>
              </w:rPr>
              <w:t>following</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parameters</w:t>
            </w:r>
            <w:proofErr w:type="spellEnd"/>
            <w:r w:rsidRPr="008A4C46">
              <w:rPr>
                <w:rFonts w:ascii="Arial" w:hAnsi="Arial" w:cs="Arial"/>
                <w:sz w:val="18"/>
                <w:szCs w:val="18"/>
                <w:lang w:val="fr-FR" w:eastAsia="fr-FR"/>
              </w:rPr>
              <w:t xml:space="preserve"> are </w:t>
            </w:r>
            <w:proofErr w:type="spellStart"/>
            <w:r w:rsidRPr="008A4C46">
              <w:rPr>
                <w:rFonts w:ascii="Arial" w:hAnsi="Arial" w:cs="Arial"/>
                <w:sz w:val="18"/>
                <w:szCs w:val="18"/>
                <w:lang w:val="fr-FR" w:eastAsia="fr-FR"/>
              </w:rPr>
              <w:t>included</w:t>
            </w:r>
            <w:proofErr w:type="spellEnd"/>
            <w:r w:rsidRPr="008A4C46">
              <w:rPr>
                <w:rFonts w:ascii="Arial" w:hAnsi="Arial" w:cs="Arial"/>
                <w:sz w:val="18"/>
                <w:szCs w:val="18"/>
                <w:lang w:val="fr-FR" w:eastAsia="fr-FR"/>
              </w:rPr>
              <w:t xml:space="preserve"> in </w:t>
            </w:r>
            <w:proofErr w:type="spellStart"/>
            <w:r w:rsidRPr="008A4C46">
              <w:rPr>
                <w:rFonts w:ascii="Arial" w:hAnsi="Arial" w:cs="Arial"/>
                <w:i/>
                <w:sz w:val="18"/>
                <w:szCs w:val="18"/>
                <w:lang w:val="fr-FR" w:eastAsia="fr-FR"/>
              </w:rPr>
              <w:t>codebookVariantsList</w:t>
            </w:r>
            <w:proofErr w:type="spellEnd"/>
            <w:r w:rsidRPr="008A4C46">
              <w:rPr>
                <w:rFonts w:ascii="Arial" w:hAnsi="Arial" w:cs="Arial"/>
                <w:sz w:val="18"/>
                <w:szCs w:val="18"/>
                <w:lang w:val="fr-FR" w:eastAsia="fr-FR"/>
              </w:rPr>
              <w:t>:</w:t>
            </w:r>
          </w:p>
          <w:p w14:paraId="1E014D43" w14:textId="77777777" w:rsidR="00582A79" w:rsidRPr="008A4C46" w:rsidRDefault="00582A79" w:rsidP="004B05D1">
            <w:pPr>
              <w:overflowPunct w:val="0"/>
              <w:autoSpaceDE w:val="0"/>
              <w:autoSpaceDN w:val="0"/>
              <w:adjustRightInd w:val="0"/>
              <w:spacing w:after="0"/>
              <w:ind w:left="852"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maxNumberTxPortsPerResource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Tx</w:t>
            </w:r>
            <w:proofErr w:type="spellEnd"/>
            <w:r w:rsidRPr="008A4C46">
              <w:rPr>
                <w:rFonts w:ascii="Arial" w:hAnsi="Arial" w:cs="Arial"/>
                <w:sz w:val="18"/>
                <w:szCs w:val="18"/>
                <w:lang w:val="fr-FR" w:eastAsia="fr-FR"/>
              </w:rPr>
              <w:t xml:space="preserve"> ports in a </w:t>
            </w:r>
            <w:proofErr w:type="spellStart"/>
            <w:r w:rsidRPr="008A4C46">
              <w:rPr>
                <w:rFonts w:ascii="Arial" w:hAnsi="Arial" w:cs="Arial"/>
                <w:sz w:val="18"/>
                <w:szCs w:val="18"/>
                <w:lang w:val="fr-FR" w:eastAsia="fr-FR"/>
              </w:rPr>
              <w:t>resource</w:t>
            </w:r>
            <w:proofErr w:type="spellEnd"/>
            <w:r w:rsidRPr="008A4C46">
              <w:rPr>
                <w:rFonts w:ascii="Arial" w:hAnsi="Arial" w:cs="Arial"/>
                <w:sz w:val="18"/>
                <w:szCs w:val="18"/>
                <w:lang w:val="fr-FR" w:eastAsia="fr-FR"/>
              </w:rPr>
              <w:t xml:space="preserve"> of a band;</w:t>
            </w:r>
          </w:p>
          <w:p w14:paraId="32FDD251" w14:textId="77777777" w:rsidR="00582A79" w:rsidRPr="008A4C46" w:rsidRDefault="00582A79" w:rsidP="004B05D1">
            <w:pPr>
              <w:overflowPunct w:val="0"/>
              <w:autoSpaceDE w:val="0"/>
              <w:autoSpaceDN w:val="0"/>
              <w:adjustRightInd w:val="0"/>
              <w:spacing w:after="0"/>
              <w:ind w:left="852"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maxNumberResourcesPerBand</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resources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across</w:t>
            </w:r>
            <w:proofErr w:type="spellEnd"/>
            <w:r w:rsidRPr="008A4C46">
              <w:rPr>
                <w:rFonts w:ascii="Arial" w:hAnsi="Arial" w:cs="Arial"/>
                <w:sz w:val="18"/>
                <w:szCs w:val="18"/>
                <w:lang w:val="fr-FR" w:eastAsia="fr-FR"/>
              </w:rPr>
              <w:t xml:space="preserve"> all </w:t>
            </w:r>
            <w:proofErr w:type="spellStart"/>
            <w:r w:rsidRPr="008A4C46">
              <w:rPr>
                <w:rFonts w:ascii="Arial" w:hAnsi="Arial" w:cs="Arial"/>
                <w:sz w:val="18"/>
                <w:szCs w:val="18"/>
                <w:lang w:val="fr-FR" w:eastAsia="fr-FR"/>
              </w:rPr>
              <w:t>CCs</w:t>
            </w:r>
            <w:proofErr w:type="spellEnd"/>
            <w:r w:rsidRPr="008A4C46">
              <w:rPr>
                <w:rFonts w:ascii="Arial" w:hAnsi="Arial" w:cs="Arial"/>
                <w:sz w:val="18"/>
                <w:szCs w:val="18"/>
                <w:lang w:val="fr-FR" w:eastAsia="fr-FR"/>
              </w:rPr>
              <w:t xml:space="preserve"> in a band, </w:t>
            </w:r>
            <w:proofErr w:type="spellStart"/>
            <w:r w:rsidRPr="008A4C46">
              <w:rPr>
                <w:rFonts w:ascii="Arial" w:hAnsi="Arial" w:cs="Arial"/>
                <w:sz w:val="18"/>
                <w:szCs w:val="18"/>
                <w:lang w:val="fr-FR" w:eastAsia="fr-FR"/>
              </w:rPr>
              <w:t>simultaneously</w:t>
            </w:r>
            <w:proofErr w:type="spellEnd"/>
            <w:r w:rsidRPr="008A4C46">
              <w:rPr>
                <w:rFonts w:ascii="Arial" w:hAnsi="Arial" w:cs="Arial"/>
                <w:sz w:val="18"/>
                <w:szCs w:val="18"/>
                <w:lang w:val="fr-FR" w:eastAsia="fr-FR"/>
              </w:rPr>
              <w:t>;</w:t>
            </w:r>
          </w:p>
          <w:p w14:paraId="4E7A3222" w14:textId="77777777" w:rsidR="00582A79" w:rsidRPr="008A4C46" w:rsidRDefault="00582A79" w:rsidP="004B05D1">
            <w:pPr>
              <w:overflowPunct w:val="0"/>
              <w:autoSpaceDE w:val="0"/>
              <w:autoSpaceDN w:val="0"/>
              <w:adjustRightInd w:val="0"/>
              <w:spacing w:after="0"/>
              <w:ind w:left="852" w:hanging="284"/>
              <w:rPr>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totalNumberTxPortsPerBand</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total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Tx</w:t>
            </w:r>
            <w:proofErr w:type="spellEnd"/>
            <w:r w:rsidRPr="008A4C46">
              <w:rPr>
                <w:rFonts w:ascii="Arial" w:hAnsi="Arial" w:cs="Arial"/>
                <w:sz w:val="18"/>
                <w:szCs w:val="18"/>
                <w:lang w:val="fr-FR" w:eastAsia="fr-FR"/>
              </w:rPr>
              <w:t xml:space="preserve"> ports </w:t>
            </w:r>
            <w:proofErr w:type="spellStart"/>
            <w:r w:rsidRPr="008A4C46">
              <w:rPr>
                <w:rFonts w:ascii="Arial" w:hAnsi="Arial" w:cs="Arial"/>
                <w:sz w:val="18"/>
                <w:szCs w:val="18"/>
                <w:lang w:val="fr-FR" w:eastAsia="fr-FR"/>
              </w:rPr>
              <w:t>across</w:t>
            </w:r>
            <w:proofErr w:type="spellEnd"/>
            <w:r w:rsidRPr="008A4C46">
              <w:rPr>
                <w:rFonts w:ascii="Arial" w:hAnsi="Arial" w:cs="Arial"/>
                <w:sz w:val="18"/>
                <w:szCs w:val="18"/>
                <w:lang w:val="fr-FR" w:eastAsia="fr-FR"/>
              </w:rPr>
              <w:t xml:space="preserve"> all </w:t>
            </w:r>
            <w:proofErr w:type="spellStart"/>
            <w:r w:rsidRPr="008A4C46">
              <w:rPr>
                <w:rFonts w:ascii="Arial" w:hAnsi="Arial" w:cs="Arial"/>
                <w:sz w:val="18"/>
                <w:szCs w:val="18"/>
                <w:lang w:val="fr-FR" w:eastAsia="fr-FR"/>
              </w:rPr>
              <w:t>CCs</w:t>
            </w:r>
            <w:proofErr w:type="spellEnd"/>
            <w:r w:rsidRPr="008A4C46">
              <w:rPr>
                <w:rFonts w:ascii="Arial" w:hAnsi="Arial" w:cs="Arial"/>
                <w:sz w:val="18"/>
                <w:szCs w:val="18"/>
                <w:lang w:val="fr-FR" w:eastAsia="fr-FR"/>
              </w:rPr>
              <w:t xml:space="preserve"> in a band, </w:t>
            </w:r>
            <w:proofErr w:type="spellStart"/>
            <w:r w:rsidRPr="008A4C46">
              <w:rPr>
                <w:rFonts w:ascii="Arial" w:hAnsi="Arial" w:cs="Arial"/>
                <w:sz w:val="18"/>
                <w:szCs w:val="18"/>
                <w:lang w:val="fr-FR" w:eastAsia="fr-FR"/>
              </w:rPr>
              <w:t>simultaneously</w:t>
            </w:r>
            <w:proofErr w:type="spellEnd"/>
            <w:r w:rsidRPr="008A4C46">
              <w:rPr>
                <w:rFonts w:ascii="Arial" w:hAnsi="Arial" w:cs="Arial"/>
                <w:sz w:val="18"/>
                <w:szCs w:val="18"/>
                <w:lang w:val="fr-FR" w:eastAsia="fr-FR"/>
              </w:rPr>
              <w:t>.</w:t>
            </w:r>
          </w:p>
          <w:p w14:paraId="40E231D8"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r w:rsidRPr="008A4C46">
              <w:rPr>
                <w:rFonts w:ascii="Arial" w:hAnsi="Arial" w:cs="Arial"/>
                <w:i/>
                <w:iCs/>
                <w:sz w:val="18"/>
                <w:szCs w:val="18"/>
                <w:lang w:val="fr-FR" w:eastAsia="fr-FR"/>
              </w:rPr>
              <w:t>paramComb7-8-r16</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support of </w:t>
            </w:r>
            <w:proofErr w:type="spellStart"/>
            <w:r w:rsidRPr="008A4C46">
              <w:rPr>
                <w:rFonts w:ascii="Arial" w:hAnsi="Arial" w:cs="Arial"/>
                <w:sz w:val="18"/>
                <w:szCs w:val="18"/>
                <w:lang w:val="fr-FR" w:eastAsia="fr-FR"/>
              </w:rPr>
              <w:t>parameter</w:t>
            </w:r>
            <w:proofErr w:type="spellEnd"/>
            <w:r w:rsidRPr="008A4C46">
              <w:rPr>
                <w:rFonts w:ascii="Arial" w:hAnsi="Arial" w:cs="Arial"/>
                <w:sz w:val="18"/>
                <w:szCs w:val="18"/>
                <w:lang w:val="fr-FR" w:eastAsia="fr-FR"/>
              </w:rPr>
              <w:t xml:space="preserve"> combinations 7-8 for </w:t>
            </w:r>
            <w:proofErr w:type="spellStart"/>
            <w:r w:rsidRPr="008A4C46">
              <w:rPr>
                <w:rFonts w:ascii="Arial" w:hAnsi="Arial" w:cs="Arial"/>
                <w:sz w:val="18"/>
                <w:szCs w:val="18"/>
                <w:lang w:val="fr-FR" w:eastAsia="fr-FR"/>
              </w:rPr>
              <w:t>etype</w:t>
            </w:r>
            <w:proofErr w:type="spellEnd"/>
            <w:r w:rsidRPr="008A4C46">
              <w:rPr>
                <w:rFonts w:ascii="Arial" w:hAnsi="Arial" w:cs="Arial"/>
                <w:sz w:val="18"/>
                <w:szCs w:val="18"/>
                <w:lang w:val="fr-FR" w:eastAsia="fr-FR"/>
              </w:rPr>
              <w:t xml:space="preserve"> 2 R=1</w:t>
            </w:r>
          </w:p>
          <w:p w14:paraId="409F1019"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r w:rsidRPr="008A4C46">
              <w:rPr>
                <w:rFonts w:ascii="Arial" w:hAnsi="Arial" w:cs="Arial"/>
                <w:i/>
                <w:iCs/>
                <w:sz w:val="18"/>
                <w:szCs w:val="18"/>
                <w:lang w:val="fr-FR" w:eastAsia="fr-FR"/>
              </w:rPr>
              <w:t xml:space="preserve">rank3-4-r16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support of </w:t>
            </w:r>
            <w:proofErr w:type="spellStart"/>
            <w:r w:rsidRPr="008A4C46">
              <w:rPr>
                <w:rFonts w:ascii="Arial" w:hAnsi="Arial" w:cs="Arial"/>
                <w:sz w:val="18"/>
                <w:szCs w:val="18"/>
                <w:lang w:val="fr-FR" w:eastAsia="fr-FR"/>
              </w:rPr>
              <w:t>rank</w:t>
            </w:r>
            <w:proofErr w:type="spellEnd"/>
            <w:r w:rsidRPr="008A4C46">
              <w:rPr>
                <w:rFonts w:ascii="Arial" w:hAnsi="Arial" w:cs="Arial"/>
                <w:sz w:val="18"/>
                <w:szCs w:val="18"/>
                <w:lang w:val="fr-FR" w:eastAsia="fr-FR"/>
              </w:rPr>
              <w:t xml:space="preserve"> 3,4.</w:t>
            </w:r>
          </w:p>
          <w:p w14:paraId="313966C0"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r w:rsidRPr="008A4C46">
              <w:rPr>
                <w:rFonts w:ascii="Arial" w:hAnsi="Arial" w:cs="Arial"/>
                <w:i/>
                <w:iCs/>
                <w:sz w:val="18"/>
                <w:szCs w:val="18"/>
                <w:lang w:val="fr-FR" w:eastAsia="fr-FR"/>
              </w:rPr>
              <w:t>softAmpRestriction-r16</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support of soft amplitude restriction. If not </w:t>
            </w:r>
            <w:proofErr w:type="spellStart"/>
            <w:r w:rsidRPr="008A4C46">
              <w:rPr>
                <w:rFonts w:ascii="Arial" w:hAnsi="Arial" w:cs="Arial"/>
                <w:sz w:val="18"/>
                <w:szCs w:val="18"/>
                <w:lang w:val="fr-FR" w:eastAsia="fr-FR"/>
              </w:rPr>
              <w:t>indicated</w:t>
            </w:r>
            <w:proofErr w:type="spellEnd"/>
            <w:r w:rsidRPr="008A4C46">
              <w:rPr>
                <w:rFonts w:ascii="Arial" w:hAnsi="Arial" w:cs="Arial"/>
                <w:sz w:val="18"/>
                <w:szCs w:val="18"/>
                <w:lang w:val="fr-FR" w:eastAsia="fr-FR"/>
              </w:rPr>
              <w:t>, UE supports hard amplitude restriction.</w:t>
            </w:r>
          </w:p>
          <w:p w14:paraId="02279B29" w14:textId="77777777" w:rsidR="00582A79" w:rsidRPr="008A4C46" w:rsidRDefault="00582A79" w:rsidP="004B05D1">
            <w:pPr>
              <w:keepNext/>
              <w:keepLines/>
              <w:overflowPunct w:val="0"/>
              <w:autoSpaceDE w:val="0"/>
              <w:autoSpaceDN w:val="0"/>
              <w:adjustRightInd w:val="0"/>
              <w:spacing w:after="0"/>
              <w:rPr>
                <w:rFonts w:ascii="Arial" w:hAnsi="Arial"/>
                <w:sz w:val="18"/>
                <w:lang w:val="fr-FR" w:eastAsia="fr-FR"/>
              </w:rPr>
            </w:pPr>
          </w:p>
          <w:p w14:paraId="44782B57"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roofErr w:type="spellStart"/>
            <w:r w:rsidRPr="008A4C46">
              <w:rPr>
                <w:rFonts w:ascii="Arial" w:hAnsi="Arial" w:cs="Arial"/>
                <w:sz w:val="18"/>
                <w:lang w:val="fr-FR" w:eastAsia="fr-FR"/>
              </w:rPr>
              <w:t>Parameters</w:t>
            </w:r>
            <w:proofErr w:type="spellEnd"/>
            <w:r w:rsidRPr="008A4C46">
              <w:rPr>
                <w:rFonts w:ascii="Arial" w:hAnsi="Arial" w:cs="Arial"/>
                <w:sz w:val="18"/>
                <w:lang w:val="fr-FR" w:eastAsia="fr-FR"/>
              </w:rPr>
              <w:t xml:space="preserve"> for </w:t>
            </w:r>
            <w:proofErr w:type="spellStart"/>
            <w:r w:rsidRPr="008A4C46">
              <w:rPr>
                <w:rFonts w:ascii="Arial" w:hAnsi="Arial" w:cs="Arial"/>
                <w:sz w:val="18"/>
                <w:lang w:val="fr-FR" w:eastAsia="fr-FR"/>
              </w:rPr>
              <w:t>etype</w:t>
            </w:r>
            <w:proofErr w:type="spellEnd"/>
            <w:r w:rsidRPr="008A4C46">
              <w:rPr>
                <w:rFonts w:ascii="Arial" w:hAnsi="Arial" w:cs="Arial"/>
                <w:sz w:val="18"/>
                <w:lang w:val="fr-FR" w:eastAsia="fr-FR"/>
              </w:rPr>
              <w:t xml:space="preserve"> 2 R=2 (</w:t>
            </w:r>
            <w:r w:rsidRPr="008A4C46">
              <w:rPr>
                <w:rFonts w:ascii="Arial" w:hAnsi="Arial" w:cs="Arial"/>
                <w:i/>
                <w:iCs/>
                <w:sz w:val="18"/>
                <w:lang w:val="fr-FR" w:eastAsia="fr-FR"/>
              </w:rPr>
              <w:t>etype2R2-r16</w:t>
            </w:r>
            <w:r w:rsidRPr="008A4C46">
              <w:rPr>
                <w:rFonts w:ascii="Arial" w:hAnsi="Arial" w:cs="Arial"/>
                <w:sz w:val="18"/>
                <w:lang w:val="fr-FR" w:eastAsia="fr-FR"/>
              </w:rPr>
              <w:t xml:space="preserve">) </w:t>
            </w:r>
            <w:proofErr w:type="spellStart"/>
            <w:r w:rsidRPr="008A4C46">
              <w:rPr>
                <w:rFonts w:ascii="Arial" w:hAnsi="Arial" w:cs="Arial"/>
                <w:sz w:val="18"/>
                <w:lang w:val="fr-FR" w:eastAsia="fr-FR"/>
              </w:rPr>
              <w:t>supported</w:t>
            </w:r>
            <w:proofErr w:type="spellEnd"/>
            <w:r w:rsidRPr="008A4C46">
              <w:rPr>
                <w:rFonts w:ascii="Arial" w:hAnsi="Arial" w:cs="Arial"/>
                <w:sz w:val="18"/>
                <w:lang w:val="fr-FR" w:eastAsia="fr-FR"/>
              </w:rPr>
              <w:t xml:space="preserve"> by the UE, </w:t>
            </w:r>
            <w:proofErr w:type="spellStart"/>
            <w:r w:rsidRPr="008A4C46">
              <w:rPr>
                <w:rFonts w:ascii="Arial" w:hAnsi="Arial" w:cs="Arial"/>
                <w:sz w:val="18"/>
                <w:lang w:val="fr-FR" w:eastAsia="fr-FR"/>
              </w:rPr>
              <w:t>which</w:t>
            </w:r>
            <w:proofErr w:type="spellEnd"/>
            <w:r w:rsidRPr="008A4C46">
              <w:rPr>
                <w:rFonts w:ascii="Arial" w:hAnsi="Arial" w:cs="Arial"/>
                <w:sz w:val="18"/>
                <w:lang w:val="fr-FR" w:eastAsia="fr-FR"/>
              </w:rPr>
              <w:t xml:space="preserve"> are </w:t>
            </w:r>
            <w:proofErr w:type="spellStart"/>
            <w:r w:rsidRPr="008A4C46">
              <w:rPr>
                <w:rFonts w:ascii="Arial" w:hAnsi="Arial" w:cs="Arial"/>
                <w:sz w:val="18"/>
                <w:lang w:val="fr-FR" w:eastAsia="fr-FR"/>
              </w:rPr>
              <w:t>optional</w:t>
            </w:r>
            <w:proofErr w:type="spellEnd"/>
            <w:r w:rsidRPr="008A4C46">
              <w:rPr>
                <w:rFonts w:ascii="Arial" w:hAnsi="Arial" w:cs="Arial"/>
                <w:sz w:val="18"/>
                <w:lang w:val="fr-FR" w:eastAsia="fr-FR"/>
              </w:rPr>
              <w:t>:</w:t>
            </w:r>
          </w:p>
          <w:p w14:paraId="51239255"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r w:rsidRPr="008A4C46">
              <w:rPr>
                <w:rFonts w:ascii="Arial" w:eastAsia="MS Mincho" w:hAnsi="Arial" w:cs="Arial"/>
                <w:i/>
                <w:iCs/>
                <w:sz w:val="18"/>
                <w:szCs w:val="18"/>
                <w:lang w:val="fr-FR" w:eastAsia="fr-FR"/>
              </w:rPr>
              <w:t>supportedCSI-RS-ResourceList</w:t>
            </w:r>
            <w:r w:rsidRPr="008A4C46">
              <w:rPr>
                <w:rFonts w:ascii="Arial" w:hAnsi="Arial" w:cs="Arial"/>
                <w:i/>
                <w:iCs/>
                <w:sz w:val="18"/>
                <w:szCs w:val="18"/>
                <w:lang w:val="fr-FR" w:eastAsia="fr-FR"/>
              </w:rPr>
              <w:t>Add-r16</w:t>
            </w:r>
            <w:r w:rsidRPr="008A4C46">
              <w:rPr>
                <w:lang w:val="fr-FR" w:eastAsia="fr-FR"/>
              </w:rPr>
              <w:t>;</w:t>
            </w:r>
          </w:p>
          <w:p w14:paraId="5CB19CAC" w14:textId="77777777" w:rsidR="00582A79" w:rsidRPr="008A4C46" w:rsidRDefault="00582A79" w:rsidP="004B05D1">
            <w:pPr>
              <w:overflowPunct w:val="0"/>
              <w:autoSpaceDE w:val="0"/>
              <w:autoSpaceDN w:val="0"/>
              <w:adjustRightInd w:val="0"/>
              <w:spacing w:after="0"/>
              <w:rPr>
                <w:rFonts w:ascii="Arial" w:hAnsi="Arial" w:cs="Arial"/>
                <w:sz w:val="18"/>
                <w:szCs w:val="18"/>
                <w:lang w:val="fr-FR" w:eastAsia="fr-FR"/>
              </w:rPr>
            </w:pPr>
            <w:r w:rsidRPr="008A4C46">
              <w:rPr>
                <w:rFonts w:ascii="Arial" w:hAnsi="Arial" w:cs="Arial"/>
                <w:sz w:val="18"/>
                <w:szCs w:val="18"/>
                <w:lang w:val="fr-FR" w:eastAsia="fr-FR"/>
              </w:rPr>
              <w:t xml:space="preserve">UE </w:t>
            </w:r>
            <w:proofErr w:type="spellStart"/>
            <w:r w:rsidRPr="008A4C46">
              <w:rPr>
                <w:rFonts w:ascii="Arial" w:hAnsi="Arial" w:cs="Arial"/>
                <w:sz w:val="18"/>
                <w:szCs w:val="18"/>
                <w:lang w:val="fr-FR" w:eastAsia="fr-FR"/>
              </w:rPr>
              <w:t>supporting</w:t>
            </w:r>
            <w:proofErr w:type="spellEnd"/>
            <w:r w:rsidRPr="008A4C46">
              <w:rPr>
                <w:rFonts w:ascii="Arial" w:hAnsi="Arial" w:cs="Arial"/>
                <w:sz w:val="18"/>
                <w:szCs w:val="18"/>
                <w:lang w:val="fr-FR" w:eastAsia="fr-FR"/>
              </w:rPr>
              <w:t xml:space="preserve"> </w:t>
            </w:r>
            <w:r w:rsidRPr="008A4C46">
              <w:rPr>
                <w:rFonts w:ascii="Arial" w:hAnsi="Arial" w:cs="Arial"/>
                <w:i/>
                <w:iCs/>
                <w:sz w:val="18"/>
                <w:szCs w:val="18"/>
                <w:lang w:val="fr-FR" w:eastAsia="fr-FR"/>
              </w:rPr>
              <w:t>etype2R2-r16</w:t>
            </w:r>
            <w:r w:rsidRPr="008A4C46">
              <w:rPr>
                <w:rFonts w:ascii="Arial" w:hAnsi="Arial" w:cs="Arial"/>
                <w:sz w:val="18"/>
                <w:szCs w:val="18"/>
                <w:lang w:val="fr-FR" w:eastAsia="fr-FR"/>
              </w:rPr>
              <w:t xml:space="preserve">supports </w:t>
            </w:r>
            <w:proofErr w:type="spellStart"/>
            <w:r w:rsidRPr="008A4C46">
              <w:rPr>
                <w:rFonts w:ascii="Arial" w:hAnsi="Arial" w:cs="Arial"/>
                <w:sz w:val="18"/>
                <w:szCs w:val="18"/>
                <w:lang w:val="fr-FR" w:eastAsia="fr-FR"/>
              </w:rPr>
              <w:t>also</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support of </w:t>
            </w:r>
            <w:r w:rsidRPr="008A4C46">
              <w:rPr>
                <w:rFonts w:ascii="Arial" w:hAnsi="Arial" w:cs="Arial"/>
                <w:i/>
                <w:iCs/>
                <w:sz w:val="18"/>
                <w:szCs w:val="18"/>
                <w:lang w:val="fr-FR" w:eastAsia="fr-FR"/>
              </w:rPr>
              <w:t>etype2R1-r16</w:t>
            </w:r>
            <w:r w:rsidRPr="008A4C46">
              <w:rPr>
                <w:rFonts w:ascii="Arial" w:hAnsi="Arial" w:cs="Arial"/>
                <w:sz w:val="18"/>
                <w:szCs w:val="18"/>
                <w:lang w:val="fr-FR" w:eastAsia="fr-FR"/>
              </w:rPr>
              <w:t>.</w:t>
            </w:r>
          </w:p>
          <w:p w14:paraId="24D44B80" w14:textId="77777777" w:rsidR="00582A79" w:rsidRPr="008A4C46" w:rsidRDefault="00582A79" w:rsidP="004B05D1">
            <w:pPr>
              <w:overflowPunct w:val="0"/>
              <w:autoSpaceDE w:val="0"/>
              <w:autoSpaceDN w:val="0"/>
              <w:adjustRightInd w:val="0"/>
              <w:spacing w:after="0"/>
              <w:rPr>
                <w:rFonts w:ascii="Arial" w:hAnsi="Arial" w:cs="Arial"/>
                <w:sz w:val="18"/>
                <w:szCs w:val="18"/>
                <w:lang w:val="fr-FR" w:eastAsia="fr-FR"/>
              </w:rPr>
            </w:pPr>
          </w:p>
          <w:p w14:paraId="7F613F3E" w14:textId="77777777" w:rsidR="00582A79" w:rsidRPr="008A4C46" w:rsidRDefault="00582A79" w:rsidP="004B05D1">
            <w:pPr>
              <w:keepNext/>
              <w:keepLines/>
              <w:overflowPunct w:val="0"/>
              <w:autoSpaceDE w:val="0"/>
              <w:autoSpaceDN w:val="0"/>
              <w:adjustRightInd w:val="0"/>
              <w:spacing w:after="0"/>
              <w:rPr>
                <w:rFonts w:ascii="Arial" w:hAnsi="Arial"/>
                <w:sz w:val="18"/>
                <w:lang w:val="fr-FR" w:eastAsia="fr-FR"/>
              </w:rPr>
            </w:pPr>
            <w:proofErr w:type="spellStart"/>
            <w:r w:rsidRPr="008A4C46">
              <w:rPr>
                <w:rFonts w:ascii="Arial" w:hAnsi="Arial" w:cs="Arial"/>
                <w:sz w:val="18"/>
                <w:lang w:val="fr-FR" w:eastAsia="fr-FR"/>
              </w:rPr>
              <w:t>Codebook</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etype</w:t>
            </w:r>
            <w:proofErr w:type="spellEnd"/>
            <w:r w:rsidRPr="008A4C46">
              <w:rPr>
                <w:rFonts w:ascii="Arial" w:hAnsi="Arial" w:cs="Arial"/>
                <w:sz w:val="18"/>
                <w:lang w:val="fr-FR" w:eastAsia="fr-FR"/>
              </w:rPr>
              <w:t xml:space="preserve"> 2 R=1 </w:t>
            </w:r>
            <w:proofErr w:type="spellStart"/>
            <w:r w:rsidRPr="008A4C46">
              <w:rPr>
                <w:rFonts w:ascii="Arial" w:hAnsi="Arial" w:cs="Arial"/>
                <w:sz w:val="18"/>
                <w:lang w:val="fr-FR" w:eastAsia="fr-FR"/>
              </w:rPr>
              <w:t>with</w:t>
            </w:r>
            <w:proofErr w:type="spellEnd"/>
            <w:r w:rsidRPr="008A4C46">
              <w:rPr>
                <w:rFonts w:ascii="Arial" w:hAnsi="Arial" w:cs="Arial"/>
                <w:sz w:val="18"/>
                <w:lang w:val="fr-FR" w:eastAsia="fr-FR"/>
              </w:rPr>
              <w:t xml:space="preserve"> port </w:t>
            </w:r>
            <w:proofErr w:type="spellStart"/>
            <w:r w:rsidRPr="008A4C46">
              <w:rPr>
                <w:rFonts w:ascii="Arial" w:hAnsi="Arial" w:cs="Arial"/>
                <w:sz w:val="18"/>
                <w:lang w:val="fr-FR" w:eastAsia="fr-FR"/>
              </w:rPr>
              <w:t>selection</w:t>
            </w:r>
            <w:proofErr w:type="spellEnd"/>
            <w:r w:rsidRPr="008A4C46">
              <w:rPr>
                <w:rFonts w:ascii="Arial" w:hAnsi="Arial" w:cs="Arial"/>
                <w:sz w:val="18"/>
                <w:lang w:val="fr-FR" w:eastAsia="fr-FR"/>
              </w:rPr>
              <w:t xml:space="preserve"> supports 6 </w:t>
            </w:r>
            <w:proofErr w:type="spellStart"/>
            <w:r w:rsidRPr="008A4C46">
              <w:rPr>
                <w:rFonts w:ascii="Arial" w:hAnsi="Arial" w:cs="Arial"/>
                <w:sz w:val="18"/>
                <w:lang w:val="fr-FR" w:eastAsia="fr-FR"/>
              </w:rPr>
              <w:t>parameter</w:t>
            </w:r>
            <w:proofErr w:type="spellEnd"/>
            <w:r w:rsidRPr="008A4C46">
              <w:rPr>
                <w:rFonts w:ascii="Arial" w:hAnsi="Arial" w:cs="Arial"/>
                <w:sz w:val="18"/>
                <w:lang w:val="fr-FR" w:eastAsia="fr-FR"/>
              </w:rPr>
              <w:t xml:space="preserve"> combinations and </w:t>
            </w:r>
            <w:proofErr w:type="spellStart"/>
            <w:r w:rsidRPr="008A4C46">
              <w:rPr>
                <w:rFonts w:ascii="Arial" w:hAnsi="Arial" w:cs="Arial"/>
                <w:sz w:val="18"/>
                <w:lang w:val="fr-FR" w:eastAsia="fr-FR"/>
              </w:rPr>
              <w:t>rank</w:t>
            </w:r>
            <w:proofErr w:type="spellEnd"/>
            <w:r w:rsidRPr="008A4C46">
              <w:rPr>
                <w:rFonts w:ascii="Arial" w:hAnsi="Arial" w:cs="Arial"/>
                <w:sz w:val="18"/>
                <w:lang w:val="fr-FR" w:eastAsia="fr-FR"/>
              </w:rPr>
              <w:t xml:space="preserve"> 1,2. </w:t>
            </w:r>
            <w:proofErr w:type="spellStart"/>
            <w:r w:rsidRPr="008A4C46">
              <w:rPr>
                <w:rFonts w:ascii="Arial" w:hAnsi="Arial" w:cs="Arial"/>
                <w:sz w:val="18"/>
                <w:lang w:val="fr-FR" w:eastAsia="fr-FR"/>
              </w:rPr>
              <w:t>Parameters</w:t>
            </w:r>
            <w:proofErr w:type="spellEnd"/>
            <w:r w:rsidRPr="008A4C46">
              <w:rPr>
                <w:rFonts w:ascii="Arial" w:hAnsi="Arial" w:cs="Arial"/>
                <w:sz w:val="18"/>
                <w:lang w:val="fr-FR" w:eastAsia="fr-FR"/>
              </w:rPr>
              <w:t xml:space="preserve"> for </w:t>
            </w:r>
            <w:proofErr w:type="spellStart"/>
            <w:r w:rsidRPr="008A4C46">
              <w:rPr>
                <w:rFonts w:ascii="Arial" w:hAnsi="Arial" w:cs="Arial"/>
                <w:sz w:val="18"/>
                <w:lang w:val="fr-FR" w:eastAsia="fr-FR"/>
              </w:rPr>
              <w:t>etype</w:t>
            </w:r>
            <w:proofErr w:type="spellEnd"/>
            <w:r w:rsidRPr="008A4C46">
              <w:rPr>
                <w:rFonts w:ascii="Arial" w:hAnsi="Arial" w:cs="Arial"/>
                <w:sz w:val="18"/>
                <w:lang w:val="fr-FR" w:eastAsia="fr-FR"/>
              </w:rPr>
              <w:t xml:space="preserve"> 2 R=1 </w:t>
            </w:r>
            <w:proofErr w:type="spellStart"/>
            <w:r w:rsidRPr="008A4C46">
              <w:rPr>
                <w:rFonts w:ascii="Arial" w:hAnsi="Arial" w:cs="Arial"/>
                <w:sz w:val="18"/>
                <w:lang w:val="fr-FR" w:eastAsia="fr-FR"/>
              </w:rPr>
              <w:t>with</w:t>
            </w:r>
            <w:proofErr w:type="spellEnd"/>
            <w:r w:rsidRPr="008A4C46">
              <w:rPr>
                <w:rFonts w:ascii="Arial" w:hAnsi="Arial" w:cs="Arial"/>
                <w:sz w:val="18"/>
                <w:lang w:val="fr-FR" w:eastAsia="fr-FR"/>
              </w:rPr>
              <w:t xml:space="preserve"> port </w:t>
            </w:r>
            <w:proofErr w:type="spellStart"/>
            <w:r w:rsidRPr="008A4C46">
              <w:rPr>
                <w:rFonts w:ascii="Arial" w:hAnsi="Arial" w:cs="Arial"/>
                <w:sz w:val="18"/>
                <w:lang w:val="fr-FR" w:eastAsia="fr-FR"/>
              </w:rPr>
              <w:t>selection</w:t>
            </w:r>
            <w:proofErr w:type="spellEnd"/>
            <w:r w:rsidRPr="008A4C46">
              <w:rPr>
                <w:rFonts w:ascii="Arial" w:hAnsi="Arial" w:cs="Arial"/>
                <w:sz w:val="18"/>
                <w:lang w:val="fr-FR" w:eastAsia="fr-FR"/>
              </w:rPr>
              <w:t xml:space="preserve"> (</w:t>
            </w:r>
            <w:r w:rsidRPr="008A4C46">
              <w:rPr>
                <w:rFonts w:ascii="Arial" w:hAnsi="Arial" w:cs="Arial"/>
                <w:i/>
                <w:iCs/>
                <w:sz w:val="18"/>
                <w:lang w:val="fr-FR" w:eastAsia="fr-FR"/>
              </w:rPr>
              <w:t>etype2R1-PortSelection-r16</w:t>
            </w:r>
            <w:r w:rsidRPr="008A4C46">
              <w:rPr>
                <w:rFonts w:ascii="Arial" w:hAnsi="Arial" w:cs="Arial"/>
                <w:sz w:val="18"/>
                <w:lang w:val="fr-FR" w:eastAsia="fr-FR"/>
              </w:rPr>
              <w:t xml:space="preserve">) </w:t>
            </w:r>
            <w:proofErr w:type="spellStart"/>
            <w:r w:rsidRPr="008A4C46">
              <w:rPr>
                <w:rFonts w:ascii="Arial" w:hAnsi="Arial" w:cs="Arial"/>
                <w:sz w:val="18"/>
                <w:lang w:val="fr-FR" w:eastAsia="fr-FR"/>
              </w:rPr>
              <w:t>supported</w:t>
            </w:r>
            <w:proofErr w:type="spellEnd"/>
            <w:r w:rsidRPr="008A4C46">
              <w:rPr>
                <w:rFonts w:ascii="Arial" w:hAnsi="Arial" w:cs="Arial"/>
                <w:sz w:val="18"/>
                <w:lang w:val="fr-FR" w:eastAsia="fr-FR"/>
              </w:rPr>
              <w:t xml:space="preserve"> by the UE, </w:t>
            </w:r>
            <w:proofErr w:type="spellStart"/>
            <w:r w:rsidRPr="008A4C46">
              <w:rPr>
                <w:rFonts w:ascii="Arial" w:hAnsi="Arial" w:cs="Arial"/>
                <w:sz w:val="18"/>
                <w:lang w:val="fr-FR" w:eastAsia="fr-FR"/>
              </w:rPr>
              <w:t>which</w:t>
            </w:r>
            <w:proofErr w:type="spellEnd"/>
            <w:r w:rsidRPr="008A4C46">
              <w:rPr>
                <w:rFonts w:ascii="Arial" w:hAnsi="Arial" w:cs="Arial"/>
                <w:sz w:val="18"/>
                <w:lang w:val="fr-FR" w:eastAsia="fr-FR"/>
              </w:rPr>
              <w:t xml:space="preserve"> are </w:t>
            </w:r>
            <w:proofErr w:type="spellStart"/>
            <w:r w:rsidRPr="008A4C46">
              <w:rPr>
                <w:rFonts w:ascii="Arial" w:hAnsi="Arial" w:cs="Arial"/>
                <w:sz w:val="18"/>
                <w:lang w:val="fr-FR" w:eastAsia="fr-FR"/>
              </w:rPr>
              <w:t>optional</w:t>
            </w:r>
            <w:proofErr w:type="spellEnd"/>
            <w:r w:rsidRPr="008A4C46">
              <w:rPr>
                <w:rFonts w:ascii="Arial" w:hAnsi="Arial" w:cs="Arial"/>
                <w:sz w:val="18"/>
                <w:lang w:val="fr-FR" w:eastAsia="fr-FR"/>
              </w:rPr>
              <w:t>:</w:t>
            </w:r>
          </w:p>
          <w:p w14:paraId="50C4343E" w14:textId="77777777" w:rsidR="00582A79" w:rsidRPr="008A4C46" w:rsidRDefault="00582A79" w:rsidP="004B05D1">
            <w:pPr>
              <w:keepNext/>
              <w:keepLines/>
              <w:overflowPunct w:val="0"/>
              <w:autoSpaceDE w:val="0"/>
              <w:autoSpaceDN w:val="0"/>
              <w:adjustRightInd w:val="0"/>
              <w:spacing w:after="0"/>
              <w:ind w:left="284"/>
              <w:rPr>
                <w:rFonts w:ascii="Arial" w:hAnsi="Arial" w:cs="Arial"/>
                <w:sz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r w:rsidRPr="008A4C46">
              <w:rPr>
                <w:rFonts w:ascii="Arial" w:eastAsia="MS Mincho" w:hAnsi="Arial" w:cs="Arial"/>
                <w:i/>
                <w:iCs/>
                <w:sz w:val="18"/>
                <w:szCs w:val="18"/>
                <w:lang w:val="fr-FR" w:eastAsia="fr-FR"/>
              </w:rPr>
              <w:t>supportedCSI-RS-ResourceList</w:t>
            </w:r>
            <w:r w:rsidRPr="008A4C46">
              <w:rPr>
                <w:rFonts w:ascii="Arial" w:hAnsi="Arial" w:cs="Arial"/>
                <w:i/>
                <w:iCs/>
                <w:sz w:val="18"/>
                <w:szCs w:val="18"/>
                <w:lang w:val="fr-FR" w:eastAsia="fr-FR"/>
              </w:rPr>
              <w:t>Add-r16</w:t>
            </w:r>
            <w:r w:rsidRPr="008A4C46">
              <w:rPr>
                <w:rFonts w:ascii="Arial" w:hAnsi="Arial" w:cs="Arial"/>
                <w:sz w:val="18"/>
                <w:lang w:val="fr-FR" w:eastAsia="fr-FR"/>
              </w:rPr>
              <w:t>;</w:t>
            </w:r>
          </w:p>
          <w:p w14:paraId="12151F25"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r w:rsidRPr="008A4C46">
              <w:rPr>
                <w:rFonts w:ascii="Arial" w:hAnsi="Arial" w:cs="Arial"/>
                <w:i/>
                <w:iCs/>
                <w:sz w:val="18"/>
                <w:szCs w:val="18"/>
                <w:lang w:val="fr-FR" w:eastAsia="fr-FR"/>
              </w:rPr>
              <w:t xml:space="preserve">rank3-4-r16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support of </w:t>
            </w:r>
            <w:proofErr w:type="spellStart"/>
            <w:r w:rsidRPr="008A4C46">
              <w:rPr>
                <w:rFonts w:ascii="Arial" w:hAnsi="Arial" w:cs="Arial"/>
                <w:sz w:val="18"/>
                <w:szCs w:val="18"/>
                <w:lang w:val="fr-FR" w:eastAsia="fr-FR"/>
              </w:rPr>
              <w:t>rank</w:t>
            </w:r>
            <w:proofErr w:type="spellEnd"/>
            <w:r w:rsidRPr="008A4C46">
              <w:rPr>
                <w:rFonts w:ascii="Arial" w:hAnsi="Arial" w:cs="Arial"/>
                <w:sz w:val="18"/>
                <w:szCs w:val="18"/>
                <w:lang w:val="fr-FR" w:eastAsia="fr-FR"/>
              </w:rPr>
              <w:t xml:space="preserve"> 3,4</w:t>
            </w:r>
          </w:p>
          <w:p w14:paraId="4F588224" w14:textId="77777777" w:rsidR="00582A79" w:rsidRPr="008A4C46" w:rsidRDefault="00582A79" w:rsidP="004B05D1">
            <w:pPr>
              <w:keepNext/>
              <w:keepLines/>
              <w:overflowPunct w:val="0"/>
              <w:autoSpaceDE w:val="0"/>
              <w:autoSpaceDN w:val="0"/>
              <w:adjustRightInd w:val="0"/>
              <w:spacing w:after="0"/>
              <w:ind w:left="284"/>
              <w:rPr>
                <w:rFonts w:ascii="Arial" w:hAnsi="Arial"/>
                <w:sz w:val="18"/>
                <w:lang w:val="fr-FR" w:eastAsia="fr-FR"/>
              </w:rPr>
            </w:pPr>
          </w:p>
          <w:p w14:paraId="118585A8"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roofErr w:type="spellStart"/>
            <w:r w:rsidRPr="008A4C46">
              <w:rPr>
                <w:rFonts w:ascii="Arial" w:hAnsi="Arial" w:cs="Arial"/>
                <w:sz w:val="18"/>
                <w:lang w:val="fr-FR" w:eastAsia="fr-FR"/>
              </w:rPr>
              <w:t>Parameters</w:t>
            </w:r>
            <w:proofErr w:type="spellEnd"/>
            <w:r w:rsidRPr="008A4C46">
              <w:rPr>
                <w:rFonts w:ascii="Arial" w:hAnsi="Arial" w:cs="Arial"/>
                <w:sz w:val="18"/>
                <w:lang w:val="fr-FR" w:eastAsia="fr-FR"/>
              </w:rPr>
              <w:t xml:space="preserve"> for </w:t>
            </w:r>
            <w:proofErr w:type="spellStart"/>
            <w:r w:rsidRPr="008A4C46">
              <w:rPr>
                <w:rFonts w:ascii="Arial" w:hAnsi="Arial" w:cs="Arial"/>
                <w:sz w:val="18"/>
                <w:lang w:val="fr-FR" w:eastAsia="fr-FR"/>
              </w:rPr>
              <w:t>etype</w:t>
            </w:r>
            <w:proofErr w:type="spellEnd"/>
            <w:r w:rsidRPr="008A4C46">
              <w:rPr>
                <w:rFonts w:ascii="Arial" w:hAnsi="Arial" w:cs="Arial"/>
                <w:sz w:val="18"/>
                <w:lang w:val="fr-FR" w:eastAsia="fr-FR"/>
              </w:rPr>
              <w:t xml:space="preserve"> 2 R=2 </w:t>
            </w:r>
            <w:proofErr w:type="spellStart"/>
            <w:r w:rsidRPr="008A4C46">
              <w:rPr>
                <w:rFonts w:ascii="Arial" w:hAnsi="Arial" w:cs="Arial"/>
                <w:sz w:val="18"/>
                <w:lang w:val="fr-FR" w:eastAsia="fr-FR"/>
              </w:rPr>
              <w:t>with</w:t>
            </w:r>
            <w:proofErr w:type="spellEnd"/>
            <w:r w:rsidRPr="008A4C46">
              <w:rPr>
                <w:rFonts w:ascii="Arial" w:hAnsi="Arial" w:cs="Arial"/>
                <w:sz w:val="18"/>
                <w:lang w:val="fr-FR" w:eastAsia="fr-FR"/>
              </w:rPr>
              <w:t xml:space="preserve"> port </w:t>
            </w:r>
            <w:proofErr w:type="spellStart"/>
            <w:r w:rsidRPr="008A4C46">
              <w:rPr>
                <w:rFonts w:ascii="Arial" w:hAnsi="Arial" w:cs="Arial"/>
                <w:sz w:val="18"/>
                <w:lang w:val="fr-FR" w:eastAsia="fr-FR"/>
              </w:rPr>
              <w:t>selection</w:t>
            </w:r>
            <w:proofErr w:type="spellEnd"/>
            <w:r w:rsidRPr="008A4C46">
              <w:rPr>
                <w:rFonts w:ascii="Arial" w:hAnsi="Arial" w:cs="Arial"/>
                <w:sz w:val="18"/>
                <w:lang w:val="fr-FR" w:eastAsia="fr-FR"/>
              </w:rPr>
              <w:t xml:space="preserve"> (</w:t>
            </w:r>
            <w:r w:rsidRPr="008A4C46">
              <w:rPr>
                <w:rFonts w:ascii="Arial" w:hAnsi="Arial" w:cs="Arial"/>
                <w:i/>
                <w:iCs/>
                <w:sz w:val="18"/>
                <w:lang w:val="fr-FR" w:eastAsia="fr-FR"/>
              </w:rPr>
              <w:t>etype2R2-PortSelection-r16</w:t>
            </w:r>
            <w:r w:rsidRPr="008A4C46">
              <w:rPr>
                <w:rFonts w:ascii="Arial" w:hAnsi="Arial" w:cs="Arial"/>
                <w:sz w:val="18"/>
                <w:lang w:val="fr-FR" w:eastAsia="fr-FR"/>
              </w:rPr>
              <w:t xml:space="preserve">) </w:t>
            </w:r>
            <w:proofErr w:type="spellStart"/>
            <w:r w:rsidRPr="008A4C46">
              <w:rPr>
                <w:rFonts w:ascii="Arial" w:hAnsi="Arial" w:cs="Arial"/>
                <w:sz w:val="18"/>
                <w:lang w:val="fr-FR" w:eastAsia="fr-FR"/>
              </w:rPr>
              <w:t>supported</w:t>
            </w:r>
            <w:proofErr w:type="spellEnd"/>
            <w:r w:rsidRPr="008A4C46">
              <w:rPr>
                <w:rFonts w:ascii="Arial" w:hAnsi="Arial" w:cs="Arial"/>
                <w:sz w:val="18"/>
                <w:lang w:val="fr-FR" w:eastAsia="fr-FR"/>
              </w:rPr>
              <w:t xml:space="preserve"> by the UE, </w:t>
            </w:r>
            <w:proofErr w:type="spellStart"/>
            <w:r w:rsidRPr="008A4C46">
              <w:rPr>
                <w:rFonts w:ascii="Arial" w:hAnsi="Arial" w:cs="Arial"/>
                <w:sz w:val="18"/>
                <w:lang w:val="fr-FR" w:eastAsia="fr-FR"/>
              </w:rPr>
              <w:t>which</w:t>
            </w:r>
            <w:proofErr w:type="spellEnd"/>
            <w:r w:rsidRPr="008A4C46">
              <w:rPr>
                <w:rFonts w:ascii="Arial" w:hAnsi="Arial" w:cs="Arial"/>
                <w:sz w:val="18"/>
                <w:lang w:val="fr-FR" w:eastAsia="fr-FR"/>
              </w:rPr>
              <w:t xml:space="preserve"> are </w:t>
            </w:r>
            <w:proofErr w:type="spellStart"/>
            <w:r w:rsidRPr="008A4C46">
              <w:rPr>
                <w:rFonts w:ascii="Arial" w:hAnsi="Arial" w:cs="Arial"/>
                <w:sz w:val="18"/>
                <w:lang w:val="fr-FR" w:eastAsia="fr-FR"/>
              </w:rPr>
              <w:t>optional</w:t>
            </w:r>
            <w:proofErr w:type="spellEnd"/>
            <w:r w:rsidRPr="008A4C46">
              <w:rPr>
                <w:rFonts w:ascii="Arial" w:hAnsi="Arial" w:cs="Arial"/>
                <w:sz w:val="18"/>
                <w:lang w:val="fr-FR" w:eastAsia="fr-FR"/>
              </w:rPr>
              <w:t>:</w:t>
            </w:r>
          </w:p>
          <w:p w14:paraId="4A654B0F" w14:textId="77777777" w:rsidR="00582A79" w:rsidRPr="008A4C46" w:rsidRDefault="00582A79" w:rsidP="004B05D1">
            <w:pPr>
              <w:keepNext/>
              <w:keepLines/>
              <w:overflowPunct w:val="0"/>
              <w:autoSpaceDE w:val="0"/>
              <w:autoSpaceDN w:val="0"/>
              <w:adjustRightInd w:val="0"/>
              <w:spacing w:after="0"/>
              <w:ind w:left="284"/>
              <w:rPr>
                <w:rFonts w:ascii="Arial" w:hAnsi="Arial" w:cs="Arial"/>
                <w:sz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r w:rsidRPr="008A4C46">
              <w:rPr>
                <w:rFonts w:ascii="Arial" w:eastAsia="MS Mincho" w:hAnsi="Arial" w:cs="Arial"/>
                <w:i/>
                <w:iCs/>
                <w:sz w:val="18"/>
                <w:szCs w:val="18"/>
                <w:lang w:val="fr-FR" w:eastAsia="fr-FR"/>
              </w:rPr>
              <w:t>supportedCSI-RS-ResourceList</w:t>
            </w:r>
            <w:r w:rsidRPr="008A4C46">
              <w:rPr>
                <w:rFonts w:ascii="Arial" w:hAnsi="Arial" w:cs="Arial"/>
                <w:i/>
                <w:iCs/>
                <w:sz w:val="18"/>
                <w:szCs w:val="18"/>
                <w:lang w:val="fr-FR" w:eastAsia="fr-FR"/>
              </w:rPr>
              <w:t>Add-r16</w:t>
            </w:r>
            <w:r w:rsidRPr="008A4C46">
              <w:rPr>
                <w:rFonts w:ascii="Arial" w:hAnsi="Arial" w:cs="Arial"/>
                <w:sz w:val="18"/>
                <w:lang w:val="fr-FR" w:eastAsia="fr-FR"/>
              </w:rPr>
              <w:t>;</w:t>
            </w:r>
          </w:p>
          <w:p w14:paraId="2AFD4DCD" w14:textId="77777777" w:rsidR="00582A79" w:rsidRPr="008A4C46" w:rsidRDefault="00582A79" w:rsidP="004B05D1">
            <w:pPr>
              <w:overflowPunct w:val="0"/>
              <w:autoSpaceDE w:val="0"/>
              <w:autoSpaceDN w:val="0"/>
              <w:adjustRightInd w:val="0"/>
              <w:spacing w:after="0"/>
              <w:rPr>
                <w:rFonts w:ascii="Arial" w:hAnsi="Arial" w:cs="Arial"/>
                <w:sz w:val="18"/>
                <w:szCs w:val="18"/>
                <w:lang w:val="fr-FR" w:eastAsia="fr-FR"/>
              </w:rPr>
            </w:pPr>
            <w:r w:rsidRPr="008A4C46">
              <w:rPr>
                <w:rFonts w:ascii="Arial" w:hAnsi="Arial" w:cs="Arial"/>
                <w:sz w:val="18"/>
                <w:szCs w:val="18"/>
                <w:lang w:val="fr-FR" w:eastAsia="fr-FR"/>
              </w:rPr>
              <w:t xml:space="preserve">UE </w:t>
            </w:r>
            <w:proofErr w:type="spellStart"/>
            <w:r w:rsidRPr="008A4C46">
              <w:rPr>
                <w:rFonts w:ascii="Arial" w:hAnsi="Arial" w:cs="Arial"/>
                <w:sz w:val="18"/>
                <w:szCs w:val="18"/>
                <w:lang w:val="fr-FR" w:eastAsia="fr-FR"/>
              </w:rPr>
              <w:t>supporting</w:t>
            </w:r>
            <w:proofErr w:type="spellEnd"/>
            <w:r w:rsidRPr="008A4C46">
              <w:rPr>
                <w:rFonts w:ascii="Arial" w:hAnsi="Arial" w:cs="Arial"/>
                <w:sz w:val="18"/>
                <w:szCs w:val="18"/>
                <w:lang w:val="fr-FR" w:eastAsia="fr-FR"/>
              </w:rPr>
              <w:t xml:space="preserve"> </w:t>
            </w:r>
            <w:r w:rsidRPr="008A4C46">
              <w:rPr>
                <w:rFonts w:ascii="Arial" w:hAnsi="Arial" w:cs="Arial"/>
                <w:i/>
                <w:iCs/>
                <w:sz w:val="18"/>
                <w:szCs w:val="18"/>
                <w:lang w:val="fr-FR" w:eastAsia="fr-FR"/>
              </w:rPr>
              <w:t>etype2R2-PortSelection-r16</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also</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support of </w:t>
            </w:r>
            <w:r w:rsidRPr="008A4C46">
              <w:rPr>
                <w:rFonts w:ascii="Arial" w:hAnsi="Arial" w:cs="Arial"/>
                <w:i/>
                <w:iCs/>
                <w:sz w:val="18"/>
                <w:szCs w:val="18"/>
                <w:lang w:val="fr-FR" w:eastAsia="fr-FR"/>
              </w:rPr>
              <w:t>etype2R1-PortSelection-r16</w:t>
            </w:r>
            <w:r w:rsidRPr="008A4C46">
              <w:rPr>
                <w:rFonts w:ascii="Arial" w:hAnsi="Arial" w:cs="Arial"/>
                <w:sz w:val="18"/>
                <w:szCs w:val="18"/>
                <w:lang w:val="fr-FR" w:eastAsia="fr-FR"/>
              </w:rPr>
              <w:t>.</w:t>
            </w:r>
          </w:p>
          <w:p w14:paraId="529E72A9" w14:textId="77777777" w:rsidR="00582A79" w:rsidRPr="008A4C46" w:rsidRDefault="00582A79" w:rsidP="004B05D1">
            <w:pPr>
              <w:keepNext/>
              <w:keepLines/>
              <w:overflowPunct w:val="0"/>
              <w:autoSpaceDE w:val="0"/>
              <w:autoSpaceDN w:val="0"/>
              <w:adjustRightInd w:val="0"/>
              <w:spacing w:after="0"/>
              <w:rPr>
                <w:rFonts w:ascii="Arial" w:hAnsi="Arial"/>
                <w:sz w:val="18"/>
                <w:lang w:val="fr-FR" w:eastAsia="fr-FR"/>
              </w:rPr>
            </w:pPr>
          </w:p>
          <w:p w14:paraId="23A19849"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r w:rsidRPr="008A4C46">
              <w:rPr>
                <w:rFonts w:ascii="Arial" w:hAnsi="Arial" w:cs="Arial"/>
                <w:iCs/>
                <w:sz w:val="18"/>
                <w:lang w:val="fr-FR" w:eastAsia="fr-FR"/>
              </w:rPr>
              <w:t xml:space="preserve">For </w:t>
            </w:r>
            <w:r w:rsidRPr="008A4C46">
              <w:rPr>
                <w:rFonts w:ascii="Arial" w:eastAsia="MS Mincho" w:hAnsi="Arial" w:cs="Arial"/>
                <w:i/>
                <w:iCs/>
                <w:sz w:val="18"/>
                <w:szCs w:val="18"/>
                <w:lang w:val="fr-FR" w:eastAsia="fr-FR"/>
              </w:rPr>
              <w:t>supportedCSI-RS-ResourceList</w:t>
            </w:r>
            <w:r w:rsidRPr="008A4C46">
              <w:rPr>
                <w:rFonts w:ascii="Arial" w:hAnsi="Arial" w:cs="Arial"/>
                <w:i/>
                <w:iCs/>
                <w:sz w:val="18"/>
                <w:szCs w:val="18"/>
                <w:lang w:val="fr-FR" w:eastAsia="fr-FR"/>
              </w:rPr>
              <w:t>Add-r16</w:t>
            </w:r>
            <w:r w:rsidRPr="008A4C46">
              <w:rPr>
                <w:rFonts w:ascii="Arial" w:hAnsi="Arial" w:cs="Arial"/>
                <w:sz w:val="18"/>
                <w:lang w:val="fr-FR" w:eastAsia="fr-FR"/>
              </w:rPr>
              <w:t xml:space="preserve"> </w:t>
            </w:r>
            <w:proofErr w:type="spellStart"/>
            <w:r w:rsidRPr="008A4C46">
              <w:rPr>
                <w:rFonts w:ascii="Arial" w:hAnsi="Arial" w:cs="Arial"/>
                <w:sz w:val="18"/>
                <w:lang w:val="fr-FR" w:eastAsia="fr-FR"/>
              </w:rPr>
              <w:t>related</w:t>
            </w:r>
            <w:proofErr w:type="spellEnd"/>
            <w:r w:rsidRPr="008A4C46">
              <w:rPr>
                <w:rFonts w:ascii="Arial" w:hAnsi="Arial" w:cs="Arial"/>
                <w:sz w:val="18"/>
                <w:lang w:val="fr-FR" w:eastAsia="fr-FR"/>
              </w:rPr>
              <w:t xml:space="preserve"> to the </w:t>
            </w:r>
            <w:proofErr w:type="spellStart"/>
            <w:r w:rsidRPr="008A4C46">
              <w:rPr>
                <w:rFonts w:ascii="Arial" w:hAnsi="Arial" w:cs="Arial"/>
                <w:sz w:val="18"/>
                <w:lang w:val="fr-FR" w:eastAsia="fr-FR"/>
              </w:rPr>
              <w:t>additional</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codebooks</w:t>
            </w:r>
            <w:proofErr w:type="spellEnd"/>
            <w:r w:rsidRPr="008A4C46">
              <w:rPr>
                <w:rFonts w:ascii="Arial" w:hAnsi="Arial" w:cs="Arial"/>
                <w:sz w:val="18"/>
                <w:lang w:val="fr-FR" w:eastAsia="fr-FR"/>
              </w:rPr>
              <w:t>:</w:t>
            </w:r>
          </w:p>
          <w:p w14:paraId="095BE8A9"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t xml:space="preserve">The minimum of </w:t>
            </w:r>
            <w:proofErr w:type="spellStart"/>
            <w:r w:rsidRPr="008A4C46">
              <w:rPr>
                <w:rFonts w:ascii="Arial" w:hAnsi="Arial" w:cs="Arial"/>
                <w:i/>
                <w:sz w:val="18"/>
                <w:szCs w:val="18"/>
                <w:lang w:val="fr-FR" w:eastAsia="fr-FR"/>
              </w:rPr>
              <w:t>maxNumberTxPortsPerResource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is</w:t>
            </w:r>
            <w:proofErr w:type="spellEnd"/>
            <w:r w:rsidRPr="008A4C46">
              <w:rPr>
                <w:rFonts w:ascii="Arial" w:hAnsi="Arial" w:cs="Arial"/>
                <w:sz w:val="18"/>
                <w:szCs w:val="18"/>
                <w:lang w:val="fr-FR" w:eastAsia="fr-FR"/>
              </w:rPr>
              <w:t xml:space="preserve"> '</w:t>
            </w:r>
            <w:r w:rsidRPr="008A4C46">
              <w:rPr>
                <w:rFonts w:ascii="Arial" w:hAnsi="Arial" w:cs="Arial"/>
                <w:i/>
                <w:iCs/>
                <w:sz w:val="18"/>
                <w:szCs w:val="18"/>
                <w:lang w:val="fr-FR" w:eastAsia="fr-FR"/>
              </w:rPr>
              <w:t>p4</w:t>
            </w:r>
            <w:r w:rsidRPr="008A4C46">
              <w:rPr>
                <w:rFonts w:ascii="Arial" w:hAnsi="Arial" w:cs="Arial"/>
                <w:sz w:val="18"/>
                <w:szCs w:val="18"/>
                <w:lang w:val="fr-FR" w:eastAsia="fr-FR"/>
              </w:rPr>
              <w:t>';</w:t>
            </w:r>
          </w:p>
          <w:p w14:paraId="25F96174" w14:textId="77777777" w:rsidR="00582A79" w:rsidRPr="008A4C46" w:rsidRDefault="00582A79" w:rsidP="004B05D1">
            <w:pPr>
              <w:overflowPunct w:val="0"/>
              <w:autoSpaceDE w:val="0"/>
              <w:autoSpaceDN w:val="0"/>
              <w:adjustRightInd w:val="0"/>
              <w:spacing w:after="0"/>
              <w:ind w:left="568" w:hanging="284"/>
              <w:rPr>
                <w:rFonts w:cs="Arial"/>
                <w:b/>
                <w:i/>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t xml:space="preserve">The minimum value of </w:t>
            </w:r>
            <w:proofErr w:type="spellStart"/>
            <w:r w:rsidRPr="008A4C46">
              <w:rPr>
                <w:rFonts w:ascii="Arial" w:hAnsi="Arial" w:cs="Arial"/>
                <w:i/>
                <w:sz w:val="18"/>
                <w:szCs w:val="18"/>
                <w:lang w:val="fr-FR" w:eastAsia="fr-FR"/>
              </w:rPr>
              <w:t>totalNumberTxPortsPerBand</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is</w:t>
            </w:r>
            <w:proofErr w:type="spellEnd"/>
            <w:r w:rsidRPr="008A4C46">
              <w:rPr>
                <w:rFonts w:ascii="Arial" w:hAnsi="Arial" w:cs="Arial"/>
                <w:sz w:val="18"/>
                <w:szCs w:val="18"/>
                <w:lang w:val="fr-FR" w:eastAsia="fr-FR"/>
              </w:rPr>
              <w:t xml:space="preserve"> 4.</w:t>
            </w:r>
          </w:p>
        </w:tc>
        <w:tc>
          <w:tcPr>
            <w:tcW w:w="709" w:type="dxa"/>
            <w:tcBorders>
              <w:top w:val="single" w:sz="4" w:space="0" w:color="808080"/>
              <w:left w:val="single" w:sz="4" w:space="0" w:color="808080"/>
              <w:bottom w:val="single" w:sz="4" w:space="0" w:color="808080"/>
              <w:right w:val="single" w:sz="4" w:space="0" w:color="808080"/>
            </w:tcBorders>
            <w:hideMark/>
          </w:tcPr>
          <w:p w14:paraId="6B1C729C" w14:textId="77777777" w:rsidR="00582A79" w:rsidRPr="008A4C46" w:rsidRDefault="00582A79" w:rsidP="004B05D1">
            <w:pPr>
              <w:keepNext/>
              <w:keepLines/>
              <w:overflowPunct w:val="0"/>
              <w:autoSpaceDE w:val="0"/>
              <w:autoSpaceDN w:val="0"/>
              <w:adjustRightInd w:val="0"/>
              <w:spacing w:after="0"/>
              <w:jc w:val="center"/>
              <w:rPr>
                <w:rFonts w:ascii="Arial" w:hAnsi="Arial"/>
                <w:sz w:val="18"/>
                <w:lang w:val="fr-FR" w:eastAsia="fr-FR"/>
              </w:rPr>
            </w:pPr>
            <w:r w:rsidRPr="008A4C46">
              <w:rPr>
                <w:rFonts w:ascii="Arial" w:hAnsi="Arial" w:cs="Arial"/>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D65B1D9"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0164B052"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0ECCEF24"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r>
      <w:tr w:rsidR="00582A79" w:rsidRPr="008A4C46" w14:paraId="6791E364"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E826E08"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szCs w:val="18"/>
                <w:lang w:val="fr-FR" w:eastAsia="fr-FR"/>
              </w:rPr>
            </w:pPr>
            <w:r w:rsidRPr="008A4C46">
              <w:rPr>
                <w:rFonts w:ascii="Arial" w:hAnsi="Arial" w:cs="Arial"/>
                <w:b/>
                <w:bCs/>
                <w:i/>
                <w:iCs/>
                <w:sz w:val="18"/>
                <w:szCs w:val="18"/>
                <w:lang w:val="fr-FR" w:eastAsia="fr-FR"/>
              </w:rPr>
              <w:t>condHandover-r16</w:t>
            </w:r>
          </w:p>
          <w:p w14:paraId="4CC40F1C" w14:textId="77777777" w:rsidR="00582A79" w:rsidRPr="008A4C46" w:rsidRDefault="00582A79" w:rsidP="004B05D1">
            <w:pPr>
              <w:keepNext/>
              <w:keepLines/>
              <w:overflowPunct w:val="0"/>
              <w:autoSpaceDE w:val="0"/>
              <w:autoSpaceDN w:val="0"/>
              <w:adjustRightInd w:val="0"/>
              <w:spacing w:after="0"/>
              <w:rPr>
                <w:rFonts w:ascii="Arial" w:hAnsi="Arial"/>
                <w:b/>
                <w:i/>
                <w:sz w:val="18"/>
                <w:lang w:val="fr-FR" w:eastAsia="fr-FR"/>
              </w:rPr>
            </w:pPr>
            <w:proofErr w:type="spellStart"/>
            <w:r w:rsidRPr="008A4C46">
              <w:rPr>
                <w:rFonts w:ascii="Arial" w:eastAsia="MS PGothic" w:hAnsi="Arial" w:cs="Arial"/>
                <w:sz w:val="18"/>
                <w:szCs w:val="18"/>
                <w:lang w:val="fr-FR" w:eastAsia="fr-FR"/>
              </w:rPr>
              <w:t>Indicates</w:t>
            </w:r>
            <w:proofErr w:type="spellEnd"/>
            <w:r w:rsidRPr="008A4C46">
              <w:rPr>
                <w:rFonts w:ascii="Arial" w:eastAsia="MS PGothic" w:hAnsi="Arial" w:cs="Arial"/>
                <w:sz w:val="18"/>
                <w:szCs w:val="18"/>
                <w:lang w:val="fr-FR" w:eastAsia="fr-FR"/>
              </w:rPr>
              <w:t xml:space="preserve"> </w:t>
            </w:r>
            <w:proofErr w:type="spellStart"/>
            <w:r w:rsidRPr="008A4C46">
              <w:rPr>
                <w:rFonts w:ascii="Arial" w:eastAsia="MS PGothic" w:hAnsi="Arial" w:cs="Arial"/>
                <w:sz w:val="18"/>
                <w:szCs w:val="18"/>
                <w:lang w:val="fr-FR" w:eastAsia="fr-FR"/>
              </w:rPr>
              <w:t>whether</w:t>
            </w:r>
            <w:proofErr w:type="spellEnd"/>
            <w:r w:rsidRPr="008A4C46">
              <w:rPr>
                <w:rFonts w:ascii="Arial" w:eastAsia="MS PGothic" w:hAnsi="Arial" w:cs="Arial"/>
                <w:sz w:val="18"/>
                <w:szCs w:val="18"/>
                <w:lang w:val="fr-FR" w:eastAsia="fr-FR"/>
              </w:rPr>
              <w:t xml:space="preserve"> the UE supports </w:t>
            </w:r>
            <w:proofErr w:type="spellStart"/>
            <w:r w:rsidRPr="008A4C46">
              <w:rPr>
                <w:rFonts w:ascii="Arial" w:eastAsia="MS PGothic" w:hAnsi="Arial" w:cs="Arial"/>
                <w:sz w:val="18"/>
                <w:szCs w:val="18"/>
                <w:lang w:val="fr-FR" w:eastAsia="fr-FR"/>
              </w:rPr>
              <w:t>conditional</w:t>
            </w:r>
            <w:proofErr w:type="spellEnd"/>
            <w:r w:rsidRPr="008A4C46">
              <w:rPr>
                <w:rFonts w:ascii="Arial" w:eastAsia="MS PGothic" w:hAnsi="Arial" w:cs="Arial"/>
                <w:sz w:val="18"/>
                <w:szCs w:val="18"/>
                <w:lang w:val="fr-FR" w:eastAsia="fr-FR"/>
              </w:rPr>
              <w:t xml:space="preserve"> </w:t>
            </w:r>
            <w:proofErr w:type="spellStart"/>
            <w:r w:rsidRPr="008A4C46">
              <w:rPr>
                <w:rFonts w:ascii="Arial" w:eastAsia="MS PGothic" w:hAnsi="Arial" w:cs="Arial"/>
                <w:sz w:val="18"/>
                <w:szCs w:val="18"/>
                <w:lang w:val="fr-FR" w:eastAsia="fr-FR"/>
              </w:rPr>
              <w:t>handover</w:t>
            </w:r>
            <w:proofErr w:type="spellEnd"/>
            <w:r w:rsidRPr="008A4C46">
              <w:rPr>
                <w:rFonts w:ascii="Arial" w:eastAsia="MS PGothic" w:hAnsi="Arial" w:cs="Arial"/>
                <w:sz w:val="18"/>
                <w:szCs w:val="18"/>
                <w:lang w:val="fr-FR" w:eastAsia="fr-FR"/>
              </w:rPr>
              <w:t xml:space="preserve"> </w:t>
            </w:r>
            <w:proofErr w:type="spellStart"/>
            <w:r w:rsidRPr="008A4C46">
              <w:rPr>
                <w:rFonts w:ascii="Arial" w:eastAsia="MS PGothic" w:hAnsi="Arial" w:cs="Arial"/>
                <w:sz w:val="18"/>
                <w:szCs w:val="18"/>
                <w:lang w:val="fr-FR" w:eastAsia="fr-FR"/>
              </w:rPr>
              <w:t>including</w:t>
            </w:r>
            <w:proofErr w:type="spellEnd"/>
            <w:r w:rsidRPr="008A4C46">
              <w:rPr>
                <w:rFonts w:ascii="Arial" w:eastAsia="MS PGothic" w:hAnsi="Arial" w:cs="Arial"/>
                <w:sz w:val="18"/>
                <w:szCs w:val="18"/>
                <w:lang w:val="fr-FR" w:eastAsia="fr-FR"/>
              </w:rPr>
              <w:t xml:space="preserve"> </w:t>
            </w:r>
            <w:proofErr w:type="spellStart"/>
            <w:r w:rsidRPr="008A4C46">
              <w:rPr>
                <w:rFonts w:ascii="Arial" w:eastAsia="MS PGothic" w:hAnsi="Arial" w:cs="Arial"/>
                <w:sz w:val="18"/>
                <w:szCs w:val="18"/>
                <w:lang w:val="fr-FR" w:eastAsia="fr-FR"/>
              </w:rPr>
              <w:t>execution</w:t>
            </w:r>
            <w:proofErr w:type="spellEnd"/>
            <w:r w:rsidRPr="008A4C46">
              <w:rPr>
                <w:rFonts w:ascii="Arial" w:eastAsia="MS PGothic" w:hAnsi="Arial" w:cs="Arial"/>
                <w:sz w:val="18"/>
                <w:szCs w:val="18"/>
                <w:lang w:val="fr-FR" w:eastAsia="fr-FR"/>
              </w:rPr>
              <w:t xml:space="preserve"> condition, candidate </w:t>
            </w:r>
            <w:proofErr w:type="spellStart"/>
            <w:r w:rsidRPr="008A4C46">
              <w:rPr>
                <w:rFonts w:ascii="Arial" w:eastAsia="MS PGothic" w:hAnsi="Arial" w:cs="Arial"/>
                <w:sz w:val="18"/>
                <w:szCs w:val="18"/>
                <w:lang w:val="fr-FR" w:eastAsia="fr-FR"/>
              </w:rPr>
              <w:t>cell</w:t>
            </w:r>
            <w:proofErr w:type="spellEnd"/>
            <w:r w:rsidRPr="008A4C46">
              <w:rPr>
                <w:rFonts w:ascii="Arial" w:eastAsia="MS PGothic" w:hAnsi="Arial" w:cs="Arial"/>
                <w:sz w:val="18"/>
                <w:szCs w:val="18"/>
                <w:lang w:val="fr-FR" w:eastAsia="fr-FR"/>
              </w:rPr>
              <w:t xml:space="preserve"> configuration and maximum 8 candidate </w:t>
            </w:r>
            <w:proofErr w:type="spellStart"/>
            <w:r w:rsidRPr="008A4C46">
              <w:rPr>
                <w:rFonts w:ascii="Arial" w:eastAsia="MS PGothic" w:hAnsi="Arial" w:cs="Arial"/>
                <w:sz w:val="18"/>
                <w:szCs w:val="18"/>
                <w:lang w:val="fr-FR" w:eastAsia="fr-FR"/>
              </w:rPr>
              <w:t>cells</w:t>
            </w:r>
            <w:proofErr w:type="spellEnd"/>
            <w:r w:rsidRPr="008A4C46">
              <w:rPr>
                <w:rFonts w:ascii="Arial" w:eastAsia="MS PGothic" w:hAnsi="Arial" w:cs="Arial"/>
                <w:sz w:val="18"/>
                <w:szCs w:val="18"/>
                <w:lang w:val="fr-FR" w:eastAsia="fr-FR"/>
              </w:rPr>
              <w:t>.</w:t>
            </w:r>
            <w:r w:rsidRPr="008A4C46">
              <w:rPr>
                <w:rFonts w:ascii="Arial" w:hAnsi="Arial" w:cs="Arial"/>
                <w:sz w:val="18"/>
                <w:lang w:val="fr-FR" w:eastAsia="fr-FR"/>
              </w:rPr>
              <w:t xml:space="preserve"> </w:t>
            </w:r>
            <w:r w:rsidRPr="008A4C46">
              <w:rPr>
                <w:rFonts w:ascii="Arial" w:eastAsia="MS PGothic" w:hAnsi="Arial" w:cs="Arial"/>
                <w:sz w:val="18"/>
                <w:szCs w:val="18"/>
                <w:lang w:val="fr-FR" w:eastAsia="fr-FR"/>
              </w:rPr>
              <w:t xml:space="preserve">UE </w:t>
            </w:r>
            <w:proofErr w:type="spellStart"/>
            <w:r w:rsidRPr="008A4C46">
              <w:rPr>
                <w:rFonts w:ascii="Arial" w:eastAsia="MS PGothic" w:hAnsi="Arial" w:cs="Arial"/>
                <w:sz w:val="18"/>
                <w:szCs w:val="18"/>
                <w:lang w:val="fr-FR" w:eastAsia="fr-FR"/>
              </w:rPr>
              <w:t>shall</w:t>
            </w:r>
            <w:proofErr w:type="spellEnd"/>
            <w:r w:rsidRPr="008A4C46">
              <w:rPr>
                <w:rFonts w:ascii="Arial" w:eastAsia="MS PGothic" w:hAnsi="Arial" w:cs="Arial"/>
                <w:sz w:val="18"/>
                <w:szCs w:val="18"/>
                <w:lang w:val="fr-FR" w:eastAsia="fr-FR"/>
              </w:rPr>
              <w:t xml:space="preserve"> set the </w:t>
            </w:r>
            <w:proofErr w:type="spellStart"/>
            <w:r w:rsidRPr="008A4C46">
              <w:rPr>
                <w:rFonts w:ascii="Arial" w:eastAsia="MS PGothic" w:hAnsi="Arial" w:cs="Arial"/>
                <w:sz w:val="18"/>
                <w:szCs w:val="18"/>
                <w:lang w:val="fr-FR" w:eastAsia="fr-FR"/>
              </w:rPr>
              <w:t>capability</w:t>
            </w:r>
            <w:proofErr w:type="spellEnd"/>
            <w:r w:rsidRPr="008A4C46">
              <w:rPr>
                <w:rFonts w:ascii="Arial" w:eastAsia="MS PGothic" w:hAnsi="Arial" w:cs="Arial"/>
                <w:sz w:val="18"/>
                <w:szCs w:val="18"/>
                <w:lang w:val="fr-FR" w:eastAsia="fr-FR"/>
              </w:rPr>
              <w:t xml:space="preserve"> value </w:t>
            </w:r>
            <w:proofErr w:type="spellStart"/>
            <w:r w:rsidRPr="008A4C46">
              <w:rPr>
                <w:rFonts w:ascii="Arial" w:eastAsia="MS PGothic" w:hAnsi="Arial" w:cs="Arial"/>
                <w:sz w:val="18"/>
                <w:szCs w:val="18"/>
                <w:lang w:val="fr-FR" w:eastAsia="fr-FR"/>
              </w:rPr>
              <w:t>consistently</w:t>
            </w:r>
            <w:proofErr w:type="spellEnd"/>
            <w:r w:rsidRPr="008A4C46">
              <w:rPr>
                <w:rFonts w:ascii="Arial" w:eastAsia="MS PGothic" w:hAnsi="Arial" w:cs="Arial"/>
                <w:sz w:val="18"/>
                <w:szCs w:val="18"/>
                <w:lang w:val="fr-FR" w:eastAsia="fr-FR"/>
              </w:rPr>
              <w:t xml:space="preserve"> for all FDD-FR1 bands, all TDD-FR1 bands and all TDD-FR2 bands </w:t>
            </w:r>
            <w:proofErr w:type="spellStart"/>
            <w:r w:rsidRPr="008A4C46">
              <w:rPr>
                <w:rFonts w:ascii="Arial" w:eastAsia="MS PGothic" w:hAnsi="Arial" w:cs="Arial"/>
                <w:sz w:val="18"/>
                <w:szCs w:val="18"/>
                <w:lang w:val="fr-FR" w:eastAsia="fr-FR"/>
              </w:rPr>
              <w:t>respectively</w:t>
            </w:r>
            <w:proofErr w:type="spellEnd"/>
            <w:r w:rsidRPr="008A4C46">
              <w:rPr>
                <w:rFonts w:ascii="Arial" w:eastAsia="MS PGothic" w:hAnsi="Arial" w:cs="Arial"/>
                <w:sz w:val="18"/>
                <w:szCs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188475B9"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eastAsia="MS Mincho" w:hAnsi="Arial" w:cs="Arial"/>
                <w:bCs/>
                <w:iCs/>
                <w:sz w:val="18"/>
                <w:szCs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CA4F7CD"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eastAsia="MS Mincho" w:hAnsi="Arial" w:cs="Arial"/>
                <w:bCs/>
                <w:iCs/>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4FC332C9"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0E803585"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r>
      <w:tr w:rsidR="00582A79" w:rsidRPr="008A4C46" w14:paraId="1EE1D472"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2CD5662"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szCs w:val="18"/>
                <w:lang w:val="fr-FR" w:eastAsia="fr-FR"/>
              </w:rPr>
            </w:pPr>
            <w:r w:rsidRPr="008A4C46">
              <w:rPr>
                <w:rFonts w:ascii="Arial" w:hAnsi="Arial" w:cs="Arial"/>
                <w:b/>
                <w:bCs/>
                <w:i/>
                <w:iCs/>
                <w:sz w:val="18"/>
                <w:szCs w:val="18"/>
                <w:lang w:val="fr-FR" w:eastAsia="fr-FR"/>
              </w:rPr>
              <w:t>condHandoverFailure-r16</w:t>
            </w:r>
          </w:p>
          <w:p w14:paraId="7A77CC62" w14:textId="77777777" w:rsidR="00582A79" w:rsidRPr="008A4C46" w:rsidRDefault="00582A79" w:rsidP="004B05D1">
            <w:pPr>
              <w:keepNext/>
              <w:keepLines/>
              <w:overflowPunct w:val="0"/>
              <w:autoSpaceDE w:val="0"/>
              <w:autoSpaceDN w:val="0"/>
              <w:adjustRightInd w:val="0"/>
              <w:spacing w:after="0"/>
              <w:rPr>
                <w:rFonts w:ascii="Arial" w:hAnsi="Arial"/>
                <w:b/>
                <w:i/>
                <w:sz w:val="18"/>
                <w:lang w:val="fr-FR" w:eastAsia="fr-FR"/>
              </w:rPr>
            </w:pPr>
            <w:proofErr w:type="spellStart"/>
            <w:r w:rsidRPr="008A4C46">
              <w:rPr>
                <w:rFonts w:ascii="Arial" w:eastAsia="MS PGothic" w:hAnsi="Arial" w:cs="Arial"/>
                <w:sz w:val="18"/>
                <w:szCs w:val="18"/>
                <w:lang w:val="fr-FR" w:eastAsia="fr-FR"/>
              </w:rPr>
              <w:t>Indicates</w:t>
            </w:r>
            <w:proofErr w:type="spellEnd"/>
            <w:r w:rsidRPr="008A4C46">
              <w:rPr>
                <w:rFonts w:ascii="Arial" w:eastAsia="MS PGothic" w:hAnsi="Arial" w:cs="Arial"/>
                <w:sz w:val="18"/>
                <w:szCs w:val="18"/>
                <w:lang w:val="fr-FR" w:eastAsia="fr-FR"/>
              </w:rPr>
              <w:t xml:space="preserve"> </w:t>
            </w:r>
            <w:proofErr w:type="spellStart"/>
            <w:r w:rsidRPr="008A4C46">
              <w:rPr>
                <w:rFonts w:ascii="Arial" w:eastAsia="MS PGothic" w:hAnsi="Arial" w:cs="Arial"/>
                <w:sz w:val="18"/>
                <w:szCs w:val="18"/>
                <w:lang w:val="fr-FR" w:eastAsia="fr-FR"/>
              </w:rPr>
              <w:t>whether</w:t>
            </w:r>
            <w:proofErr w:type="spellEnd"/>
            <w:r w:rsidRPr="008A4C46">
              <w:rPr>
                <w:rFonts w:ascii="Arial" w:eastAsia="MS PGothic" w:hAnsi="Arial" w:cs="Arial"/>
                <w:sz w:val="18"/>
                <w:szCs w:val="18"/>
                <w:lang w:val="fr-FR" w:eastAsia="fr-FR"/>
              </w:rPr>
              <w:t xml:space="preserve"> the UE supports </w:t>
            </w:r>
            <w:proofErr w:type="spellStart"/>
            <w:r w:rsidRPr="008A4C46">
              <w:rPr>
                <w:rFonts w:ascii="Arial" w:eastAsia="MS PGothic" w:hAnsi="Arial" w:cs="Arial"/>
                <w:sz w:val="18"/>
                <w:szCs w:val="18"/>
                <w:lang w:val="fr-FR" w:eastAsia="fr-FR"/>
              </w:rPr>
              <w:t>conditional</w:t>
            </w:r>
            <w:proofErr w:type="spellEnd"/>
            <w:r w:rsidRPr="008A4C46">
              <w:rPr>
                <w:rFonts w:ascii="Arial" w:eastAsia="MS PGothic" w:hAnsi="Arial" w:cs="Arial"/>
                <w:sz w:val="18"/>
                <w:szCs w:val="18"/>
                <w:lang w:val="fr-FR" w:eastAsia="fr-FR"/>
              </w:rPr>
              <w:t xml:space="preserve"> </w:t>
            </w:r>
            <w:proofErr w:type="spellStart"/>
            <w:r w:rsidRPr="008A4C46">
              <w:rPr>
                <w:rFonts w:ascii="Arial" w:eastAsia="MS PGothic" w:hAnsi="Arial" w:cs="Arial"/>
                <w:sz w:val="18"/>
                <w:szCs w:val="18"/>
                <w:lang w:val="fr-FR" w:eastAsia="fr-FR"/>
              </w:rPr>
              <w:t>handover</w:t>
            </w:r>
            <w:proofErr w:type="spellEnd"/>
            <w:r w:rsidRPr="008A4C46">
              <w:rPr>
                <w:rFonts w:ascii="Arial" w:eastAsia="MS PGothic" w:hAnsi="Arial" w:cs="Arial"/>
                <w:sz w:val="18"/>
                <w:szCs w:val="18"/>
                <w:lang w:val="fr-FR" w:eastAsia="fr-FR"/>
              </w:rPr>
              <w:t xml:space="preserve"> </w:t>
            </w:r>
            <w:proofErr w:type="spellStart"/>
            <w:r w:rsidRPr="008A4C46">
              <w:rPr>
                <w:rFonts w:ascii="Arial" w:eastAsia="MS PGothic" w:hAnsi="Arial" w:cs="Arial"/>
                <w:sz w:val="18"/>
                <w:szCs w:val="18"/>
                <w:lang w:val="fr-FR" w:eastAsia="fr-FR"/>
              </w:rPr>
              <w:t>during</w:t>
            </w:r>
            <w:proofErr w:type="spellEnd"/>
            <w:r w:rsidRPr="008A4C46">
              <w:rPr>
                <w:rFonts w:ascii="Arial" w:eastAsia="MS PGothic" w:hAnsi="Arial" w:cs="Arial"/>
                <w:sz w:val="18"/>
                <w:szCs w:val="18"/>
                <w:lang w:val="fr-FR" w:eastAsia="fr-FR"/>
              </w:rPr>
              <w:t xml:space="preserve"> re-establishment </w:t>
            </w:r>
            <w:proofErr w:type="spellStart"/>
            <w:r w:rsidRPr="008A4C46">
              <w:rPr>
                <w:rFonts w:ascii="Arial" w:eastAsia="MS PGothic" w:hAnsi="Arial" w:cs="Arial"/>
                <w:sz w:val="18"/>
                <w:szCs w:val="18"/>
                <w:lang w:val="fr-FR" w:eastAsia="fr-FR"/>
              </w:rPr>
              <w:t>procedure</w:t>
            </w:r>
            <w:proofErr w:type="spellEnd"/>
            <w:r w:rsidRPr="008A4C46">
              <w:rPr>
                <w:rFonts w:ascii="Arial" w:eastAsia="MS PGothic" w:hAnsi="Arial" w:cs="Arial"/>
                <w:sz w:val="18"/>
                <w:szCs w:val="18"/>
                <w:lang w:val="fr-FR" w:eastAsia="fr-FR"/>
              </w:rPr>
              <w:t xml:space="preserve"> </w:t>
            </w:r>
            <w:proofErr w:type="spellStart"/>
            <w:r w:rsidRPr="008A4C46">
              <w:rPr>
                <w:rFonts w:ascii="Arial" w:eastAsia="MS PGothic" w:hAnsi="Arial" w:cs="Arial"/>
                <w:sz w:val="18"/>
                <w:szCs w:val="18"/>
                <w:lang w:val="fr-FR" w:eastAsia="fr-FR"/>
              </w:rPr>
              <w:t>when</w:t>
            </w:r>
            <w:proofErr w:type="spellEnd"/>
            <w:r w:rsidRPr="008A4C46">
              <w:rPr>
                <w:rFonts w:ascii="Arial" w:eastAsia="MS PGothic" w:hAnsi="Arial" w:cs="Arial"/>
                <w:sz w:val="18"/>
                <w:szCs w:val="18"/>
                <w:lang w:val="fr-FR" w:eastAsia="fr-FR"/>
              </w:rPr>
              <w:t xml:space="preserve"> the </w:t>
            </w:r>
            <w:proofErr w:type="spellStart"/>
            <w:r w:rsidRPr="008A4C46">
              <w:rPr>
                <w:rFonts w:ascii="Arial" w:eastAsia="MS PGothic" w:hAnsi="Arial" w:cs="Arial"/>
                <w:sz w:val="18"/>
                <w:szCs w:val="18"/>
                <w:lang w:val="fr-FR" w:eastAsia="fr-FR"/>
              </w:rPr>
              <w:t>selected</w:t>
            </w:r>
            <w:proofErr w:type="spellEnd"/>
            <w:r w:rsidRPr="008A4C46">
              <w:rPr>
                <w:rFonts w:ascii="Arial" w:eastAsia="MS PGothic" w:hAnsi="Arial" w:cs="Arial"/>
                <w:sz w:val="18"/>
                <w:szCs w:val="18"/>
                <w:lang w:val="fr-FR" w:eastAsia="fr-FR"/>
              </w:rPr>
              <w:t xml:space="preserve"> </w:t>
            </w:r>
            <w:proofErr w:type="spellStart"/>
            <w:r w:rsidRPr="008A4C46">
              <w:rPr>
                <w:rFonts w:ascii="Arial" w:eastAsia="MS PGothic" w:hAnsi="Arial" w:cs="Arial"/>
                <w:sz w:val="18"/>
                <w:szCs w:val="18"/>
                <w:lang w:val="fr-FR" w:eastAsia="fr-FR"/>
              </w:rPr>
              <w:t>cell</w:t>
            </w:r>
            <w:proofErr w:type="spellEnd"/>
            <w:r w:rsidRPr="008A4C46">
              <w:rPr>
                <w:rFonts w:ascii="Arial" w:eastAsia="MS PGothic" w:hAnsi="Arial" w:cs="Arial"/>
                <w:sz w:val="18"/>
                <w:szCs w:val="18"/>
                <w:lang w:val="fr-FR" w:eastAsia="fr-FR"/>
              </w:rPr>
              <w:t xml:space="preserve"> </w:t>
            </w:r>
            <w:proofErr w:type="spellStart"/>
            <w:r w:rsidRPr="008A4C46">
              <w:rPr>
                <w:rFonts w:ascii="Arial" w:eastAsia="MS PGothic" w:hAnsi="Arial" w:cs="Arial"/>
                <w:sz w:val="18"/>
                <w:szCs w:val="18"/>
                <w:lang w:val="fr-FR" w:eastAsia="fr-FR"/>
              </w:rPr>
              <w:t>is</w:t>
            </w:r>
            <w:proofErr w:type="spellEnd"/>
            <w:r w:rsidRPr="008A4C46">
              <w:rPr>
                <w:rFonts w:ascii="Arial" w:eastAsia="MS PGothic" w:hAnsi="Arial" w:cs="Arial"/>
                <w:sz w:val="18"/>
                <w:szCs w:val="18"/>
                <w:lang w:val="fr-FR" w:eastAsia="fr-FR"/>
              </w:rPr>
              <w:t xml:space="preserve"> </w:t>
            </w:r>
            <w:proofErr w:type="spellStart"/>
            <w:r w:rsidRPr="008A4C46">
              <w:rPr>
                <w:rFonts w:ascii="Arial" w:eastAsia="MS PGothic" w:hAnsi="Arial" w:cs="Arial"/>
                <w:sz w:val="18"/>
                <w:szCs w:val="18"/>
                <w:lang w:val="fr-FR" w:eastAsia="fr-FR"/>
              </w:rPr>
              <w:t>configured</w:t>
            </w:r>
            <w:proofErr w:type="spellEnd"/>
            <w:r w:rsidRPr="008A4C46">
              <w:rPr>
                <w:rFonts w:ascii="Arial" w:eastAsia="MS PGothic" w:hAnsi="Arial" w:cs="Arial"/>
                <w:sz w:val="18"/>
                <w:szCs w:val="18"/>
                <w:lang w:val="fr-FR" w:eastAsia="fr-FR"/>
              </w:rPr>
              <w:t xml:space="preserve"> as candidate </w:t>
            </w:r>
            <w:proofErr w:type="spellStart"/>
            <w:r w:rsidRPr="008A4C46">
              <w:rPr>
                <w:rFonts w:ascii="Arial" w:eastAsia="MS PGothic" w:hAnsi="Arial" w:cs="Arial"/>
                <w:sz w:val="18"/>
                <w:szCs w:val="18"/>
                <w:lang w:val="fr-FR" w:eastAsia="fr-FR"/>
              </w:rPr>
              <w:t>cell</w:t>
            </w:r>
            <w:proofErr w:type="spellEnd"/>
            <w:r w:rsidRPr="008A4C46">
              <w:rPr>
                <w:rFonts w:ascii="Arial" w:eastAsia="MS PGothic" w:hAnsi="Arial" w:cs="Arial"/>
                <w:sz w:val="18"/>
                <w:szCs w:val="18"/>
                <w:lang w:val="fr-FR" w:eastAsia="fr-FR"/>
              </w:rPr>
              <w:t xml:space="preserve"> for condition </w:t>
            </w:r>
            <w:proofErr w:type="spellStart"/>
            <w:r w:rsidRPr="008A4C46">
              <w:rPr>
                <w:rFonts w:ascii="Arial" w:eastAsia="MS PGothic" w:hAnsi="Arial" w:cs="Arial"/>
                <w:sz w:val="18"/>
                <w:szCs w:val="18"/>
                <w:lang w:val="fr-FR" w:eastAsia="fr-FR"/>
              </w:rPr>
              <w:t>handover</w:t>
            </w:r>
            <w:proofErr w:type="spellEnd"/>
            <w:r w:rsidRPr="008A4C46">
              <w:rPr>
                <w:rFonts w:ascii="Arial" w:eastAsia="MS PGothic" w:hAnsi="Arial" w:cs="Arial"/>
                <w:sz w:val="18"/>
                <w:szCs w:val="18"/>
                <w:lang w:val="fr-FR" w:eastAsia="fr-FR"/>
              </w:rPr>
              <w:t xml:space="preserve">. UE </w:t>
            </w:r>
            <w:proofErr w:type="spellStart"/>
            <w:r w:rsidRPr="008A4C46">
              <w:rPr>
                <w:rFonts w:ascii="Arial" w:eastAsia="MS PGothic" w:hAnsi="Arial" w:cs="Arial"/>
                <w:sz w:val="18"/>
                <w:szCs w:val="18"/>
                <w:lang w:val="fr-FR" w:eastAsia="fr-FR"/>
              </w:rPr>
              <w:t>shall</w:t>
            </w:r>
            <w:proofErr w:type="spellEnd"/>
            <w:r w:rsidRPr="008A4C46">
              <w:rPr>
                <w:rFonts w:ascii="Arial" w:eastAsia="MS PGothic" w:hAnsi="Arial" w:cs="Arial"/>
                <w:sz w:val="18"/>
                <w:szCs w:val="18"/>
                <w:lang w:val="fr-FR" w:eastAsia="fr-FR"/>
              </w:rPr>
              <w:t xml:space="preserve"> set the </w:t>
            </w:r>
            <w:proofErr w:type="spellStart"/>
            <w:r w:rsidRPr="008A4C46">
              <w:rPr>
                <w:rFonts w:ascii="Arial" w:eastAsia="MS PGothic" w:hAnsi="Arial" w:cs="Arial"/>
                <w:sz w:val="18"/>
                <w:szCs w:val="18"/>
                <w:lang w:val="fr-FR" w:eastAsia="fr-FR"/>
              </w:rPr>
              <w:t>capability</w:t>
            </w:r>
            <w:proofErr w:type="spellEnd"/>
            <w:r w:rsidRPr="008A4C46">
              <w:rPr>
                <w:rFonts w:ascii="Arial" w:eastAsia="MS PGothic" w:hAnsi="Arial" w:cs="Arial"/>
                <w:sz w:val="18"/>
                <w:szCs w:val="18"/>
                <w:lang w:val="fr-FR" w:eastAsia="fr-FR"/>
              </w:rPr>
              <w:t xml:space="preserve"> value </w:t>
            </w:r>
            <w:proofErr w:type="spellStart"/>
            <w:r w:rsidRPr="008A4C46">
              <w:rPr>
                <w:rFonts w:ascii="Arial" w:eastAsia="MS PGothic" w:hAnsi="Arial" w:cs="Arial"/>
                <w:sz w:val="18"/>
                <w:szCs w:val="18"/>
                <w:lang w:val="fr-FR" w:eastAsia="fr-FR"/>
              </w:rPr>
              <w:t>consistently</w:t>
            </w:r>
            <w:proofErr w:type="spellEnd"/>
            <w:r w:rsidRPr="008A4C46">
              <w:rPr>
                <w:rFonts w:ascii="Arial" w:eastAsia="MS PGothic" w:hAnsi="Arial" w:cs="Arial"/>
                <w:sz w:val="18"/>
                <w:szCs w:val="18"/>
                <w:lang w:val="fr-FR" w:eastAsia="fr-FR"/>
              </w:rPr>
              <w:t xml:space="preserve"> for all FDD-FR1 bands, all TDD-FR1 bands and all TDD-FR2 bands </w:t>
            </w:r>
            <w:proofErr w:type="spellStart"/>
            <w:r w:rsidRPr="008A4C46">
              <w:rPr>
                <w:rFonts w:ascii="Arial" w:eastAsia="MS PGothic" w:hAnsi="Arial" w:cs="Arial"/>
                <w:sz w:val="18"/>
                <w:szCs w:val="18"/>
                <w:lang w:val="fr-FR" w:eastAsia="fr-FR"/>
              </w:rPr>
              <w:t>respectively</w:t>
            </w:r>
            <w:proofErr w:type="spellEnd"/>
            <w:r w:rsidRPr="008A4C46">
              <w:rPr>
                <w:rFonts w:ascii="Arial" w:eastAsia="MS PGothic" w:hAnsi="Arial" w:cs="Arial"/>
                <w:sz w:val="18"/>
                <w:szCs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60E8C32F"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eastAsia="MS Mincho" w:hAnsi="Arial" w:cs="Arial"/>
                <w:bCs/>
                <w:iCs/>
                <w:sz w:val="18"/>
                <w:szCs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C94DE61"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eastAsia="MS Mincho" w:hAnsi="Arial" w:cs="Arial"/>
                <w:bCs/>
                <w:iCs/>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6241630"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1741F4E"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r>
      <w:tr w:rsidR="00582A79" w:rsidRPr="008A4C46" w14:paraId="4D376AA3"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89FDC79" w14:textId="77777777" w:rsidR="00582A79" w:rsidRPr="008A4C46" w:rsidRDefault="00582A79" w:rsidP="004B05D1">
            <w:pPr>
              <w:keepNext/>
              <w:keepLines/>
              <w:overflowPunct w:val="0"/>
              <w:autoSpaceDE w:val="0"/>
              <w:autoSpaceDN w:val="0"/>
              <w:adjustRightInd w:val="0"/>
              <w:spacing w:after="0"/>
              <w:rPr>
                <w:rFonts w:ascii="Arial" w:eastAsia="MS PGothic" w:hAnsi="Arial" w:cs="Arial"/>
                <w:b/>
                <w:bCs/>
                <w:i/>
                <w:iCs/>
                <w:sz w:val="18"/>
                <w:szCs w:val="18"/>
                <w:lang w:val="fr-FR" w:eastAsia="fr-FR"/>
              </w:rPr>
            </w:pPr>
            <w:r w:rsidRPr="008A4C46">
              <w:rPr>
                <w:rFonts w:ascii="Arial" w:hAnsi="Arial" w:cs="Arial"/>
                <w:b/>
                <w:bCs/>
                <w:i/>
                <w:iCs/>
                <w:sz w:val="18"/>
                <w:szCs w:val="18"/>
                <w:lang w:val="fr-FR" w:eastAsia="fr-FR"/>
              </w:rPr>
              <w:t>condHandoverTwoTriggerEvents-r16</w:t>
            </w:r>
          </w:p>
          <w:p w14:paraId="07D9FD9B" w14:textId="77777777" w:rsidR="00582A79" w:rsidRPr="008A4C46" w:rsidRDefault="00582A79" w:rsidP="004B05D1">
            <w:pPr>
              <w:keepNext/>
              <w:keepLines/>
              <w:overflowPunct w:val="0"/>
              <w:autoSpaceDE w:val="0"/>
              <w:autoSpaceDN w:val="0"/>
              <w:adjustRightInd w:val="0"/>
              <w:spacing w:after="0"/>
              <w:rPr>
                <w:rFonts w:ascii="Arial" w:hAnsi="Arial"/>
                <w:b/>
                <w:i/>
                <w:sz w:val="18"/>
                <w:lang w:val="fr-FR" w:eastAsia="fr-FR"/>
              </w:rPr>
            </w:pPr>
            <w:proofErr w:type="spellStart"/>
            <w:r w:rsidRPr="008A4C46">
              <w:rPr>
                <w:rFonts w:ascii="Arial" w:eastAsia="MS PGothic" w:hAnsi="Arial" w:cs="Arial"/>
                <w:sz w:val="18"/>
                <w:szCs w:val="18"/>
                <w:lang w:val="fr-FR" w:eastAsia="fr-FR"/>
              </w:rPr>
              <w:t>Indicates</w:t>
            </w:r>
            <w:proofErr w:type="spellEnd"/>
            <w:r w:rsidRPr="008A4C46">
              <w:rPr>
                <w:rFonts w:ascii="Arial" w:eastAsia="MS PGothic" w:hAnsi="Arial" w:cs="Arial"/>
                <w:sz w:val="18"/>
                <w:szCs w:val="18"/>
                <w:lang w:val="fr-FR" w:eastAsia="fr-FR"/>
              </w:rPr>
              <w:t xml:space="preserve"> </w:t>
            </w:r>
            <w:proofErr w:type="spellStart"/>
            <w:r w:rsidRPr="008A4C46">
              <w:rPr>
                <w:rFonts w:ascii="Arial" w:eastAsia="MS PGothic" w:hAnsi="Arial" w:cs="Arial"/>
                <w:sz w:val="18"/>
                <w:szCs w:val="18"/>
                <w:lang w:val="fr-FR" w:eastAsia="fr-FR"/>
              </w:rPr>
              <w:t>whether</w:t>
            </w:r>
            <w:proofErr w:type="spellEnd"/>
            <w:r w:rsidRPr="008A4C46">
              <w:rPr>
                <w:rFonts w:ascii="Arial" w:eastAsia="MS PGothic" w:hAnsi="Arial" w:cs="Arial"/>
                <w:sz w:val="18"/>
                <w:szCs w:val="18"/>
                <w:lang w:val="fr-FR" w:eastAsia="fr-FR"/>
              </w:rPr>
              <w:t xml:space="preserve"> the UE supports 2 trigger </w:t>
            </w:r>
            <w:proofErr w:type="spellStart"/>
            <w:r w:rsidRPr="008A4C46">
              <w:rPr>
                <w:rFonts w:ascii="Arial" w:eastAsia="MS PGothic" w:hAnsi="Arial" w:cs="Arial"/>
                <w:sz w:val="18"/>
                <w:szCs w:val="18"/>
                <w:lang w:val="fr-FR" w:eastAsia="fr-FR"/>
              </w:rPr>
              <w:t>events</w:t>
            </w:r>
            <w:proofErr w:type="spellEnd"/>
            <w:r w:rsidRPr="008A4C46">
              <w:rPr>
                <w:rFonts w:ascii="Arial" w:eastAsia="MS PGothic" w:hAnsi="Arial" w:cs="Arial"/>
                <w:sz w:val="18"/>
                <w:szCs w:val="18"/>
                <w:lang w:val="fr-FR" w:eastAsia="fr-FR"/>
              </w:rPr>
              <w:t xml:space="preserve"> for </w:t>
            </w:r>
            <w:proofErr w:type="spellStart"/>
            <w:r w:rsidRPr="008A4C46">
              <w:rPr>
                <w:rFonts w:ascii="Arial" w:eastAsia="MS PGothic" w:hAnsi="Arial" w:cs="Arial"/>
                <w:sz w:val="18"/>
                <w:szCs w:val="18"/>
                <w:lang w:val="fr-FR" w:eastAsia="fr-FR"/>
              </w:rPr>
              <w:t>same</w:t>
            </w:r>
            <w:proofErr w:type="spellEnd"/>
            <w:r w:rsidRPr="008A4C46">
              <w:rPr>
                <w:rFonts w:ascii="Arial" w:eastAsia="MS PGothic" w:hAnsi="Arial" w:cs="Arial"/>
                <w:sz w:val="18"/>
                <w:szCs w:val="18"/>
                <w:lang w:val="fr-FR" w:eastAsia="fr-FR"/>
              </w:rPr>
              <w:t xml:space="preserve"> </w:t>
            </w:r>
            <w:proofErr w:type="spellStart"/>
            <w:r w:rsidRPr="008A4C46">
              <w:rPr>
                <w:rFonts w:ascii="Arial" w:eastAsia="MS PGothic" w:hAnsi="Arial" w:cs="Arial"/>
                <w:sz w:val="18"/>
                <w:szCs w:val="18"/>
                <w:lang w:val="fr-FR" w:eastAsia="fr-FR"/>
              </w:rPr>
              <w:t>execution</w:t>
            </w:r>
            <w:proofErr w:type="spellEnd"/>
            <w:r w:rsidRPr="008A4C46">
              <w:rPr>
                <w:rFonts w:ascii="Arial" w:eastAsia="MS PGothic" w:hAnsi="Arial" w:cs="Arial"/>
                <w:sz w:val="18"/>
                <w:szCs w:val="18"/>
                <w:lang w:val="fr-FR" w:eastAsia="fr-FR"/>
              </w:rPr>
              <w:t xml:space="preserve"> condition. This </w:t>
            </w:r>
            <w:proofErr w:type="spellStart"/>
            <w:r w:rsidRPr="008A4C46">
              <w:rPr>
                <w:rFonts w:ascii="Arial" w:eastAsia="MS PGothic" w:hAnsi="Arial" w:cs="Arial"/>
                <w:sz w:val="18"/>
                <w:szCs w:val="18"/>
                <w:lang w:val="fr-FR" w:eastAsia="fr-FR"/>
              </w:rPr>
              <w:t>feature</w:t>
            </w:r>
            <w:proofErr w:type="spellEnd"/>
            <w:r w:rsidRPr="008A4C46">
              <w:rPr>
                <w:rFonts w:ascii="Arial" w:eastAsia="MS PGothic" w:hAnsi="Arial" w:cs="Arial"/>
                <w:sz w:val="18"/>
                <w:szCs w:val="18"/>
                <w:lang w:val="fr-FR" w:eastAsia="fr-FR"/>
              </w:rPr>
              <w:t xml:space="preserve"> </w:t>
            </w:r>
            <w:proofErr w:type="spellStart"/>
            <w:r w:rsidRPr="008A4C46">
              <w:rPr>
                <w:rFonts w:ascii="Arial" w:eastAsia="MS PGothic" w:hAnsi="Arial" w:cs="Arial"/>
                <w:sz w:val="18"/>
                <w:szCs w:val="18"/>
                <w:lang w:val="fr-FR" w:eastAsia="fr-FR"/>
              </w:rPr>
              <w:t>is</w:t>
            </w:r>
            <w:proofErr w:type="spellEnd"/>
            <w:r w:rsidRPr="008A4C46">
              <w:rPr>
                <w:rFonts w:ascii="Arial" w:eastAsia="MS PGothic" w:hAnsi="Arial" w:cs="Arial"/>
                <w:sz w:val="18"/>
                <w:szCs w:val="18"/>
                <w:lang w:val="fr-FR" w:eastAsia="fr-FR"/>
              </w:rPr>
              <w:t xml:space="preserve"> </w:t>
            </w:r>
            <w:proofErr w:type="spellStart"/>
            <w:r w:rsidRPr="008A4C46">
              <w:rPr>
                <w:rFonts w:ascii="Arial" w:eastAsia="MS PGothic" w:hAnsi="Arial" w:cs="Arial"/>
                <w:sz w:val="18"/>
                <w:szCs w:val="18"/>
                <w:lang w:val="fr-FR" w:eastAsia="fr-FR"/>
              </w:rPr>
              <w:t>mandatory</w:t>
            </w:r>
            <w:proofErr w:type="spellEnd"/>
            <w:r w:rsidRPr="008A4C46">
              <w:rPr>
                <w:rFonts w:ascii="Arial" w:eastAsia="MS PGothic" w:hAnsi="Arial" w:cs="Arial"/>
                <w:sz w:val="18"/>
                <w:szCs w:val="18"/>
                <w:lang w:val="fr-FR" w:eastAsia="fr-FR"/>
              </w:rPr>
              <w:t xml:space="preserve"> </w:t>
            </w:r>
            <w:proofErr w:type="spellStart"/>
            <w:r w:rsidRPr="008A4C46">
              <w:rPr>
                <w:rFonts w:ascii="Arial" w:eastAsia="MS PGothic" w:hAnsi="Arial" w:cs="Arial"/>
                <w:sz w:val="18"/>
                <w:szCs w:val="18"/>
                <w:lang w:val="fr-FR" w:eastAsia="fr-FR"/>
              </w:rPr>
              <w:t>supported</w:t>
            </w:r>
            <w:proofErr w:type="spellEnd"/>
            <w:r w:rsidRPr="008A4C46">
              <w:rPr>
                <w:rFonts w:ascii="Arial" w:eastAsia="MS PGothic" w:hAnsi="Arial" w:cs="Arial"/>
                <w:sz w:val="18"/>
                <w:szCs w:val="18"/>
                <w:lang w:val="fr-FR" w:eastAsia="fr-FR"/>
              </w:rPr>
              <w:t xml:space="preserve"> </w:t>
            </w:r>
            <w:proofErr w:type="spellStart"/>
            <w:r w:rsidRPr="008A4C46">
              <w:rPr>
                <w:rFonts w:ascii="Arial" w:eastAsia="MS PGothic" w:hAnsi="Arial" w:cs="Arial"/>
                <w:sz w:val="18"/>
                <w:szCs w:val="18"/>
                <w:lang w:val="fr-FR" w:eastAsia="fr-FR"/>
              </w:rPr>
              <w:t>if</w:t>
            </w:r>
            <w:proofErr w:type="spellEnd"/>
            <w:r w:rsidRPr="008A4C46">
              <w:rPr>
                <w:rFonts w:ascii="Arial" w:eastAsia="MS PGothic" w:hAnsi="Arial" w:cs="Arial"/>
                <w:sz w:val="18"/>
                <w:szCs w:val="18"/>
                <w:lang w:val="fr-FR" w:eastAsia="fr-FR"/>
              </w:rPr>
              <w:t xml:space="preserve"> the UE supports </w:t>
            </w:r>
            <w:r w:rsidRPr="008A4C46">
              <w:rPr>
                <w:rFonts w:ascii="Arial" w:eastAsia="MS PGothic" w:hAnsi="Arial" w:cs="Arial"/>
                <w:i/>
                <w:iCs/>
                <w:sz w:val="18"/>
                <w:szCs w:val="18"/>
                <w:lang w:val="fr-FR" w:eastAsia="fr-FR"/>
              </w:rPr>
              <w:t>condHandover-r16</w:t>
            </w:r>
            <w:r w:rsidRPr="008A4C46">
              <w:rPr>
                <w:rFonts w:ascii="Arial" w:eastAsia="MS PGothic" w:hAnsi="Arial" w:cs="Arial"/>
                <w:sz w:val="18"/>
                <w:szCs w:val="18"/>
                <w:lang w:val="fr-FR" w:eastAsia="fr-FR"/>
              </w:rPr>
              <w:t xml:space="preserve">. UE </w:t>
            </w:r>
            <w:proofErr w:type="spellStart"/>
            <w:r w:rsidRPr="008A4C46">
              <w:rPr>
                <w:rFonts w:ascii="Arial" w:eastAsia="MS PGothic" w:hAnsi="Arial" w:cs="Arial"/>
                <w:sz w:val="18"/>
                <w:szCs w:val="18"/>
                <w:lang w:val="fr-FR" w:eastAsia="fr-FR"/>
              </w:rPr>
              <w:t>shall</w:t>
            </w:r>
            <w:proofErr w:type="spellEnd"/>
            <w:r w:rsidRPr="008A4C46">
              <w:rPr>
                <w:rFonts w:ascii="Arial" w:eastAsia="MS PGothic" w:hAnsi="Arial" w:cs="Arial"/>
                <w:sz w:val="18"/>
                <w:szCs w:val="18"/>
                <w:lang w:val="fr-FR" w:eastAsia="fr-FR"/>
              </w:rPr>
              <w:t xml:space="preserve"> set the </w:t>
            </w:r>
            <w:proofErr w:type="spellStart"/>
            <w:r w:rsidRPr="008A4C46">
              <w:rPr>
                <w:rFonts w:ascii="Arial" w:eastAsia="MS PGothic" w:hAnsi="Arial" w:cs="Arial"/>
                <w:sz w:val="18"/>
                <w:szCs w:val="18"/>
                <w:lang w:val="fr-FR" w:eastAsia="fr-FR"/>
              </w:rPr>
              <w:t>capability</w:t>
            </w:r>
            <w:proofErr w:type="spellEnd"/>
            <w:r w:rsidRPr="008A4C46">
              <w:rPr>
                <w:rFonts w:ascii="Arial" w:eastAsia="MS PGothic" w:hAnsi="Arial" w:cs="Arial"/>
                <w:sz w:val="18"/>
                <w:szCs w:val="18"/>
                <w:lang w:val="fr-FR" w:eastAsia="fr-FR"/>
              </w:rPr>
              <w:t xml:space="preserve"> value </w:t>
            </w:r>
            <w:proofErr w:type="spellStart"/>
            <w:r w:rsidRPr="008A4C46">
              <w:rPr>
                <w:rFonts w:ascii="Arial" w:eastAsia="MS PGothic" w:hAnsi="Arial" w:cs="Arial"/>
                <w:sz w:val="18"/>
                <w:szCs w:val="18"/>
                <w:lang w:val="fr-FR" w:eastAsia="fr-FR"/>
              </w:rPr>
              <w:t>consistently</w:t>
            </w:r>
            <w:proofErr w:type="spellEnd"/>
            <w:r w:rsidRPr="008A4C46">
              <w:rPr>
                <w:rFonts w:ascii="Arial" w:eastAsia="MS PGothic" w:hAnsi="Arial" w:cs="Arial"/>
                <w:sz w:val="18"/>
                <w:szCs w:val="18"/>
                <w:lang w:val="fr-FR" w:eastAsia="fr-FR"/>
              </w:rPr>
              <w:t xml:space="preserve"> for all FDD-FR1 bands, all TDD-FR1 bands and all TDD-FR2 bands </w:t>
            </w:r>
            <w:proofErr w:type="spellStart"/>
            <w:r w:rsidRPr="008A4C46">
              <w:rPr>
                <w:rFonts w:ascii="Arial" w:eastAsia="MS PGothic" w:hAnsi="Arial" w:cs="Arial"/>
                <w:sz w:val="18"/>
                <w:szCs w:val="18"/>
                <w:lang w:val="fr-FR" w:eastAsia="fr-FR"/>
              </w:rPr>
              <w:t>respectively</w:t>
            </w:r>
            <w:proofErr w:type="spellEnd"/>
            <w:r w:rsidRPr="008A4C46">
              <w:rPr>
                <w:rFonts w:ascii="Arial" w:eastAsia="MS PGothic" w:hAnsi="Arial" w:cs="Arial"/>
                <w:sz w:val="18"/>
                <w:szCs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50E2C926"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eastAsia="MS Mincho" w:hAnsi="Arial" w:cs="Arial"/>
                <w:bCs/>
                <w:iCs/>
                <w:sz w:val="18"/>
                <w:szCs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74B863B"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eastAsia="MS Mincho" w:hAnsi="Arial" w:cs="Arial"/>
                <w:bCs/>
                <w:iCs/>
                <w:sz w:val="18"/>
                <w:szCs w:val="18"/>
                <w:lang w:val="fr-FR"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17694D98"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DD2709F"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r>
      <w:tr w:rsidR="00582A79" w:rsidRPr="008A4C46" w14:paraId="4104E9BC"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202D81D"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szCs w:val="18"/>
                <w:lang w:val="fr-FR" w:eastAsia="fr-FR"/>
              </w:rPr>
            </w:pPr>
            <w:r w:rsidRPr="008A4C46">
              <w:rPr>
                <w:rFonts w:ascii="Arial" w:hAnsi="Arial" w:cs="Arial"/>
                <w:b/>
                <w:bCs/>
                <w:i/>
                <w:iCs/>
                <w:sz w:val="18"/>
                <w:szCs w:val="18"/>
                <w:lang w:val="fr-FR" w:eastAsia="fr-FR"/>
              </w:rPr>
              <w:t>condPSCellChange-r16</w:t>
            </w:r>
          </w:p>
          <w:p w14:paraId="2229B5C4" w14:textId="77777777" w:rsidR="00582A79" w:rsidRPr="008A4C46" w:rsidRDefault="00582A79" w:rsidP="004B05D1">
            <w:pPr>
              <w:keepNext/>
              <w:keepLines/>
              <w:overflowPunct w:val="0"/>
              <w:autoSpaceDE w:val="0"/>
              <w:autoSpaceDN w:val="0"/>
              <w:adjustRightInd w:val="0"/>
              <w:spacing w:after="0"/>
              <w:rPr>
                <w:rFonts w:ascii="Arial" w:hAnsi="Arial"/>
                <w:b/>
                <w:i/>
                <w:sz w:val="18"/>
                <w:lang w:val="fr-FR" w:eastAsia="fr-FR"/>
              </w:rPr>
            </w:pPr>
            <w:proofErr w:type="spellStart"/>
            <w:r w:rsidRPr="008A4C46">
              <w:rPr>
                <w:rFonts w:ascii="Arial" w:eastAsia="MS PGothic" w:hAnsi="Arial" w:cs="Arial"/>
                <w:sz w:val="18"/>
                <w:szCs w:val="18"/>
                <w:lang w:val="fr-FR" w:eastAsia="fr-FR"/>
              </w:rPr>
              <w:t>Indicates</w:t>
            </w:r>
            <w:proofErr w:type="spellEnd"/>
            <w:r w:rsidRPr="008A4C46">
              <w:rPr>
                <w:rFonts w:ascii="Arial" w:eastAsia="MS PGothic" w:hAnsi="Arial" w:cs="Arial"/>
                <w:sz w:val="18"/>
                <w:szCs w:val="18"/>
                <w:lang w:val="fr-FR" w:eastAsia="fr-FR"/>
              </w:rPr>
              <w:t xml:space="preserve"> </w:t>
            </w:r>
            <w:proofErr w:type="spellStart"/>
            <w:r w:rsidRPr="008A4C46">
              <w:rPr>
                <w:rFonts w:ascii="Arial" w:eastAsia="MS PGothic" w:hAnsi="Arial" w:cs="Arial"/>
                <w:sz w:val="18"/>
                <w:szCs w:val="18"/>
                <w:lang w:val="fr-FR" w:eastAsia="fr-FR"/>
              </w:rPr>
              <w:t>whether</w:t>
            </w:r>
            <w:proofErr w:type="spellEnd"/>
            <w:r w:rsidRPr="008A4C46">
              <w:rPr>
                <w:rFonts w:ascii="Arial" w:eastAsia="MS PGothic" w:hAnsi="Arial" w:cs="Arial"/>
                <w:sz w:val="18"/>
                <w:szCs w:val="18"/>
                <w:lang w:val="fr-FR" w:eastAsia="fr-FR"/>
              </w:rPr>
              <w:t xml:space="preserve"> the UE supports </w:t>
            </w:r>
            <w:proofErr w:type="spellStart"/>
            <w:r w:rsidRPr="008A4C46">
              <w:rPr>
                <w:rFonts w:ascii="Arial" w:eastAsia="MS PGothic" w:hAnsi="Arial" w:cs="Arial"/>
                <w:sz w:val="18"/>
                <w:szCs w:val="18"/>
                <w:lang w:val="fr-FR" w:eastAsia="fr-FR"/>
              </w:rPr>
              <w:t>conditional</w:t>
            </w:r>
            <w:proofErr w:type="spellEnd"/>
            <w:r w:rsidRPr="008A4C46">
              <w:rPr>
                <w:rFonts w:ascii="Arial" w:eastAsia="MS PGothic" w:hAnsi="Arial" w:cs="Arial"/>
                <w:sz w:val="18"/>
                <w:szCs w:val="18"/>
                <w:lang w:val="fr-FR" w:eastAsia="fr-FR"/>
              </w:rPr>
              <w:t xml:space="preserve"> </w:t>
            </w:r>
            <w:proofErr w:type="spellStart"/>
            <w:r w:rsidRPr="008A4C46">
              <w:rPr>
                <w:rFonts w:ascii="Arial" w:eastAsia="MS PGothic" w:hAnsi="Arial" w:cs="Arial"/>
                <w:sz w:val="18"/>
                <w:szCs w:val="18"/>
                <w:lang w:val="fr-FR" w:eastAsia="fr-FR"/>
              </w:rPr>
              <w:t>PSCell</w:t>
            </w:r>
            <w:proofErr w:type="spellEnd"/>
            <w:r w:rsidRPr="008A4C46">
              <w:rPr>
                <w:rFonts w:ascii="Arial" w:eastAsia="MS PGothic" w:hAnsi="Arial" w:cs="Arial"/>
                <w:sz w:val="18"/>
                <w:szCs w:val="18"/>
                <w:lang w:val="fr-FR" w:eastAsia="fr-FR"/>
              </w:rPr>
              <w:t xml:space="preserve"> change </w:t>
            </w:r>
            <w:proofErr w:type="spellStart"/>
            <w:r w:rsidRPr="008A4C46">
              <w:rPr>
                <w:rFonts w:ascii="Arial" w:eastAsia="MS PGothic" w:hAnsi="Arial" w:cs="Arial"/>
                <w:sz w:val="18"/>
                <w:szCs w:val="18"/>
                <w:lang w:val="fr-FR" w:eastAsia="fr-FR"/>
              </w:rPr>
              <w:t>including</w:t>
            </w:r>
            <w:proofErr w:type="spellEnd"/>
            <w:r w:rsidRPr="008A4C46">
              <w:rPr>
                <w:rFonts w:ascii="Arial" w:eastAsia="MS PGothic" w:hAnsi="Arial" w:cs="Arial"/>
                <w:sz w:val="18"/>
                <w:szCs w:val="18"/>
                <w:lang w:val="fr-FR" w:eastAsia="fr-FR"/>
              </w:rPr>
              <w:t xml:space="preserve"> </w:t>
            </w:r>
            <w:proofErr w:type="spellStart"/>
            <w:r w:rsidRPr="008A4C46">
              <w:rPr>
                <w:rFonts w:ascii="Arial" w:eastAsia="MS PGothic" w:hAnsi="Arial" w:cs="Arial"/>
                <w:sz w:val="18"/>
                <w:szCs w:val="18"/>
                <w:lang w:val="fr-FR" w:eastAsia="fr-FR"/>
              </w:rPr>
              <w:t>execution</w:t>
            </w:r>
            <w:proofErr w:type="spellEnd"/>
            <w:r w:rsidRPr="008A4C46">
              <w:rPr>
                <w:rFonts w:ascii="Arial" w:eastAsia="MS PGothic" w:hAnsi="Arial" w:cs="Arial"/>
                <w:sz w:val="18"/>
                <w:szCs w:val="18"/>
                <w:lang w:val="fr-FR" w:eastAsia="fr-FR"/>
              </w:rPr>
              <w:t xml:space="preserve"> condition, candidate </w:t>
            </w:r>
            <w:proofErr w:type="spellStart"/>
            <w:r w:rsidRPr="008A4C46">
              <w:rPr>
                <w:rFonts w:ascii="Arial" w:eastAsia="MS PGothic" w:hAnsi="Arial" w:cs="Arial"/>
                <w:sz w:val="18"/>
                <w:szCs w:val="18"/>
                <w:lang w:val="fr-FR" w:eastAsia="fr-FR"/>
              </w:rPr>
              <w:t>cell</w:t>
            </w:r>
            <w:proofErr w:type="spellEnd"/>
            <w:r w:rsidRPr="008A4C46">
              <w:rPr>
                <w:rFonts w:ascii="Arial" w:eastAsia="MS PGothic" w:hAnsi="Arial" w:cs="Arial"/>
                <w:sz w:val="18"/>
                <w:szCs w:val="18"/>
                <w:lang w:val="fr-FR" w:eastAsia="fr-FR"/>
              </w:rPr>
              <w:t xml:space="preserve"> configuration and maximum 8 candidate </w:t>
            </w:r>
            <w:proofErr w:type="spellStart"/>
            <w:r w:rsidRPr="008A4C46">
              <w:rPr>
                <w:rFonts w:ascii="Arial" w:eastAsia="MS PGothic" w:hAnsi="Arial" w:cs="Arial"/>
                <w:sz w:val="18"/>
                <w:szCs w:val="18"/>
                <w:lang w:val="fr-FR" w:eastAsia="fr-FR"/>
              </w:rPr>
              <w:t>cells</w:t>
            </w:r>
            <w:proofErr w:type="spellEnd"/>
            <w:r w:rsidRPr="008A4C46">
              <w:rPr>
                <w:rFonts w:ascii="Arial" w:eastAsia="MS PGothic" w:hAnsi="Arial" w:cs="Arial"/>
                <w:sz w:val="18"/>
                <w:szCs w:val="18"/>
                <w:lang w:val="fr-FR" w:eastAsia="fr-FR"/>
              </w:rPr>
              <w:t xml:space="preserve">. UE </w:t>
            </w:r>
            <w:proofErr w:type="spellStart"/>
            <w:r w:rsidRPr="008A4C46">
              <w:rPr>
                <w:rFonts w:ascii="Arial" w:eastAsia="MS PGothic" w:hAnsi="Arial" w:cs="Arial"/>
                <w:sz w:val="18"/>
                <w:szCs w:val="18"/>
                <w:lang w:val="fr-FR" w:eastAsia="fr-FR"/>
              </w:rPr>
              <w:t>shall</w:t>
            </w:r>
            <w:proofErr w:type="spellEnd"/>
            <w:r w:rsidRPr="008A4C46">
              <w:rPr>
                <w:rFonts w:ascii="Arial" w:eastAsia="MS PGothic" w:hAnsi="Arial" w:cs="Arial"/>
                <w:sz w:val="18"/>
                <w:szCs w:val="18"/>
                <w:lang w:val="fr-FR" w:eastAsia="fr-FR"/>
              </w:rPr>
              <w:t xml:space="preserve"> set the </w:t>
            </w:r>
            <w:proofErr w:type="spellStart"/>
            <w:r w:rsidRPr="008A4C46">
              <w:rPr>
                <w:rFonts w:ascii="Arial" w:eastAsia="MS PGothic" w:hAnsi="Arial" w:cs="Arial"/>
                <w:sz w:val="18"/>
                <w:szCs w:val="18"/>
                <w:lang w:val="fr-FR" w:eastAsia="fr-FR"/>
              </w:rPr>
              <w:t>capability</w:t>
            </w:r>
            <w:proofErr w:type="spellEnd"/>
            <w:r w:rsidRPr="008A4C46">
              <w:rPr>
                <w:rFonts w:ascii="Arial" w:eastAsia="MS PGothic" w:hAnsi="Arial" w:cs="Arial"/>
                <w:sz w:val="18"/>
                <w:szCs w:val="18"/>
                <w:lang w:val="fr-FR" w:eastAsia="fr-FR"/>
              </w:rPr>
              <w:t xml:space="preserve"> value </w:t>
            </w:r>
            <w:proofErr w:type="spellStart"/>
            <w:r w:rsidRPr="008A4C46">
              <w:rPr>
                <w:rFonts w:ascii="Arial" w:eastAsia="MS PGothic" w:hAnsi="Arial" w:cs="Arial"/>
                <w:sz w:val="18"/>
                <w:szCs w:val="18"/>
                <w:lang w:val="fr-FR" w:eastAsia="fr-FR"/>
              </w:rPr>
              <w:t>consistently</w:t>
            </w:r>
            <w:proofErr w:type="spellEnd"/>
            <w:r w:rsidRPr="008A4C46">
              <w:rPr>
                <w:rFonts w:ascii="Arial" w:eastAsia="MS PGothic" w:hAnsi="Arial" w:cs="Arial"/>
                <w:sz w:val="18"/>
                <w:szCs w:val="18"/>
                <w:lang w:val="fr-FR" w:eastAsia="fr-FR"/>
              </w:rPr>
              <w:t xml:space="preserve"> for all FDD-FR1 bands, all TDD-FR1 bands and all TDD-FR2 bands </w:t>
            </w:r>
            <w:proofErr w:type="spellStart"/>
            <w:r w:rsidRPr="008A4C46">
              <w:rPr>
                <w:rFonts w:ascii="Arial" w:eastAsia="MS PGothic" w:hAnsi="Arial" w:cs="Arial"/>
                <w:sz w:val="18"/>
                <w:szCs w:val="18"/>
                <w:lang w:val="fr-FR" w:eastAsia="fr-FR"/>
              </w:rPr>
              <w:t>respectively</w:t>
            </w:r>
            <w:proofErr w:type="spellEnd"/>
            <w:r w:rsidRPr="008A4C46">
              <w:rPr>
                <w:rFonts w:ascii="Arial" w:eastAsia="MS PGothic" w:hAnsi="Arial" w:cs="Arial"/>
                <w:sz w:val="18"/>
                <w:szCs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352EE2E4"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eastAsia="MS Mincho" w:hAnsi="Arial" w:cs="Arial"/>
                <w:bCs/>
                <w:iCs/>
                <w:sz w:val="18"/>
                <w:szCs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2C311A1"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eastAsia="MS Mincho" w:hAnsi="Arial" w:cs="Arial"/>
                <w:bCs/>
                <w:iCs/>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0882E4B"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364E729"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r>
      <w:tr w:rsidR="00582A79" w:rsidRPr="008A4C46" w14:paraId="34193533"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487A2F7" w14:textId="77777777" w:rsidR="00582A79" w:rsidRPr="008A4C46" w:rsidRDefault="00582A79" w:rsidP="004B05D1">
            <w:pPr>
              <w:keepNext/>
              <w:keepLines/>
              <w:overflowPunct w:val="0"/>
              <w:autoSpaceDE w:val="0"/>
              <w:autoSpaceDN w:val="0"/>
              <w:adjustRightInd w:val="0"/>
              <w:spacing w:after="0"/>
              <w:rPr>
                <w:rFonts w:ascii="Arial" w:eastAsia="MS PGothic" w:hAnsi="Arial" w:cs="Arial"/>
                <w:b/>
                <w:bCs/>
                <w:i/>
                <w:iCs/>
                <w:sz w:val="18"/>
                <w:szCs w:val="18"/>
                <w:lang w:val="fr-FR" w:eastAsia="fr-FR"/>
              </w:rPr>
            </w:pPr>
            <w:r w:rsidRPr="008A4C46">
              <w:rPr>
                <w:rFonts w:ascii="Arial" w:hAnsi="Arial" w:cs="Arial"/>
                <w:b/>
                <w:bCs/>
                <w:i/>
                <w:iCs/>
                <w:sz w:val="18"/>
                <w:szCs w:val="18"/>
                <w:lang w:val="fr-FR" w:eastAsia="fr-FR"/>
              </w:rPr>
              <w:lastRenderedPageBreak/>
              <w:t>condPSCellChangeTwoTriggerEvents-r16</w:t>
            </w:r>
          </w:p>
          <w:p w14:paraId="1283DD7C" w14:textId="77777777" w:rsidR="00582A79" w:rsidRPr="008A4C46" w:rsidRDefault="00582A79" w:rsidP="004B05D1">
            <w:pPr>
              <w:keepNext/>
              <w:keepLines/>
              <w:overflowPunct w:val="0"/>
              <w:autoSpaceDE w:val="0"/>
              <w:autoSpaceDN w:val="0"/>
              <w:adjustRightInd w:val="0"/>
              <w:spacing w:after="0"/>
              <w:rPr>
                <w:rFonts w:ascii="Arial" w:hAnsi="Arial"/>
                <w:b/>
                <w:i/>
                <w:sz w:val="18"/>
                <w:lang w:val="fr-FR" w:eastAsia="fr-FR"/>
              </w:rPr>
            </w:pPr>
            <w:proofErr w:type="spellStart"/>
            <w:r w:rsidRPr="008A4C46">
              <w:rPr>
                <w:rFonts w:ascii="Arial" w:hAnsi="Arial" w:cs="Arial"/>
                <w:sz w:val="18"/>
                <w:lang w:val="fr-FR" w:eastAsia="fr-FR"/>
              </w:rPr>
              <w:t>Indicates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whether</w:t>
            </w:r>
            <w:proofErr w:type="spellEnd"/>
            <w:r w:rsidRPr="008A4C46">
              <w:rPr>
                <w:rFonts w:ascii="Arial" w:hAnsi="Arial" w:cs="Arial"/>
                <w:sz w:val="18"/>
                <w:lang w:val="fr-FR" w:eastAsia="fr-FR"/>
              </w:rPr>
              <w:t xml:space="preserve"> the UE supports 2 trigger </w:t>
            </w:r>
            <w:proofErr w:type="spellStart"/>
            <w:r w:rsidRPr="008A4C46">
              <w:rPr>
                <w:rFonts w:ascii="Arial" w:hAnsi="Arial" w:cs="Arial"/>
                <w:sz w:val="18"/>
                <w:lang w:val="fr-FR" w:eastAsia="fr-FR"/>
              </w:rPr>
              <w:t>events</w:t>
            </w:r>
            <w:proofErr w:type="spellEnd"/>
            <w:r w:rsidRPr="008A4C46">
              <w:rPr>
                <w:rFonts w:ascii="Arial" w:hAnsi="Arial" w:cs="Arial"/>
                <w:sz w:val="18"/>
                <w:lang w:val="fr-FR" w:eastAsia="fr-FR"/>
              </w:rPr>
              <w:t xml:space="preserve"> for </w:t>
            </w:r>
            <w:proofErr w:type="spellStart"/>
            <w:r w:rsidRPr="008A4C46">
              <w:rPr>
                <w:rFonts w:ascii="Arial" w:hAnsi="Arial" w:cs="Arial"/>
                <w:sz w:val="18"/>
                <w:lang w:val="fr-FR" w:eastAsia="fr-FR"/>
              </w:rPr>
              <w:t>same</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execution</w:t>
            </w:r>
            <w:proofErr w:type="spellEnd"/>
            <w:r w:rsidRPr="008A4C46">
              <w:rPr>
                <w:rFonts w:ascii="Arial" w:hAnsi="Arial" w:cs="Arial"/>
                <w:sz w:val="18"/>
                <w:lang w:val="fr-FR" w:eastAsia="fr-FR"/>
              </w:rPr>
              <w:t xml:space="preserve"> condition. This </w:t>
            </w:r>
            <w:proofErr w:type="spellStart"/>
            <w:r w:rsidRPr="008A4C46">
              <w:rPr>
                <w:rFonts w:ascii="Arial" w:hAnsi="Arial" w:cs="Arial"/>
                <w:sz w:val="18"/>
                <w:lang w:val="fr-FR" w:eastAsia="fr-FR"/>
              </w:rPr>
              <w:t>feature</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is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mandatory</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supported</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if</w:t>
            </w:r>
            <w:proofErr w:type="spellEnd"/>
            <w:r w:rsidRPr="008A4C46">
              <w:rPr>
                <w:rFonts w:ascii="Arial" w:hAnsi="Arial" w:cs="Arial"/>
                <w:sz w:val="18"/>
                <w:lang w:val="fr-FR" w:eastAsia="fr-FR"/>
              </w:rPr>
              <w:t xml:space="preserve"> the UE supports </w:t>
            </w:r>
            <w:r w:rsidRPr="008A4C46">
              <w:rPr>
                <w:rFonts w:ascii="Arial" w:hAnsi="Arial" w:cs="Arial"/>
                <w:i/>
                <w:iCs/>
                <w:sz w:val="18"/>
                <w:lang w:val="fr-FR" w:eastAsia="fr-FR"/>
              </w:rPr>
              <w:t>condPSCellChange-r16</w:t>
            </w:r>
            <w:r w:rsidRPr="008A4C46">
              <w:rPr>
                <w:rFonts w:ascii="Arial" w:hAnsi="Arial" w:cs="Arial"/>
                <w:sz w:val="18"/>
                <w:lang w:val="fr-FR" w:eastAsia="fr-FR"/>
              </w:rPr>
              <w:t xml:space="preserve">. </w:t>
            </w:r>
            <w:r w:rsidRPr="008A4C46">
              <w:rPr>
                <w:rFonts w:ascii="Arial" w:eastAsia="MS PGothic" w:hAnsi="Arial" w:cs="Arial"/>
                <w:sz w:val="18"/>
                <w:szCs w:val="18"/>
                <w:lang w:val="fr-FR" w:eastAsia="fr-FR"/>
              </w:rPr>
              <w:t xml:space="preserve">UE </w:t>
            </w:r>
            <w:proofErr w:type="spellStart"/>
            <w:r w:rsidRPr="008A4C46">
              <w:rPr>
                <w:rFonts w:ascii="Arial" w:eastAsia="MS PGothic" w:hAnsi="Arial" w:cs="Arial"/>
                <w:sz w:val="18"/>
                <w:szCs w:val="18"/>
                <w:lang w:val="fr-FR" w:eastAsia="fr-FR"/>
              </w:rPr>
              <w:t>shall</w:t>
            </w:r>
            <w:proofErr w:type="spellEnd"/>
            <w:r w:rsidRPr="008A4C46">
              <w:rPr>
                <w:rFonts w:ascii="Arial" w:eastAsia="MS PGothic" w:hAnsi="Arial" w:cs="Arial"/>
                <w:sz w:val="18"/>
                <w:szCs w:val="18"/>
                <w:lang w:val="fr-FR" w:eastAsia="fr-FR"/>
              </w:rPr>
              <w:t xml:space="preserve"> set the </w:t>
            </w:r>
            <w:proofErr w:type="spellStart"/>
            <w:r w:rsidRPr="008A4C46">
              <w:rPr>
                <w:rFonts w:ascii="Arial" w:eastAsia="MS PGothic" w:hAnsi="Arial" w:cs="Arial"/>
                <w:sz w:val="18"/>
                <w:szCs w:val="18"/>
                <w:lang w:val="fr-FR" w:eastAsia="fr-FR"/>
              </w:rPr>
              <w:t>capability</w:t>
            </w:r>
            <w:proofErr w:type="spellEnd"/>
            <w:r w:rsidRPr="008A4C46">
              <w:rPr>
                <w:rFonts w:ascii="Arial" w:eastAsia="MS PGothic" w:hAnsi="Arial" w:cs="Arial"/>
                <w:sz w:val="18"/>
                <w:szCs w:val="18"/>
                <w:lang w:val="fr-FR" w:eastAsia="fr-FR"/>
              </w:rPr>
              <w:t xml:space="preserve"> value </w:t>
            </w:r>
            <w:proofErr w:type="spellStart"/>
            <w:r w:rsidRPr="008A4C46">
              <w:rPr>
                <w:rFonts w:ascii="Arial" w:eastAsia="MS PGothic" w:hAnsi="Arial" w:cs="Arial"/>
                <w:sz w:val="18"/>
                <w:szCs w:val="18"/>
                <w:lang w:val="fr-FR" w:eastAsia="fr-FR"/>
              </w:rPr>
              <w:t>consistently</w:t>
            </w:r>
            <w:proofErr w:type="spellEnd"/>
            <w:r w:rsidRPr="008A4C46">
              <w:rPr>
                <w:rFonts w:ascii="Arial" w:eastAsia="MS PGothic" w:hAnsi="Arial" w:cs="Arial"/>
                <w:sz w:val="18"/>
                <w:szCs w:val="18"/>
                <w:lang w:val="fr-FR" w:eastAsia="fr-FR"/>
              </w:rPr>
              <w:t xml:space="preserve"> for all FDD-FR1 bands, all TDD-FR1 bands and all TDD-FR2 bands </w:t>
            </w:r>
            <w:proofErr w:type="spellStart"/>
            <w:r w:rsidRPr="008A4C46">
              <w:rPr>
                <w:rFonts w:ascii="Arial" w:eastAsia="MS PGothic" w:hAnsi="Arial" w:cs="Arial"/>
                <w:sz w:val="18"/>
                <w:szCs w:val="18"/>
                <w:lang w:val="fr-FR" w:eastAsia="fr-FR"/>
              </w:rPr>
              <w:t>respectively</w:t>
            </w:r>
            <w:proofErr w:type="spellEnd"/>
            <w:r w:rsidRPr="008A4C46">
              <w:rPr>
                <w:rFonts w:ascii="Arial" w:eastAsia="MS PGothic" w:hAnsi="Arial" w:cs="Arial"/>
                <w:sz w:val="18"/>
                <w:szCs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67D4AC58"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eastAsia="MS Mincho" w:hAnsi="Arial" w:cs="Arial"/>
                <w:bCs/>
                <w:iCs/>
                <w:sz w:val="18"/>
                <w:szCs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4E4A50D"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eastAsia="MS Mincho" w:hAnsi="Arial" w:cs="Arial"/>
                <w:bCs/>
                <w:iCs/>
                <w:sz w:val="18"/>
                <w:szCs w:val="18"/>
                <w:lang w:val="fr-FR"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329CD1F1"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52EEBCF"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r>
      <w:tr w:rsidR="00582A79" w:rsidRPr="008A4C46" w14:paraId="6FEDA55F"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61AA691"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b/>
                <w:i/>
                <w:sz w:val="18"/>
                <w:lang w:val="fr-FR" w:eastAsia="fr-FR"/>
              </w:rPr>
              <w:t>crossCarrierScheduling-SameSCS</w:t>
            </w:r>
            <w:proofErr w:type="spellEnd"/>
          </w:p>
          <w:p w14:paraId="0774D5A2"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roofErr w:type="spellStart"/>
            <w:r w:rsidRPr="008A4C46">
              <w:rPr>
                <w:rFonts w:ascii="Arial" w:hAnsi="Arial" w:cs="Arial"/>
                <w:sz w:val="18"/>
                <w:lang w:val="fr-FR" w:eastAsia="fr-FR"/>
              </w:rPr>
              <w:t>Indicates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whether</w:t>
            </w:r>
            <w:proofErr w:type="spellEnd"/>
            <w:r w:rsidRPr="008A4C46">
              <w:rPr>
                <w:rFonts w:ascii="Arial" w:hAnsi="Arial" w:cs="Arial"/>
                <w:sz w:val="18"/>
                <w:lang w:val="fr-FR" w:eastAsia="fr-FR"/>
              </w:rPr>
              <w:t xml:space="preserve"> the UE supports cross carrier </w:t>
            </w:r>
            <w:proofErr w:type="spellStart"/>
            <w:r w:rsidRPr="008A4C46">
              <w:rPr>
                <w:rFonts w:ascii="Arial" w:hAnsi="Arial" w:cs="Arial"/>
                <w:sz w:val="18"/>
                <w:lang w:val="fr-FR" w:eastAsia="fr-FR"/>
              </w:rPr>
              <w:t>scheduling</w:t>
            </w:r>
            <w:proofErr w:type="spellEnd"/>
            <w:r w:rsidRPr="008A4C46">
              <w:rPr>
                <w:rFonts w:ascii="Arial" w:hAnsi="Arial" w:cs="Arial"/>
                <w:sz w:val="18"/>
                <w:lang w:val="fr-FR" w:eastAsia="fr-FR"/>
              </w:rPr>
              <w:t xml:space="preserve"> for the </w:t>
            </w:r>
            <w:proofErr w:type="spellStart"/>
            <w:r w:rsidRPr="008A4C46">
              <w:rPr>
                <w:rFonts w:ascii="Arial" w:hAnsi="Arial" w:cs="Arial"/>
                <w:sz w:val="18"/>
                <w:lang w:val="fr-FR" w:eastAsia="fr-FR"/>
              </w:rPr>
              <w:t>same</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numerology</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with</w:t>
            </w:r>
            <w:proofErr w:type="spellEnd"/>
            <w:r w:rsidRPr="008A4C46">
              <w:rPr>
                <w:rFonts w:ascii="Arial" w:hAnsi="Arial" w:cs="Arial"/>
                <w:sz w:val="18"/>
                <w:lang w:val="fr-FR" w:eastAsia="fr-FR"/>
              </w:rPr>
              <w:t xml:space="preserve"> carrier </w:t>
            </w:r>
            <w:proofErr w:type="spellStart"/>
            <w:r w:rsidRPr="008A4C46">
              <w:rPr>
                <w:rFonts w:ascii="Arial" w:hAnsi="Arial" w:cs="Arial"/>
                <w:sz w:val="18"/>
                <w:lang w:val="fr-FR" w:eastAsia="fr-FR"/>
              </w:rPr>
              <w:t>indicator</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field</w:t>
            </w:r>
            <w:proofErr w:type="spellEnd"/>
            <w:r w:rsidRPr="008A4C46">
              <w:rPr>
                <w:rFonts w:ascii="Arial" w:hAnsi="Arial" w:cs="Arial"/>
                <w:sz w:val="18"/>
                <w:lang w:val="fr-FR" w:eastAsia="fr-FR"/>
              </w:rPr>
              <w:t xml:space="preserve"> (CIF) in carrier </w:t>
            </w:r>
            <w:proofErr w:type="spellStart"/>
            <w:r w:rsidRPr="008A4C46">
              <w:rPr>
                <w:rFonts w:ascii="Arial" w:hAnsi="Arial" w:cs="Arial"/>
                <w:sz w:val="18"/>
                <w:lang w:val="fr-FR" w:eastAsia="fr-FR"/>
              </w:rPr>
              <w:t>aggregation</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where</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numerologies</w:t>
            </w:r>
            <w:proofErr w:type="spellEnd"/>
            <w:r w:rsidRPr="008A4C46">
              <w:rPr>
                <w:rFonts w:ascii="Arial" w:hAnsi="Arial" w:cs="Arial"/>
                <w:sz w:val="18"/>
                <w:lang w:val="fr-FR" w:eastAsia="fr-FR"/>
              </w:rPr>
              <w:t xml:space="preserve"> for the </w:t>
            </w:r>
            <w:proofErr w:type="spellStart"/>
            <w:r w:rsidRPr="008A4C46">
              <w:rPr>
                <w:rFonts w:ascii="Arial" w:hAnsi="Arial" w:cs="Arial"/>
                <w:sz w:val="18"/>
                <w:lang w:val="fr-FR" w:eastAsia="fr-FR"/>
              </w:rPr>
              <w:t>scheduling</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cell</w:t>
            </w:r>
            <w:proofErr w:type="spellEnd"/>
            <w:r w:rsidRPr="008A4C46">
              <w:rPr>
                <w:rFonts w:ascii="Arial" w:hAnsi="Arial" w:cs="Arial"/>
                <w:sz w:val="18"/>
                <w:lang w:val="fr-FR" w:eastAsia="fr-FR"/>
              </w:rPr>
              <w:t xml:space="preserve"> and </w:t>
            </w:r>
            <w:proofErr w:type="spellStart"/>
            <w:r w:rsidRPr="008A4C46">
              <w:rPr>
                <w:rFonts w:ascii="Arial" w:hAnsi="Arial" w:cs="Arial"/>
                <w:sz w:val="18"/>
                <w:lang w:val="fr-FR" w:eastAsia="fr-FR"/>
              </w:rPr>
              <w:t>scheduled</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cell</w:t>
            </w:r>
            <w:proofErr w:type="spellEnd"/>
            <w:r w:rsidRPr="008A4C46">
              <w:rPr>
                <w:rFonts w:ascii="Arial" w:hAnsi="Arial" w:cs="Arial"/>
                <w:sz w:val="18"/>
                <w:lang w:val="fr-FR" w:eastAsia="fr-FR"/>
              </w:rPr>
              <w:t xml:space="preserve"> are </w:t>
            </w:r>
            <w:proofErr w:type="spellStart"/>
            <w:r w:rsidRPr="008A4C46">
              <w:rPr>
                <w:rFonts w:ascii="Arial" w:hAnsi="Arial" w:cs="Arial"/>
                <w:sz w:val="18"/>
                <w:lang w:val="fr-FR" w:eastAsia="fr-FR"/>
              </w:rPr>
              <w:t>same</w:t>
            </w:r>
            <w:proofErr w:type="spellEnd"/>
            <w:r w:rsidRPr="008A4C46">
              <w:rPr>
                <w:rFonts w:ascii="Arial" w:hAnsi="Arial" w:cs="Arial"/>
                <w:sz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283449DF"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902B551"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7F2E54D"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C53A4FF" w14:textId="77777777" w:rsidR="00582A79" w:rsidRPr="008A4C46" w:rsidRDefault="00582A79" w:rsidP="004B05D1">
            <w:pPr>
              <w:keepNext/>
              <w:keepLines/>
              <w:overflowPunct w:val="0"/>
              <w:autoSpaceDE w:val="0"/>
              <w:autoSpaceDN w:val="0"/>
              <w:adjustRightInd w:val="0"/>
              <w:spacing w:after="0"/>
              <w:jc w:val="center"/>
              <w:rPr>
                <w:rFonts w:ascii="Arial" w:hAnsi="Arial"/>
                <w:sz w:val="18"/>
                <w:lang w:val="fr-FR" w:eastAsia="fr-FR"/>
              </w:rPr>
            </w:pPr>
            <w:r w:rsidRPr="008A4C46">
              <w:rPr>
                <w:rFonts w:ascii="Arial" w:hAnsi="Arial" w:cs="Arial"/>
                <w:bCs/>
                <w:iCs/>
                <w:sz w:val="18"/>
                <w:lang w:val="fr-FR" w:eastAsia="fr-FR"/>
              </w:rPr>
              <w:t>N/A</w:t>
            </w:r>
          </w:p>
        </w:tc>
      </w:tr>
      <w:tr w:rsidR="00582A79" w:rsidRPr="008A4C46" w14:paraId="64B1DC34"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EE2C72"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b/>
                <w:i/>
                <w:sz w:val="18"/>
                <w:lang w:val="fr-FR" w:eastAsia="fr-FR"/>
              </w:rPr>
              <w:t>csi-ReportFramework</w:t>
            </w:r>
            <w:proofErr w:type="spellEnd"/>
          </w:p>
          <w:p w14:paraId="6E2BB980"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roofErr w:type="spellStart"/>
            <w:r w:rsidRPr="008A4C46">
              <w:rPr>
                <w:rFonts w:ascii="Arial" w:hAnsi="Arial" w:cs="Arial"/>
                <w:sz w:val="18"/>
                <w:lang w:val="fr-FR" w:eastAsia="fr-FR"/>
              </w:rPr>
              <w:t>Indicates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whether</w:t>
            </w:r>
            <w:proofErr w:type="spellEnd"/>
            <w:r w:rsidRPr="008A4C46">
              <w:rPr>
                <w:rFonts w:ascii="Arial" w:hAnsi="Arial" w:cs="Arial"/>
                <w:sz w:val="18"/>
                <w:lang w:val="fr-FR" w:eastAsia="fr-FR"/>
              </w:rPr>
              <w:t xml:space="preserve"> the UE supports CSI report </w:t>
            </w:r>
            <w:proofErr w:type="spellStart"/>
            <w:r w:rsidRPr="008A4C46">
              <w:rPr>
                <w:rFonts w:ascii="Arial" w:hAnsi="Arial" w:cs="Arial"/>
                <w:sz w:val="18"/>
                <w:lang w:val="fr-FR" w:eastAsia="fr-FR"/>
              </w:rPr>
              <w:t>framework</w:t>
            </w:r>
            <w:proofErr w:type="spellEnd"/>
            <w:r w:rsidRPr="008A4C46">
              <w:rPr>
                <w:rFonts w:ascii="Arial" w:hAnsi="Arial" w:cs="Arial"/>
                <w:sz w:val="18"/>
                <w:lang w:val="fr-FR" w:eastAsia="fr-FR"/>
              </w:rPr>
              <w:t xml:space="preserve">. This </w:t>
            </w:r>
            <w:proofErr w:type="spellStart"/>
            <w:r w:rsidRPr="008A4C46">
              <w:rPr>
                <w:rFonts w:ascii="Arial" w:hAnsi="Arial" w:cs="Arial"/>
                <w:sz w:val="18"/>
                <w:lang w:val="fr-FR" w:eastAsia="fr-FR"/>
              </w:rPr>
              <w:t>capability</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signalling</w:t>
            </w:r>
            <w:proofErr w:type="spellEnd"/>
            <w:r w:rsidRPr="008A4C46">
              <w:rPr>
                <w:rFonts w:ascii="Arial" w:hAnsi="Arial" w:cs="Arial"/>
                <w:sz w:val="18"/>
                <w:lang w:val="fr-FR" w:eastAsia="fr-FR"/>
              </w:rPr>
              <w:t xml:space="preserve"> comprises the </w:t>
            </w:r>
            <w:proofErr w:type="spellStart"/>
            <w:r w:rsidRPr="008A4C46">
              <w:rPr>
                <w:rFonts w:ascii="Arial" w:hAnsi="Arial" w:cs="Arial"/>
                <w:sz w:val="18"/>
                <w:lang w:val="fr-FR" w:eastAsia="fr-FR"/>
              </w:rPr>
              <w:t>following</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parameters</w:t>
            </w:r>
            <w:proofErr w:type="spellEnd"/>
            <w:r w:rsidRPr="008A4C46">
              <w:rPr>
                <w:rFonts w:ascii="Arial" w:hAnsi="Arial" w:cs="Arial"/>
                <w:sz w:val="18"/>
                <w:lang w:val="fr-FR" w:eastAsia="fr-FR"/>
              </w:rPr>
              <w:t>:</w:t>
            </w:r>
          </w:p>
          <w:p w14:paraId="1E784429"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maxNumberPeriodicCSI</w:t>
            </w:r>
            <w:proofErr w:type="spellEnd"/>
            <w:r w:rsidRPr="008A4C46">
              <w:rPr>
                <w:rFonts w:ascii="Arial" w:hAnsi="Arial" w:cs="Arial"/>
                <w:i/>
                <w:sz w:val="18"/>
                <w:szCs w:val="18"/>
                <w:lang w:val="fr-FR" w:eastAsia="fr-FR"/>
              </w:rPr>
              <w:t>-</w:t>
            </w:r>
            <w:proofErr w:type="spellStart"/>
            <w:r w:rsidRPr="008A4C46">
              <w:rPr>
                <w:rFonts w:ascii="Arial" w:hAnsi="Arial" w:cs="Arial"/>
                <w:i/>
                <w:sz w:val="18"/>
                <w:szCs w:val="18"/>
                <w:lang w:val="fr-FR" w:eastAsia="fr-FR"/>
              </w:rPr>
              <w:t>PerBWP</w:t>
            </w:r>
            <w:proofErr w:type="spellEnd"/>
            <w:r w:rsidRPr="008A4C46">
              <w:rPr>
                <w:rFonts w:ascii="Arial" w:hAnsi="Arial" w:cs="Arial"/>
                <w:i/>
                <w:sz w:val="18"/>
                <w:szCs w:val="18"/>
                <w:lang w:val="fr-FR" w:eastAsia="fr-FR"/>
              </w:rPr>
              <w:t>-</w:t>
            </w:r>
            <w:proofErr w:type="spellStart"/>
            <w:r w:rsidRPr="008A4C46">
              <w:rPr>
                <w:rFonts w:ascii="Arial" w:hAnsi="Arial" w:cs="Arial"/>
                <w:i/>
                <w:sz w:val="18"/>
                <w:szCs w:val="18"/>
                <w:lang w:val="fr-FR" w:eastAsia="fr-FR"/>
              </w:rPr>
              <w:t>ForCSI</w:t>
            </w:r>
            <w:proofErr w:type="spellEnd"/>
            <w:r w:rsidRPr="008A4C46">
              <w:rPr>
                <w:rFonts w:ascii="Arial" w:hAnsi="Arial" w:cs="Arial"/>
                <w:i/>
                <w:sz w:val="18"/>
                <w:szCs w:val="18"/>
                <w:lang w:val="fr-FR" w:eastAsia="fr-FR"/>
              </w:rPr>
              <w:t>-Report</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periodic</w:t>
            </w:r>
            <w:proofErr w:type="spellEnd"/>
            <w:r w:rsidRPr="008A4C46">
              <w:rPr>
                <w:rFonts w:ascii="Arial" w:hAnsi="Arial" w:cs="Arial"/>
                <w:sz w:val="18"/>
                <w:szCs w:val="18"/>
                <w:lang w:val="fr-FR" w:eastAsia="fr-FR"/>
              </w:rPr>
              <w:t xml:space="preserve"> CSI report setting per BWP for CSI report;</w:t>
            </w:r>
          </w:p>
          <w:p w14:paraId="06DB98AA"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maxNumberPeriodicCSI-PerBWP-ForBeamReport</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periodic</w:t>
            </w:r>
            <w:proofErr w:type="spellEnd"/>
            <w:r w:rsidRPr="008A4C46">
              <w:rPr>
                <w:rFonts w:ascii="Arial" w:hAnsi="Arial" w:cs="Arial"/>
                <w:sz w:val="18"/>
                <w:szCs w:val="18"/>
                <w:lang w:val="fr-FR" w:eastAsia="fr-FR"/>
              </w:rPr>
              <w:t xml:space="preserve"> CSI report setting per BWP for </w:t>
            </w:r>
            <w:proofErr w:type="spellStart"/>
            <w:r w:rsidRPr="008A4C46">
              <w:rPr>
                <w:rFonts w:ascii="Arial" w:hAnsi="Arial" w:cs="Arial"/>
                <w:sz w:val="18"/>
                <w:szCs w:val="18"/>
                <w:lang w:val="fr-FR" w:eastAsia="fr-FR"/>
              </w:rPr>
              <w:t>beam</w:t>
            </w:r>
            <w:proofErr w:type="spellEnd"/>
            <w:r w:rsidRPr="008A4C46">
              <w:rPr>
                <w:rFonts w:ascii="Arial" w:hAnsi="Arial" w:cs="Arial"/>
                <w:sz w:val="18"/>
                <w:szCs w:val="18"/>
                <w:lang w:val="fr-FR" w:eastAsia="fr-FR"/>
              </w:rPr>
              <w:t xml:space="preserve"> report.</w:t>
            </w:r>
          </w:p>
          <w:p w14:paraId="317C54FA"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maxNumberAperiodicCSI</w:t>
            </w:r>
            <w:proofErr w:type="spellEnd"/>
            <w:r w:rsidRPr="008A4C46">
              <w:rPr>
                <w:rFonts w:ascii="Arial" w:hAnsi="Arial" w:cs="Arial"/>
                <w:i/>
                <w:sz w:val="18"/>
                <w:szCs w:val="18"/>
                <w:lang w:val="fr-FR" w:eastAsia="fr-FR"/>
              </w:rPr>
              <w:t>-</w:t>
            </w:r>
            <w:proofErr w:type="spellStart"/>
            <w:r w:rsidRPr="008A4C46">
              <w:rPr>
                <w:rFonts w:ascii="Arial" w:hAnsi="Arial" w:cs="Arial"/>
                <w:i/>
                <w:sz w:val="18"/>
                <w:szCs w:val="18"/>
                <w:lang w:val="fr-FR" w:eastAsia="fr-FR"/>
              </w:rPr>
              <w:t>PerBWP</w:t>
            </w:r>
            <w:proofErr w:type="spellEnd"/>
            <w:r w:rsidRPr="008A4C46">
              <w:rPr>
                <w:rFonts w:ascii="Arial" w:hAnsi="Arial" w:cs="Arial"/>
                <w:i/>
                <w:sz w:val="18"/>
                <w:szCs w:val="18"/>
                <w:lang w:val="fr-FR" w:eastAsia="fr-FR"/>
              </w:rPr>
              <w:t>-</w:t>
            </w:r>
            <w:proofErr w:type="spellStart"/>
            <w:r w:rsidRPr="008A4C46">
              <w:rPr>
                <w:rFonts w:ascii="Arial" w:hAnsi="Arial" w:cs="Arial"/>
                <w:i/>
                <w:sz w:val="18"/>
                <w:szCs w:val="18"/>
                <w:lang w:val="fr-FR" w:eastAsia="fr-FR"/>
              </w:rPr>
              <w:t>ForCSI</w:t>
            </w:r>
            <w:proofErr w:type="spellEnd"/>
            <w:r w:rsidRPr="008A4C46">
              <w:rPr>
                <w:rFonts w:ascii="Arial" w:hAnsi="Arial" w:cs="Arial"/>
                <w:i/>
                <w:sz w:val="18"/>
                <w:szCs w:val="18"/>
                <w:lang w:val="fr-FR" w:eastAsia="fr-FR"/>
              </w:rPr>
              <w:t>-Report</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aperiodic</w:t>
            </w:r>
            <w:proofErr w:type="spellEnd"/>
            <w:r w:rsidRPr="008A4C46">
              <w:rPr>
                <w:rFonts w:ascii="Arial" w:hAnsi="Arial" w:cs="Arial"/>
                <w:sz w:val="18"/>
                <w:szCs w:val="18"/>
                <w:lang w:val="fr-FR" w:eastAsia="fr-FR"/>
              </w:rPr>
              <w:t xml:space="preserve"> CSI report setting per BWP for CSI report;</w:t>
            </w:r>
          </w:p>
          <w:p w14:paraId="09D4BC89"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maxNumberAperiodicCSI-PerBWP-ForBeamReport</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aperiodic</w:t>
            </w:r>
            <w:proofErr w:type="spellEnd"/>
            <w:r w:rsidRPr="008A4C46">
              <w:rPr>
                <w:rFonts w:ascii="Arial" w:hAnsi="Arial" w:cs="Arial"/>
                <w:sz w:val="18"/>
                <w:szCs w:val="18"/>
                <w:lang w:val="fr-FR" w:eastAsia="fr-FR"/>
              </w:rPr>
              <w:t xml:space="preserve"> CSI report setting per BWP for </w:t>
            </w:r>
            <w:proofErr w:type="spellStart"/>
            <w:r w:rsidRPr="008A4C46">
              <w:rPr>
                <w:rFonts w:ascii="Arial" w:hAnsi="Arial" w:cs="Arial"/>
                <w:sz w:val="18"/>
                <w:szCs w:val="18"/>
                <w:lang w:val="fr-FR" w:eastAsia="fr-FR"/>
              </w:rPr>
              <w:t>beam</w:t>
            </w:r>
            <w:proofErr w:type="spellEnd"/>
            <w:r w:rsidRPr="008A4C46">
              <w:rPr>
                <w:rFonts w:ascii="Arial" w:hAnsi="Arial" w:cs="Arial"/>
                <w:sz w:val="18"/>
                <w:szCs w:val="18"/>
                <w:lang w:val="fr-FR" w:eastAsia="fr-FR"/>
              </w:rPr>
              <w:t xml:space="preserve"> report;</w:t>
            </w:r>
          </w:p>
          <w:p w14:paraId="415192B6"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maxNumberAperiodicCSI-triggeringStatePerCC</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aperiodic</w:t>
            </w:r>
            <w:proofErr w:type="spellEnd"/>
            <w:r w:rsidRPr="008A4C46">
              <w:rPr>
                <w:rFonts w:ascii="Arial" w:hAnsi="Arial" w:cs="Arial"/>
                <w:sz w:val="18"/>
                <w:szCs w:val="18"/>
                <w:lang w:val="fr-FR" w:eastAsia="fr-FR"/>
              </w:rPr>
              <w:t xml:space="preserve"> CSI </w:t>
            </w:r>
            <w:proofErr w:type="spellStart"/>
            <w:r w:rsidRPr="008A4C46">
              <w:rPr>
                <w:rFonts w:ascii="Arial" w:hAnsi="Arial" w:cs="Arial"/>
                <w:sz w:val="18"/>
                <w:szCs w:val="18"/>
                <w:lang w:val="fr-FR" w:eastAsia="fr-FR"/>
              </w:rPr>
              <w:t>triggering</w:t>
            </w:r>
            <w:proofErr w:type="spellEnd"/>
            <w:r w:rsidRPr="008A4C46">
              <w:rPr>
                <w:rFonts w:ascii="Arial" w:hAnsi="Arial" w:cs="Arial"/>
                <w:sz w:val="18"/>
                <w:szCs w:val="18"/>
                <w:lang w:val="fr-FR" w:eastAsia="fr-FR"/>
              </w:rPr>
              <w:t xml:space="preserve"> states in </w:t>
            </w:r>
            <w:r w:rsidRPr="008A4C46">
              <w:rPr>
                <w:rFonts w:ascii="Arial" w:hAnsi="Arial" w:cs="Arial"/>
                <w:i/>
                <w:sz w:val="18"/>
                <w:szCs w:val="18"/>
                <w:lang w:val="fr-FR" w:eastAsia="fr-FR"/>
              </w:rPr>
              <w:t>CSI-</w:t>
            </w:r>
            <w:proofErr w:type="spellStart"/>
            <w:r w:rsidRPr="008A4C46">
              <w:rPr>
                <w:rFonts w:ascii="Arial" w:hAnsi="Arial" w:cs="Arial"/>
                <w:i/>
                <w:sz w:val="18"/>
                <w:szCs w:val="18"/>
                <w:lang w:val="fr-FR" w:eastAsia="fr-FR"/>
              </w:rPr>
              <w:t>AperiodicTriggerStateList</w:t>
            </w:r>
            <w:proofErr w:type="spellEnd"/>
            <w:r w:rsidRPr="008A4C46">
              <w:rPr>
                <w:rFonts w:ascii="Arial" w:hAnsi="Arial" w:cs="Arial"/>
                <w:sz w:val="18"/>
                <w:szCs w:val="18"/>
                <w:lang w:val="fr-FR" w:eastAsia="fr-FR"/>
              </w:rPr>
              <w:t xml:space="preserve"> per CC;</w:t>
            </w:r>
          </w:p>
          <w:p w14:paraId="717619C5"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maxNumberSemiPersistentCSI</w:t>
            </w:r>
            <w:proofErr w:type="spellEnd"/>
            <w:r w:rsidRPr="008A4C46">
              <w:rPr>
                <w:rFonts w:ascii="Arial" w:hAnsi="Arial" w:cs="Arial"/>
                <w:i/>
                <w:sz w:val="18"/>
                <w:szCs w:val="18"/>
                <w:lang w:val="fr-FR" w:eastAsia="fr-FR"/>
              </w:rPr>
              <w:t>-</w:t>
            </w:r>
            <w:proofErr w:type="spellStart"/>
            <w:r w:rsidRPr="008A4C46">
              <w:rPr>
                <w:rFonts w:ascii="Arial" w:hAnsi="Arial" w:cs="Arial"/>
                <w:i/>
                <w:sz w:val="18"/>
                <w:szCs w:val="18"/>
                <w:lang w:val="fr-FR" w:eastAsia="fr-FR"/>
              </w:rPr>
              <w:t>PerBWP</w:t>
            </w:r>
            <w:proofErr w:type="spellEnd"/>
            <w:r w:rsidRPr="008A4C46">
              <w:rPr>
                <w:rFonts w:ascii="Arial" w:hAnsi="Arial" w:cs="Arial"/>
                <w:i/>
                <w:sz w:val="18"/>
                <w:szCs w:val="18"/>
                <w:lang w:val="fr-FR" w:eastAsia="fr-FR"/>
              </w:rPr>
              <w:t>-</w:t>
            </w:r>
            <w:proofErr w:type="spellStart"/>
            <w:r w:rsidRPr="008A4C46">
              <w:rPr>
                <w:rFonts w:ascii="Arial" w:hAnsi="Arial" w:cs="Arial"/>
                <w:i/>
                <w:sz w:val="18"/>
                <w:szCs w:val="18"/>
                <w:lang w:val="fr-FR" w:eastAsia="fr-FR"/>
              </w:rPr>
              <w:t>ForCSI</w:t>
            </w:r>
            <w:proofErr w:type="spellEnd"/>
            <w:r w:rsidRPr="008A4C46">
              <w:rPr>
                <w:rFonts w:ascii="Arial" w:hAnsi="Arial" w:cs="Arial"/>
                <w:i/>
                <w:sz w:val="18"/>
                <w:szCs w:val="18"/>
                <w:lang w:val="fr-FR" w:eastAsia="fr-FR"/>
              </w:rPr>
              <w:t>-Report</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semi-persistent CSI report setting per BWP for CSI report;</w:t>
            </w:r>
          </w:p>
          <w:p w14:paraId="5AC7899C"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maxNumberSemiPersistentCSI-PerBWP-ForBeamReport</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semi-persistent CSI report setting per BWP for </w:t>
            </w:r>
            <w:proofErr w:type="spellStart"/>
            <w:r w:rsidRPr="008A4C46">
              <w:rPr>
                <w:rFonts w:ascii="Arial" w:hAnsi="Arial" w:cs="Arial"/>
                <w:sz w:val="18"/>
                <w:szCs w:val="18"/>
                <w:lang w:val="fr-FR" w:eastAsia="fr-FR"/>
              </w:rPr>
              <w:t>beam</w:t>
            </w:r>
            <w:proofErr w:type="spellEnd"/>
            <w:r w:rsidRPr="008A4C46">
              <w:rPr>
                <w:rFonts w:ascii="Arial" w:hAnsi="Arial" w:cs="Arial"/>
                <w:sz w:val="18"/>
                <w:szCs w:val="18"/>
                <w:lang w:val="fr-FR" w:eastAsia="fr-FR"/>
              </w:rPr>
              <w:t xml:space="preserve"> report;</w:t>
            </w:r>
          </w:p>
          <w:p w14:paraId="33F70701" w14:textId="77777777" w:rsidR="00582A79" w:rsidRPr="008A4C46" w:rsidRDefault="00582A79" w:rsidP="004B05D1">
            <w:pPr>
              <w:tabs>
                <w:tab w:val="left" w:pos="2007"/>
              </w:tabs>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simultaneousCSI-ReportsPerCC</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CSI report(s) for </w:t>
            </w:r>
            <w:proofErr w:type="spellStart"/>
            <w:r w:rsidRPr="008A4C46">
              <w:rPr>
                <w:rFonts w:ascii="Arial" w:hAnsi="Arial" w:cs="Arial"/>
                <w:sz w:val="18"/>
                <w:szCs w:val="18"/>
                <w:lang w:val="fr-FR" w:eastAsia="fr-FR"/>
              </w:rPr>
              <w:t>which</w:t>
            </w:r>
            <w:proofErr w:type="spellEnd"/>
            <w:r w:rsidRPr="008A4C46">
              <w:rPr>
                <w:rFonts w:ascii="Arial" w:hAnsi="Arial" w:cs="Arial"/>
                <w:sz w:val="18"/>
                <w:szCs w:val="18"/>
                <w:lang w:val="fr-FR" w:eastAsia="fr-FR"/>
              </w:rPr>
              <w:t xml:space="preserve"> the UE can </w:t>
            </w:r>
            <w:proofErr w:type="spellStart"/>
            <w:r w:rsidRPr="008A4C46">
              <w:rPr>
                <w:rFonts w:ascii="Arial" w:hAnsi="Arial" w:cs="Arial"/>
                <w:sz w:val="18"/>
                <w:szCs w:val="18"/>
                <w:lang w:val="fr-FR" w:eastAsia="fr-FR"/>
              </w:rPr>
              <w:t>measure</w:t>
            </w:r>
            <w:proofErr w:type="spellEnd"/>
            <w:r w:rsidRPr="008A4C46">
              <w:rPr>
                <w:rFonts w:ascii="Arial" w:hAnsi="Arial" w:cs="Arial"/>
                <w:sz w:val="18"/>
                <w:szCs w:val="18"/>
                <w:lang w:val="fr-FR" w:eastAsia="fr-FR"/>
              </w:rPr>
              <w:t xml:space="preserve"> and process </w:t>
            </w:r>
            <w:proofErr w:type="spellStart"/>
            <w:r w:rsidRPr="008A4C46">
              <w:rPr>
                <w:rFonts w:ascii="Arial" w:hAnsi="Arial" w:cs="Arial"/>
                <w:sz w:val="18"/>
                <w:szCs w:val="18"/>
                <w:lang w:val="fr-FR" w:eastAsia="fr-FR"/>
              </w:rPr>
              <w:t>reference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signals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simultaneously</w:t>
            </w:r>
            <w:proofErr w:type="spellEnd"/>
            <w:r w:rsidRPr="008A4C46">
              <w:rPr>
                <w:rFonts w:ascii="Arial" w:hAnsi="Arial" w:cs="Arial"/>
                <w:sz w:val="18"/>
                <w:szCs w:val="18"/>
                <w:lang w:val="fr-FR" w:eastAsia="fr-FR"/>
              </w:rPr>
              <w:t xml:space="preserve"> in a CC of the band for </w:t>
            </w:r>
            <w:proofErr w:type="spellStart"/>
            <w:r w:rsidRPr="008A4C46">
              <w:rPr>
                <w:rFonts w:ascii="Arial" w:hAnsi="Arial" w:cs="Arial"/>
                <w:sz w:val="18"/>
                <w:szCs w:val="18"/>
                <w:lang w:val="fr-FR" w:eastAsia="fr-FR"/>
              </w:rPr>
              <w:t>which</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capability</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provided</w:t>
            </w:r>
            <w:proofErr w:type="spellEnd"/>
            <w:r w:rsidRPr="008A4C46">
              <w:rPr>
                <w:rFonts w:ascii="Arial" w:hAnsi="Arial" w:cs="Arial"/>
                <w:sz w:val="18"/>
                <w:szCs w:val="18"/>
                <w:lang w:val="fr-FR" w:eastAsia="fr-FR"/>
              </w:rPr>
              <w:t xml:space="preserve">. The CSI report comprises </w:t>
            </w:r>
            <w:proofErr w:type="spellStart"/>
            <w:r w:rsidRPr="008A4C46">
              <w:rPr>
                <w:rFonts w:ascii="Arial" w:hAnsi="Arial" w:cs="Arial"/>
                <w:sz w:val="18"/>
                <w:szCs w:val="18"/>
                <w:lang w:val="fr-FR" w:eastAsia="fr-FR"/>
              </w:rPr>
              <w:t>periodic</w:t>
            </w:r>
            <w:proofErr w:type="spellEnd"/>
            <w:r w:rsidRPr="008A4C46">
              <w:rPr>
                <w:rFonts w:ascii="Arial" w:hAnsi="Arial" w:cs="Arial"/>
                <w:sz w:val="18"/>
                <w:szCs w:val="18"/>
                <w:lang w:val="fr-FR" w:eastAsia="fr-FR"/>
              </w:rPr>
              <w:t xml:space="preserve">, semi-persistent and </w:t>
            </w:r>
            <w:proofErr w:type="spellStart"/>
            <w:r w:rsidRPr="008A4C46">
              <w:rPr>
                <w:rFonts w:ascii="Arial" w:hAnsi="Arial" w:cs="Arial"/>
                <w:sz w:val="18"/>
                <w:szCs w:val="18"/>
                <w:lang w:val="fr-FR" w:eastAsia="fr-FR"/>
              </w:rPr>
              <w:t>aperiodic</w:t>
            </w:r>
            <w:proofErr w:type="spellEnd"/>
            <w:r w:rsidRPr="008A4C46">
              <w:rPr>
                <w:rFonts w:ascii="Arial" w:hAnsi="Arial" w:cs="Arial"/>
                <w:sz w:val="18"/>
                <w:szCs w:val="18"/>
                <w:lang w:val="fr-FR" w:eastAsia="fr-FR"/>
              </w:rPr>
              <w:t xml:space="preserve"> CSI and </w:t>
            </w:r>
            <w:proofErr w:type="spellStart"/>
            <w:r w:rsidRPr="008A4C46">
              <w:rPr>
                <w:rFonts w:ascii="Arial" w:hAnsi="Arial" w:cs="Arial"/>
                <w:sz w:val="18"/>
                <w:szCs w:val="18"/>
                <w:lang w:val="fr-FR" w:eastAsia="fr-FR"/>
              </w:rPr>
              <w:t>any</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latency</w:t>
            </w:r>
            <w:proofErr w:type="spellEnd"/>
            <w:r w:rsidRPr="008A4C46">
              <w:rPr>
                <w:rFonts w:ascii="Arial" w:hAnsi="Arial" w:cs="Arial"/>
                <w:sz w:val="18"/>
                <w:szCs w:val="18"/>
                <w:lang w:val="fr-FR" w:eastAsia="fr-FR"/>
              </w:rPr>
              <w:t xml:space="preserve"> classes and </w:t>
            </w:r>
            <w:proofErr w:type="spellStart"/>
            <w:r w:rsidRPr="008A4C46">
              <w:rPr>
                <w:rFonts w:ascii="Arial" w:hAnsi="Arial" w:cs="Arial"/>
                <w:sz w:val="18"/>
                <w:szCs w:val="18"/>
                <w:lang w:val="fr-FR" w:eastAsia="fr-FR"/>
              </w:rPr>
              <w:t>codebook</w:t>
            </w:r>
            <w:proofErr w:type="spellEnd"/>
            <w:r w:rsidRPr="008A4C46">
              <w:rPr>
                <w:rFonts w:ascii="Arial" w:hAnsi="Arial" w:cs="Arial"/>
                <w:sz w:val="18"/>
                <w:szCs w:val="18"/>
                <w:lang w:val="fr-FR" w:eastAsia="fr-FR"/>
              </w:rPr>
              <w:t xml:space="preserve"> types. The CSI report in </w:t>
            </w:r>
            <w:proofErr w:type="spellStart"/>
            <w:r w:rsidRPr="008A4C46">
              <w:rPr>
                <w:rFonts w:ascii="Arial" w:hAnsi="Arial" w:cs="Arial"/>
                <w:sz w:val="18"/>
                <w:szCs w:val="18"/>
                <w:lang w:val="fr-FR" w:eastAsia="fr-FR"/>
              </w:rPr>
              <w:t>simultaneousCSI-ReportsPerCC</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includes</w:t>
            </w:r>
            <w:proofErr w:type="spellEnd"/>
            <w:r w:rsidRPr="008A4C46">
              <w:rPr>
                <w:rFonts w:ascii="Arial" w:hAnsi="Arial" w:cs="Arial"/>
                <w:sz w:val="18"/>
                <w:szCs w:val="18"/>
                <w:lang w:val="fr-FR" w:eastAsia="fr-FR"/>
              </w:rPr>
              <w:t xml:space="preserve"> the </w:t>
            </w:r>
            <w:proofErr w:type="spellStart"/>
            <w:r w:rsidRPr="008A4C46">
              <w:rPr>
                <w:rFonts w:ascii="Arial" w:hAnsi="Arial" w:cs="Arial"/>
                <w:sz w:val="18"/>
                <w:szCs w:val="18"/>
                <w:lang w:val="fr-FR" w:eastAsia="fr-FR"/>
              </w:rPr>
              <w:t>beam</w:t>
            </w:r>
            <w:proofErr w:type="spellEnd"/>
            <w:r w:rsidRPr="008A4C46">
              <w:rPr>
                <w:rFonts w:ascii="Arial" w:hAnsi="Arial" w:cs="Arial"/>
                <w:sz w:val="18"/>
                <w:szCs w:val="18"/>
                <w:lang w:val="fr-FR" w:eastAsia="fr-FR"/>
              </w:rPr>
              <w:t xml:space="preserve"> report and CSI report.</w:t>
            </w:r>
          </w:p>
          <w:p w14:paraId="26D48955" w14:textId="77777777" w:rsidR="00582A79" w:rsidRPr="008A4C46" w:rsidRDefault="00582A79" w:rsidP="004B05D1">
            <w:pPr>
              <w:keepNext/>
              <w:keepLines/>
              <w:overflowPunct w:val="0"/>
              <w:autoSpaceDE w:val="0"/>
              <w:autoSpaceDN w:val="0"/>
              <w:adjustRightInd w:val="0"/>
              <w:spacing w:after="0"/>
              <w:rPr>
                <w:rFonts w:ascii="Arial" w:hAnsi="Arial"/>
                <w:sz w:val="18"/>
                <w:lang w:val="fr-FR" w:eastAsia="fr-FR"/>
              </w:rPr>
            </w:pPr>
            <w:r w:rsidRPr="008A4C46">
              <w:rPr>
                <w:rFonts w:ascii="Arial" w:hAnsi="Arial" w:cs="Arial"/>
                <w:sz w:val="18"/>
                <w:lang w:val="fr-FR" w:eastAsia="fr-FR"/>
              </w:rPr>
              <w:t xml:space="preserve">The UE </w:t>
            </w:r>
            <w:proofErr w:type="spellStart"/>
            <w:r w:rsidRPr="008A4C46">
              <w:rPr>
                <w:rFonts w:ascii="Arial" w:hAnsi="Arial" w:cs="Arial"/>
                <w:sz w:val="18"/>
                <w:lang w:val="fr-FR" w:eastAsia="fr-FR"/>
              </w:rPr>
              <w:t>is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mandated</w:t>
            </w:r>
            <w:proofErr w:type="spellEnd"/>
            <w:r w:rsidRPr="008A4C46">
              <w:rPr>
                <w:rFonts w:ascii="Arial" w:hAnsi="Arial" w:cs="Arial"/>
                <w:sz w:val="18"/>
                <w:lang w:val="fr-FR" w:eastAsia="fr-FR"/>
              </w:rPr>
              <w:t xml:space="preserve"> to report </w:t>
            </w:r>
            <w:proofErr w:type="spellStart"/>
            <w:r w:rsidRPr="008A4C46">
              <w:rPr>
                <w:rFonts w:ascii="Arial" w:hAnsi="Arial" w:cs="Arial"/>
                <w:i/>
                <w:iCs/>
                <w:sz w:val="18"/>
                <w:lang w:val="fr-FR" w:eastAsia="fr-FR"/>
              </w:rPr>
              <w:t>csi-ReportFramework</w:t>
            </w:r>
            <w:proofErr w:type="spellEnd"/>
            <w:r w:rsidRPr="008A4C46">
              <w:rPr>
                <w:rFonts w:ascii="Arial" w:hAnsi="Arial" w:cs="Arial"/>
                <w:sz w:val="18"/>
                <w:lang w:val="fr-FR" w:eastAsia="fr-FR"/>
              </w:rPr>
              <w:t>.</w:t>
            </w:r>
          </w:p>
          <w:p w14:paraId="42A53ECC"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
        </w:tc>
        <w:tc>
          <w:tcPr>
            <w:tcW w:w="709" w:type="dxa"/>
            <w:tcBorders>
              <w:top w:val="single" w:sz="4" w:space="0" w:color="808080"/>
              <w:left w:val="single" w:sz="4" w:space="0" w:color="808080"/>
              <w:bottom w:val="single" w:sz="4" w:space="0" w:color="808080"/>
              <w:right w:val="single" w:sz="4" w:space="0" w:color="808080"/>
            </w:tcBorders>
            <w:hideMark/>
          </w:tcPr>
          <w:p w14:paraId="5866E56F"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szCs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E7CBE8B"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szCs w:val="18"/>
                <w:lang w:val="fr-FR" w:eastAsia="fr-FR"/>
              </w:rPr>
              <w:t>Yes</w:t>
            </w:r>
          </w:p>
        </w:tc>
        <w:tc>
          <w:tcPr>
            <w:tcW w:w="709" w:type="dxa"/>
            <w:tcBorders>
              <w:top w:val="single" w:sz="4" w:space="0" w:color="808080"/>
              <w:left w:val="single" w:sz="4" w:space="0" w:color="808080"/>
              <w:bottom w:val="single" w:sz="4" w:space="0" w:color="808080"/>
              <w:right w:val="single" w:sz="4" w:space="0" w:color="808080"/>
            </w:tcBorders>
            <w:hideMark/>
          </w:tcPr>
          <w:p w14:paraId="12A6D7EE"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5B67BA3"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N/A</w:t>
            </w:r>
          </w:p>
        </w:tc>
      </w:tr>
      <w:tr w:rsidR="00582A79" w:rsidRPr="008A4C46" w14:paraId="513EAE71"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6599561"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r w:rsidRPr="008A4C46">
              <w:rPr>
                <w:rFonts w:ascii="Arial" w:hAnsi="Arial" w:cs="Arial"/>
                <w:b/>
                <w:i/>
                <w:sz w:val="18"/>
                <w:lang w:val="fr-FR" w:eastAsia="fr-FR"/>
              </w:rPr>
              <w:t>csi-ReportFrameworkExt-r16</w:t>
            </w:r>
          </w:p>
          <w:p w14:paraId="05C45F97" w14:textId="77777777" w:rsidR="00582A79" w:rsidRPr="008A4C46" w:rsidRDefault="00582A79" w:rsidP="004B05D1">
            <w:pPr>
              <w:keepNext/>
              <w:keepLines/>
              <w:overflowPunct w:val="0"/>
              <w:autoSpaceDE w:val="0"/>
              <w:autoSpaceDN w:val="0"/>
              <w:adjustRightInd w:val="0"/>
              <w:spacing w:after="0"/>
              <w:rPr>
                <w:rFonts w:ascii="Arial" w:hAnsi="Arial" w:cs="Arial"/>
                <w:sz w:val="18"/>
                <w:szCs w:val="18"/>
                <w:lang w:val="fr-FR" w:eastAsia="ko-KR"/>
              </w:rPr>
            </w:pPr>
            <w:proofErr w:type="spellStart"/>
            <w:r w:rsidRPr="008A4C46">
              <w:rPr>
                <w:rFonts w:ascii="Arial" w:hAnsi="Arial" w:cs="Arial"/>
                <w:sz w:val="18"/>
                <w:lang w:val="fr-FR" w:eastAsia="fr-FR"/>
              </w:rPr>
              <w:t>Indicates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whether</w:t>
            </w:r>
            <w:proofErr w:type="spellEnd"/>
            <w:r w:rsidRPr="008A4C46">
              <w:rPr>
                <w:rFonts w:ascii="Arial" w:hAnsi="Arial" w:cs="Arial"/>
                <w:sz w:val="18"/>
                <w:lang w:val="fr-FR" w:eastAsia="fr-FR"/>
              </w:rPr>
              <w:t xml:space="preserve"> the UE supports the </w:t>
            </w:r>
            <w:r w:rsidRPr="008A4C46">
              <w:rPr>
                <w:rFonts w:ascii="Arial" w:hAnsi="Arial" w:cs="Arial"/>
                <w:sz w:val="18"/>
                <w:szCs w:val="18"/>
                <w:lang w:val="fr-FR" w:eastAsia="ko-KR"/>
              </w:rPr>
              <w:t xml:space="preserve">extension of the maximum </w:t>
            </w:r>
            <w:proofErr w:type="spellStart"/>
            <w:r w:rsidRPr="008A4C46">
              <w:rPr>
                <w:rFonts w:ascii="Arial" w:hAnsi="Arial" w:cs="Arial"/>
                <w:sz w:val="18"/>
                <w:szCs w:val="18"/>
                <w:lang w:val="fr-FR" w:eastAsia="ko-KR"/>
              </w:rPr>
              <w:t>number</w:t>
            </w:r>
            <w:proofErr w:type="spellEnd"/>
            <w:r w:rsidRPr="008A4C46">
              <w:rPr>
                <w:rFonts w:ascii="Arial" w:hAnsi="Arial" w:cs="Arial"/>
                <w:sz w:val="18"/>
                <w:szCs w:val="18"/>
                <w:lang w:val="fr-FR" w:eastAsia="ko-KR"/>
              </w:rPr>
              <w:t xml:space="preserve"> of </w:t>
            </w:r>
            <w:proofErr w:type="spellStart"/>
            <w:r w:rsidRPr="008A4C46">
              <w:rPr>
                <w:rFonts w:ascii="Arial" w:hAnsi="Arial" w:cs="Arial"/>
                <w:sz w:val="18"/>
                <w:szCs w:val="18"/>
                <w:lang w:val="fr-FR" w:eastAsia="ko-KR"/>
              </w:rPr>
              <w:t>configured</w:t>
            </w:r>
            <w:proofErr w:type="spellEnd"/>
            <w:r w:rsidRPr="008A4C46">
              <w:rPr>
                <w:rFonts w:ascii="Arial" w:hAnsi="Arial" w:cs="Arial"/>
                <w:sz w:val="18"/>
                <w:szCs w:val="18"/>
                <w:lang w:val="fr-FR" w:eastAsia="ko-KR"/>
              </w:rPr>
              <w:t xml:space="preserve"> </w:t>
            </w:r>
            <w:proofErr w:type="spellStart"/>
            <w:r w:rsidRPr="008A4C46">
              <w:rPr>
                <w:rFonts w:ascii="Arial" w:hAnsi="Arial" w:cs="Arial"/>
                <w:sz w:val="18"/>
                <w:szCs w:val="18"/>
                <w:lang w:val="fr-FR" w:eastAsia="ko-KR"/>
              </w:rPr>
              <w:t>aperiodic</w:t>
            </w:r>
            <w:proofErr w:type="spellEnd"/>
            <w:r w:rsidRPr="008A4C46">
              <w:rPr>
                <w:rFonts w:ascii="Arial" w:hAnsi="Arial" w:cs="Arial"/>
                <w:sz w:val="18"/>
                <w:szCs w:val="18"/>
                <w:lang w:val="fr-FR" w:eastAsia="ko-KR"/>
              </w:rPr>
              <w:t xml:space="preserve"> CSI report settings for all </w:t>
            </w:r>
            <w:proofErr w:type="spellStart"/>
            <w:r w:rsidRPr="008A4C46">
              <w:rPr>
                <w:rFonts w:ascii="Arial" w:hAnsi="Arial" w:cs="Arial"/>
                <w:sz w:val="18"/>
                <w:szCs w:val="18"/>
                <w:lang w:val="fr-FR" w:eastAsia="ko-KR"/>
              </w:rPr>
              <w:t>codebook</w:t>
            </w:r>
            <w:proofErr w:type="spellEnd"/>
            <w:r w:rsidRPr="008A4C46">
              <w:rPr>
                <w:rFonts w:ascii="Arial" w:hAnsi="Arial" w:cs="Arial"/>
                <w:sz w:val="18"/>
                <w:szCs w:val="18"/>
                <w:lang w:val="fr-FR" w:eastAsia="ko-KR"/>
              </w:rPr>
              <w:t xml:space="preserve"> types. The </w:t>
            </w:r>
            <w:proofErr w:type="spellStart"/>
            <w:r w:rsidRPr="008A4C46">
              <w:rPr>
                <w:rFonts w:ascii="Arial" w:hAnsi="Arial" w:cs="Arial"/>
                <w:sz w:val="18"/>
                <w:szCs w:val="18"/>
                <w:lang w:val="fr-FR" w:eastAsia="ko-KR"/>
              </w:rPr>
              <w:t>capability</w:t>
            </w:r>
            <w:proofErr w:type="spellEnd"/>
            <w:r w:rsidRPr="008A4C46">
              <w:rPr>
                <w:rFonts w:ascii="Arial" w:hAnsi="Arial" w:cs="Arial"/>
                <w:sz w:val="18"/>
                <w:szCs w:val="18"/>
                <w:lang w:val="fr-FR" w:eastAsia="ko-KR"/>
              </w:rPr>
              <w:t xml:space="preserve"> </w:t>
            </w:r>
            <w:proofErr w:type="spellStart"/>
            <w:r w:rsidRPr="008A4C46">
              <w:rPr>
                <w:rFonts w:ascii="Arial" w:hAnsi="Arial" w:cs="Arial"/>
                <w:sz w:val="18"/>
                <w:szCs w:val="18"/>
                <w:lang w:val="fr-FR" w:eastAsia="ko-KR"/>
              </w:rPr>
              <w:t>signalling</w:t>
            </w:r>
            <w:proofErr w:type="spellEnd"/>
            <w:r w:rsidRPr="008A4C46">
              <w:rPr>
                <w:rFonts w:ascii="Arial" w:hAnsi="Arial" w:cs="Arial"/>
                <w:sz w:val="18"/>
                <w:szCs w:val="18"/>
                <w:lang w:val="fr-FR" w:eastAsia="ko-KR"/>
              </w:rPr>
              <w:t xml:space="preserve"> comprises the </w:t>
            </w:r>
            <w:proofErr w:type="spellStart"/>
            <w:r w:rsidRPr="008A4C46">
              <w:rPr>
                <w:rFonts w:ascii="Arial" w:hAnsi="Arial" w:cs="Arial"/>
                <w:sz w:val="18"/>
                <w:szCs w:val="18"/>
                <w:lang w:val="fr-FR" w:eastAsia="ko-KR"/>
              </w:rPr>
              <w:t>following</w:t>
            </w:r>
            <w:proofErr w:type="spellEnd"/>
            <w:r w:rsidRPr="008A4C46">
              <w:rPr>
                <w:rFonts w:ascii="Arial" w:hAnsi="Arial" w:cs="Arial"/>
                <w:sz w:val="18"/>
                <w:szCs w:val="18"/>
                <w:lang w:val="fr-FR" w:eastAsia="ko-KR"/>
              </w:rPr>
              <w:t>:</w:t>
            </w:r>
          </w:p>
          <w:p w14:paraId="5993E3EB" w14:textId="77777777" w:rsidR="00582A79" w:rsidRPr="008A4C46" w:rsidRDefault="00582A79" w:rsidP="004B05D1">
            <w:pPr>
              <w:keepNext/>
              <w:keepLines/>
              <w:overflowPunct w:val="0"/>
              <w:autoSpaceDE w:val="0"/>
              <w:autoSpaceDN w:val="0"/>
              <w:adjustRightInd w:val="0"/>
              <w:spacing w:after="0"/>
              <w:rPr>
                <w:rFonts w:ascii="Arial" w:hAnsi="Arial"/>
                <w:b/>
                <w:i/>
                <w:sz w:val="18"/>
                <w:lang w:val="fr-FR" w:eastAsia="ja-JP"/>
              </w:rPr>
            </w:pPr>
            <w:r w:rsidRPr="008A4C46">
              <w:rPr>
                <w:rFonts w:ascii="Arial" w:hAnsi="Arial" w:cs="Arial"/>
                <w:i/>
                <w:sz w:val="18"/>
                <w:szCs w:val="18"/>
                <w:lang w:val="fr-FR" w:eastAsia="fr-FR"/>
              </w:rPr>
              <w:t>maxNumberAperiodicCSI-PerBWP-ForCSI-ReportExt-r16</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w:t>
            </w:r>
            <w:proofErr w:type="spellStart"/>
            <w:r w:rsidRPr="008A4C46">
              <w:rPr>
                <w:rFonts w:ascii="Arial" w:hAnsi="Arial" w:cs="Arial"/>
                <w:sz w:val="18"/>
                <w:szCs w:val="18"/>
                <w:lang w:val="fr-FR" w:eastAsia="fr-FR"/>
              </w:rPr>
              <w:t>extended</w:t>
            </w:r>
            <w:proofErr w:type="spellEnd"/>
            <w:r w:rsidRPr="008A4C46">
              <w:rPr>
                <w:rFonts w:ascii="Arial" w:hAnsi="Arial" w:cs="Arial"/>
                <w:sz w:val="18"/>
                <w:szCs w:val="18"/>
                <w:lang w:val="fr-FR" w:eastAsia="fr-FR"/>
              </w:rPr>
              <w:t xml:space="preserv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aperiodic</w:t>
            </w:r>
            <w:proofErr w:type="spellEnd"/>
            <w:r w:rsidRPr="008A4C46">
              <w:rPr>
                <w:rFonts w:ascii="Arial" w:hAnsi="Arial" w:cs="Arial"/>
                <w:sz w:val="18"/>
                <w:szCs w:val="18"/>
                <w:lang w:val="fr-FR" w:eastAsia="fr-FR"/>
              </w:rPr>
              <w:t xml:space="preserve"> CSI report setting per BWP for CSI report. If </w:t>
            </w:r>
            <w:proofErr w:type="spellStart"/>
            <w:r w:rsidRPr="008A4C46">
              <w:rPr>
                <w:rFonts w:ascii="Arial" w:hAnsi="Arial" w:cs="Arial"/>
                <w:sz w:val="18"/>
                <w:szCs w:val="18"/>
                <w:lang w:val="fr-FR" w:eastAsia="fr-FR"/>
              </w:rPr>
              <w:t>present</w:t>
            </w:r>
            <w:proofErr w:type="spellEnd"/>
            <w:r w:rsidRPr="008A4C46">
              <w:rPr>
                <w:rFonts w:ascii="Arial" w:hAnsi="Arial" w:cs="Arial"/>
                <w:sz w:val="18"/>
                <w:szCs w:val="18"/>
                <w:lang w:val="fr-FR" w:eastAsia="fr-FR"/>
              </w:rPr>
              <w:t xml:space="preserve">, the value of </w:t>
            </w:r>
            <w:r w:rsidRPr="008A4C46">
              <w:rPr>
                <w:rFonts w:ascii="Arial" w:hAnsi="Arial" w:cs="Arial"/>
                <w:i/>
                <w:sz w:val="18"/>
                <w:szCs w:val="18"/>
                <w:lang w:val="fr-FR" w:eastAsia="fr-FR"/>
              </w:rPr>
              <w:t>maxNumberAperiodicCSI-PerBWP-ForCSI-Report-r16</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shall</w:t>
            </w:r>
            <w:proofErr w:type="spellEnd"/>
            <w:r w:rsidRPr="008A4C46">
              <w:rPr>
                <w:rFonts w:ascii="Arial" w:hAnsi="Arial" w:cs="Arial"/>
                <w:sz w:val="18"/>
                <w:szCs w:val="18"/>
                <w:lang w:val="fr-FR" w:eastAsia="fr-FR"/>
              </w:rPr>
              <w:t xml:space="preserve"> replace the </w:t>
            </w:r>
            <w:proofErr w:type="spellStart"/>
            <w:r w:rsidRPr="008A4C46">
              <w:rPr>
                <w:rFonts w:ascii="Arial" w:hAnsi="Arial" w:cs="Arial"/>
                <w:sz w:val="18"/>
                <w:szCs w:val="18"/>
                <w:lang w:val="fr-FR" w:eastAsia="fr-FR"/>
              </w:rPr>
              <w:t>corresponding</w:t>
            </w:r>
            <w:proofErr w:type="spellEnd"/>
            <w:r w:rsidRPr="008A4C46">
              <w:rPr>
                <w:rFonts w:ascii="Arial" w:hAnsi="Arial" w:cs="Arial"/>
                <w:sz w:val="18"/>
                <w:szCs w:val="18"/>
                <w:lang w:val="fr-FR" w:eastAsia="fr-FR"/>
              </w:rPr>
              <w:t xml:space="preserve"> value in </w:t>
            </w:r>
            <w:proofErr w:type="spellStart"/>
            <w:r w:rsidRPr="008A4C46">
              <w:rPr>
                <w:rFonts w:ascii="Arial" w:hAnsi="Arial" w:cs="Arial"/>
                <w:i/>
                <w:iCs/>
                <w:sz w:val="18"/>
                <w:lang w:val="fr-FR" w:eastAsia="fr-FR"/>
              </w:rPr>
              <w:t>csi-ReportFramework</w:t>
            </w:r>
            <w:proofErr w:type="spellEnd"/>
            <w:r w:rsidRPr="008A4C46">
              <w:rPr>
                <w:rFonts w:ascii="Arial" w:hAnsi="Arial" w:cs="Arial"/>
                <w:sz w:val="18"/>
                <w:szCs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199B93D4"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sz w:val="18"/>
                <w:szCs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082DD3F"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76E7A53" w14:textId="77777777" w:rsidR="00582A79" w:rsidRPr="008A4C46" w:rsidRDefault="00582A79" w:rsidP="004B05D1">
            <w:pPr>
              <w:keepNext/>
              <w:keepLines/>
              <w:overflowPunct w:val="0"/>
              <w:autoSpaceDE w:val="0"/>
              <w:autoSpaceDN w:val="0"/>
              <w:adjustRightInd w:val="0"/>
              <w:spacing w:after="0"/>
              <w:jc w:val="center"/>
              <w:rPr>
                <w:rFonts w:ascii="Arial" w:hAnsi="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457A416"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r>
      <w:tr w:rsidR="00582A79" w:rsidRPr="008A4C46" w14:paraId="5964B208"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B705B5"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proofErr w:type="spellStart"/>
            <w:r w:rsidRPr="008A4C46">
              <w:rPr>
                <w:rFonts w:ascii="Arial" w:hAnsi="Arial" w:cs="Arial"/>
                <w:b/>
                <w:bCs/>
                <w:i/>
                <w:iCs/>
                <w:sz w:val="18"/>
                <w:lang w:val="fr-FR" w:eastAsia="fr-FR"/>
              </w:rPr>
              <w:lastRenderedPageBreak/>
              <w:t>csi</w:t>
            </w:r>
            <w:proofErr w:type="spellEnd"/>
            <w:r w:rsidRPr="008A4C46">
              <w:rPr>
                <w:rFonts w:ascii="Arial" w:hAnsi="Arial" w:cs="Arial"/>
                <w:b/>
                <w:bCs/>
                <w:i/>
                <w:iCs/>
                <w:sz w:val="18"/>
                <w:lang w:val="fr-FR" w:eastAsia="fr-FR"/>
              </w:rPr>
              <w:t>-RS-</w:t>
            </w:r>
            <w:proofErr w:type="spellStart"/>
            <w:r w:rsidRPr="008A4C46">
              <w:rPr>
                <w:rFonts w:ascii="Arial" w:hAnsi="Arial" w:cs="Arial"/>
                <w:b/>
                <w:bCs/>
                <w:i/>
                <w:iCs/>
                <w:sz w:val="18"/>
                <w:lang w:val="fr-FR" w:eastAsia="fr-FR"/>
              </w:rPr>
              <w:t>ForTracking</w:t>
            </w:r>
            <w:proofErr w:type="spellEnd"/>
          </w:p>
          <w:p w14:paraId="4462D6BB" w14:textId="77777777" w:rsidR="00582A79" w:rsidRPr="008A4C46" w:rsidRDefault="00582A79" w:rsidP="004B05D1">
            <w:pPr>
              <w:keepNext/>
              <w:keepLines/>
              <w:overflowPunct w:val="0"/>
              <w:autoSpaceDE w:val="0"/>
              <w:autoSpaceDN w:val="0"/>
              <w:adjustRightInd w:val="0"/>
              <w:spacing w:after="0"/>
              <w:rPr>
                <w:rFonts w:ascii="Arial" w:hAnsi="Arial" w:cs="Arial"/>
                <w:bCs/>
                <w:iCs/>
                <w:sz w:val="18"/>
                <w:szCs w:val="18"/>
                <w:lang w:val="fr-FR" w:eastAsia="fr-FR"/>
              </w:rPr>
            </w:pPr>
            <w:proofErr w:type="spellStart"/>
            <w:r w:rsidRPr="008A4C46">
              <w:rPr>
                <w:rFonts w:ascii="Arial" w:hAnsi="Arial" w:cs="Arial"/>
                <w:bCs/>
                <w:iCs/>
                <w:sz w:val="18"/>
                <w:szCs w:val="18"/>
                <w:lang w:val="fr-FR" w:eastAsia="fr-FR"/>
              </w:rPr>
              <w:t>Indicates</w:t>
            </w:r>
            <w:proofErr w:type="spellEnd"/>
            <w:r w:rsidRPr="008A4C46">
              <w:rPr>
                <w:rFonts w:ascii="Arial" w:hAnsi="Arial" w:cs="Arial"/>
                <w:bCs/>
                <w:iCs/>
                <w:sz w:val="18"/>
                <w:szCs w:val="18"/>
                <w:lang w:val="fr-FR" w:eastAsia="fr-FR"/>
              </w:rPr>
              <w:t xml:space="preserve"> support of CSI-RS for </w:t>
            </w:r>
            <w:proofErr w:type="spellStart"/>
            <w:r w:rsidRPr="008A4C46">
              <w:rPr>
                <w:rFonts w:ascii="Arial" w:hAnsi="Arial" w:cs="Arial"/>
                <w:bCs/>
                <w:iCs/>
                <w:sz w:val="18"/>
                <w:szCs w:val="18"/>
                <w:lang w:val="fr-FR" w:eastAsia="fr-FR"/>
              </w:rPr>
              <w:t>tracking</w:t>
            </w:r>
            <w:proofErr w:type="spellEnd"/>
            <w:r w:rsidRPr="008A4C46">
              <w:rPr>
                <w:rFonts w:ascii="Arial" w:hAnsi="Arial" w:cs="Arial"/>
                <w:bCs/>
                <w:iCs/>
                <w:sz w:val="18"/>
                <w:szCs w:val="18"/>
                <w:lang w:val="fr-FR" w:eastAsia="fr-FR"/>
              </w:rPr>
              <w:t xml:space="preserve"> (i.e. TRS). This </w:t>
            </w:r>
            <w:proofErr w:type="spellStart"/>
            <w:r w:rsidRPr="008A4C46">
              <w:rPr>
                <w:rFonts w:ascii="Arial" w:hAnsi="Arial" w:cs="Arial"/>
                <w:bCs/>
                <w:iCs/>
                <w:sz w:val="18"/>
                <w:szCs w:val="18"/>
                <w:lang w:val="fr-FR" w:eastAsia="fr-FR"/>
              </w:rPr>
              <w:t>capability</w:t>
            </w:r>
            <w:proofErr w:type="spellEnd"/>
            <w:r w:rsidRPr="008A4C46">
              <w:rPr>
                <w:rFonts w:ascii="Arial" w:hAnsi="Arial" w:cs="Arial"/>
                <w:bCs/>
                <w:iCs/>
                <w:sz w:val="18"/>
                <w:szCs w:val="18"/>
                <w:lang w:val="fr-FR" w:eastAsia="fr-FR"/>
              </w:rPr>
              <w:t xml:space="preserve"> </w:t>
            </w:r>
            <w:proofErr w:type="spellStart"/>
            <w:r w:rsidRPr="008A4C46">
              <w:rPr>
                <w:rFonts w:ascii="Arial" w:hAnsi="Arial" w:cs="Arial"/>
                <w:bCs/>
                <w:iCs/>
                <w:sz w:val="18"/>
                <w:szCs w:val="18"/>
                <w:lang w:val="fr-FR" w:eastAsia="fr-FR"/>
              </w:rPr>
              <w:t>signalling</w:t>
            </w:r>
            <w:proofErr w:type="spellEnd"/>
            <w:r w:rsidRPr="008A4C46">
              <w:rPr>
                <w:rFonts w:ascii="Arial" w:hAnsi="Arial" w:cs="Arial"/>
                <w:bCs/>
                <w:iCs/>
                <w:sz w:val="18"/>
                <w:szCs w:val="18"/>
                <w:lang w:val="fr-FR" w:eastAsia="fr-FR"/>
              </w:rPr>
              <w:t xml:space="preserve"> comprises the </w:t>
            </w:r>
            <w:proofErr w:type="spellStart"/>
            <w:r w:rsidRPr="008A4C46">
              <w:rPr>
                <w:rFonts w:ascii="Arial" w:hAnsi="Arial" w:cs="Arial"/>
                <w:bCs/>
                <w:iCs/>
                <w:sz w:val="18"/>
                <w:szCs w:val="18"/>
                <w:lang w:val="fr-FR" w:eastAsia="fr-FR"/>
              </w:rPr>
              <w:t>following</w:t>
            </w:r>
            <w:proofErr w:type="spellEnd"/>
            <w:r w:rsidRPr="008A4C46">
              <w:rPr>
                <w:rFonts w:ascii="Arial" w:hAnsi="Arial" w:cs="Arial"/>
                <w:bCs/>
                <w:iCs/>
                <w:sz w:val="18"/>
                <w:szCs w:val="18"/>
                <w:lang w:val="fr-FR" w:eastAsia="fr-FR"/>
              </w:rPr>
              <w:t xml:space="preserve"> </w:t>
            </w:r>
            <w:proofErr w:type="spellStart"/>
            <w:r w:rsidRPr="008A4C46">
              <w:rPr>
                <w:rFonts w:ascii="Arial" w:hAnsi="Arial" w:cs="Arial"/>
                <w:bCs/>
                <w:iCs/>
                <w:sz w:val="18"/>
                <w:szCs w:val="18"/>
                <w:lang w:val="fr-FR" w:eastAsia="fr-FR"/>
              </w:rPr>
              <w:t>parameters</w:t>
            </w:r>
            <w:proofErr w:type="spellEnd"/>
            <w:r w:rsidRPr="008A4C46">
              <w:rPr>
                <w:rFonts w:ascii="Arial" w:hAnsi="Arial" w:cs="Arial"/>
                <w:bCs/>
                <w:iCs/>
                <w:sz w:val="18"/>
                <w:szCs w:val="18"/>
                <w:lang w:val="fr-FR" w:eastAsia="fr-FR"/>
              </w:rPr>
              <w:t>:</w:t>
            </w:r>
          </w:p>
          <w:p w14:paraId="1ED4A604"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maxBurstLength</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TRS </w:t>
            </w:r>
            <w:proofErr w:type="spellStart"/>
            <w:r w:rsidRPr="008A4C46">
              <w:rPr>
                <w:rFonts w:ascii="Arial" w:hAnsi="Arial" w:cs="Arial"/>
                <w:sz w:val="18"/>
                <w:szCs w:val="18"/>
                <w:lang w:val="fr-FR" w:eastAsia="fr-FR"/>
              </w:rPr>
              <w:t>burst</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length</w:t>
            </w:r>
            <w:proofErr w:type="spellEnd"/>
            <w:r w:rsidRPr="008A4C46">
              <w:rPr>
                <w:rFonts w:ascii="Arial" w:hAnsi="Arial" w:cs="Arial"/>
                <w:sz w:val="18"/>
                <w:szCs w:val="18"/>
                <w:lang w:val="fr-FR" w:eastAsia="fr-FR"/>
              </w:rPr>
              <w:t xml:space="preserve">. Value 1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1 slot and value 2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both</w:t>
            </w:r>
            <w:proofErr w:type="spellEnd"/>
            <w:r w:rsidRPr="008A4C46">
              <w:rPr>
                <w:rFonts w:ascii="Arial" w:hAnsi="Arial" w:cs="Arial"/>
                <w:sz w:val="18"/>
                <w:szCs w:val="18"/>
                <w:lang w:val="fr-FR" w:eastAsia="fr-FR"/>
              </w:rPr>
              <w:t xml:space="preserve"> of 1 slot and 2 slots. In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release UE </w:t>
            </w:r>
            <w:proofErr w:type="spellStart"/>
            <w:r w:rsidRPr="008A4C46">
              <w:rPr>
                <w:rFonts w:ascii="Arial" w:hAnsi="Arial" w:cs="Arial"/>
                <w:sz w:val="18"/>
                <w:szCs w:val="18"/>
                <w:lang w:val="fr-FR" w:eastAsia="fr-FR"/>
              </w:rPr>
              <w:t>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mandated</w:t>
            </w:r>
            <w:proofErr w:type="spellEnd"/>
            <w:r w:rsidRPr="008A4C46">
              <w:rPr>
                <w:rFonts w:ascii="Arial" w:hAnsi="Arial" w:cs="Arial"/>
                <w:sz w:val="18"/>
                <w:szCs w:val="18"/>
                <w:lang w:val="fr-FR" w:eastAsia="fr-FR"/>
              </w:rPr>
              <w:t xml:space="preserve"> to report value 2;</w:t>
            </w:r>
          </w:p>
          <w:p w14:paraId="5EF1B860"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maxSimultaneousResourceSetsPerCC</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TRS </w:t>
            </w:r>
            <w:proofErr w:type="spellStart"/>
            <w:r w:rsidRPr="008A4C46">
              <w:rPr>
                <w:rFonts w:ascii="Arial" w:hAnsi="Arial" w:cs="Arial"/>
                <w:sz w:val="18"/>
                <w:szCs w:val="18"/>
                <w:lang w:val="fr-FR" w:eastAsia="fr-FR"/>
              </w:rPr>
              <w:t>resource</w:t>
            </w:r>
            <w:proofErr w:type="spellEnd"/>
            <w:r w:rsidRPr="008A4C46">
              <w:rPr>
                <w:rFonts w:ascii="Arial" w:hAnsi="Arial" w:cs="Arial"/>
                <w:sz w:val="18"/>
                <w:szCs w:val="18"/>
                <w:lang w:val="fr-FR" w:eastAsia="fr-FR"/>
              </w:rPr>
              <w:t xml:space="preserve"> sets per CC </w:t>
            </w:r>
            <w:proofErr w:type="spellStart"/>
            <w:r w:rsidRPr="008A4C46">
              <w:rPr>
                <w:rFonts w:ascii="Arial" w:hAnsi="Arial" w:cs="Arial"/>
                <w:sz w:val="18"/>
                <w:szCs w:val="18"/>
                <w:lang w:val="fr-FR" w:eastAsia="fr-FR"/>
              </w:rPr>
              <w:t>which</w:t>
            </w:r>
            <w:proofErr w:type="spellEnd"/>
            <w:r w:rsidRPr="008A4C46">
              <w:rPr>
                <w:rFonts w:ascii="Arial" w:hAnsi="Arial" w:cs="Arial"/>
                <w:sz w:val="18"/>
                <w:szCs w:val="18"/>
                <w:lang w:val="fr-FR" w:eastAsia="fr-FR"/>
              </w:rPr>
              <w:t xml:space="preserve"> the UE can </w:t>
            </w:r>
            <w:proofErr w:type="spellStart"/>
            <w:r w:rsidRPr="008A4C46">
              <w:rPr>
                <w:rFonts w:ascii="Arial" w:hAnsi="Arial" w:cs="Arial"/>
                <w:sz w:val="18"/>
                <w:szCs w:val="18"/>
                <w:lang w:val="fr-FR" w:eastAsia="fr-FR"/>
              </w:rPr>
              <w:t>track</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simultaneously</w:t>
            </w:r>
            <w:proofErr w:type="spellEnd"/>
            <w:r w:rsidRPr="008A4C46">
              <w:rPr>
                <w:rFonts w:ascii="Arial" w:hAnsi="Arial" w:cs="Arial"/>
                <w:sz w:val="18"/>
                <w:szCs w:val="18"/>
                <w:lang w:val="fr-FR" w:eastAsia="fr-FR"/>
              </w:rPr>
              <w:t>;</w:t>
            </w:r>
          </w:p>
          <w:p w14:paraId="7A3B1B4E"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maxConfiguredResourceSetsPerCC</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TRS </w:t>
            </w:r>
            <w:proofErr w:type="spellStart"/>
            <w:r w:rsidRPr="008A4C46">
              <w:rPr>
                <w:rFonts w:ascii="Arial" w:hAnsi="Arial" w:cs="Arial"/>
                <w:sz w:val="18"/>
                <w:szCs w:val="18"/>
                <w:lang w:val="fr-FR" w:eastAsia="fr-FR"/>
              </w:rPr>
              <w:t>resource</w:t>
            </w:r>
            <w:proofErr w:type="spellEnd"/>
            <w:r w:rsidRPr="008A4C46">
              <w:rPr>
                <w:rFonts w:ascii="Arial" w:hAnsi="Arial" w:cs="Arial"/>
                <w:sz w:val="18"/>
                <w:szCs w:val="18"/>
                <w:lang w:val="fr-FR" w:eastAsia="fr-FR"/>
              </w:rPr>
              <w:t xml:space="preserve"> sets </w:t>
            </w:r>
            <w:proofErr w:type="spellStart"/>
            <w:r w:rsidRPr="008A4C46">
              <w:rPr>
                <w:rFonts w:ascii="Arial" w:hAnsi="Arial" w:cs="Arial"/>
                <w:sz w:val="18"/>
                <w:szCs w:val="18"/>
                <w:lang w:val="fr-FR" w:eastAsia="fr-FR"/>
              </w:rPr>
              <w:t>configured</w:t>
            </w:r>
            <w:proofErr w:type="spellEnd"/>
            <w:r w:rsidRPr="008A4C46">
              <w:rPr>
                <w:rFonts w:ascii="Arial" w:hAnsi="Arial" w:cs="Arial"/>
                <w:sz w:val="18"/>
                <w:szCs w:val="18"/>
                <w:lang w:val="fr-FR" w:eastAsia="fr-FR"/>
              </w:rPr>
              <w:t xml:space="preserve"> to UE per CC. It </w:t>
            </w:r>
            <w:proofErr w:type="spellStart"/>
            <w:r w:rsidRPr="008A4C46">
              <w:rPr>
                <w:rFonts w:ascii="Arial" w:hAnsi="Arial" w:cs="Arial"/>
                <w:sz w:val="18"/>
                <w:szCs w:val="18"/>
                <w:lang w:val="fr-FR" w:eastAsia="fr-FR"/>
              </w:rPr>
              <w:t>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mandated</w:t>
            </w:r>
            <w:proofErr w:type="spellEnd"/>
            <w:r w:rsidRPr="008A4C46">
              <w:rPr>
                <w:rFonts w:ascii="Arial" w:hAnsi="Arial" w:cs="Arial"/>
                <w:sz w:val="18"/>
                <w:szCs w:val="18"/>
                <w:lang w:val="fr-FR" w:eastAsia="fr-FR"/>
              </w:rPr>
              <w:t xml:space="preserve"> to report at least 8 for FR1 and 16 for FR2;</w:t>
            </w:r>
          </w:p>
          <w:p w14:paraId="489376C5"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maxConfiguredResourceSetsAllCC</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TRS </w:t>
            </w:r>
            <w:proofErr w:type="spellStart"/>
            <w:r w:rsidRPr="008A4C46">
              <w:rPr>
                <w:rFonts w:ascii="Arial" w:hAnsi="Arial" w:cs="Arial"/>
                <w:sz w:val="18"/>
                <w:szCs w:val="18"/>
                <w:lang w:val="fr-FR" w:eastAsia="fr-FR"/>
              </w:rPr>
              <w:t>resource</w:t>
            </w:r>
            <w:proofErr w:type="spellEnd"/>
            <w:r w:rsidRPr="008A4C46">
              <w:rPr>
                <w:rFonts w:ascii="Arial" w:hAnsi="Arial" w:cs="Arial"/>
                <w:sz w:val="18"/>
                <w:szCs w:val="18"/>
                <w:lang w:val="fr-FR" w:eastAsia="fr-FR"/>
              </w:rPr>
              <w:t xml:space="preserve"> sets </w:t>
            </w:r>
            <w:proofErr w:type="spellStart"/>
            <w:r w:rsidRPr="008A4C46">
              <w:rPr>
                <w:rFonts w:ascii="Arial" w:hAnsi="Arial" w:cs="Arial"/>
                <w:sz w:val="18"/>
                <w:szCs w:val="18"/>
                <w:lang w:val="fr-FR" w:eastAsia="fr-FR"/>
              </w:rPr>
              <w:t>configured</w:t>
            </w:r>
            <w:proofErr w:type="spellEnd"/>
            <w:r w:rsidRPr="008A4C46">
              <w:rPr>
                <w:rFonts w:ascii="Arial" w:hAnsi="Arial" w:cs="Arial"/>
                <w:sz w:val="18"/>
                <w:szCs w:val="18"/>
                <w:lang w:val="fr-FR" w:eastAsia="fr-FR"/>
              </w:rPr>
              <w:t xml:space="preserve"> to UE </w:t>
            </w:r>
            <w:proofErr w:type="spellStart"/>
            <w:r w:rsidRPr="008A4C46">
              <w:rPr>
                <w:rFonts w:ascii="Arial" w:hAnsi="Arial" w:cs="Arial"/>
                <w:sz w:val="18"/>
                <w:szCs w:val="18"/>
                <w:lang w:val="fr-FR" w:eastAsia="fr-FR"/>
              </w:rPr>
              <w:t>across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CCs</w:t>
            </w:r>
            <w:proofErr w:type="spellEnd"/>
            <w:r w:rsidRPr="008A4C46">
              <w:rPr>
                <w:rFonts w:ascii="Arial" w:hAnsi="Arial" w:cs="Arial"/>
                <w:sz w:val="18"/>
                <w:szCs w:val="18"/>
                <w:lang w:val="fr-FR" w:eastAsia="fr-FR"/>
              </w:rPr>
              <w:t xml:space="preserve">. If the UE </w:t>
            </w:r>
            <w:proofErr w:type="spellStart"/>
            <w:r w:rsidRPr="008A4C46">
              <w:rPr>
                <w:rFonts w:ascii="Arial" w:hAnsi="Arial" w:cs="Arial"/>
                <w:sz w:val="18"/>
                <w:szCs w:val="18"/>
                <w:lang w:val="fr-FR" w:eastAsia="fr-FR"/>
              </w:rPr>
              <w:t>includes</w:t>
            </w:r>
            <w:proofErr w:type="spellEnd"/>
            <w:r w:rsidRPr="008A4C46">
              <w:rPr>
                <w:rFonts w:ascii="Arial" w:hAnsi="Arial" w:cs="Arial"/>
                <w:sz w:val="18"/>
                <w:szCs w:val="18"/>
                <w:lang w:val="fr-FR" w:eastAsia="fr-FR"/>
              </w:rPr>
              <w:t xml:space="preserve"> the </w:t>
            </w:r>
            <w:proofErr w:type="spellStart"/>
            <w:r w:rsidRPr="008A4C46">
              <w:rPr>
                <w:rFonts w:ascii="Arial" w:hAnsi="Arial" w:cs="Arial"/>
                <w:sz w:val="18"/>
                <w:szCs w:val="18"/>
                <w:lang w:val="fr-FR" w:eastAsia="fr-FR"/>
              </w:rPr>
              <w:t>field</w:t>
            </w:r>
            <w:proofErr w:type="spellEnd"/>
            <w:r w:rsidRPr="008A4C46">
              <w:rPr>
                <w:rFonts w:ascii="Arial" w:hAnsi="Arial" w:cs="Arial"/>
                <w:sz w:val="18"/>
                <w:szCs w:val="18"/>
                <w:lang w:val="fr-FR" w:eastAsia="fr-FR"/>
              </w:rPr>
              <w:t xml:space="preserve"> in an FR1 band, </w:t>
            </w:r>
            <w:proofErr w:type="spellStart"/>
            <w:r w:rsidRPr="008A4C46">
              <w:rPr>
                <w:rFonts w:ascii="Arial" w:hAnsi="Arial" w:cs="Arial"/>
                <w:sz w:val="18"/>
                <w:szCs w:val="18"/>
                <w:lang w:val="fr-FR" w:eastAsia="fr-FR"/>
              </w:rPr>
              <w:t>it</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shall</w:t>
            </w:r>
            <w:proofErr w:type="spellEnd"/>
            <w:r w:rsidRPr="008A4C46">
              <w:rPr>
                <w:rFonts w:ascii="Arial" w:hAnsi="Arial" w:cs="Arial"/>
                <w:sz w:val="18"/>
                <w:szCs w:val="18"/>
                <w:lang w:val="fr-FR" w:eastAsia="fr-FR"/>
              </w:rPr>
              <w:t xml:space="preserve"> set the </w:t>
            </w:r>
            <w:proofErr w:type="spellStart"/>
            <w:r w:rsidRPr="008A4C46">
              <w:rPr>
                <w:rFonts w:ascii="Arial" w:hAnsi="Arial" w:cs="Arial"/>
                <w:sz w:val="18"/>
                <w:szCs w:val="18"/>
                <w:lang w:val="fr-FR" w:eastAsia="fr-FR"/>
              </w:rPr>
              <w:t>same</w:t>
            </w:r>
            <w:proofErr w:type="spellEnd"/>
            <w:r w:rsidRPr="008A4C46">
              <w:rPr>
                <w:rFonts w:ascii="Arial" w:hAnsi="Arial" w:cs="Arial"/>
                <w:sz w:val="18"/>
                <w:szCs w:val="18"/>
                <w:lang w:val="fr-FR" w:eastAsia="fr-FR"/>
              </w:rPr>
              <w:t xml:space="preserve"> value in all FR1 bands. If the UE </w:t>
            </w:r>
            <w:proofErr w:type="spellStart"/>
            <w:r w:rsidRPr="008A4C46">
              <w:rPr>
                <w:rFonts w:ascii="Arial" w:hAnsi="Arial" w:cs="Arial"/>
                <w:sz w:val="18"/>
                <w:szCs w:val="18"/>
                <w:lang w:val="fr-FR" w:eastAsia="fr-FR"/>
              </w:rPr>
              <w:t>includes</w:t>
            </w:r>
            <w:proofErr w:type="spellEnd"/>
            <w:r w:rsidRPr="008A4C46">
              <w:rPr>
                <w:rFonts w:ascii="Arial" w:hAnsi="Arial" w:cs="Arial"/>
                <w:sz w:val="18"/>
                <w:szCs w:val="18"/>
                <w:lang w:val="fr-FR" w:eastAsia="fr-FR"/>
              </w:rPr>
              <w:t xml:space="preserve"> the </w:t>
            </w:r>
            <w:proofErr w:type="spellStart"/>
            <w:r w:rsidRPr="008A4C46">
              <w:rPr>
                <w:rFonts w:ascii="Arial" w:hAnsi="Arial" w:cs="Arial"/>
                <w:sz w:val="18"/>
                <w:szCs w:val="18"/>
                <w:lang w:val="fr-FR" w:eastAsia="fr-FR"/>
              </w:rPr>
              <w:t>field</w:t>
            </w:r>
            <w:proofErr w:type="spellEnd"/>
            <w:r w:rsidRPr="008A4C46">
              <w:rPr>
                <w:rFonts w:ascii="Arial" w:hAnsi="Arial" w:cs="Arial"/>
                <w:sz w:val="18"/>
                <w:szCs w:val="18"/>
                <w:lang w:val="fr-FR" w:eastAsia="fr-FR"/>
              </w:rPr>
              <w:t xml:space="preserve"> in an FR2 band, </w:t>
            </w:r>
            <w:proofErr w:type="spellStart"/>
            <w:r w:rsidRPr="008A4C46">
              <w:rPr>
                <w:rFonts w:ascii="Arial" w:hAnsi="Arial" w:cs="Arial"/>
                <w:sz w:val="18"/>
                <w:szCs w:val="18"/>
                <w:lang w:val="fr-FR" w:eastAsia="fr-FR"/>
              </w:rPr>
              <w:t>it</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shall</w:t>
            </w:r>
            <w:proofErr w:type="spellEnd"/>
            <w:r w:rsidRPr="008A4C46">
              <w:rPr>
                <w:rFonts w:ascii="Arial" w:hAnsi="Arial" w:cs="Arial"/>
                <w:sz w:val="18"/>
                <w:szCs w:val="18"/>
                <w:lang w:val="fr-FR" w:eastAsia="fr-FR"/>
              </w:rPr>
              <w:t xml:space="preserve"> set the </w:t>
            </w:r>
            <w:proofErr w:type="spellStart"/>
            <w:r w:rsidRPr="008A4C46">
              <w:rPr>
                <w:rFonts w:ascii="Arial" w:hAnsi="Arial" w:cs="Arial"/>
                <w:sz w:val="18"/>
                <w:szCs w:val="18"/>
                <w:lang w:val="fr-FR" w:eastAsia="fr-FR"/>
              </w:rPr>
              <w:t>same</w:t>
            </w:r>
            <w:proofErr w:type="spellEnd"/>
            <w:r w:rsidRPr="008A4C46">
              <w:rPr>
                <w:rFonts w:ascii="Arial" w:hAnsi="Arial" w:cs="Arial"/>
                <w:sz w:val="18"/>
                <w:szCs w:val="18"/>
                <w:lang w:val="fr-FR" w:eastAsia="fr-FR"/>
              </w:rPr>
              <w:t xml:space="preserve"> value in all FR2 bands. The UE supports a total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resources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equal</w:t>
            </w:r>
            <w:proofErr w:type="spellEnd"/>
            <w:r w:rsidRPr="008A4C46">
              <w:rPr>
                <w:rFonts w:ascii="Arial" w:hAnsi="Arial" w:cs="Arial"/>
                <w:sz w:val="18"/>
                <w:szCs w:val="18"/>
                <w:lang w:val="fr-FR" w:eastAsia="fr-FR"/>
              </w:rPr>
              <w:t xml:space="preserve"> to the maximum of the FR1 and FR2 value, but no more </w:t>
            </w:r>
            <w:proofErr w:type="spellStart"/>
            <w:r w:rsidRPr="008A4C46">
              <w:rPr>
                <w:rFonts w:ascii="Arial" w:hAnsi="Arial" w:cs="Arial"/>
                <w:sz w:val="18"/>
                <w:szCs w:val="18"/>
                <w:lang w:val="fr-FR" w:eastAsia="fr-FR"/>
              </w:rPr>
              <w:t>than</w:t>
            </w:r>
            <w:proofErr w:type="spellEnd"/>
            <w:r w:rsidRPr="008A4C46">
              <w:rPr>
                <w:rFonts w:ascii="Arial" w:hAnsi="Arial" w:cs="Arial"/>
                <w:sz w:val="18"/>
                <w:szCs w:val="18"/>
                <w:lang w:val="fr-FR" w:eastAsia="fr-FR"/>
              </w:rPr>
              <w:t xml:space="preserve"> the FR1 value </w:t>
            </w:r>
            <w:proofErr w:type="spellStart"/>
            <w:r w:rsidRPr="008A4C46">
              <w:rPr>
                <w:rFonts w:ascii="Arial" w:hAnsi="Arial" w:cs="Arial"/>
                <w:sz w:val="18"/>
                <w:szCs w:val="18"/>
                <w:lang w:val="fr-FR" w:eastAsia="fr-FR"/>
              </w:rPr>
              <w:t>across</w:t>
            </w:r>
            <w:proofErr w:type="spellEnd"/>
            <w:r w:rsidRPr="008A4C46">
              <w:rPr>
                <w:rFonts w:ascii="Arial" w:hAnsi="Arial" w:cs="Arial"/>
                <w:sz w:val="18"/>
                <w:szCs w:val="18"/>
                <w:lang w:val="fr-FR" w:eastAsia="fr-FR"/>
              </w:rPr>
              <w:t xml:space="preserve"> all FR1 </w:t>
            </w:r>
            <w:proofErr w:type="spellStart"/>
            <w:r w:rsidRPr="008A4C46">
              <w:rPr>
                <w:rFonts w:ascii="Arial" w:hAnsi="Arial" w:cs="Arial"/>
                <w:sz w:val="18"/>
                <w:szCs w:val="18"/>
                <w:lang w:val="fr-FR" w:eastAsia="fr-FR"/>
              </w:rPr>
              <w:t>serving</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cells</w:t>
            </w:r>
            <w:proofErr w:type="spellEnd"/>
            <w:r w:rsidRPr="008A4C46">
              <w:rPr>
                <w:rFonts w:ascii="Arial" w:hAnsi="Arial" w:cs="Arial"/>
                <w:sz w:val="18"/>
                <w:szCs w:val="18"/>
                <w:lang w:val="fr-FR" w:eastAsia="fr-FR"/>
              </w:rPr>
              <w:t xml:space="preserve"> and no more </w:t>
            </w:r>
            <w:proofErr w:type="spellStart"/>
            <w:r w:rsidRPr="008A4C46">
              <w:rPr>
                <w:rFonts w:ascii="Arial" w:hAnsi="Arial" w:cs="Arial"/>
                <w:sz w:val="18"/>
                <w:szCs w:val="18"/>
                <w:lang w:val="fr-FR" w:eastAsia="fr-FR"/>
              </w:rPr>
              <w:t>than</w:t>
            </w:r>
            <w:proofErr w:type="spellEnd"/>
            <w:r w:rsidRPr="008A4C46">
              <w:rPr>
                <w:rFonts w:ascii="Arial" w:hAnsi="Arial" w:cs="Arial"/>
                <w:sz w:val="18"/>
                <w:szCs w:val="18"/>
                <w:lang w:val="fr-FR" w:eastAsia="fr-FR"/>
              </w:rPr>
              <w:t xml:space="preserve"> the FR2 value </w:t>
            </w:r>
            <w:proofErr w:type="spellStart"/>
            <w:r w:rsidRPr="008A4C46">
              <w:rPr>
                <w:rFonts w:ascii="Arial" w:hAnsi="Arial" w:cs="Arial"/>
                <w:sz w:val="18"/>
                <w:szCs w:val="18"/>
                <w:lang w:val="fr-FR" w:eastAsia="fr-FR"/>
              </w:rPr>
              <w:t>across</w:t>
            </w:r>
            <w:proofErr w:type="spellEnd"/>
            <w:r w:rsidRPr="008A4C46">
              <w:rPr>
                <w:rFonts w:ascii="Arial" w:hAnsi="Arial" w:cs="Arial"/>
                <w:sz w:val="18"/>
                <w:szCs w:val="18"/>
                <w:lang w:val="fr-FR" w:eastAsia="fr-FR"/>
              </w:rPr>
              <w:t xml:space="preserve"> all FR2 </w:t>
            </w:r>
            <w:proofErr w:type="spellStart"/>
            <w:r w:rsidRPr="008A4C46">
              <w:rPr>
                <w:rFonts w:ascii="Arial" w:hAnsi="Arial" w:cs="Arial"/>
                <w:sz w:val="18"/>
                <w:szCs w:val="18"/>
                <w:lang w:val="fr-FR" w:eastAsia="fr-FR"/>
              </w:rPr>
              <w:t>serving</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cells</w:t>
            </w:r>
            <w:proofErr w:type="spellEnd"/>
            <w:r w:rsidRPr="008A4C46">
              <w:rPr>
                <w:rFonts w:ascii="Arial" w:hAnsi="Arial" w:cs="Arial"/>
                <w:sz w:val="18"/>
                <w:szCs w:val="18"/>
                <w:lang w:val="fr-FR" w:eastAsia="fr-FR"/>
              </w:rPr>
              <w:t xml:space="preserve">. The UE </w:t>
            </w:r>
            <w:proofErr w:type="spellStart"/>
            <w:r w:rsidRPr="008A4C46">
              <w:rPr>
                <w:rFonts w:ascii="Arial" w:hAnsi="Arial" w:cs="Arial"/>
                <w:sz w:val="18"/>
                <w:szCs w:val="18"/>
                <w:lang w:val="fr-FR" w:eastAsia="fr-FR"/>
              </w:rPr>
              <w:t>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mandated</w:t>
            </w:r>
            <w:proofErr w:type="spellEnd"/>
            <w:r w:rsidRPr="008A4C46">
              <w:rPr>
                <w:rFonts w:ascii="Arial" w:hAnsi="Arial" w:cs="Arial"/>
                <w:sz w:val="18"/>
                <w:szCs w:val="18"/>
                <w:lang w:val="fr-FR" w:eastAsia="fr-FR"/>
              </w:rPr>
              <w:t xml:space="preserve"> to report at least 16 for FR1 and 32 for FR2.</w:t>
            </w:r>
          </w:p>
          <w:p w14:paraId="5C405216" w14:textId="77777777" w:rsidR="00582A79" w:rsidRPr="008A4C46" w:rsidRDefault="00582A79" w:rsidP="004B05D1">
            <w:pPr>
              <w:keepNext/>
              <w:keepLines/>
              <w:overflowPunct w:val="0"/>
              <w:autoSpaceDE w:val="0"/>
              <w:autoSpaceDN w:val="0"/>
              <w:adjustRightInd w:val="0"/>
              <w:spacing w:after="0"/>
              <w:rPr>
                <w:rFonts w:ascii="Arial" w:hAnsi="Arial"/>
                <w:sz w:val="18"/>
                <w:lang w:val="fr-FR" w:eastAsia="fr-FR"/>
              </w:rPr>
            </w:pPr>
            <w:r w:rsidRPr="008A4C46">
              <w:rPr>
                <w:rFonts w:ascii="Arial" w:hAnsi="Arial" w:cs="Arial"/>
                <w:sz w:val="18"/>
                <w:lang w:val="fr-FR" w:eastAsia="fr-FR"/>
              </w:rPr>
              <w:t xml:space="preserve">The UE </w:t>
            </w:r>
            <w:proofErr w:type="spellStart"/>
            <w:r w:rsidRPr="008A4C46">
              <w:rPr>
                <w:rFonts w:ascii="Arial" w:hAnsi="Arial" w:cs="Arial"/>
                <w:sz w:val="18"/>
                <w:lang w:val="fr-FR" w:eastAsia="fr-FR"/>
              </w:rPr>
              <w:t>is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mandated</w:t>
            </w:r>
            <w:proofErr w:type="spellEnd"/>
            <w:r w:rsidRPr="008A4C46">
              <w:rPr>
                <w:rFonts w:ascii="Arial" w:hAnsi="Arial" w:cs="Arial"/>
                <w:sz w:val="18"/>
                <w:lang w:val="fr-FR" w:eastAsia="fr-FR"/>
              </w:rPr>
              <w:t xml:space="preserve"> to report </w:t>
            </w:r>
            <w:proofErr w:type="spellStart"/>
            <w:r w:rsidRPr="008A4C46">
              <w:rPr>
                <w:rFonts w:ascii="Arial" w:hAnsi="Arial" w:cs="Arial"/>
                <w:i/>
                <w:iCs/>
                <w:sz w:val="18"/>
                <w:lang w:val="fr-FR" w:eastAsia="fr-FR"/>
              </w:rPr>
              <w:t>csi</w:t>
            </w:r>
            <w:proofErr w:type="spellEnd"/>
            <w:r w:rsidRPr="008A4C46">
              <w:rPr>
                <w:rFonts w:ascii="Arial" w:hAnsi="Arial" w:cs="Arial"/>
                <w:i/>
                <w:iCs/>
                <w:sz w:val="18"/>
                <w:lang w:val="fr-FR" w:eastAsia="fr-FR"/>
              </w:rPr>
              <w:t>-RS-</w:t>
            </w:r>
            <w:proofErr w:type="spellStart"/>
            <w:r w:rsidRPr="008A4C46">
              <w:rPr>
                <w:rFonts w:ascii="Arial" w:hAnsi="Arial" w:cs="Arial"/>
                <w:i/>
                <w:iCs/>
                <w:sz w:val="18"/>
                <w:lang w:val="fr-FR" w:eastAsia="fr-FR"/>
              </w:rPr>
              <w:t>ForTracking</w:t>
            </w:r>
            <w:proofErr w:type="spellEnd"/>
            <w:r w:rsidRPr="008A4C46">
              <w:rPr>
                <w:rFonts w:ascii="Arial" w:hAnsi="Arial" w:cs="Arial"/>
                <w:sz w:val="18"/>
                <w:lang w:val="fr-FR" w:eastAsia="fr-FR"/>
              </w:rPr>
              <w:t>.</w:t>
            </w:r>
          </w:p>
          <w:p w14:paraId="2A99ECC3"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
        </w:tc>
        <w:tc>
          <w:tcPr>
            <w:tcW w:w="709" w:type="dxa"/>
            <w:tcBorders>
              <w:top w:val="single" w:sz="4" w:space="0" w:color="808080"/>
              <w:left w:val="single" w:sz="4" w:space="0" w:color="808080"/>
              <w:bottom w:val="single" w:sz="4" w:space="0" w:color="808080"/>
              <w:right w:val="single" w:sz="4" w:space="0" w:color="808080"/>
            </w:tcBorders>
            <w:hideMark/>
          </w:tcPr>
          <w:p w14:paraId="6E1CB55A"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szCs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E662698"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szCs w:val="18"/>
                <w:lang w:val="fr-FR" w:eastAsia="fr-FR"/>
              </w:rPr>
              <w:t>Yes</w:t>
            </w:r>
          </w:p>
        </w:tc>
        <w:tc>
          <w:tcPr>
            <w:tcW w:w="709" w:type="dxa"/>
            <w:tcBorders>
              <w:top w:val="single" w:sz="4" w:space="0" w:color="808080"/>
              <w:left w:val="single" w:sz="4" w:space="0" w:color="808080"/>
              <w:bottom w:val="single" w:sz="4" w:space="0" w:color="808080"/>
              <w:right w:val="single" w:sz="4" w:space="0" w:color="808080"/>
            </w:tcBorders>
            <w:hideMark/>
          </w:tcPr>
          <w:p w14:paraId="0FE37A73"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4DD5077"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N/A</w:t>
            </w:r>
          </w:p>
        </w:tc>
      </w:tr>
      <w:tr w:rsidR="00582A79" w:rsidRPr="008A4C46" w14:paraId="6D339523"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70EBDB8"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b/>
                <w:i/>
                <w:sz w:val="18"/>
                <w:lang w:val="fr-FR" w:eastAsia="fr-FR"/>
              </w:rPr>
              <w:t>csi</w:t>
            </w:r>
            <w:proofErr w:type="spellEnd"/>
            <w:r w:rsidRPr="008A4C46">
              <w:rPr>
                <w:rFonts w:ascii="Arial" w:hAnsi="Arial" w:cs="Arial"/>
                <w:b/>
                <w:i/>
                <w:sz w:val="18"/>
                <w:lang w:val="fr-FR" w:eastAsia="fr-FR"/>
              </w:rPr>
              <w:t>-RS-IM-</w:t>
            </w:r>
            <w:proofErr w:type="spellStart"/>
            <w:r w:rsidRPr="008A4C46">
              <w:rPr>
                <w:rFonts w:ascii="Arial" w:hAnsi="Arial" w:cs="Arial"/>
                <w:b/>
                <w:i/>
                <w:sz w:val="18"/>
                <w:lang w:val="fr-FR" w:eastAsia="fr-FR"/>
              </w:rPr>
              <w:t>ReceptionForFeedback</w:t>
            </w:r>
            <w:proofErr w:type="spellEnd"/>
          </w:p>
          <w:p w14:paraId="5B90E308" w14:textId="77777777" w:rsidR="00582A79" w:rsidRPr="008A4C46" w:rsidRDefault="00582A79" w:rsidP="004B05D1">
            <w:pPr>
              <w:keepNext/>
              <w:keepLines/>
              <w:overflowPunct w:val="0"/>
              <w:autoSpaceDE w:val="0"/>
              <w:autoSpaceDN w:val="0"/>
              <w:adjustRightInd w:val="0"/>
              <w:spacing w:after="0"/>
              <w:rPr>
                <w:rFonts w:ascii="Arial" w:hAnsi="Arial" w:cs="Arial"/>
                <w:sz w:val="18"/>
                <w:szCs w:val="18"/>
                <w:lang w:val="fr-FR" w:eastAsia="fr-FR"/>
              </w:rPr>
            </w:pP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support of CSI-RS and CSI-IM </w:t>
            </w:r>
            <w:proofErr w:type="spellStart"/>
            <w:r w:rsidRPr="008A4C46">
              <w:rPr>
                <w:rFonts w:ascii="Arial" w:hAnsi="Arial" w:cs="Arial"/>
                <w:sz w:val="18"/>
                <w:szCs w:val="18"/>
                <w:lang w:val="fr-FR" w:eastAsia="fr-FR"/>
              </w:rPr>
              <w:t>reception</w:t>
            </w:r>
            <w:proofErr w:type="spellEnd"/>
            <w:r w:rsidRPr="008A4C46">
              <w:rPr>
                <w:rFonts w:ascii="Arial" w:hAnsi="Arial" w:cs="Arial"/>
                <w:sz w:val="18"/>
                <w:szCs w:val="18"/>
                <w:lang w:val="fr-FR" w:eastAsia="fr-FR"/>
              </w:rPr>
              <w:t xml:space="preserve"> for CSI feedback. This </w:t>
            </w:r>
            <w:proofErr w:type="spellStart"/>
            <w:r w:rsidRPr="008A4C46">
              <w:rPr>
                <w:rFonts w:ascii="Arial" w:hAnsi="Arial" w:cs="Arial"/>
                <w:sz w:val="18"/>
                <w:szCs w:val="18"/>
                <w:lang w:val="fr-FR" w:eastAsia="fr-FR"/>
              </w:rPr>
              <w:t>capability</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signalling</w:t>
            </w:r>
            <w:proofErr w:type="spellEnd"/>
            <w:r w:rsidRPr="008A4C46">
              <w:rPr>
                <w:rFonts w:ascii="Arial" w:hAnsi="Arial" w:cs="Arial"/>
                <w:sz w:val="18"/>
                <w:szCs w:val="18"/>
                <w:lang w:val="fr-FR" w:eastAsia="fr-FR"/>
              </w:rPr>
              <w:t xml:space="preserve"> comprises the </w:t>
            </w:r>
            <w:proofErr w:type="spellStart"/>
            <w:r w:rsidRPr="008A4C46">
              <w:rPr>
                <w:rFonts w:ascii="Arial" w:hAnsi="Arial" w:cs="Arial"/>
                <w:sz w:val="18"/>
                <w:szCs w:val="18"/>
                <w:lang w:val="fr-FR" w:eastAsia="fr-FR"/>
              </w:rPr>
              <w:t>following</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parameters</w:t>
            </w:r>
            <w:proofErr w:type="spellEnd"/>
            <w:r w:rsidRPr="008A4C46">
              <w:rPr>
                <w:rFonts w:ascii="Arial" w:hAnsi="Arial" w:cs="Arial"/>
                <w:sz w:val="18"/>
                <w:szCs w:val="18"/>
                <w:lang w:val="fr-FR" w:eastAsia="fr-FR"/>
              </w:rPr>
              <w:t>:</w:t>
            </w:r>
          </w:p>
          <w:p w14:paraId="606283AB"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maxConfigNumberNZP</w:t>
            </w:r>
            <w:proofErr w:type="spellEnd"/>
            <w:r w:rsidRPr="008A4C46">
              <w:rPr>
                <w:rFonts w:ascii="Arial" w:hAnsi="Arial" w:cs="Arial"/>
                <w:i/>
                <w:sz w:val="18"/>
                <w:szCs w:val="18"/>
                <w:lang w:val="fr-FR" w:eastAsia="fr-FR"/>
              </w:rPr>
              <w:t>-CSI-RS-</w:t>
            </w:r>
            <w:proofErr w:type="spellStart"/>
            <w:r w:rsidRPr="008A4C46">
              <w:rPr>
                <w:rFonts w:ascii="Arial" w:hAnsi="Arial" w:cs="Arial"/>
                <w:i/>
                <w:sz w:val="18"/>
                <w:szCs w:val="18"/>
                <w:lang w:val="fr-FR" w:eastAsia="fr-FR"/>
              </w:rPr>
              <w:t>PerCC</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configured</w:t>
            </w:r>
            <w:proofErr w:type="spellEnd"/>
            <w:r w:rsidRPr="008A4C46">
              <w:rPr>
                <w:rFonts w:ascii="Arial" w:hAnsi="Arial" w:cs="Arial"/>
                <w:sz w:val="18"/>
                <w:szCs w:val="18"/>
                <w:lang w:val="fr-FR" w:eastAsia="fr-FR"/>
              </w:rPr>
              <w:t xml:space="preserve"> NZP-CSI-RS </w:t>
            </w:r>
            <w:proofErr w:type="spellStart"/>
            <w:r w:rsidRPr="008A4C46">
              <w:rPr>
                <w:rFonts w:ascii="Arial" w:hAnsi="Arial" w:cs="Arial"/>
                <w:sz w:val="18"/>
                <w:szCs w:val="18"/>
                <w:lang w:val="fr-FR" w:eastAsia="fr-FR"/>
              </w:rPr>
              <w:t>resources</w:t>
            </w:r>
            <w:proofErr w:type="spellEnd"/>
            <w:r w:rsidRPr="008A4C46">
              <w:rPr>
                <w:rFonts w:ascii="Arial" w:hAnsi="Arial" w:cs="Arial"/>
                <w:sz w:val="18"/>
                <w:szCs w:val="18"/>
                <w:lang w:val="fr-FR" w:eastAsia="fr-FR"/>
              </w:rPr>
              <w:t xml:space="preserve"> per CC;</w:t>
            </w:r>
          </w:p>
          <w:p w14:paraId="3E622830"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maxConfigNumberPortsAcrossNZP</w:t>
            </w:r>
            <w:proofErr w:type="spellEnd"/>
            <w:r w:rsidRPr="008A4C46">
              <w:rPr>
                <w:rFonts w:ascii="Arial" w:hAnsi="Arial" w:cs="Arial"/>
                <w:i/>
                <w:sz w:val="18"/>
                <w:szCs w:val="18"/>
                <w:lang w:val="fr-FR" w:eastAsia="fr-FR"/>
              </w:rPr>
              <w:t>-CSI-RS-</w:t>
            </w:r>
            <w:proofErr w:type="spellStart"/>
            <w:r w:rsidRPr="008A4C46">
              <w:rPr>
                <w:rFonts w:ascii="Arial" w:hAnsi="Arial" w:cs="Arial"/>
                <w:i/>
                <w:sz w:val="18"/>
                <w:szCs w:val="18"/>
                <w:lang w:val="fr-FR" w:eastAsia="fr-FR"/>
              </w:rPr>
              <w:t>PerCC</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ports </w:t>
            </w:r>
            <w:proofErr w:type="spellStart"/>
            <w:r w:rsidRPr="008A4C46">
              <w:rPr>
                <w:rFonts w:ascii="Arial" w:hAnsi="Arial" w:cs="Arial"/>
                <w:sz w:val="18"/>
                <w:szCs w:val="18"/>
                <w:lang w:val="fr-FR" w:eastAsia="fr-FR"/>
              </w:rPr>
              <w:t>across</w:t>
            </w:r>
            <w:proofErr w:type="spellEnd"/>
            <w:r w:rsidRPr="008A4C46">
              <w:rPr>
                <w:rFonts w:ascii="Arial" w:hAnsi="Arial" w:cs="Arial"/>
                <w:sz w:val="18"/>
                <w:szCs w:val="18"/>
                <w:lang w:val="fr-FR" w:eastAsia="fr-FR"/>
              </w:rPr>
              <w:t xml:space="preserve"> all </w:t>
            </w:r>
            <w:proofErr w:type="spellStart"/>
            <w:r w:rsidRPr="008A4C46">
              <w:rPr>
                <w:rFonts w:ascii="Arial" w:hAnsi="Arial" w:cs="Arial"/>
                <w:sz w:val="18"/>
                <w:szCs w:val="18"/>
                <w:lang w:val="fr-FR" w:eastAsia="fr-FR"/>
              </w:rPr>
              <w:t>configured</w:t>
            </w:r>
            <w:proofErr w:type="spellEnd"/>
            <w:r w:rsidRPr="008A4C46">
              <w:rPr>
                <w:rFonts w:ascii="Arial" w:hAnsi="Arial" w:cs="Arial"/>
                <w:sz w:val="18"/>
                <w:szCs w:val="18"/>
                <w:lang w:val="fr-FR" w:eastAsia="fr-FR"/>
              </w:rPr>
              <w:t xml:space="preserve"> NZP-CSI-RS </w:t>
            </w:r>
            <w:proofErr w:type="spellStart"/>
            <w:r w:rsidRPr="008A4C46">
              <w:rPr>
                <w:rFonts w:ascii="Arial" w:hAnsi="Arial" w:cs="Arial"/>
                <w:sz w:val="18"/>
                <w:szCs w:val="18"/>
                <w:lang w:val="fr-FR" w:eastAsia="fr-FR"/>
              </w:rPr>
              <w:t>resources</w:t>
            </w:r>
            <w:proofErr w:type="spellEnd"/>
            <w:r w:rsidRPr="008A4C46">
              <w:rPr>
                <w:rFonts w:ascii="Arial" w:hAnsi="Arial" w:cs="Arial"/>
                <w:sz w:val="18"/>
                <w:szCs w:val="18"/>
                <w:lang w:val="fr-FR" w:eastAsia="fr-FR"/>
              </w:rPr>
              <w:t xml:space="preserve"> per CC;</w:t>
            </w:r>
          </w:p>
          <w:p w14:paraId="56AC96F2"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maxConfigNumberCSI</w:t>
            </w:r>
            <w:proofErr w:type="spellEnd"/>
            <w:r w:rsidRPr="008A4C46">
              <w:rPr>
                <w:rFonts w:ascii="Arial" w:hAnsi="Arial" w:cs="Arial"/>
                <w:i/>
                <w:sz w:val="18"/>
                <w:szCs w:val="18"/>
                <w:lang w:val="fr-FR" w:eastAsia="fr-FR"/>
              </w:rPr>
              <w:t>-IM-</w:t>
            </w:r>
            <w:proofErr w:type="spellStart"/>
            <w:r w:rsidRPr="008A4C46">
              <w:rPr>
                <w:rFonts w:ascii="Arial" w:hAnsi="Arial" w:cs="Arial"/>
                <w:i/>
                <w:sz w:val="18"/>
                <w:szCs w:val="18"/>
                <w:lang w:val="fr-FR" w:eastAsia="fr-FR"/>
              </w:rPr>
              <w:t>PerCC</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configured</w:t>
            </w:r>
            <w:proofErr w:type="spellEnd"/>
            <w:r w:rsidRPr="008A4C46">
              <w:rPr>
                <w:rFonts w:ascii="Arial" w:hAnsi="Arial" w:cs="Arial"/>
                <w:sz w:val="18"/>
                <w:szCs w:val="18"/>
                <w:lang w:val="fr-FR" w:eastAsia="fr-FR"/>
              </w:rPr>
              <w:t xml:space="preserve"> CSI-IM </w:t>
            </w:r>
            <w:proofErr w:type="spellStart"/>
            <w:r w:rsidRPr="008A4C46">
              <w:rPr>
                <w:rFonts w:ascii="Arial" w:hAnsi="Arial" w:cs="Arial"/>
                <w:sz w:val="18"/>
                <w:szCs w:val="18"/>
                <w:lang w:val="fr-FR" w:eastAsia="fr-FR"/>
              </w:rPr>
              <w:t>resources</w:t>
            </w:r>
            <w:proofErr w:type="spellEnd"/>
            <w:r w:rsidRPr="008A4C46">
              <w:rPr>
                <w:rFonts w:ascii="Arial" w:hAnsi="Arial" w:cs="Arial"/>
                <w:sz w:val="18"/>
                <w:szCs w:val="18"/>
                <w:lang w:val="fr-FR" w:eastAsia="fr-FR"/>
              </w:rPr>
              <w:t xml:space="preserve"> per CC;</w:t>
            </w:r>
          </w:p>
          <w:p w14:paraId="3627B621"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maxNumberSimultaneousNZP</w:t>
            </w:r>
            <w:proofErr w:type="spellEnd"/>
            <w:r w:rsidRPr="008A4C46">
              <w:rPr>
                <w:rFonts w:ascii="Arial" w:hAnsi="Arial" w:cs="Arial"/>
                <w:i/>
                <w:sz w:val="18"/>
                <w:szCs w:val="18"/>
                <w:lang w:val="fr-FR" w:eastAsia="fr-FR"/>
              </w:rPr>
              <w:t>-CSI-RS-</w:t>
            </w:r>
            <w:proofErr w:type="spellStart"/>
            <w:r w:rsidRPr="008A4C46">
              <w:rPr>
                <w:rFonts w:ascii="Arial" w:hAnsi="Arial" w:cs="Arial"/>
                <w:i/>
                <w:sz w:val="18"/>
                <w:szCs w:val="18"/>
                <w:lang w:val="fr-FR" w:eastAsia="fr-FR"/>
              </w:rPr>
              <w:t>PerCC</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simultaneous</w:t>
            </w:r>
            <w:proofErr w:type="spellEnd"/>
            <w:r w:rsidRPr="008A4C46">
              <w:rPr>
                <w:rFonts w:ascii="Arial" w:hAnsi="Arial" w:cs="Arial"/>
                <w:sz w:val="18"/>
                <w:szCs w:val="18"/>
                <w:lang w:val="fr-FR" w:eastAsia="fr-FR"/>
              </w:rPr>
              <w:t xml:space="preserve"> CSI-RS-</w:t>
            </w:r>
            <w:proofErr w:type="spellStart"/>
            <w:r w:rsidRPr="008A4C46">
              <w:rPr>
                <w:rFonts w:ascii="Arial" w:hAnsi="Arial" w:cs="Arial"/>
                <w:sz w:val="18"/>
                <w:szCs w:val="18"/>
                <w:lang w:val="fr-FR" w:eastAsia="fr-FR"/>
              </w:rPr>
              <w:t>resources</w:t>
            </w:r>
            <w:proofErr w:type="spellEnd"/>
            <w:r w:rsidRPr="008A4C46">
              <w:rPr>
                <w:rFonts w:ascii="Arial" w:hAnsi="Arial" w:cs="Arial"/>
                <w:sz w:val="18"/>
                <w:szCs w:val="18"/>
                <w:lang w:val="fr-FR" w:eastAsia="fr-FR"/>
              </w:rPr>
              <w:t xml:space="preserve"> per CC;</w:t>
            </w:r>
          </w:p>
          <w:p w14:paraId="2C82DF44"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totalNumberPortsSimultaneousNZP</w:t>
            </w:r>
            <w:proofErr w:type="spellEnd"/>
            <w:r w:rsidRPr="008A4C46">
              <w:rPr>
                <w:rFonts w:ascii="Arial" w:hAnsi="Arial" w:cs="Arial"/>
                <w:i/>
                <w:sz w:val="18"/>
                <w:szCs w:val="18"/>
                <w:lang w:val="fr-FR" w:eastAsia="fr-FR"/>
              </w:rPr>
              <w:t>-CSI-RS-</w:t>
            </w:r>
            <w:proofErr w:type="spellStart"/>
            <w:r w:rsidRPr="008A4C46">
              <w:rPr>
                <w:rFonts w:ascii="Arial" w:hAnsi="Arial" w:cs="Arial"/>
                <w:i/>
                <w:sz w:val="18"/>
                <w:szCs w:val="18"/>
                <w:lang w:val="fr-FR" w:eastAsia="fr-FR"/>
              </w:rPr>
              <w:t>PerCC</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total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CSI-RS ports in </w:t>
            </w:r>
            <w:proofErr w:type="spellStart"/>
            <w:r w:rsidRPr="008A4C46">
              <w:rPr>
                <w:rFonts w:ascii="Arial" w:hAnsi="Arial" w:cs="Arial"/>
                <w:sz w:val="18"/>
                <w:szCs w:val="18"/>
                <w:lang w:val="fr-FR" w:eastAsia="fr-FR"/>
              </w:rPr>
              <w:t>simultaneous</w:t>
            </w:r>
            <w:proofErr w:type="spellEnd"/>
            <w:r w:rsidRPr="008A4C46">
              <w:rPr>
                <w:rFonts w:ascii="Arial" w:hAnsi="Arial" w:cs="Arial"/>
                <w:sz w:val="18"/>
                <w:szCs w:val="18"/>
                <w:lang w:val="fr-FR" w:eastAsia="fr-FR"/>
              </w:rPr>
              <w:t xml:space="preserve"> CSI-RS </w:t>
            </w:r>
            <w:proofErr w:type="spellStart"/>
            <w:r w:rsidRPr="008A4C46">
              <w:rPr>
                <w:rFonts w:ascii="Arial" w:hAnsi="Arial" w:cs="Arial"/>
                <w:sz w:val="18"/>
                <w:szCs w:val="18"/>
                <w:lang w:val="fr-FR" w:eastAsia="fr-FR"/>
              </w:rPr>
              <w:t>resources</w:t>
            </w:r>
            <w:proofErr w:type="spellEnd"/>
            <w:r w:rsidRPr="008A4C46">
              <w:rPr>
                <w:rFonts w:ascii="Arial" w:hAnsi="Arial" w:cs="Arial"/>
                <w:sz w:val="18"/>
                <w:szCs w:val="18"/>
                <w:lang w:val="fr-FR" w:eastAsia="fr-FR"/>
              </w:rPr>
              <w:t xml:space="preserve"> per CC.</w:t>
            </w:r>
          </w:p>
          <w:p w14:paraId="33BBEDEC" w14:textId="77777777" w:rsidR="00582A79" w:rsidRPr="008A4C46" w:rsidRDefault="00582A79" w:rsidP="004B05D1">
            <w:pPr>
              <w:keepNext/>
              <w:keepLines/>
              <w:overflowPunct w:val="0"/>
              <w:autoSpaceDE w:val="0"/>
              <w:autoSpaceDN w:val="0"/>
              <w:adjustRightInd w:val="0"/>
              <w:spacing w:after="0"/>
              <w:rPr>
                <w:rFonts w:ascii="Arial" w:hAnsi="Arial"/>
                <w:sz w:val="18"/>
                <w:lang w:val="fr-FR" w:eastAsia="fr-FR"/>
              </w:rPr>
            </w:pPr>
            <w:r w:rsidRPr="008A4C46">
              <w:rPr>
                <w:rFonts w:ascii="Arial" w:hAnsi="Arial" w:cs="Arial"/>
                <w:sz w:val="18"/>
                <w:lang w:val="fr-FR" w:eastAsia="fr-FR"/>
              </w:rPr>
              <w:t xml:space="preserve">The UE </w:t>
            </w:r>
            <w:proofErr w:type="spellStart"/>
            <w:r w:rsidRPr="008A4C46">
              <w:rPr>
                <w:rFonts w:ascii="Arial" w:hAnsi="Arial" w:cs="Arial"/>
                <w:sz w:val="18"/>
                <w:lang w:val="fr-FR" w:eastAsia="fr-FR"/>
              </w:rPr>
              <w:t>is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mandated</w:t>
            </w:r>
            <w:proofErr w:type="spellEnd"/>
            <w:r w:rsidRPr="008A4C46">
              <w:rPr>
                <w:rFonts w:ascii="Arial" w:hAnsi="Arial" w:cs="Arial"/>
                <w:sz w:val="18"/>
                <w:lang w:val="fr-FR" w:eastAsia="fr-FR"/>
              </w:rPr>
              <w:t xml:space="preserve"> to report </w:t>
            </w:r>
            <w:proofErr w:type="spellStart"/>
            <w:r w:rsidRPr="008A4C46">
              <w:rPr>
                <w:rFonts w:ascii="Arial" w:hAnsi="Arial" w:cs="Arial"/>
                <w:sz w:val="18"/>
                <w:lang w:val="fr-FR" w:eastAsia="fr-FR"/>
              </w:rPr>
              <w:t>csi</w:t>
            </w:r>
            <w:proofErr w:type="spellEnd"/>
            <w:r w:rsidRPr="008A4C46">
              <w:rPr>
                <w:rFonts w:ascii="Arial" w:hAnsi="Arial" w:cs="Arial"/>
                <w:sz w:val="18"/>
                <w:lang w:val="fr-FR" w:eastAsia="fr-FR"/>
              </w:rPr>
              <w:t>-RS-IM-</w:t>
            </w:r>
            <w:proofErr w:type="spellStart"/>
            <w:r w:rsidRPr="008A4C46">
              <w:rPr>
                <w:rFonts w:ascii="Arial" w:hAnsi="Arial" w:cs="Arial"/>
                <w:sz w:val="18"/>
                <w:lang w:val="fr-FR" w:eastAsia="fr-FR"/>
              </w:rPr>
              <w:t>ReceptionForFeedback</w:t>
            </w:r>
            <w:proofErr w:type="spellEnd"/>
            <w:r w:rsidRPr="008A4C46">
              <w:rPr>
                <w:rFonts w:ascii="Arial" w:hAnsi="Arial" w:cs="Arial"/>
                <w:sz w:val="18"/>
                <w:lang w:val="fr-FR" w:eastAsia="fr-FR"/>
              </w:rPr>
              <w:t>.</w:t>
            </w:r>
          </w:p>
          <w:p w14:paraId="4BA355BE"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
        </w:tc>
        <w:tc>
          <w:tcPr>
            <w:tcW w:w="709" w:type="dxa"/>
            <w:tcBorders>
              <w:top w:val="single" w:sz="4" w:space="0" w:color="808080"/>
              <w:left w:val="single" w:sz="4" w:space="0" w:color="808080"/>
              <w:bottom w:val="single" w:sz="4" w:space="0" w:color="808080"/>
              <w:right w:val="single" w:sz="4" w:space="0" w:color="808080"/>
            </w:tcBorders>
            <w:hideMark/>
          </w:tcPr>
          <w:p w14:paraId="541D4026"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sz w:val="18"/>
                <w:szCs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132E1C0"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sz w:val="18"/>
                <w:szCs w:val="18"/>
                <w:lang w:val="fr-FR" w:eastAsia="fr-FR"/>
              </w:rPr>
              <w:t>Yes</w:t>
            </w:r>
          </w:p>
        </w:tc>
        <w:tc>
          <w:tcPr>
            <w:tcW w:w="709" w:type="dxa"/>
            <w:tcBorders>
              <w:top w:val="single" w:sz="4" w:space="0" w:color="808080"/>
              <w:left w:val="single" w:sz="4" w:space="0" w:color="808080"/>
              <w:bottom w:val="single" w:sz="4" w:space="0" w:color="808080"/>
              <w:right w:val="single" w:sz="4" w:space="0" w:color="808080"/>
            </w:tcBorders>
            <w:hideMark/>
          </w:tcPr>
          <w:p w14:paraId="180B4477"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034E482D" w14:textId="77777777" w:rsidR="00582A79" w:rsidRPr="008A4C46" w:rsidRDefault="00582A79" w:rsidP="004B05D1">
            <w:pPr>
              <w:keepNext/>
              <w:keepLines/>
              <w:overflowPunct w:val="0"/>
              <w:autoSpaceDE w:val="0"/>
              <w:autoSpaceDN w:val="0"/>
              <w:adjustRightInd w:val="0"/>
              <w:spacing w:after="0"/>
              <w:jc w:val="center"/>
              <w:rPr>
                <w:rFonts w:ascii="Arial" w:hAnsi="Arial"/>
                <w:sz w:val="18"/>
                <w:lang w:val="fr-FR" w:eastAsia="fr-FR"/>
              </w:rPr>
            </w:pPr>
            <w:r w:rsidRPr="008A4C46">
              <w:rPr>
                <w:rFonts w:ascii="Arial" w:hAnsi="Arial" w:cs="Arial"/>
                <w:bCs/>
                <w:iCs/>
                <w:sz w:val="18"/>
                <w:lang w:val="fr-FR" w:eastAsia="fr-FR"/>
              </w:rPr>
              <w:t>N/A</w:t>
            </w:r>
          </w:p>
        </w:tc>
      </w:tr>
      <w:tr w:rsidR="00582A79" w:rsidRPr="008A4C46" w14:paraId="0C185BFC"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EED5D68" w14:textId="77777777" w:rsidR="00582A79" w:rsidRPr="008A4C46" w:rsidRDefault="00582A79" w:rsidP="004B05D1">
            <w:pPr>
              <w:keepNext/>
              <w:keepLines/>
              <w:overflowPunct w:val="0"/>
              <w:autoSpaceDE w:val="0"/>
              <w:autoSpaceDN w:val="0"/>
              <w:adjustRightInd w:val="0"/>
              <w:spacing w:after="0"/>
              <w:rPr>
                <w:rFonts w:ascii="Arial" w:hAnsi="Arial" w:cs="Arial"/>
                <w:b/>
                <w:i/>
                <w:sz w:val="18"/>
                <w:szCs w:val="18"/>
                <w:lang w:val="fr-FR" w:eastAsia="fr-FR"/>
              </w:rPr>
            </w:pPr>
            <w:proofErr w:type="spellStart"/>
            <w:r w:rsidRPr="008A4C46">
              <w:rPr>
                <w:rFonts w:ascii="Arial" w:hAnsi="Arial" w:cs="Arial"/>
                <w:b/>
                <w:i/>
                <w:sz w:val="18"/>
                <w:szCs w:val="18"/>
                <w:lang w:val="fr-FR" w:eastAsia="fr-FR"/>
              </w:rPr>
              <w:t>csi</w:t>
            </w:r>
            <w:proofErr w:type="spellEnd"/>
            <w:r w:rsidRPr="008A4C46">
              <w:rPr>
                <w:rFonts w:ascii="Arial" w:hAnsi="Arial" w:cs="Arial"/>
                <w:b/>
                <w:i/>
                <w:sz w:val="18"/>
                <w:szCs w:val="18"/>
                <w:lang w:val="fr-FR" w:eastAsia="fr-FR"/>
              </w:rPr>
              <w:t>-RS-</w:t>
            </w:r>
            <w:proofErr w:type="spellStart"/>
            <w:r w:rsidRPr="008A4C46">
              <w:rPr>
                <w:rFonts w:ascii="Arial" w:hAnsi="Arial" w:cs="Arial"/>
                <w:b/>
                <w:i/>
                <w:sz w:val="18"/>
                <w:szCs w:val="18"/>
                <w:lang w:val="fr-FR" w:eastAsia="fr-FR"/>
              </w:rPr>
              <w:t>ProcFrameworkForSRS</w:t>
            </w:r>
            <w:proofErr w:type="spellEnd"/>
          </w:p>
          <w:p w14:paraId="2325577E" w14:textId="77777777" w:rsidR="00582A79" w:rsidRPr="008A4C46" w:rsidRDefault="00582A79" w:rsidP="004B05D1">
            <w:pPr>
              <w:keepNext/>
              <w:keepLines/>
              <w:overflowPunct w:val="0"/>
              <w:autoSpaceDE w:val="0"/>
              <w:autoSpaceDN w:val="0"/>
              <w:adjustRightInd w:val="0"/>
              <w:spacing w:after="0"/>
              <w:rPr>
                <w:rFonts w:ascii="Arial" w:eastAsia="MS PGothic" w:hAnsi="Arial" w:cs="Arial"/>
                <w:sz w:val="18"/>
                <w:szCs w:val="18"/>
                <w:lang w:val="fr-FR" w:eastAsia="fr-FR"/>
              </w:rPr>
            </w:pPr>
            <w:proofErr w:type="spellStart"/>
            <w:r w:rsidRPr="008A4C46">
              <w:rPr>
                <w:rFonts w:ascii="Arial" w:eastAsia="MS PGothic" w:hAnsi="Arial" w:cs="Arial"/>
                <w:sz w:val="18"/>
                <w:szCs w:val="18"/>
                <w:lang w:val="fr-FR" w:eastAsia="fr-FR"/>
              </w:rPr>
              <w:t>Indicates</w:t>
            </w:r>
            <w:proofErr w:type="spellEnd"/>
            <w:r w:rsidRPr="008A4C46">
              <w:rPr>
                <w:rFonts w:ascii="Arial" w:eastAsia="MS PGothic" w:hAnsi="Arial" w:cs="Arial"/>
                <w:sz w:val="18"/>
                <w:szCs w:val="18"/>
                <w:lang w:val="fr-FR" w:eastAsia="fr-FR"/>
              </w:rPr>
              <w:t xml:space="preserve"> support of CSI-RS </w:t>
            </w:r>
            <w:proofErr w:type="spellStart"/>
            <w:r w:rsidRPr="008A4C46">
              <w:rPr>
                <w:rFonts w:ascii="Arial" w:eastAsia="MS PGothic" w:hAnsi="Arial" w:cs="Arial"/>
                <w:sz w:val="18"/>
                <w:szCs w:val="18"/>
                <w:lang w:val="fr-FR" w:eastAsia="fr-FR"/>
              </w:rPr>
              <w:t>processing</w:t>
            </w:r>
            <w:proofErr w:type="spellEnd"/>
            <w:r w:rsidRPr="008A4C46">
              <w:rPr>
                <w:rFonts w:ascii="Arial" w:eastAsia="MS PGothic" w:hAnsi="Arial" w:cs="Arial"/>
                <w:sz w:val="18"/>
                <w:szCs w:val="18"/>
                <w:lang w:val="fr-FR" w:eastAsia="fr-FR"/>
              </w:rPr>
              <w:t xml:space="preserve"> </w:t>
            </w:r>
            <w:proofErr w:type="spellStart"/>
            <w:r w:rsidRPr="008A4C46">
              <w:rPr>
                <w:rFonts w:ascii="Arial" w:eastAsia="MS PGothic" w:hAnsi="Arial" w:cs="Arial"/>
                <w:sz w:val="18"/>
                <w:szCs w:val="18"/>
                <w:lang w:val="fr-FR" w:eastAsia="fr-FR"/>
              </w:rPr>
              <w:t>framework</w:t>
            </w:r>
            <w:proofErr w:type="spellEnd"/>
            <w:r w:rsidRPr="008A4C46">
              <w:rPr>
                <w:rFonts w:ascii="Arial" w:eastAsia="MS PGothic" w:hAnsi="Arial" w:cs="Arial"/>
                <w:sz w:val="18"/>
                <w:szCs w:val="18"/>
                <w:lang w:val="fr-FR" w:eastAsia="fr-FR"/>
              </w:rPr>
              <w:t xml:space="preserve"> for SRS. This </w:t>
            </w:r>
            <w:proofErr w:type="spellStart"/>
            <w:r w:rsidRPr="008A4C46">
              <w:rPr>
                <w:rFonts w:ascii="Arial" w:eastAsia="MS PGothic" w:hAnsi="Arial" w:cs="Arial"/>
                <w:sz w:val="18"/>
                <w:szCs w:val="18"/>
                <w:lang w:val="fr-FR" w:eastAsia="fr-FR"/>
              </w:rPr>
              <w:t>capability</w:t>
            </w:r>
            <w:proofErr w:type="spellEnd"/>
            <w:r w:rsidRPr="008A4C46">
              <w:rPr>
                <w:rFonts w:ascii="Arial" w:eastAsia="MS PGothic" w:hAnsi="Arial" w:cs="Arial"/>
                <w:sz w:val="18"/>
                <w:szCs w:val="18"/>
                <w:lang w:val="fr-FR" w:eastAsia="fr-FR"/>
              </w:rPr>
              <w:t xml:space="preserve"> </w:t>
            </w:r>
            <w:proofErr w:type="spellStart"/>
            <w:r w:rsidRPr="008A4C46">
              <w:rPr>
                <w:rFonts w:ascii="Arial" w:eastAsia="MS PGothic" w:hAnsi="Arial" w:cs="Arial"/>
                <w:sz w:val="18"/>
                <w:szCs w:val="18"/>
                <w:lang w:val="fr-FR" w:eastAsia="fr-FR"/>
              </w:rPr>
              <w:t>signalling</w:t>
            </w:r>
            <w:proofErr w:type="spellEnd"/>
            <w:r w:rsidRPr="008A4C46">
              <w:rPr>
                <w:rFonts w:ascii="Arial" w:eastAsia="MS PGothic" w:hAnsi="Arial" w:cs="Arial"/>
                <w:sz w:val="18"/>
                <w:szCs w:val="18"/>
                <w:lang w:val="fr-FR" w:eastAsia="fr-FR"/>
              </w:rPr>
              <w:t xml:space="preserve"> comprises the </w:t>
            </w:r>
            <w:proofErr w:type="spellStart"/>
            <w:r w:rsidRPr="008A4C46">
              <w:rPr>
                <w:rFonts w:ascii="Arial" w:eastAsia="MS PGothic" w:hAnsi="Arial" w:cs="Arial"/>
                <w:sz w:val="18"/>
                <w:szCs w:val="18"/>
                <w:lang w:val="fr-FR" w:eastAsia="fr-FR"/>
              </w:rPr>
              <w:t>following</w:t>
            </w:r>
            <w:proofErr w:type="spellEnd"/>
            <w:r w:rsidRPr="008A4C46">
              <w:rPr>
                <w:rFonts w:ascii="Arial" w:eastAsia="MS PGothic" w:hAnsi="Arial" w:cs="Arial"/>
                <w:sz w:val="18"/>
                <w:szCs w:val="18"/>
                <w:lang w:val="fr-FR" w:eastAsia="fr-FR"/>
              </w:rPr>
              <w:t xml:space="preserve"> </w:t>
            </w:r>
            <w:proofErr w:type="spellStart"/>
            <w:r w:rsidRPr="008A4C46">
              <w:rPr>
                <w:rFonts w:ascii="Arial" w:eastAsia="MS PGothic" w:hAnsi="Arial" w:cs="Arial"/>
                <w:sz w:val="18"/>
                <w:szCs w:val="18"/>
                <w:lang w:val="fr-FR" w:eastAsia="fr-FR"/>
              </w:rPr>
              <w:t>parameters</w:t>
            </w:r>
            <w:proofErr w:type="spellEnd"/>
            <w:r w:rsidRPr="008A4C46">
              <w:rPr>
                <w:rFonts w:ascii="Arial" w:eastAsia="MS PGothic" w:hAnsi="Arial" w:cs="Arial"/>
                <w:sz w:val="18"/>
                <w:szCs w:val="18"/>
                <w:lang w:val="fr-FR" w:eastAsia="fr-FR"/>
              </w:rPr>
              <w:t>:</w:t>
            </w:r>
          </w:p>
          <w:p w14:paraId="6A9A4839"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maxNumberPeriodicSRS</w:t>
            </w:r>
            <w:proofErr w:type="spellEnd"/>
            <w:r w:rsidRPr="008A4C46">
              <w:rPr>
                <w:rFonts w:ascii="Arial" w:hAnsi="Arial" w:cs="Arial"/>
                <w:i/>
                <w:sz w:val="18"/>
                <w:szCs w:val="18"/>
                <w:lang w:val="fr-FR" w:eastAsia="fr-FR"/>
              </w:rPr>
              <w:t>-</w:t>
            </w:r>
            <w:proofErr w:type="spellStart"/>
            <w:r w:rsidRPr="008A4C46">
              <w:rPr>
                <w:rFonts w:ascii="Arial" w:hAnsi="Arial" w:cs="Arial"/>
                <w:i/>
                <w:sz w:val="18"/>
                <w:szCs w:val="18"/>
                <w:lang w:val="fr-FR" w:eastAsia="fr-FR"/>
              </w:rPr>
              <w:t>AssocCSI</w:t>
            </w:r>
            <w:proofErr w:type="spellEnd"/>
            <w:r w:rsidRPr="008A4C46">
              <w:rPr>
                <w:rFonts w:ascii="Arial" w:hAnsi="Arial" w:cs="Arial"/>
                <w:i/>
                <w:sz w:val="18"/>
                <w:szCs w:val="18"/>
                <w:lang w:val="fr-FR" w:eastAsia="fr-FR"/>
              </w:rPr>
              <w:t>-RS-</w:t>
            </w:r>
            <w:proofErr w:type="spellStart"/>
            <w:r w:rsidRPr="008A4C46">
              <w:rPr>
                <w:rFonts w:ascii="Arial" w:hAnsi="Arial" w:cs="Arial"/>
                <w:i/>
                <w:sz w:val="18"/>
                <w:szCs w:val="18"/>
                <w:lang w:val="fr-FR" w:eastAsia="fr-FR"/>
              </w:rPr>
              <w:t>PerBWP</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periodic</w:t>
            </w:r>
            <w:proofErr w:type="spellEnd"/>
            <w:r w:rsidRPr="008A4C46">
              <w:rPr>
                <w:rFonts w:ascii="Arial" w:hAnsi="Arial" w:cs="Arial"/>
                <w:sz w:val="18"/>
                <w:szCs w:val="18"/>
                <w:lang w:val="fr-FR" w:eastAsia="fr-FR"/>
              </w:rPr>
              <w:t xml:space="preserve"> SRS </w:t>
            </w:r>
            <w:proofErr w:type="spellStart"/>
            <w:r w:rsidRPr="008A4C46">
              <w:rPr>
                <w:rFonts w:ascii="Arial" w:hAnsi="Arial" w:cs="Arial"/>
                <w:sz w:val="18"/>
                <w:szCs w:val="18"/>
                <w:lang w:val="fr-FR" w:eastAsia="fr-FR"/>
              </w:rPr>
              <w:t>resources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associated</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with</w:t>
            </w:r>
            <w:proofErr w:type="spellEnd"/>
            <w:r w:rsidRPr="008A4C46">
              <w:rPr>
                <w:rFonts w:ascii="Arial" w:hAnsi="Arial" w:cs="Arial"/>
                <w:sz w:val="18"/>
                <w:szCs w:val="18"/>
                <w:lang w:val="fr-FR" w:eastAsia="fr-FR"/>
              </w:rPr>
              <w:t xml:space="preserve"> CSI-RS per BWP;</w:t>
            </w:r>
          </w:p>
          <w:p w14:paraId="3BD1AF8A"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maxNumberAperiodicSRS</w:t>
            </w:r>
            <w:proofErr w:type="spellEnd"/>
            <w:r w:rsidRPr="008A4C46">
              <w:rPr>
                <w:rFonts w:ascii="Arial" w:hAnsi="Arial" w:cs="Arial"/>
                <w:i/>
                <w:sz w:val="18"/>
                <w:szCs w:val="18"/>
                <w:lang w:val="fr-FR" w:eastAsia="fr-FR"/>
              </w:rPr>
              <w:t>-</w:t>
            </w:r>
            <w:proofErr w:type="spellStart"/>
            <w:r w:rsidRPr="008A4C46">
              <w:rPr>
                <w:rFonts w:ascii="Arial" w:hAnsi="Arial" w:cs="Arial"/>
                <w:i/>
                <w:sz w:val="18"/>
                <w:szCs w:val="18"/>
                <w:lang w:val="fr-FR" w:eastAsia="fr-FR"/>
              </w:rPr>
              <w:t>AssocCSI</w:t>
            </w:r>
            <w:proofErr w:type="spellEnd"/>
            <w:r w:rsidRPr="008A4C46">
              <w:rPr>
                <w:rFonts w:ascii="Arial" w:hAnsi="Arial" w:cs="Arial"/>
                <w:i/>
                <w:sz w:val="18"/>
                <w:szCs w:val="18"/>
                <w:lang w:val="fr-FR" w:eastAsia="fr-FR"/>
              </w:rPr>
              <w:t>-RS-</w:t>
            </w:r>
            <w:proofErr w:type="spellStart"/>
            <w:r w:rsidRPr="008A4C46">
              <w:rPr>
                <w:rFonts w:ascii="Arial" w:hAnsi="Arial" w:cs="Arial"/>
                <w:i/>
                <w:sz w:val="18"/>
                <w:szCs w:val="18"/>
                <w:lang w:val="fr-FR" w:eastAsia="fr-FR"/>
              </w:rPr>
              <w:t>PerBWP</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aperiodic</w:t>
            </w:r>
            <w:proofErr w:type="spellEnd"/>
            <w:r w:rsidRPr="008A4C46">
              <w:rPr>
                <w:rFonts w:ascii="Arial" w:hAnsi="Arial" w:cs="Arial"/>
                <w:sz w:val="18"/>
                <w:szCs w:val="18"/>
                <w:lang w:val="fr-FR" w:eastAsia="fr-FR"/>
              </w:rPr>
              <w:t xml:space="preserve"> SRS </w:t>
            </w:r>
            <w:proofErr w:type="spellStart"/>
            <w:r w:rsidRPr="008A4C46">
              <w:rPr>
                <w:rFonts w:ascii="Arial" w:hAnsi="Arial" w:cs="Arial"/>
                <w:sz w:val="18"/>
                <w:szCs w:val="18"/>
                <w:lang w:val="fr-FR" w:eastAsia="fr-FR"/>
              </w:rPr>
              <w:t>resources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associated</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with</w:t>
            </w:r>
            <w:proofErr w:type="spellEnd"/>
            <w:r w:rsidRPr="008A4C46">
              <w:rPr>
                <w:rFonts w:ascii="Arial" w:hAnsi="Arial" w:cs="Arial"/>
                <w:sz w:val="18"/>
                <w:szCs w:val="18"/>
                <w:lang w:val="fr-FR" w:eastAsia="fr-FR"/>
              </w:rPr>
              <w:t xml:space="preserve"> CSI-RS per BWP;</w:t>
            </w:r>
          </w:p>
          <w:p w14:paraId="76480C22"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maxNumberSP</w:t>
            </w:r>
            <w:proofErr w:type="spellEnd"/>
            <w:r w:rsidRPr="008A4C46">
              <w:rPr>
                <w:rFonts w:ascii="Arial" w:hAnsi="Arial" w:cs="Arial"/>
                <w:i/>
                <w:sz w:val="18"/>
                <w:szCs w:val="18"/>
                <w:lang w:val="fr-FR" w:eastAsia="fr-FR"/>
              </w:rPr>
              <w:t>-SRS-</w:t>
            </w:r>
            <w:proofErr w:type="spellStart"/>
            <w:r w:rsidRPr="008A4C46">
              <w:rPr>
                <w:rFonts w:ascii="Arial" w:hAnsi="Arial" w:cs="Arial"/>
                <w:i/>
                <w:sz w:val="18"/>
                <w:szCs w:val="18"/>
                <w:lang w:val="fr-FR" w:eastAsia="fr-FR"/>
              </w:rPr>
              <w:t>AssocCSI</w:t>
            </w:r>
            <w:proofErr w:type="spellEnd"/>
            <w:r w:rsidRPr="008A4C46">
              <w:rPr>
                <w:rFonts w:ascii="Arial" w:hAnsi="Arial" w:cs="Arial"/>
                <w:i/>
                <w:sz w:val="18"/>
                <w:szCs w:val="18"/>
                <w:lang w:val="fr-FR" w:eastAsia="fr-FR"/>
              </w:rPr>
              <w:t>-RS-</w:t>
            </w:r>
            <w:proofErr w:type="spellStart"/>
            <w:r w:rsidRPr="008A4C46">
              <w:rPr>
                <w:rFonts w:ascii="Arial" w:hAnsi="Arial" w:cs="Arial"/>
                <w:i/>
                <w:sz w:val="18"/>
                <w:szCs w:val="18"/>
                <w:lang w:val="fr-FR" w:eastAsia="fr-FR"/>
              </w:rPr>
              <w:t>PerBWP</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semi-persistent SRS </w:t>
            </w:r>
            <w:proofErr w:type="spellStart"/>
            <w:r w:rsidRPr="008A4C46">
              <w:rPr>
                <w:rFonts w:ascii="Arial" w:hAnsi="Arial" w:cs="Arial"/>
                <w:sz w:val="18"/>
                <w:szCs w:val="18"/>
                <w:lang w:val="fr-FR" w:eastAsia="fr-FR"/>
              </w:rPr>
              <w:t>resources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associated</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with</w:t>
            </w:r>
            <w:proofErr w:type="spellEnd"/>
            <w:r w:rsidRPr="008A4C46">
              <w:rPr>
                <w:rFonts w:ascii="Arial" w:hAnsi="Arial" w:cs="Arial"/>
                <w:sz w:val="18"/>
                <w:szCs w:val="18"/>
                <w:lang w:val="fr-FR" w:eastAsia="fr-FR"/>
              </w:rPr>
              <w:t xml:space="preserve"> CSI-RS per BWP;</w:t>
            </w:r>
          </w:p>
          <w:p w14:paraId="45066DBC" w14:textId="77777777" w:rsidR="00582A79" w:rsidRPr="008A4C46" w:rsidRDefault="00582A79" w:rsidP="004B05D1">
            <w:pPr>
              <w:overflowPunct w:val="0"/>
              <w:autoSpaceDE w:val="0"/>
              <w:autoSpaceDN w:val="0"/>
              <w:adjustRightInd w:val="0"/>
              <w:ind w:left="568" w:hanging="284"/>
              <w:rPr>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simultaneousSRS</w:t>
            </w:r>
            <w:proofErr w:type="spellEnd"/>
            <w:r w:rsidRPr="008A4C46">
              <w:rPr>
                <w:rFonts w:ascii="Arial" w:hAnsi="Arial" w:cs="Arial"/>
                <w:i/>
                <w:sz w:val="18"/>
                <w:szCs w:val="18"/>
                <w:lang w:val="fr-FR" w:eastAsia="fr-FR"/>
              </w:rPr>
              <w:t>-</w:t>
            </w:r>
            <w:proofErr w:type="spellStart"/>
            <w:r w:rsidRPr="008A4C46">
              <w:rPr>
                <w:rFonts w:ascii="Arial" w:hAnsi="Arial" w:cs="Arial"/>
                <w:i/>
                <w:sz w:val="18"/>
                <w:szCs w:val="18"/>
                <w:lang w:val="fr-FR" w:eastAsia="fr-FR"/>
              </w:rPr>
              <w:t>AssocCSI</w:t>
            </w:r>
            <w:proofErr w:type="spellEnd"/>
            <w:r w:rsidRPr="008A4C46">
              <w:rPr>
                <w:rFonts w:ascii="Arial" w:hAnsi="Arial" w:cs="Arial"/>
                <w:i/>
                <w:sz w:val="18"/>
                <w:szCs w:val="18"/>
                <w:lang w:val="fr-FR" w:eastAsia="fr-FR"/>
              </w:rPr>
              <w:t>-RS-</w:t>
            </w:r>
            <w:proofErr w:type="spellStart"/>
            <w:r w:rsidRPr="008A4C46">
              <w:rPr>
                <w:rFonts w:ascii="Arial" w:hAnsi="Arial" w:cs="Arial"/>
                <w:i/>
                <w:sz w:val="18"/>
                <w:szCs w:val="18"/>
                <w:lang w:val="fr-FR" w:eastAsia="fr-FR"/>
              </w:rPr>
              <w:t>PerCC</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SRS </w:t>
            </w:r>
            <w:proofErr w:type="spellStart"/>
            <w:r w:rsidRPr="008A4C46">
              <w:rPr>
                <w:rFonts w:ascii="Arial" w:hAnsi="Arial" w:cs="Arial"/>
                <w:sz w:val="18"/>
                <w:szCs w:val="18"/>
                <w:lang w:val="fr-FR" w:eastAsia="fr-FR"/>
              </w:rPr>
              <w:t>resources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that</w:t>
            </w:r>
            <w:proofErr w:type="spellEnd"/>
            <w:r w:rsidRPr="008A4C46">
              <w:rPr>
                <w:rFonts w:ascii="Arial" w:hAnsi="Arial" w:cs="Arial"/>
                <w:sz w:val="18"/>
                <w:szCs w:val="18"/>
                <w:lang w:val="fr-FR" w:eastAsia="fr-FR"/>
              </w:rPr>
              <w:t xml:space="preserve"> the UE can process </w:t>
            </w:r>
            <w:proofErr w:type="spellStart"/>
            <w:r w:rsidRPr="008A4C46">
              <w:rPr>
                <w:rFonts w:ascii="Arial" w:hAnsi="Arial" w:cs="Arial"/>
                <w:sz w:val="18"/>
                <w:szCs w:val="18"/>
                <w:lang w:val="fr-FR" w:eastAsia="fr-FR"/>
              </w:rPr>
              <w:t>simultaneously</w:t>
            </w:r>
            <w:proofErr w:type="spellEnd"/>
            <w:r w:rsidRPr="008A4C46">
              <w:rPr>
                <w:rFonts w:ascii="Arial" w:hAnsi="Arial" w:cs="Arial"/>
                <w:sz w:val="18"/>
                <w:szCs w:val="18"/>
                <w:lang w:val="fr-FR" w:eastAsia="fr-FR"/>
              </w:rPr>
              <w:t xml:space="preserve"> in a CC, </w:t>
            </w:r>
            <w:proofErr w:type="spellStart"/>
            <w:r w:rsidRPr="008A4C46">
              <w:rPr>
                <w:rFonts w:ascii="Arial" w:hAnsi="Arial" w:cs="Arial"/>
                <w:sz w:val="18"/>
                <w:szCs w:val="18"/>
                <w:lang w:val="fr-FR" w:eastAsia="fr-FR"/>
              </w:rPr>
              <w:t>including</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periodic</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aperiodic</w:t>
            </w:r>
            <w:proofErr w:type="spellEnd"/>
            <w:r w:rsidRPr="008A4C46">
              <w:rPr>
                <w:rFonts w:ascii="Arial" w:hAnsi="Arial" w:cs="Arial"/>
                <w:sz w:val="18"/>
                <w:szCs w:val="18"/>
                <w:lang w:val="fr-FR" w:eastAsia="fr-FR"/>
              </w:rPr>
              <w:t xml:space="preserve"> and semi-persistent SRS.</w:t>
            </w:r>
          </w:p>
        </w:tc>
        <w:tc>
          <w:tcPr>
            <w:tcW w:w="709" w:type="dxa"/>
            <w:tcBorders>
              <w:top w:val="single" w:sz="4" w:space="0" w:color="808080"/>
              <w:left w:val="single" w:sz="4" w:space="0" w:color="808080"/>
              <w:bottom w:val="single" w:sz="4" w:space="0" w:color="808080"/>
              <w:right w:val="single" w:sz="4" w:space="0" w:color="808080"/>
            </w:tcBorders>
            <w:hideMark/>
          </w:tcPr>
          <w:p w14:paraId="22ACA907"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sz w:val="18"/>
                <w:szCs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4DD4251"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4745EFEC"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1120A0C"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bCs/>
                <w:iCs/>
                <w:sz w:val="18"/>
                <w:lang w:val="fr-FR" w:eastAsia="fr-FR"/>
              </w:rPr>
              <w:t>N/A</w:t>
            </w:r>
          </w:p>
        </w:tc>
      </w:tr>
      <w:tr w:rsidR="00582A79" w:rsidRPr="008A4C46" w14:paraId="02E0414C"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D8D7C0F" w14:textId="77777777" w:rsidR="00582A79" w:rsidRPr="008A4C46" w:rsidRDefault="00582A79" w:rsidP="004B05D1">
            <w:pPr>
              <w:keepNext/>
              <w:keepLines/>
              <w:overflowPunct w:val="0"/>
              <w:autoSpaceDE w:val="0"/>
              <w:autoSpaceDN w:val="0"/>
              <w:adjustRightInd w:val="0"/>
              <w:spacing w:after="0"/>
              <w:rPr>
                <w:rFonts w:ascii="Arial" w:hAnsi="Arial"/>
                <w:b/>
                <w:bCs/>
                <w:i/>
                <w:iCs/>
                <w:sz w:val="18"/>
                <w:lang w:val="fr-FR" w:eastAsia="fr-FR"/>
              </w:rPr>
            </w:pPr>
            <w:r w:rsidRPr="008A4C46">
              <w:rPr>
                <w:rFonts w:ascii="Arial" w:hAnsi="Arial" w:cs="Arial"/>
                <w:b/>
                <w:bCs/>
                <w:i/>
                <w:iCs/>
                <w:sz w:val="18"/>
                <w:lang w:val="fr-FR" w:eastAsia="fr-FR"/>
              </w:rPr>
              <w:t>defaultQCL-PerCORESETPoolIndex-r16</w:t>
            </w:r>
          </w:p>
          <w:p w14:paraId="57DD170D"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proofErr w:type="spellStart"/>
            <w:r w:rsidRPr="008A4C46">
              <w:rPr>
                <w:rFonts w:ascii="Arial" w:hAnsi="Arial" w:cs="Arial"/>
                <w:bCs/>
                <w:iCs/>
                <w:sz w:val="18"/>
                <w:lang w:val="fr-FR" w:eastAsia="fr-FR"/>
              </w:rPr>
              <w:t>Indicates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whether</w:t>
            </w:r>
            <w:proofErr w:type="spellEnd"/>
            <w:r w:rsidRPr="008A4C46">
              <w:rPr>
                <w:rFonts w:ascii="Arial" w:hAnsi="Arial" w:cs="Arial"/>
                <w:bCs/>
                <w:iCs/>
                <w:sz w:val="18"/>
                <w:lang w:val="fr-FR" w:eastAsia="fr-FR"/>
              </w:rPr>
              <w:t xml:space="preserve"> the UE supports default QCL </w:t>
            </w:r>
            <w:proofErr w:type="spellStart"/>
            <w:r w:rsidRPr="008A4C46">
              <w:rPr>
                <w:rFonts w:ascii="Arial" w:hAnsi="Arial" w:cs="Arial"/>
                <w:bCs/>
                <w:iCs/>
                <w:sz w:val="18"/>
                <w:lang w:val="fr-FR" w:eastAsia="fr-FR"/>
              </w:rPr>
              <w:t>assumption</w:t>
            </w:r>
            <w:proofErr w:type="spellEnd"/>
            <w:r w:rsidRPr="008A4C46">
              <w:rPr>
                <w:rFonts w:ascii="Arial" w:hAnsi="Arial" w:cs="Arial"/>
                <w:bCs/>
                <w:iCs/>
                <w:sz w:val="18"/>
                <w:lang w:val="fr-FR" w:eastAsia="fr-FR"/>
              </w:rPr>
              <w:t xml:space="preserve"> per CORESET pool index</w:t>
            </w:r>
            <w:r w:rsidRPr="008A4C46">
              <w:rPr>
                <w:rFonts w:ascii="Arial" w:hAnsi="Arial" w:cs="Arial"/>
                <w:sz w:val="18"/>
                <w:szCs w:val="18"/>
                <w:lang w:val="fr-FR" w:eastAsia="ko-KR"/>
              </w:rPr>
              <w:t xml:space="preserve"> </w:t>
            </w:r>
            <w:proofErr w:type="spellStart"/>
            <w:r w:rsidRPr="008A4C46">
              <w:rPr>
                <w:rFonts w:ascii="Arial" w:hAnsi="Arial" w:cs="Arial"/>
                <w:sz w:val="18"/>
                <w:szCs w:val="18"/>
                <w:lang w:val="fr-FR" w:eastAsia="ko-KR"/>
              </w:rPr>
              <w:t>using</w:t>
            </w:r>
            <w:proofErr w:type="spellEnd"/>
            <w:r w:rsidRPr="008A4C46">
              <w:rPr>
                <w:rFonts w:ascii="Arial" w:hAnsi="Arial" w:cs="Arial"/>
                <w:sz w:val="18"/>
                <w:szCs w:val="18"/>
                <w:lang w:val="fr-FR" w:eastAsia="ko-KR"/>
              </w:rPr>
              <w:t xml:space="preserve"> multi-DCI based multi-TRP. </w:t>
            </w:r>
            <w:r w:rsidRPr="008A4C46">
              <w:rPr>
                <w:rFonts w:ascii="Arial" w:hAnsi="Arial" w:cs="Arial"/>
                <w:sz w:val="18"/>
                <w:szCs w:val="18"/>
                <w:lang w:val="fr-FR" w:eastAsia="fr-FR"/>
              </w:rPr>
              <w:t xml:space="preserve">The UE </w:t>
            </w:r>
            <w:proofErr w:type="spellStart"/>
            <w:r w:rsidRPr="008A4C46">
              <w:rPr>
                <w:rFonts w:ascii="Arial" w:hAnsi="Arial" w:cs="Arial"/>
                <w:sz w:val="18"/>
                <w:szCs w:val="18"/>
                <w:lang w:val="fr-FR" w:eastAsia="fr-FR"/>
              </w:rPr>
              <w:t>that</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support of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feature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shall</w:t>
            </w:r>
            <w:proofErr w:type="spellEnd"/>
            <w:r w:rsidRPr="008A4C46">
              <w:rPr>
                <w:rFonts w:ascii="Arial" w:hAnsi="Arial" w:cs="Arial"/>
                <w:sz w:val="18"/>
                <w:szCs w:val="18"/>
                <w:lang w:val="fr-FR" w:eastAsia="fr-FR"/>
              </w:rPr>
              <w:t xml:space="preserve"> support</w:t>
            </w:r>
            <w:r w:rsidRPr="008A4C46">
              <w:rPr>
                <w:rFonts w:ascii="Arial" w:hAnsi="Arial" w:cs="Arial"/>
                <w:sz w:val="18"/>
                <w:lang w:val="fr-FR" w:eastAsia="fr-FR"/>
              </w:rPr>
              <w:t xml:space="preserve"> </w:t>
            </w:r>
            <w:r w:rsidRPr="008A4C46">
              <w:rPr>
                <w:rFonts w:ascii="Arial" w:hAnsi="Arial" w:cs="Arial"/>
                <w:i/>
                <w:iCs/>
                <w:sz w:val="18"/>
                <w:lang w:val="fr-FR" w:eastAsia="fr-FR"/>
              </w:rPr>
              <w:t>multiDCI-MultiTRP-r16</w:t>
            </w:r>
            <w:r w:rsidRPr="008A4C46">
              <w:rPr>
                <w:rFonts w:ascii="Arial" w:hAnsi="Arial" w:cs="Arial"/>
                <w:sz w:val="18"/>
                <w:lang w:val="fr-FR" w:eastAsia="fr-FR"/>
              </w:rPr>
              <w:t xml:space="preserve"> and </w:t>
            </w:r>
            <w:r w:rsidRPr="008A4C46">
              <w:rPr>
                <w:rFonts w:ascii="Arial" w:hAnsi="Arial" w:cs="Arial"/>
                <w:bCs/>
                <w:i/>
                <w:sz w:val="18"/>
                <w:lang w:val="fr-FR" w:eastAsia="fr-FR"/>
              </w:rPr>
              <w:t>simultaneousReceptionDiffTypeD-r16</w:t>
            </w:r>
            <w:r w:rsidRPr="008A4C46">
              <w:rPr>
                <w:rFonts w:ascii="Arial" w:hAnsi="Arial" w:cs="Arial"/>
                <w:i/>
                <w:iCs/>
                <w:sz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57CA3220"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2F1DEC1"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3FB3F86"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8C0AE02"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 xml:space="preserve">FR2 </w:t>
            </w:r>
            <w:proofErr w:type="spellStart"/>
            <w:r w:rsidRPr="008A4C46">
              <w:rPr>
                <w:rFonts w:ascii="Arial" w:hAnsi="Arial" w:cs="Arial"/>
                <w:sz w:val="18"/>
                <w:lang w:val="fr-FR" w:eastAsia="fr-FR"/>
              </w:rPr>
              <w:t>only</w:t>
            </w:r>
            <w:proofErr w:type="spellEnd"/>
          </w:p>
        </w:tc>
      </w:tr>
      <w:tr w:rsidR="00582A79" w:rsidRPr="008A4C46" w14:paraId="0D00EA93"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035A76B"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r w:rsidRPr="008A4C46">
              <w:rPr>
                <w:rFonts w:ascii="Arial" w:hAnsi="Arial" w:cs="Arial"/>
                <w:b/>
                <w:bCs/>
                <w:i/>
                <w:iCs/>
                <w:sz w:val="18"/>
                <w:lang w:val="fr-FR" w:eastAsia="fr-FR"/>
              </w:rPr>
              <w:lastRenderedPageBreak/>
              <w:t>defaultQCL-TwoTCI-r16</w:t>
            </w:r>
          </w:p>
          <w:p w14:paraId="5564B785" w14:textId="77777777" w:rsidR="00582A79" w:rsidRPr="008A4C46" w:rsidRDefault="00582A79" w:rsidP="004B05D1">
            <w:pPr>
              <w:keepNext/>
              <w:keepLines/>
              <w:overflowPunct w:val="0"/>
              <w:autoSpaceDE w:val="0"/>
              <w:autoSpaceDN w:val="0"/>
              <w:adjustRightInd w:val="0"/>
              <w:spacing w:after="0"/>
              <w:rPr>
                <w:rFonts w:ascii="Arial" w:hAnsi="Arial" w:cs="Arial"/>
                <w:b/>
                <w:i/>
                <w:sz w:val="18"/>
                <w:szCs w:val="18"/>
                <w:lang w:val="fr-FR" w:eastAsia="fr-FR"/>
              </w:rPr>
            </w:pPr>
            <w:proofErr w:type="spellStart"/>
            <w:r w:rsidRPr="008A4C46">
              <w:rPr>
                <w:rFonts w:ascii="Arial" w:hAnsi="Arial" w:cs="Arial"/>
                <w:bCs/>
                <w:iCs/>
                <w:sz w:val="18"/>
                <w:lang w:val="fr-FR" w:eastAsia="fr-FR"/>
              </w:rPr>
              <w:t>Indicates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whether</w:t>
            </w:r>
            <w:proofErr w:type="spellEnd"/>
            <w:r w:rsidRPr="008A4C46">
              <w:rPr>
                <w:rFonts w:ascii="Arial" w:hAnsi="Arial" w:cs="Arial"/>
                <w:bCs/>
                <w:iCs/>
                <w:sz w:val="18"/>
                <w:lang w:val="fr-FR" w:eastAsia="fr-FR"/>
              </w:rPr>
              <w:t xml:space="preserve"> the UE supports default QCL </w:t>
            </w:r>
            <w:proofErr w:type="spellStart"/>
            <w:r w:rsidRPr="008A4C46">
              <w:rPr>
                <w:rFonts w:ascii="Arial" w:hAnsi="Arial" w:cs="Arial"/>
                <w:bCs/>
                <w:iCs/>
                <w:sz w:val="18"/>
                <w:lang w:val="fr-FR" w:eastAsia="fr-FR"/>
              </w:rPr>
              <w:t>assumption</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with</w:t>
            </w:r>
            <w:proofErr w:type="spellEnd"/>
            <w:r w:rsidRPr="008A4C46">
              <w:rPr>
                <w:rFonts w:ascii="Arial" w:hAnsi="Arial" w:cs="Arial"/>
                <w:bCs/>
                <w:iCs/>
                <w:sz w:val="18"/>
                <w:lang w:val="fr-FR" w:eastAsia="fr-FR"/>
              </w:rPr>
              <w:t xml:space="preserve"> </w:t>
            </w:r>
            <w:proofErr w:type="spellStart"/>
            <w:r w:rsidRPr="008A4C46">
              <w:rPr>
                <w:rFonts w:ascii="Arial" w:hAnsi="Arial" w:cs="Arial"/>
                <w:sz w:val="18"/>
                <w:szCs w:val="18"/>
                <w:lang w:val="fr-FR" w:eastAsia="ko-KR"/>
              </w:rPr>
              <w:t>two</w:t>
            </w:r>
            <w:proofErr w:type="spellEnd"/>
            <w:r w:rsidRPr="008A4C46">
              <w:rPr>
                <w:rFonts w:ascii="Arial" w:hAnsi="Arial" w:cs="Arial"/>
                <w:sz w:val="18"/>
                <w:szCs w:val="18"/>
                <w:lang w:val="fr-FR" w:eastAsia="ko-KR"/>
              </w:rPr>
              <w:t xml:space="preserve"> TCI states </w:t>
            </w:r>
            <w:proofErr w:type="spellStart"/>
            <w:r w:rsidRPr="008A4C46">
              <w:rPr>
                <w:rFonts w:ascii="Arial" w:hAnsi="Arial" w:cs="Arial"/>
                <w:sz w:val="18"/>
                <w:szCs w:val="18"/>
                <w:lang w:val="fr-FR" w:eastAsia="ko-KR"/>
              </w:rPr>
              <w:t>using</w:t>
            </w:r>
            <w:proofErr w:type="spellEnd"/>
            <w:r w:rsidRPr="008A4C46">
              <w:rPr>
                <w:rFonts w:ascii="Arial" w:hAnsi="Arial" w:cs="Arial"/>
                <w:sz w:val="18"/>
                <w:szCs w:val="18"/>
                <w:lang w:val="fr-FR" w:eastAsia="ko-KR"/>
              </w:rPr>
              <w:t xml:space="preserve"> single-DCI based multi-TRP</w:t>
            </w:r>
            <w:r w:rsidRPr="008A4C46">
              <w:rPr>
                <w:rFonts w:ascii="Arial" w:hAnsi="Arial" w:cs="Arial"/>
                <w:bCs/>
                <w:iCs/>
                <w:sz w:val="18"/>
                <w:lang w:val="fr-FR" w:eastAsia="fr-FR"/>
              </w:rPr>
              <w:t xml:space="preserve">. </w:t>
            </w:r>
            <w:r w:rsidRPr="008A4C46">
              <w:rPr>
                <w:rFonts w:ascii="Arial" w:hAnsi="Arial" w:cs="Arial"/>
                <w:sz w:val="18"/>
                <w:lang w:val="fr-FR" w:eastAsia="fr-FR"/>
              </w:rPr>
              <w:t xml:space="preserve">The UE can </w:t>
            </w:r>
            <w:proofErr w:type="spellStart"/>
            <w:r w:rsidRPr="008A4C46">
              <w:rPr>
                <w:rFonts w:ascii="Arial" w:hAnsi="Arial" w:cs="Arial"/>
                <w:sz w:val="18"/>
                <w:lang w:val="fr-FR" w:eastAsia="fr-FR"/>
              </w:rPr>
              <w:t>include</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this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field</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only</w:t>
            </w:r>
            <w:proofErr w:type="spellEnd"/>
            <w:r w:rsidRPr="008A4C46">
              <w:rPr>
                <w:rFonts w:ascii="Arial" w:hAnsi="Arial" w:cs="Arial"/>
                <w:sz w:val="18"/>
                <w:lang w:val="fr-FR" w:eastAsia="fr-FR"/>
              </w:rPr>
              <w:t xml:space="preserve"> if </w:t>
            </w:r>
            <w:r w:rsidRPr="008A4C46">
              <w:rPr>
                <w:rFonts w:ascii="Arial" w:hAnsi="Arial" w:cs="Arial"/>
                <w:bCs/>
                <w:i/>
                <w:sz w:val="18"/>
                <w:lang w:val="fr-FR" w:eastAsia="fr-FR"/>
              </w:rPr>
              <w:t>simultaneousReceptionDiffTypeD-r16</w:t>
            </w:r>
            <w:r w:rsidRPr="008A4C46">
              <w:rPr>
                <w:rFonts w:ascii="Arial" w:hAnsi="Arial" w:cs="Arial"/>
                <w:b/>
                <w:i/>
                <w:sz w:val="18"/>
                <w:lang w:val="fr-FR" w:eastAsia="fr-FR"/>
              </w:rPr>
              <w:t xml:space="preserve"> </w:t>
            </w:r>
            <w:proofErr w:type="spellStart"/>
            <w:r w:rsidRPr="008A4C46">
              <w:rPr>
                <w:rFonts w:ascii="Arial" w:hAnsi="Arial" w:cs="Arial"/>
                <w:sz w:val="18"/>
                <w:lang w:val="fr-FR" w:eastAsia="fr-FR"/>
              </w:rPr>
              <w:t>is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present</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Otherwise</w:t>
            </w:r>
            <w:proofErr w:type="spellEnd"/>
            <w:r w:rsidRPr="008A4C46">
              <w:rPr>
                <w:rFonts w:ascii="Arial" w:hAnsi="Arial" w:cs="Arial"/>
                <w:sz w:val="18"/>
                <w:lang w:val="fr-FR" w:eastAsia="fr-FR"/>
              </w:rPr>
              <w:t xml:space="preserve">, the UE </w:t>
            </w:r>
            <w:proofErr w:type="spellStart"/>
            <w:r w:rsidRPr="008A4C46">
              <w:rPr>
                <w:rFonts w:ascii="Arial" w:hAnsi="Arial" w:cs="Arial"/>
                <w:sz w:val="18"/>
                <w:lang w:val="fr-FR" w:eastAsia="fr-FR"/>
              </w:rPr>
              <w:t>does</w:t>
            </w:r>
            <w:proofErr w:type="spellEnd"/>
            <w:r w:rsidRPr="008A4C46">
              <w:rPr>
                <w:rFonts w:ascii="Arial" w:hAnsi="Arial" w:cs="Arial"/>
                <w:sz w:val="18"/>
                <w:lang w:val="fr-FR" w:eastAsia="fr-FR"/>
              </w:rPr>
              <w:t xml:space="preserve"> not </w:t>
            </w:r>
            <w:proofErr w:type="spellStart"/>
            <w:r w:rsidRPr="008A4C46">
              <w:rPr>
                <w:rFonts w:ascii="Arial" w:hAnsi="Arial" w:cs="Arial"/>
                <w:sz w:val="18"/>
                <w:lang w:val="fr-FR" w:eastAsia="fr-FR"/>
              </w:rPr>
              <w:t>include</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this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field</w:t>
            </w:r>
            <w:proofErr w:type="spellEnd"/>
            <w:r w:rsidRPr="008A4C46">
              <w:rPr>
                <w:rFonts w:ascii="Arial" w:hAnsi="Arial" w:cs="Arial"/>
                <w:sz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13E15FA2"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81E760F"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bCs/>
                <w:iCs/>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3A3FDBB"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5549D86F"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sz w:val="18"/>
                <w:lang w:val="fr-FR" w:eastAsia="fr-FR"/>
              </w:rPr>
              <w:t xml:space="preserve">FR2 </w:t>
            </w:r>
            <w:proofErr w:type="spellStart"/>
            <w:r w:rsidRPr="008A4C46">
              <w:rPr>
                <w:rFonts w:ascii="Arial" w:hAnsi="Arial" w:cs="Arial"/>
                <w:sz w:val="18"/>
                <w:lang w:val="fr-FR" w:eastAsia="fr-FR"/>
              </w:rPr>
              <w:t>only</w:t>
            </w:r>
            <w:proofErr w:type="spellEnd"/>
          </w:p>
        </w:tc>
      </w:tr>
      <w:tr w:rsidR="00582A79" w:rsidRPr="008A4C46" w14:paraId="04278C37"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733D17B" w14:textId="77777777" w:rsidR="00582A79" w:rsidRPr="008A4C46" w:rsidRDefault="00582A79" w:rsidP="004B05D1">
            <w:pPr>
              <w:keepNext/>
              <w:keepLines/>
              <w:overflowPunct w:val="0"/>
              <w:autoSpaceDE w:val="0"/>
              <w:autoSpaceDN w:val="0"/>
              <w:adjustRightInd w:val="0"/>
              <w:spacing w:after="0"/>
              <w:rPr>
                <w:rFonts w:ascii="Arial" w:hAnsi="Arial"/>
                <w:b/>
                <w:bCs/>
                <w:i/>
                <w:iCs/>
                <w:sz w:val="18"/>
                <w:lang w:val="fr-FR" w:eastAsia="fr-FR"/>
              </w:rPr>
            </w:pPr>
            <w:proofErr w:type="spellStart"/>
            <w:r w:rsidRPr="008A4C46">
              <w:rPr>
                <w:rFonts w:ascii="Arial" w:hAnsi="Arial" w:cs="Arial"/>
                <w:b/>
                <w:bCs/>
                <w:i/>
                <w:iCs/>
                <w:sz w:val="18"/>
                <w:lang w:val="fr-FR" w:eastAsia="fr-FR"/>
              </w:rPr>
              <w:t>extendedCP</w:t>
            </w:r>
            <w:proofErr w:type="spellEnd"/>
          </w:p>
          <w:p w14:paraId="19F851D9"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roofErr w:type="spellStart"/>
            <w:r w:rsidRPr="008A4C46">
              <w:rPr>
                <w:rFonts w:ascii="Arial" w:hAnsi="Arial" w:cs="Arial"/>
                <w:bCs/>
                <w:iCs/>
                <w:sz w:val="18"/>
                <w:lang w:val="fr-FR" w:eastAsia="fr-FR"/>
              </w:rPr>
              <w:t>Indicates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whether</w:t>
            </w:r>
            <w:proofErr w:type="spellEnd"/>
            <w:r w:rsidRPr="008A4C46">
              <w:rPr>
                <w:rFonts w:ascii="Arial" w:hAnsi="Arial" w:cs="Arial"/>
                <w:bCs/>
                <w:iCs/>
                <w:sz w:val="18"/>
                <w:lang w:val="fr-FR" w:eastAsia="fr-FR"/>
              </w:rPr>
              <w:t xml:space="preserve"> the UE supports 60 kHz </w:t>
            </w:r>
            <w:proofErr w:type="spellStart"/>
            <w:r w:rsidRPr="008A4C46">
              <w:rPr>
                <w:rFonts w:ascii="Arial" w:hAnsi="Arial" w:cs="Arial"/>
                <w:bCs/>
                <w:iCs/>
                <w:sz w:val="18"/>
                <w:lang w:val="fr-FR" w:eastAsia="fr-FR"/>
              </w:rPr>
              <w:t>subcarrier</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spacing</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with</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extended</w:t>
            </w:r>
            <w:proofErr w:type="spellEnd"/>
            <w:r w:rsidRPr="008A4C46">
              <w:rPr>
                <w:rFonts w:ascii="Arial" w:hAnsi="Arial" w:cs="Arial"/>
                <w:bCs/>
                <w:iCs/>
                <w:sz w:val="18"/>
                <w:lang w:val="fr-FR" w:eastAsia="fr-FR"/>
              </w:rPr>
              <w:t xml:space="preserve"> CP </w:t>
            </w:r>
            <w:proofErr w:type="spellStart"/>
            <w:r w:rsidRPr="008A4C46">
              <w:rPr>
                <w:rFonts w:ascii="Arial" w:hAnsi="Arial" w:cs="Arial"/>
                <w:bCs/>
                <w:iCs/>
                <w:sz w:val="18"/>
                <w:lang w:val="fr-FR" w:eastAsia="fr-FR"/>
              </w:rPr>
              <w:t>length</w:t>
            </w:r>
            <w:proofErr w:type="spellEnd"/>
            <w:r w:rsidRPr="008A4C46">
              <w:rPr>
                <w:rFonts w:ascii="Arial" w:hAnsi="Arial" w:cs="Arial"/>
                <w:bCs/>
                <w:iCs/>
                <w:sz w:val="18"/>
                <w:lang w:val="fr-FR" w:eastAsia="fr-FR"/>
              </w:rPr>
              <w:t xml:space="preserve"> for </w:t>
            </w:r>
            <w:proofErr w:type="spellStart"/>
            <w:r w:rsidRPr="008A4C46">
              <w:rPr>
                <w:rFonts w:ascii="Arial" w:hAnsi="Arial" w:cs="Arial"/>
                <w:bCs/>
                <w:iCs/>
                <w:sz w:val="18"/>
                <w:lang w:val="fr-FR" w:eastAsia="fr-FR"/>
              </w:rPr>
              <w:t>reception</w:t>
            </w:r>
            <w:proofErr w:type="spellEnd"/>
            <w:r w:rsidRPr="008A4C46">
              <w:rPr>
                <w:rFonts w:ascii="Arial" w:hAnsi="Arial" w:cs="Arial"/>
                <w:bCs/>
                <w:iCs/>
                <w:sz w:val="18"/>
                <w:lang w:val="fr-FR" w:eastAsia="fr-FR"/>
              </w:rPr>
              <w:t xml:space="preserve"> of PDCCH, and PDSCH, and transmission of PUCCH, PUSCH, and SRS.</w:t>
            </w:r>
          </w:p>
        </w:tc>
        <w:tc>
          <w:tcPr>
            <w:tcW w:w="709" w:type="dxa"/>
            <w:tcBorders>
              <w:top w:val="single" w:sz="4" w:space="0" w:color="808080"/>
              <w:left w:val="single" w:sz="4" w:space="0" w:color="808080"/>
              <w:bottom w:val="single" w:sz="4" w:space="0" w:color="808080"/>
              <w:right w:val="single" w:sz="4" w:space="0" w:color="808080"/>
            </w:tcBorders>
            <w:hideMark/>
          </w:tcPr>
          <w:p w14:paraId="6668B68A"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A2FBBA0"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bCs/>
                <w:iCs/>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43DCDC0"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020B3CC9" w14:textId="77777777" w:rsidR="00582A79" w:rsidRPr="008A4C46" w:rsidRDefault="00582A79" w:rsidP="004B05D1">
            <w:pPr>
              <w:keepNext/>
              <w:keepLines/>
              <w:overflowPunct w:val="0"/>
              <w:autoSpaceDE w:val="0"/>
              <w:autoSpaceDN w:val="0"/>
              <w:adjustRightInd w:val="0"/>
              <w:spacing w:after="0"/>
              <w:jc w:val="center"/>
              <w:rPr>
                <w:rFonts w:ascii="Arial" w:hAnsi="Arial"/>
                <w:sz w:val="18"/>
                <w:lang w:val="fr-FR" w:eastAsia="fr-FR"/>
              </w:rPr>
            </w:pPr>
            <w:r w:rsidRPr="008A4C46">
              <w:rPr>
                <w:rFonts w:ascii="Arial" w:hAnsi="Arial" w:cs="Arial"/>
                <w:bCs/>
                <w:iCs/>
                <w:sz w:val="18"/>
                <w:lang w:val="fr-FR" w:eastAsia="fr-FR"/>
              </w:rPr>
              <w:t>N/A</w:t>
            </w:r>
          </w:p>
        </w:tc>
      </w:tr>
      <w:tr w:rsidR="00582A79" w:rsidRPr="008A4C46" w14:paraId="0E4FAFAE"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C3ADF5D"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proofErr w:type="spellStart"/>
            <w:r w:rsidRPr="008A4C46">
              <w:rPr>
                <w:rFonts w:ascii="Arial" w:hAnsi="Arial" w:cs="Arial"/>
                <w:b/>
                <w:bCs/>
                <w:i/>
                <w:iCs/>
                <w:sz w:val="18"/>
                <w:lang w:val="fr-FR" w:eastAsia="fr-FR"/>
              </w:rPr>
              <w:t>groupBeamReporting</w:t>
            </w:r>
            <w:proofErr w:type="spellEnd"/>
          </w:p>
          <w:p w14:paraId="7997EB42" w14:textId="77777777" w:rsidR="00582A79" w:rsidRPr="008A4C46" w:rsidRDefault="00582A79" w:rsidP="004B05D1">
            <w:pPr>
              <w:keepNext/>
              <w:keepLines/>
              <w:overflowPunct w:val="0"/>
              <w:autoSpaceDE w:val="0"/>
              <w:autoSpaceDN w:val="0"/>
              <w:adjustRightInd w:val="0"/>
              <w:spacing w:after="0"/>
              <w:rPr>
                <w:rFonts w:ascii="Arial" w:hAnsi="Arial" w:cs="Arial"/>
                <w:bCs/>
                <w:iCs/>
                <w:sz w:val="18"/>
                <w:lang w:val="fr-FR" w:eastAsia="fr-FR"/>
              </w:rPr>
            </w:pPr>
            <w:proofErr w:type="spellStart"/>
            <w:r w:rsidRPr="008A4C46">
              <w:rPr>
                <w:rFonts w:ascii="Arial" w:eastAsia="MS PGothic" w:hAnsi="Arial" w:cs="Arial"/>
                <w:sz w:val="18"/>
                <w:lang w:val="fr-FR" w:eastAsia="fr-FR"/>
              </w:rPr>
              <w:t>Indicates</w:t>
            </w:r>
            <w:proofErr w:type="spellEnd"/>
            <w:r w:rsidRPr="008A4C46">
              <w:rPr>
                <w:rFonts w:ascii="Arial" w:eastAsia="MS PGothic" w:hAnsi="Arial" w:cs="Arial"/>
                <w:sz w:val="18"/>
                <w:lang w:val="fr-FR" w:eastAsia="fr-FR"/>
              </w:rPr>
              <w:t xml:space="preserve"> </w:t>
            </w:r>
            <w:proofErr w:type="spellStart"/>
            <w:r w:rsidRPr="008A4C46">
              <w:rPr>
                <w:rFonts w:ascii="Arial" w:eastAsia="MS PGothic" w:hAnsi="Arial" w:cs="Arial"/>
                <w:sz w:val="18"/>
                <w:lang w:val="fr-FR" w:eastAsia="fr-FR"/>
              </w:rPr>
              <w:t>whether</w:t>
            </w:r>
            <w:proofErr w:type="spellEnd"/>
            <w:r w:rsidRPr="008A4C46">
              <w:rPr>
                <w:rFonts w:ascii="Arial" w:eastAsia="MS PGothic" w:hAnsi="Arial" w:cs="Arial"/>
                <w:sz w:val="18"/>
                <w:lang w:val="fr-FR" w:eastAsia="fr-FR"/>
              </w:rPr>
              <w:t xml:space="preserve"> UE supports RSRP </w:t>
            </w:r>
            <w:proofErr w:type="spellStart"/>
            <w:r w:rsidRPr="008A4C46">
              <w:rPr>
                <w:rFonts w:ascii="Arial" w:eastAsia="MS PGothic" w:hAnsi="Arial" w:cs="Arial"/>
                <w:sz w:val="18"/>
                <w:lang w:val="fr-FR" w:eastAsia="fr-FR"/>
              </w:rPr>
              <w:t>reporting</w:t>
            </w:r>
            <w:proofErr w:type="spellEnd"/>
            <w:r w:rsidRPr="008A4C46">
              <w:rPr>
                <w:rFonts w:ascii="Arial" w:eastAsia="MS PGothic" w:hAnsi="Arial" w:cs="Arial"/>
                <w:sz w:val="18"/>
                <w:lang w:val="fr-FR" w:eastAsia="fr-FR"/>
              </w:rPr>
              <w:t xml:space="preserve"> for the group of </w:t>
            </w:r>
            <w:proofErr w:type="spellStart"/>
            <w:r w:rsidRPr="008A4C46">
              <w:rPr>
                <w:rFonts w:ascii="Arial" w:eastAsia="MS PGothic" w:hAnsi="Arial" w:cs="Arial"/>
                <w:sz w:val="18"/>
                <w:lang w:val="fr-FR" w:eastAsia="fr-FR"/>
              </w:rPr>
              <w:t>two</w:t>
            </w:r>
            <w:proofErr w:type="spellEnd"/>
            <w:r w:rsidRPr="008A4C46">
              <w:rPr>
                <w:rFonts w:ascii="Arial" w:eastAsia="MS PGothic" w:hAnsi="Arial" w:cs="Arial"/>
                <w:sz w:val="18"/>
                <w:lang w:val="fr-FR" w:eastAsia="fr-FR"/>
              </w:rPr>
              <w:t xml:space="preserve"> </w:t>
            </w:r>
            <w:proofErr w:type="spellStart"/>
            <w:r w:rsidRPr="008A4C46">
              <w:rPr>
                <w:rFonts w:ascii="Arial" w:eastAsia="MS PGothic" w:hAnsi="Arial" w:cs="Arial"/>
                <w:sz w:val="18"/>
                <w:lang w:val="fr-FR" w:eastAsia="fr-FR"/>
              </w:rPr>
              <w:t>reference</w:t>
            </w:r>
            <w:proofErr w:type="spellEnd"/>
            <w:r w:rsidRPr="008A4C46">
              <w:rPr>
                <w:rFonts w:ascii="Arial" w:eastAsia="MS PGothic" w:hAnsi="Arial" w:cs="Arial"/>
                <w:sz w:val="18"/>
                <w:lang w:val="fr-FR" w:eastAsia="fr-FR"/>
              </w:rPr>
              <w:t xml:space="preserve"> </w:t>
            </w:r>
            <w:proofErr w:type="spellStart"/>
            <w:r w:rsidRPr="008A4C46">
              <w:rPr>
                <w:rFonts w:ascii="Arial" w:eastAsia="MS PGothic" w:hAnsi="Arial" w:cs="Arial"/>
                <w:sz w:val="18"/>
                <w:lang w:val="fr-FR" w:eastAsia="fr-FR"/>
              </w:rPr>
              <w:t>signals</w:t>
            </w:r>
            <w:proofErr w:type="spellEnd"/>
            <w:r w:rsidRPr="008A4C46">
              <w:rPr>
                <w:rFonts w:ascii="Arial" w:eastAsia="MS PGothic" w:hAnsi="Arial" w:cs="Arial"/>
                <w:sz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5429370A"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C316268"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D991F94"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65D248B"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N/A</w:t>
            </w:r>
          </w:p>
        </w:tc>
      </w:tr>
      <w:tr w:rsidR="00582A79" w:rsidRPr="008A4C46" w14:paraId="6EC42A42"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2136F1E"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r w:rsidRPr="008A4C46">
              <w:rPr>
                <w:rFonts w:ascii="Arial" w:hAnsi="Arial" w:cs="Arial"/>
                <w:b/>
                <w:i/>
                <w:sz w:val="18"/>
                <w:lang w:val="fr-FR" w:eastAsia="fr-FR"/>
              </w:rPr>
              <w:t>groupSINR-reporting-r16</w:t>
            </w:r>
          </w:p>
          <w:p w14:paraId="5E9AA19F"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proofErr w:type="spellStart"/>
            <w:r w:rsidRPr="008A4C46">
              <w:rPr>
                <w:rFonts w:ascii="Arial" w:hAnsi="Arial" w:cs="Arial"/>
                <w:bCs/>
                <w:iCs/>
                <w:sz w:val="18"/>
                <w:lang w:val="fr-FR" w:eastAsia="fr-FR"/>
              </w:rPr>
              <w:t>Indicates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whether</w:t>
            </w:r>
            <w:proofErr w:type="spellEnd"/>
            <w:r w:rsidRPr="008A4C46">
              <w:rPr>
                <w:rFonts w:ascii="Arial" w:hAnsi="Arial" w:cs="Arial"/>
                <w:bCs/>
                <w:iCs/>
                <w:sz w:val="18"/>
                <w:lang w:val="fr-FR" w:eastAsia="fr-FR"/>
              </w:rPr>
              <w:t xml:space="preserve"> UE supports group based L1-SINR </w:t>
            </w:r>
            <w:proofErr w:type="spellStart"/>
            <w:r w:rsidRPr="008A4C46">
              <w:rPr>
                <w:rFonts w:ascii="Arial" w:hAnsi="Arial" w:cs="Arial"/>
                <w:bCs/>
                <w:iCs/>
                <w:sz w:val="18"/>
                <w:lang w:val="fr-FR" w:eastAsia="fr-FR"/>
              </w:rPr>
              <w:t>reporting</w:t>
            </w:r>
            <w:proofErr w:type="spellEnd"/>
            <w:r w:rsidRPr="008A4C46">
              <w:rPr>
                <w:rFonts w:ascii="Arial" w:hAnsi="Arial" w:cs="Arial"/>
                <w:bCs/>
                <w:iCs/>
                <w:sz w:val="18"/>
                <w:lang w:val="fr-FR" w:eastAsia="fr-FR"/>
              </w:rPr>
              <w:t xml:space="preserve">. UE </w:t>
            </w:r>
            <w:proofErr w:type="spellStart"/>
            <w:r w:rsidRPr="008A4C46">
              <w:rPr>
                <w:rFonts w:ascii="Arial" w:hAnsi="Arial" w:cs="Arial"/>
                <w:bCs/>
                <w:iCs/>
                <w:sz w:val="18"/>
                <w:lang w:val="fr-FR" w:eastAsia="fr-FR"/>
              </w:rPr>
              <w:t>indicates</w:t>
            </w:r>
            <w:proofErr w:type="spellEnd"/>
            <w:r w:rsidRPr="008A4C46">
              <w:rPr>
                <w:rFonts w:ascii="Arial" w:hAnsi="Arial" w:cs="Arial"/>
                <w:bCs/>
                <w:iCs/>
                <w:sz w:val="18"/>
                <w:lang w:val="fr-FR" w:eastAsia="fr-FR"/>
              </w:rPr>
              <w:t xml:space="preserve"> support of </w:t>
            </w:r>
            <w:proofErr w:type="spellStart"/>
            <w:r w:rsidRPr="008A4C46">
              <w:rPr>
                <w:rFonts w:ascii="Arial" w:hAnsi="Arial" w:cs="Arial"/>
                <w:bCs/>
                <w:iCs/>
                <w:sz w:val="18"/>
                <w:lang w:val="fr-FR" w:eastAsia="fr-FR"/>
              </w:rPr>
              <w:t>this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feature</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shall</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indicate</w:t>
            </w:r>
            <w:proofErr w:type="spellEnd"/>
            <w:r w:rsidRPr="008A4C46">
              <w:rPr>
                <w:rFonts w:ascii="Arial" w:hAnsi="Arial" w:cs="Arial"/>
                <w:bCs/>
                <w:iCs/>
                <w:sz w:val="18"/>
                <w:lang w:val="fr-FR" w:eastAsia="fr-FR"/>
              </w:rPr>
              <w:t xml:space="preserve"> support of </w:t>
            </w:r>
            <w:r w:rsidRPr="008A4C46">
              <w:rPr>
                <w:rFonts w:ascii="Arial" w:hAnsi="Arial" w:cs="Arial"/>
                <w:i/>
                <w:iCs/>
                <w:sz w:val="18"/>
                <w:lang w:val="fr-FR" w:eastAsia="fr-FR"/>
              </w:rPr>
              <w:t>ssb-csirs-SINR-measurement-r16.</w:t>
            </w:r>
          </w:p>
        </w:tc>
        <w:tc>
          <w:tcPr>
            <w:tcW w:w="709" w:type="dxa"/>
            <w:tcBorders>
              <w:top w:val="single" w:sz="4" w:space="0" w:color="808080"/>
              <w:left w:val="single" w:sz="4" w:space="0" w:color="808080"/>
              <w:bottom w:val="single" w:sz="4" w:space="0" w:color="808080"/>
              <w:right w:val="single" w:sz="4" w:space="0" w:color="808080"/>
            </w:tcBorders>
            <w:hideMark/>
          </w:tcPr>
          <w:p w14:paraId="6D3734CA"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9F11607"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0E6F312"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707BC01"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r>
      <w:tr w:rsidR="00582A79" w:rsidRPr="008A4C46" w14:paraId="7124E5FB"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6961325"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r w:rsidRPr="008A4C46">
              <w:rPr>
                <w:rFonts w:ascii="Arial" w:hAnsi="Arial" w:cs="Arial"/>
                <w:b/>
                <w:i/>
                <w:sz w:val="18"/>
                <w:lang w:val="fr-FR" w:eastAsia="fr-FR"/>
              </w:rPr>
              <w:t>jointReleaseConfiguredGrantType2-r16</w:t>
            </w:r>
          </w:p>
          <w:p w14:paraId="7669654E"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sz w:val="18"/>
                <w:lang w:val="fr-FR" w:eastAsia="fr-FR"/>
              </w:rPr>
              <w:t>Indicates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whether</w:t>
            </w:r>
            <w:proofErr w:type="spellEnd"/>
            <w:r w:rsidRPr="008A4C46">
              <w:rPr>
                <w:rFonts w:ascii="Arial" w:hAnsi="Arial" w:cs="Arial"/>
                <w:sz w:val="18"/>
                <w:lang w:val="fr-FR" w:eastAsia="fr-FR"/>
              </w:rPr>
              <w:t xml:space="preserve"> the UE supports joint release in a DCI for </w:t>
            </w:r>
            <w:proofErr w:type="spellStart"/>
            <w:r w:rsidRPr="008A4C46">
              <w:rPr>
                <w:rFonts w:ascii="Arial" w:hAnsi="Arial" w:cs="Arial"/>
                <w:sz w:val="18"/>
                <w:lang w:val="fr-FR" w:eastAsia="fr-FR"/>
              </w:rPr>
              <w:t>two</w:t>
            </w:r>
            <w:proofErr w:type="spellEnd"/>
            <w:r w:rsidRPr="008A4C46">
              <w:rPr>
                <w:rFonts w:ascii="Arial" w:hAnsi="Arial" w:cs="Arial"/>
                <w:sz w:val="18"/>
                <w:lang w:val="fr-FR" w:eastAsia="fr-FR"/>
              </w:rPr>
              <w:t xml:space="preserve"> or more </w:t>
            </w:r>
            <w:proofErr w:type="spellStart"/>
            <w:r w:rsidRPr="008A4C46">
              <w:rPr>
                <w:rFonts w:ascii="Arial" w:hAnsi="Arial" w:cs="Arial"/>
                <w:sz w:val="18"/>
                <w:lang w:val="fr-FR" w:eastAsia="fr-FR"/>
              </w:rPr>
              <w:t>configured</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grant</w:t>
            </w:r>
            <w:proofErr w:type="spellEnd"/>
            <w:r w:rsidRPr="008A4C46">
              <w:rPr>
                <w:rFonts w:ascii="Arial" w:hAnsi="Arial" w:cs="Arial"/>
                <w:sz w:val="18"/>
                <w:lang w:val="fr-FR" w:eastAsia="fr-FR"/>
              </w:rPr>
              <w:t xml:space="preserve"> Type 2 configurations for a </w:t>
            </w:r>
            <w:proofErr w:type="spellStart"/>
            <w:r w:rsidRPr="008A4C46">
              <w:rPr>
                <w:rFonts w:ascii="Arial" w:hAnsi="Arial" w:cs="Arial"/>
                <w:sz w:val="18"/>
                <w:lang w:val="fr-FR" w:eastAsia="fr-FR"/>
              </w:rPr>
              <w:t>given</w:t>
            </w:r>
            <w:proofErr w:type="spellEnd"/>
            <w:r w:rsidRPr="008A4C46">
              <w:rPr>
                <w:rFonts w:ascii="Arial" w:hAnsi="Arial" w:cs="Arial"/>
                <w:sz w:val="18"/>
                <w:lang w:val="fr-FR" w:eastAsia="fr-FR"/>
              </w:rPr>
              <w:t xml:space="preserve"> BWP of a </w:t>
            </w:r>
            <w:proofErr w:type="spellStart"/>
            <w:r w:rsidRPr="008A4C46">
              <w:rPr>
                <w:rFonts w:ascii="Arial" w:hAnsi="Arial" w:cs="Arial"/>
                <w:sz w:val="18"/>
                <w:lang w:val="fr-FR" w:eastAsia="fr-FR"/>
              </w:rPr>
              <w:t>serving</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cell</w:t>
            </w:r>
            <w:proofErr w:type="spellEnd"/>
            <w:r w:rsidRPr="008A4C46">
              <w:rPr>
                <w:rFonts w:ascii="Arial" w:hAnsi="Arial" w:cs="Arial"/>
                <w:sz w:val="18"/>
                <w:lang w:val="fr-FR" w:eastAsia="fr-FR"/>
              </w:rPr>
              <w:t xml:space="preserve">. </w:t>
            </w:r>
            <w:r w:rsidRPr="008A4C46">
              <w:rPr>
                <w:rFonts w:ascii="Arial" w:hAnsi="Arial" w:cs="Arial"/>
                <w:sz w:val="18"/>
                <w:szCs w:val="18"/>
                <w:lang w:val="fr-FR" w:eastAsia="fr-FR"/>
              </w:rPr>
              <w:t xml:space="preserve">The UE can </w:t>
            </w:r>
            <w:proofErr w:type="spellStart"/>
            <w:r w:rsidRPr="008A4C46">
              <w:rPr>
                <w:rFonts w:ascii="Arial" w:hAnsi="Arial" w:cs="Arial"/>
                <w:sz w:val="18"/>
                <w:szCs w:val="18"/>
                <w:lang w:val="fr-FR" w:eastAsia="fr-FR"/>
              </w:rPr>
              <w:t>include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feature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only</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if</w:t>
            </w:r>
            <w:proofErr w:type="spellEnd"/>
            <w:r w:rsidRPr="008A4C46">
              <w:rPr>
                <w:rFonts w:ascii="Arial" w:hAnsi="Arial" w:cs="Arial"/>
                <w:sz w:val="18"/>
                <w:szCs w:val="18"/>
                <w:lang w:val="fr-FR" w:eastAsia="fr-FR"/>
              </w:rPr>
              <w:t xml:space="preserve"> the UE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supports of </w:t>
            </w:r>
            <w:r w:rsidRPr="008A4C46">
              <w:rPr>
                <w:rFonts w:ascii="Arial" w:hAnsi="Arial" w:cs="Arial"/>
                <w:bCs/>
                <w:i/>
                <w:sz w:val="18"/>
                <w:lang w:val="fr-FR" w:eastAsia="fr-FR"/>
              </w:rPr>
              <w:t>activeConfiguredGrant-r16</w:t>
            </w:r>
            <w:r w:rsidRPr="008A4C46">
              <w:rPr>
                <w:rFonts w:ascii="Arial" w:hAnsi="Arial" w:cs="Arial"/>
                <w:sz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44604CB5"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D6BA0D5"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505E67D"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E6844D2"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r>
      <w:tr w:rsidR="00582A79" w:rsidRPr="008A4C46" w14:paraId="677F5802"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F97C924"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r w:rsidRPr="008A4C46">
              <w:rPr>
                <w:rFonts w:ascii="Arial" w:hAnsi="Arial" w:cs="Arial"/>
                <w:b/>
                <w:i/>
                <w:sz w:val="18"/>
                <w:lang w:val="fr-FR" w:eastAsia="fr-FR"/>
              </w:rPr>
              <w:t>jointReleaseSPS-r16</w:t>
            </w:r>
          </w:p>
          <w:p w14:paraId="6D0C46C3"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sz w:val="18"/>
                <w:lang w:val="fr-FR" w:eastAsia="fr-FR"/>
              </w:rPr>
              <w:t>Indicates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whether</w:t>
            </w:r>
            <w:proofErr w:type="spellEnd"/>
            <w:r w:rsidRPr="008A4C46">
              <w:rPr>
                <w:rFonts w:ascii="Arial" w:hAnsi="Arial" w:cs="Arial"/>
                <w:sz w:val="18"/>
                <w:lang w:val="fr-FR" w:eastAsia="fr-FR"/>
              </w:rPr>
              <w:t xml:space="preserve"> the UE supports joint release in a DCI for </w:t>
            </w:r>
            <w:proofErr w:type="spellStart"/>
            <w:r w:rsidRPr="008A4C46">
              <w:rPr>
                <w:rFonts w:ascii="Arial" w:hAnsi="Arial" w:cs="Arial"/>
                <w:sz w:val="18"/>
                <w:lang w:val="fr-FR" w:eastAsia="fr-FR"/>
              </w:rPr>
              <w:t>two</w:t>
            </w:r>
            <w:proofErr w:type="spellEnd"/>
            <w:r w:rsidRPr="008A4C46">
              <w:rPr>
                <w:rFonts w:ascii="Arial" w:hAnsi="Arial" w:cs="Arial"/>
                <w:sz w:val="18"/>
                <w:lang w:val="fr-FR" w:eastAsia="fr-FR"/>
              </w:rPr>
              <w:t xml:space="preserve"> or more SPS configurations for a </w:t>
            </w:r>
            <w:proofErr w:type="spellStart"/>
            <w:r w:rsidRPr="008A4C46">
              <w:rPr>
                <w:rFonts w:ascii="Arial" w:hAnsi="Arial" w:cs="Arial"/>
                <w:sz w:val="18"/>
                <w:lang w:val="fr-FR" w:eastAsia="fr-FR"/>
              </w:rPr>
              <w:t>given</w:t>
            </w:r>
            <w:proofErr w:type="spellEnd"/>
            <w:r w:rsidRPr="008A4C46">
              <w:rPr>
                <w:rFonts w:ascii="Arial" w:hAnsi="Arial" w:cs="Arial"/>
                <w:sz w:val="18"/>
                <w:lang w:val="fr-FR" w:eastAsia="fr-FR"/>
              </w:rPr>
              <w:t xml:space="preserve"> BWP of a </w:t>
            </w:r>
            <w:proofErr w:type="spellStart"/>
            <w:r w:rsidRPr="008A4C46">
              <w:rPr>
                <w:rFonts w:ascii="Arial" w:hAnsi="Arial" w:cs="Arial"/>
                <w:sz w:val="18"/>
                <w:lang w:val="fr-FR" w:eastAsia="fr-FR"/>
              </w:rPr>
              <w:t>serving</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cell</w:t>
            </w:r>
            <w:proofErr w:type="spellEnd"/>
            <w:r w:rsidRPr="008A4C46">
              <w:rPr>
                <w:rFonts w:ascii="Arial" w:hAnsi="Arial" w:cs="Arial"/>
                <w:sz w:val="18"/>
                <w:lang w:val="fr-FR" w:eastAsia="fr-FR"/>
              </w:rPr>
              <w:t xml:space="preserve">. The UE can </w:t>
            </w:r>
            <w:proofErr w:type="spellStart"/>
            <w:r w:rsidRPr="008A4C46">
              <w:rPr>
                <w:rFonts w:ascii="Arial" w:hAnsi="Arial" w:cs="Arial"/>
                <w:sz w:val="18"/>
                <w:lang w:val="fr-FR" w:eastAsia="fr-FR"/>
              </w:rPr>
              <w:t>include</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this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feature</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only</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if</w:t>
            </w:r>
            <w:proofErr w:type="spellEnd"/>
            <w:r w:rsidRPr="008A4C46">
              <w:rPr>
                <w:rFonts w:ascii="Arial" w:hAnsi="Arial" w:cs="Arial"/>
                <w:sz w:val="18"/>
                <w:lang w:val="fr-FR" w:eastAsia="fr-FR"/>
              </w:rPr>
              <w:t xml:space="preserve"> the UE </w:t>
            </w:r>
            <w:proofErr w:type="spellStart"/>
            <w:r w:rsidRPr="008A4C46">
              <w:rPr>
                <w:rFonts w:ascii="Arial" w:hAnsi="Arial" w:cs="Arial"/>
                <w:sz w:val="18"/>
                <w:lang w:val="fr-FR" w:eastAsia="fr-FR"/>
              </w:rPr>
              <w:t>indicates</w:t>
            </w:r>
            <w:proofErr w:type="spellEnd"/>
            <w:r w:rsidRPr="008A4C46">
              <w:rPr>
                <w:rFonts w:ascii="Arial" w:hAnsi="Arial" w:cs="Arial"/>
                <w:sz w:val="18"/>
                <w:lang w:val="fr-FR" w:eastAsia="fr-FR"/>
              </w:rPr>
              <w:t xml:space="preserve"> supports of </w:t>
            </w:r>
            <w:r w:rsidRPr="008A4C46">
              <w:rPr>
                <w:rFonts w:ascii="Arial" w:hAnsi="Arial" w:cs="Arial"/>
                <w:i/>
                <w:sz w:val="18"/>
                <w:lang w:val="fr-FR" w:eastAsia="fr-FR"/>
              </w:rPr>
              <w:t>sps-r16</w:t>
            </w:r>
            <w:r w:rsidRPr="008A4C46">
              <w:rPr>
                <w:rFonts w:ascii="Arial" w:hAnsi="Arial" w:cs="Arial"/>
                <w:sz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0B039B22"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463173C"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087F0EE6"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0D6B4694"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r>
      <w:tr w:rsidR="00582A79" w:rsidRPr="008A4C46" w14:paraId="7BFFD77E"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B602011" w14:textId="77777777" w:rsidR="00582A79" w:rsidRPr="008A4C46" w:rsidRDefault="00582A79" w:rsidP="004B05D1">
            <w:pPr>
              <w:keepNext/>
              <w:keepLines/>
              <w:overflowPunct w:val="0"/>
              <w:autoSpaceDE w:val="0"/>
              <w:autoSpaceDN w:val="0"/>
              <w:adjustRightInd w:val="0"/>
              <w:spacing w:after="0"/>
              <w:rPr>
                <w:rFonts w:ascii="Arial" w:hAnsi="Arial" w:cs="Arial"/>
                <w:bCs/>
                <w:iCs/>
                <w:sz w:val="18"/>
                <w:lang w:val="fr-FR" w:eastAsia="fr-FR"/>
              </w:rPr>
            </w:pPr>
            <w:r w:rsidRPr="008A4C46">
              <w:rPr>
                <w:rFonts w:ascii="Arial" w:hAnsi="Arial" w:cs="Arial"/>
                <w:b/>
                <w:i/>
                <w:sz w:val="18"/>
                <w:lang w:val="fr-FR" w:eastAsia="fr-FR"/>
              </w:rPr>
              <w:t>lowPAPR-DMRS-PDSCH-r16</w:t>
            </w:r>
          </w:p>
          <w:p w14:paraId="51BAEFC3"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bCs/>
                <w:iCs/>
                <w:sz w:val="18"/>
                <w:lang w:val="fr-FR" w:eastAsia="fr-FR"/>
              </w:rPr>
              <w:t>Indicates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whether</w:t>
            </w:r>
            <w:proofErr w:type="spellEnd"/>
            <w:r w:rsidRPr="008A4C46">
              <w:rPr>
                <w:rFonts w:ascii="Arial" w:hAnsi="Arial" w:cs="Arial"/>
                <w:bCs/>
                <w:iCs/>
                <w:sz w:val="18"/>
                <w:lang w:val="fr-FR" w:eastAsia="fr-FR"/>
              </w:rPr>
              <w:t xml:space="preserve"> the UE supports </w:t>
            </w:r>
            <w:proofErr w:type="spellStart"/>
            <w:r w:rsidRPr="008A4C46">
              <w:rPr>
                <w:rFonts w:ascii="Arial" w:hAnsi="Arial" w:cs="Arial"/>
                <w:bCs/>
                <w:iCs/>
                <w:sz w:val="18"/>
                <w:lang w:val="fr-FR" w:eastAsia="fr-FR"/>
              </w:rPr>
              <w:t>low</w:t>
            </w:r>
            <w:proofErr w:type="spellEnd"/>
            <w:r w:rsidRPr="008A4C46">
              <w:rPr>
                <w:rFonts w:ascii="Arial" w:hAnsi="Arial" w:cs="Arial"/>
                <w:bCs/>
                <w:iCs/>
                <w:sz w:val="18"/>
                <w:lang w:val="fr-FR" w:eastAsia="fr-FR"/>
              </w:rPr>
              <w:t xml:space="preserve"> PAPR DMRS for PDSCH.</w:t>
            </w:r>
          </w:p>
        </w:tc>
        <w:tc>
          <w:tcPr>
            <w:tcW w:w="709" w:type="dxa"/>
            <w:tcBorders>
              <w:top w:val="single" w:sz="4" w:space="0" w:color="808080"/>
              <w:left w:val="single" w:sz="4" w:space="0" w:color="808080"/>
              <w:bottom w:val="single" w:sz="4" w:space="0" w:color="808080"/>
              <w:right w:val="single" w:sz="4" w:space="0" w:color="808080"/>
            </w:tcBorders>
            <w:hideMark/>
          </w:tcPr>
          <w:p w14:paraId="0B8CDF8A"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668607D"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D4A6D75"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0B55F760"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r>
      <w:tr w:rsidR="00582A79" w:rsidRPr="008A4C46" w14:paraId="07D2ED61"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0FAF0C4" w14:textId="77777777" w:rsidR="00582A79" w:rsidRPr="008A4C46" w:rsidRDefault="00582A79" w:rsidP="004B05D1">
            <w:pPr>
              <w:keepNext/>
              <w:keepLines/>
              <w:overflowPunct w:val="0"/>
              <w:autoSpaceDE w:val="0"/>
              <w:autoSpaceDN w:val="0"/>
              <w:adjustRightInd w:val="0"/>
              <w:spacing w:after="0"/>
              <w:rPr>
                <w:rFonts w:ascii="Arial" w:hAnsi="Arial" w:cs="Arial"/>
                <w:bCs/>
                <w:iCs/>
                <w:sz w:val="18"/>
                <w:lang w:val="fr-FR" w:eastAsia="fr-FR"/>
              </w:rPr>
            </w:pPr>
            <w:r w:rsidRPr="008A4C46">
              <w:rPr>
                <w:rFonts w:ascii="Arial" w:hAnsi="Arial" w:cs="Arial"/>
                <w:b/>
                <w:i/>
                <w:sz w:val="18"/>
                <w:lang w:val="fr-FR" w:eastAsia="fr-FR"/>
              </w:rPr>
              <w:t>lowPAPR-DMRS-PUCCH-r16</w:t>
            </w:r>
          </w:p>
          <w:p w14:paraId="55F34992"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bCs/>
                <w:iCs/>
                <w:sz w:val="18"/>
                <w:lang w:val="fr-FR" w:eastAsia="fr-FR"/>
              </w:rPr>
              <w:t>Indicates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whether</w:t>
            </w:r>
            <w:proofErr w:type="spellEnd"/>
            <w:r w:rsidRPr="008A4C46">
              <w:rPr>
                <w:rFonts w:ascii="Arial" w:hAnsi="Arial" w:cs="Arial"/>
                <w:bCs/>
                <w:iCs/>
                <w:sz w:val="18"/>
                <w:lang w:val="fr-FR" w:eastAsia="fr-FR"/>
              </w:rPr>
              <w:t xml:space="preserve"> the UE supports </w:t>
            </w:r>
            <w:proofErr w:type="spellStart"/>
            <w:r w:rsidRPr="008A4C46">
              <w:rPr>
                <w:rFonts w:ascii="Arial" w:hAnsi="Arial" w:cs="Arial"/>
                <w:bCs/>
                <w:iCs/>
                <w:sz w:val="18"/>
                <w:lang w:val="fr-FR" w:eastAsia="fr-FR"/>
              </w:rPr>
              <w:t>low</w:t>
            </w:r>
            <w:proofErr w:type="spellEnd"/>
            <w:r w:rsidRPr="008A4C46">
              <w:rPr>
                <w:rFonts w:ascii="Arial" w:hAnsi="Arial" w:cs="Arial"/>
                <w:bCs/>
                <w:iCs/>
                <w:sz w:val="18"/>
                <w:lang w:val="fr-FR" w:eastAsia="fr-FR"/>
              </w:rPr>
              <w:t xml:space="preserve"> PAPR DMRS for PUCCH format 3 and format 4 </w:t>
            </w:r>
            <w:proofErr w:type="spellStart"/>
            <w:r w:rsidRPr="008A4C46">
              <w:rPr>
                <w:rFonts w:ascii="Arial" w:hAnsi="Arial" w:cs="Arial"/>
                <w:bCs/>
                <w:iCs/>
                <w:sz w:val="18"/>
                <w:lang w:val="fr-FR" w:eastAsia="fr-FR"/>
              </w:rPr>
              <w:t>with</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transform</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precoding</w:t>
            </w:r>
            <w:proofErr w:type="spellEnd"/>
            <w:r w:rsidRPr="008A4C46">
              <w:rPr>
                <w:rFonts w:ascii="Arial" w:hAnsi="Arial" w:cs="Arial"/>
                <w:bCs/>
                <w:iCs/>
                <w:sz w:val="18"/>
                <w:lang w:val="fr-FR" w:eastAsia="fr-FR"/>
              </w:rPr>
              <w:t xml:space="preserve"> and </w:t>
            </w:r>
            <w:proofErr w:type="spellStart"/>
            <w:r w:rsidRPr="008A4C46">
              <w:rPr>
                <w:rFonts w:ascii="Arial" w:hAnsi="Arial" w:cs="Arial"/>
                <w:bCs/>
                <w:iCs/>
                <w:sz w:val="18"/>
                <w:lang w:val="fr-FR" w:eastAsia="fr-FR"/>
              </w:rPr>
              <w:t>with</w:t>
            </w:r>
            <w:proofErr w:type="spellEnd"/>
            <w:r w:rsidRPr="008A4C46">
              <w:rPr>
                <w:rFonts w:ascii="Arial" w:hAnsi="Arial" w:cs="Arial"/>
                <w:bCs/>
                <w:iCs/>
                <w:sz w:val="18"/>
                <w:lang w:val="fr-FR" w:eastAsia="fr-FR"/>
              </w:rPr>
              <w:t xml:space="preserve"> pi/2 BPSK modulation. UE </w:t>
            </w:r>
            <w:proofErr w:type="spellStart"/>
            <w:r w:rsidRPr="008A4C46">
              <w:rPr>
                <w:rFonts w:ascii="Arial" w:hAnsi="Arial" w:cs="Arial"/>
                <w:bCs/>
                <w:iCs/>
                <w:sz w:val="18"/>
                <w:lang w:val="fr-FR" w:eastAsia="fr-FR"/>
              </w:rPr>
              <w:t>indicates</w:t>
            </w:r>
            <w:proofErr w:type="spellEnd"/>
            <w:r w:rsidRPr="008A4C46">
              <w:rPr>
                <w:rFonts w:ascii="Arial" w:hAnsi="Arial" w:cs="Arial"/>
                <w:bCs/>
                <w:iCs/>
                <w:sz w:val="18"/>
                <w:lang w:val="fr-FR" w:eastAsia="fr-FR"/>
              </w:rPr>
              <w:t xml:space="preserve"> support of </w:t>
            </w:r>
            <w:proofErr w:type="spellStart"/>
            <w:r w:rsidRPr="008A4C46">
              <w:rPr>
                <w:rFonts w:ascii="Arial" w:hAnsi="Arial" w:cs="Arial"/>
                <w:bCs/>
                <w:iCs/>
                <w:sz w:val="18"/>
                <w:lang w:val="fr-FR" w:eastAsia="fr-FR"/>
              </w:rPr>
              <w:t>this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feature</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shall</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indicate</w:t>
            </w:r>
            <w:proofErr w:type="spellEnd"/>
            <w:r w:rsidRPr="008A4C46">
              <w:rPr>
                <w:rFonts w:ascii="Arial" w:hAnsi="Arial" w:cs="Arial"/>
                <w:bCs/>
                <w:iCs/>
                <w:sz w:val="18"/>
                <w:lang w:val="fr-FR" w:eastAsia="fr-FR"/>
              </w:rPr>
              <w:t xml:space="preserve"> support of </w:t>
            </w:r>
            <w:r w:rsidRPr="008A4C46">
              <w:rPr>
                <w:rFonts w:ascii="Arial" w:hAnsi="Arial" w:cs="Arial"/>
                <w:i/>
                <w:sz w:val="18"/>
                <w:lang w:val="fr-FR" w:eastAsia="fr-FR"/>
              </w:rPr>
              <w:t>pucch-F3-4-HalfPi-BPSK</w:t>
            </w:r>
            <w:r w:rsidRPr="008A4C46">
              <w:rPr>
                <w:rFonts w:ascii="Arial" w:hAnsi="Arial" w:cs="Arial"/>
                <w:bCs/>
                <w:iCs/>
                <w:sz w:val="18"/>
                <w:lang w:val="fr-FR" w:eastAsia="fr-FR"/>
              </w:rPr>
              <w:t xml:space="preserve"> and </w:t>
            </w:r>
            <w:proofErr w:type="spellStart"/>
            <w:r w:rsidRPr="008A4C46">
              <w:rPr>
                <w:rFonts w:ascii="Arial" w:hAnsi="Arial" w:cs="Arial"/>
                <w:bCs/>
                <w:iCs/>
                <w:sz w:val="18"/>
                <w:lang w:val="fr-FR" w:eastAsia="fr-FR"/>
              </w:rPr>
              <w:t>any</w:t>
            </w:r>
            <w:proofErr w:type="spellEnd"/>
            <w:r w:rsidRPr="008A4C46">
              <w:rPr>
                <w:rFonts w:ascii="Arial" w:hAnsi="Arial" w:cs="Arial"/>
                <w:bCs/>
                <w:iCs/>
                <w:sz w:val="18"/>
                <w:lang w:val="fr-FR" w:eastAsia="fr-FR"/>
              </w:rPr>
              <w:t xml:space="preserve"> combination of support of </w:t>
            </w:r>
            <w:r w:rsidRPr="008A4C46">
              <w:rPr>
                <w:rFonts w:ascii="Arial" w:hAnsi="Arial" w:cs="Arial"/>
                <w:i/>
                <w:sz w:val="18"/>
                <w:lang w:val="fr-FR" w:eastAsia="fr-FR"/>
              </w:rPr>
              <w:t>pucch-F3-WithFH</w:t>
            </w:r>
            <w:r w:rsidRPr="008A4C46">
              <w:rPr>
                <w:rFonts w:ascii="Arial" w:hAnsi="Arial" w:cs="Arial"/>
                <w:bCs/>
                <w:iCs/>
                <w:sz w:val="18"/>
                <w:lang w:val="fr-FR" w:eastAsia="fr-FR"/>
              </w:rPr>
              <w:t xml:space="preserve">, </w:t>
            </w:r>
            <w:r w:rsidRPr="008A4C46">
              <w:rPr>
                <w:rFonts w:ascii="Arial" w:hAnsi="Arial" w:cs="Arial"/>
                <w:i/>
                <w:sz w:val="18"/>
                <w:lang w:val="fr-FR" w:eastAsia="fr-FR"/>
              </w:rPr>
              <w:t>pucch-F4-WithFH</w:t>
            </w:r>
            <w:r w:rsidRPr="008A4C46">
              <w:rPr>
                <w:rFonts w:ascii="Arial" w:hAnsi="Arial" w:cs="Arial"/>
                <w:bCs/>
                <w:iCs/>
                <w:sz w:val="18"/>
                <w:lang w:val="fr-FR" w:eastAsia="fr-FR"/>
              </w:rPr>
              <w:t xml:space="preserve"> and </w:t>
            </w:r>
            <w:r w:rsidRPr="008A4C46">
              <w:rPr>
                <w:rFonts w:ascii="Arial" w:hAnsi="Arial" w:cs="Arial"/>
                <w:i/>
                <w:sz w:val="18"/>
                <w:lang w:val="fr-FR" w:eastAsia="fr-FR"/>
              </w:rPr>
              <w:t>pucch-F1-3-4WithoutFH</w:t>
            </w:r>
            <w:r w:rsidRPr="008A4C46">
              <w:rPr>
                <w:rFonts w:ascii="Arial" w:hAnsi="Arial" w:cs="Arial"/>
                <w:iCs/>
                <w:sz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715A52FB"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12E6B6F"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CDC4BBA"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0A520693"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r>
      <w:tr w:rsidR="00582A79" w:rsidRPr="008A4C46" w14:paraId="25473E40"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1E949A7" w14:textId="77777777" w:rsidR="00582A79" w:rsidRPr="008A4C46" w:rsidRDefault="00582A79" w:rsidP="004B05D1">
            <w:pPr>
              <w:keepNext/>
              <w:keepLines/>
              <w:overflowPunct w:val="0"/>
              <w:autoSpaceDE w:val="0"/>
              <w:autoSpaceDN w:val="0"/>
              <w:adjustRightInd w:val="0"/>
              <w:spacing w:after="0"/>
              <w:rPr>
                <w:rFonts w:ascii="Arial" w:hAnsi="Arial" w:cs="Arial"/>
                <w:bCs/>
                <w:iCs/>
                <w:sz w:val="18"/>
                <w:lang w:val="fr-FR" w:eastAsia="fr-FR"/>
              </w:rPr>
            </w:pPr>
            <w:r w:rsidRPr="008A4C46">
              <w:rPr>
                <w:rFonts w:ascii="Arial" w:hAnsi="Arial" w:cs="Arial"/>
                <w:b/>
                <w:i/>
                <w:sz w:val="18"/>
                <w:lang w:val="fr-FR" w:eastAsia="fr-FR"/>
              </w:rPr>
              <w:t>lowPAPR-DMRS-PUSCHwithoutPrecoding-r16</w:t>
            </w:r>
          </w:p>
          <w:p w14:paraId="2DBB53FA"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bCs/>
                <w:iCs/>
                <w:sz w:val="18"/>
                <w:lang w:val="fr-FR" w:eastAsia="fr-FR"/>
              </w:rPr>
              <w:t>Indicates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whether</w:t>
            </w:r>
            <w:proofErr w:type="spellEnd"/>
            <w:r w:rsidRPr="008A4C46">
              <w:rPr>
                <w:rFonts w:ascii="Arial" w:hAnsi="Arial" w:cs="Arial"/>
                <w:bCs/>
                <w:iCs/>
                <w:sz w:val="18"/>
                <w:lang w:val="fr-FR" w:eastAsia="fr-FR"/>
              </w:rPr>
              <w:t xml:space="preserve"> the UE supports </w:t>
            </w:r>
            <w:proofErr w:type="spellStart"/>
            <w:r w:rsidRPr="008A4C46">
              <w:rPr>
                <w:rFonts w:ascii="Arial" w:hAnsi="Arial" w:cs="Arial"/>
                <w:bCs/>
                <w:iCs/>
                <w:sz w:val="18"/>
                <w:lang w:val="fr-FR" w:eastAsia="fr-FR"/>
              </w:rPr>
              <w:t>low</w:t>
            </w:r>
            <w:proofErr w:type="spellEnd"/>
            <w:r w:rsidRPr="008A4C46">
              <w:rPr>
                <w:rFonts w:ascii="Arial" w:hAnsi="Arial" w:cs="Arial"/>
                <w:bCs/>
                <w:iCs/>
                <w:sz w:val="18"/>
                <w:lang w:val="fr-FR" w:eastAsia="fr-FR"/>
              </w:rPr>
              <w:t xml:space="preserve"> PAPR DMRS for PUSCH </w:t>
            </w:r>
            <w:proofErr w:type="spellStart"/>
            <w:r w:rsidRPr="008A4C46">
              <w:rPr>
                <w:rFonts w:ascii="Arial" w:hAnsi="Arial" w:cs="Arial"/>
                <w:bCs/>
                <w:iCs/>
                <w:sz w:val="18"/>
                <w:lang w:val="fr-FR" w:eastAsia="fr-FR"/>
              </w:rPr>
              <w:t>without</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transform</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precoding</w:t>
            </w:r>
            <w:proofErr w:type="spellEnd"/>
            <w:r w:rsidRPr="008A4C46">
              <w:rPr>
                <w:rFonts w:ascii="Arial" w:hAnsi="Arial" w:cs="Arial"/>
                <w:bCs/>
                <w:iCs/>
                <w:sz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06915C2A"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1896F88"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08877B1"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E649F7C"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r>
      <w:tr w:rsidR="00582A79" w:rsidRPr="008A4C46" w14:paraId="0EC9A637"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2BEDCC" w14:textId="77777777" w:rsidR="00582A79" w:rsidRPr="008A4C46" w:rsidRDefault="00582A79" w:rsidP="004B05D1">
            <w:pPr>
              <w:keepNext/>
              <w:keepLines/>
              <w:overflowPunct w:val="0"/>
              <w:autoSpaceDE w:val="0"/>
              <w:autoSpaceDN w:val="0"/>
              <w:adjustRightInd w:val="0"/>
              <w:spacing w:after="0"/>
              <w:rPr>
                <w:rFonts w:ascii="Arial" w:hAnsi="Arial" w:cs="Arial"/>
                <w:bCs/>
                <w:iCs/>
                <w:sz w:val="18"/>
                <w:lang w:val="fr-FR" w:eastAsia="fr-FR"/>
              </w:rPr>
            </w:pPr>
            <w:r w:rsidRPr="008A4C46">
              <w:rPr>
                <w:rFonts w:ascii="Arial" w:hAnsi="Arial" w:cs="Arial"/>
                <w:b/>
                <w:i/>
                <w:sz w:val="18"/>
                <w:lang w:val="fr-FR" w:eastAsia="fr-FR"/>
              </w:rPr>
              <w:t>lowPAPR-DMRS-PUSCHwithPrecoding-r16</w:t>
            </w:r>
          </w:p>
          <w:p w14:paraId="654E8F10"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bCs/>
                <w:iCs/>
                <w:sz w:val="18"/>
                <w:lang w:val="fr-FR" w:eastAsia="fr-FR"/>
              </w:rPr>
              <w:t>Indicates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whether</w:t>
            </w:r>
            <w:proofErr w:type="spellEnd"/>
            <w:r w:rsidRPr="008A4C46">
              <w:rPr>
                <w:rFonts w:ascii="Arial" w:hAnsi="Arial" w:cs="Arial"/>
                <w:bCs/>
                <w:iCs/>
                <w:sz w:val="18"/>
                <w:lang w:val="fr-FR" w:eastAsia="fr-FR"/>
              </w:rPr>
              <w:t xml:space="preserve"> the UE supports </w:t>
            </w:r>
            <w:proofErr w:type="spellStart"/>
            <w:r w:rsidRPr="008A4C46">
              <w:rPr>
                <w:rFonts w:ascii="Arial" w:hAnsi="Arial" w:cs="Arial"/>
                <w:bCs/>
                <w:iCs/>
                <w:sz w:val="18"/>
                <w:lang w:val="fr-FR" w:eastAsia="fr-FR"/>
              </w:rPr>
              <w:t>low</w:t>
            </w:r>
            <w:proofErr w:type="spellEnd"/>
            <w:r w:rsidRPr="008A4C46">
              <w:rPr>
                <w:rFonts w:ascii="Arial" w:hAnsi="Arial" w:cs="Arial"/>
                <w:bCs/>
                <w:iCs/>
                <w:sz w:val="18"/>
                <w:lang w:val="fr-FR" w:eastAsia="fr-FR"/>
              </w:rPr>
              <w:t xml:space="preserve"> PAPR DMRS for PUSCH </w:t>
            </w:r>
            <w:proofErr w:type="spellStart"/>
            <w:r w:rsidRPr="008A4C46">
              <w:rPr>
                <w:rFonts w:ascii="Arial" w:hAnsi="Arial" w:cs="Arial"/>
                <w:bCs/>
                <w:iCs/>
                <w:sz w:val="18"/>
                <w:lang w:val="fr-FR" w:eastAsia="fr-FR"/>
              </w:rPr>
              <w:t>with</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transform</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precoding</w:t>
            </w:r>
            <w:proofErr w:type="spellEnd"/>
            <w:r w:rsidRPr="008A4C46">
              <w:rPr>
                <w:rFonts w:ascii="Arial" w:hAnsi="Arial" w:cs="Arial"/>
                <w:bCs/>
                <w:iCs/>
                <w:sz w:val="18"/>
                <w:lang w:val="fr-FR" w:eastAsia="fr-FR"/>
              </w:rPr>
              <w:t xml:space="preserve"> and </w:t>
            </w:r>
            <w:proofErr w:type="spellStart"/>
            <w:r w:rsidRPr="008A4C46">
              <w:rPr>
                <w:rFonts w:ascii="Arial" w:hAnsi="Arial" w:cs="Arial"/>
                <w:bCs/>
                <w:iCs/>
                <w:sz w:val="18"/>
                <w:lang w:val="fr-FR" w:eastAsia="fr-FR"/>
              </w:rPr>
              <w:t>with</w:t>
            </w:r>
            <w:proofErr w:type="spellEnd"/>
            <w:r w:rsidRPr="008A4C46">
              <w:rPr>
                <w:rFonts w:ascii="Arial" w:hAnsi="Arial" w:cs="Arial"/>
                <w:bCs/>
                <w:iCs/>
                <w:sz w:val="18"/>
                <w:lang w:val="fr-FR" w:eastAsia="fr-FR"/>
              </w:rPr>
              <w:t xml:space="preserve"> pi/2 BPSK modulation. UE </w:t>
            </w:r>
            <w:proofErr w:type="spellStart"/>
            <w:r w:rsidRPr="008A4C46">
              <w:rPr>
                <w:rFonts w:ascii="Arial" w:hAnsi="Arial" w:cs="Arial"/>
                <w:bCs/>
                <w:iCs/>
                <w:sz w:val="18"/>
                <w:lang w:val="fr-FR" w:eastAsia="fr-FR"/>
              </w:rPr>
              <w:t>indicates</w:t>
            </w:r>
            <w:proofErr w:type="spellEnd"/>
            <w:r w:rsidRPr="008A4C46">
              <w:rPr>
                <w:rFonts w:ascii="Arial" w:hAnsi="Arial" w:cs="Arial"/>
                <w:bCs/>
                <w:iCs/>
                <w:sz w:val="18"/>
                <w:lang w:val="fr-FR" w:eastAsia="fr-FR"/>
              </w:rPr>
              <w:t xml:space="preserve"> support of </w:t>
            </w:r>
            <w:proofErr w:type="spellStart"/>
            <w:r w:rsidRPr="008A4C46">
              <w:rPr>
                <w:rFonts w:ascii="Arial" w:hAnsi="Arial" w:cs="Arial"/>
                <w:bCs/>
                <w:iCs/>
                <w:sz w:val="18"/>
                <w:lang w:val="fr-FR" w:eastAsia="fr-FR"/>
              </w:rPr>
              <w:t>this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feature</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shall</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indicate</w:t>
            </w:r>
            <w:proofErr w:type="spellEnd"/>
            <w:r w:rsidRPr="008A4C46">
              <w:rPr>
                <w:rFonts w:ascii="Arial" w:hAnsi="Arial" w:cs="Arial"/>
                <w:bCs/>
                <w:iCs/>
                <w:sz w:val="18"/>
                <w:lang w:val="fr-FR" w:eastAsia="fr-FR"/>
              </w:rPr>
              <w:t xml:space="preserve"> support of </w:t>
            </w:r>
            <w:proofErr w:type="spellStart"/>
            <w:r w:rsidRPr="008A4C46">
              <w:rPr>
                <w:rFonts w:ascii="Arial" w:hAnsi="Arial" w:cs="Arial"/>
                <w:i/>
                <w:sz w:val="18"/>
                <w:lang w:val="fr-FR" w:eastAsia="fr-FR"/>
              </w:rPr>
              <w:t>pusch</w:t>
            </w:r>
            <w:proofErr w:type="spellEnd"/>
            <w:r w:rsidRPr="008A4C46">
              <w:rPr>
                <w:rFonts w:ascii="Arial" w:hAnsi="Arial" w:cs="Arial"/>
                <w:i/>
                <w:sz w:val="18"/>
                <w:lang w:val="fr-FR" w:eastAsia="fr-FR"/>
              </w:rPr>
              <w:t>-</w:t>
            </w:r>
            <w:proofErr w:type="spellStart"/>
            <w:r w:rsidRPr="008A4C46">
              <w:rPr>
                <w:rFonts w:ascii="Arial" w:hAnsi="Arial" w:cs="Arial"/>
                <w:i/>
                <w:sz w:val="18"/>
                <w:lang w:val="fr-FR" w:eastAsia="fr-FR"/>
              </w:rPr>
              <w:t>HalfPi</w:t>
            </w:r>
            <w:proofErr w:type="spellEnd"/>
            <w:r w:rsidRPr="008A4C46">
              <w:rPr>
                <w:rFonts w:ascii="Arial" w:hAnsi="Arial" w:cs="Arial"/>
                <w:i/>
                <w:sz w:val="18"/>
                <w:lang w:val="fr-FR" w:eastAsia="fr-FR"/>
              </w:rPr>
              <w:t>-BPSK</w:t>
            </w:r>
            <w:r w:rsidRPr="008A4C46">
              <w:rPr>
                <w:rFonts w:ascii="Arial" w:hAnsi="Arial" w:cs="Arial"/>
                <w:bCs/>
                <w:iCs/>
                <w:sz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11D33E7E"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0112DE7"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E1AF7B8"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B9E30F9"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r>
      <w:tr w:rsidR="00582A79" w:rsidRPr="008A4C46" w14:paraId="064888B1"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FA32B7"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r w:rsidRPr="008A4C46">
              <w:rPr>
                <w:rFonts w:ascii="Arial" w:hAnsi="Arial" w:cs="Arial"/>
                <w:b/>
                <w:i/>
                <w:sz w:val="18"/>
                <w:lang w:val="fr-FR" w:eastAsia="fr-FR"/>
              </w:rPr>
              <w:t>maxNumberActivatedTCI-States-r16</w:t>
            </w:r>
          </w:p>
          <w:p w14:paraId="61789329" w14:textId="77777777" w:rsidR="00582A79" w:rsidRPr="008A4C46" w:rsidRDefault="00582A79" w:rsidP="004B05D1">
            <w:pPr>
              <w:keepNext/>
              <w:keepLines/>
              <w:overflowPunct w:val="0"/>
              <w:autoSpaceDE w:val="0"/>
              <w:autoSpaceDN w:val="0"/>
              <w:adjustRightInd w:val="0"/>
              <w:spacing w:after="0"/>
              <w:rPr>
                <w:rFonts w:ascii="Arial" w:hAnsi="Arial" w:cs="Arial"/>
                <w:bCs/>
                <w:iCs/>
                <w:sz w:val="18"/>
                <w:lang w:val="fr-FR" w:eastAsia="fr-FR"/>
              </w:rPr>
            </w:pPr>
            <w:proofErr w:type="spellStart"/>
            <w:r w:rsidRPr="008A4C46">
              <w:rPr>
                <w:rFonts w:ascii="Arial" w:hAnsi="Arial" w:cs="Arial"/>
                <w:bCs/>
                <w:iCs/>
                <w:sz w:val="18"/>
                <w:lang w:val="fr-FR" w:eastAsia="fr-FR"/>
              </w:rPr>
              <w:t>Indicates</w:t>
            </w:r>
            <w:proofErr w:type="spellEnd"/>
            <w:r w:rsidRPr="008A4C46">
              <w:rPr>
                <w:rFonts w:ascii="Arial" w:hAnsi="Arial" w:cs="Arial"/>
                <w:bCs/>
                <w:iCs/>
                <w:sz w:val="18"/>
                <w:lang w:val="fr-FR" w:eastAsia="fr-FR"/>
              </w:rPr>
              <w:t xml:space="preserve"> maximum </w:t>
            </w:r>
            <w:proofErr w:type="spellStart"/>
            <w:r w:rsidRPr="008A4C46">
              <w:rPr>
                <w:rFonts w:ascii="Arial" w:hAnsi="Arial" w:cs="Arial"/>
                <w:bCs/>
                <w:iCs/>
                <w:sz w:val="18"/>
                <w:lang w:val="fr-FR" w:eastAsia="fr-FR"/>
              </w:rPr>
              <w:t>number</w:t>
            </w:r>
            <w:proofErr w:type="spellEnd"/>
            <w:r w:rsidRPr="008A4C46">
              <w:rPr>
                <w:rFonts w:ascii="Arial" w:hAnsi="Arial" w:cs="Arial"/>
                <w:bCs/>
                <w:iCs/>
                <w:sz w:val="18"/>
                <w:lang w:val="fr-FR" w:eastAsia="fr-FR"/>
              </w:rPr>
              <w:t xml:space="preserve"> of </w:t>
            </w:r>
            <w:proofErr w:type="spellStart"/>
            <w:r w:rsidRPr="008A4C46">
              <w:rPr>
                <w:rFonts w:ascii="Arial" w:hAnsi="Arial" w:cs="Arial"/>
                <w:bCs/>
                <w:iCs/>
                <w:sz w:val="18"/>
                <w:lang w:val="fr-FR" w:eastAsia="fr-FR"/>
              </w:rPr>
              <w:t>activated</w:t>
            </w:r>
            <w:proofErr w:type="spellEnd"/>
            <w:r w:rsidRPr="008A4C46">
              <w:rPr>
                <w:rFonts w:ascii="Arial" w:hAnsi="Arial" w:cs="Arial"/>
                <w:bCs/>
                <w:iCs/>
                <w:sz w:val="18"/>
                <w:lang w:val="fr-FR" w:eastAsia="fr-FR"/>
              </w:rPr>
              <w:t xml:space="preserve"> TCI states. This </w:t>
            </w:r>
            <w:proofErr w:type="spellStart"/>
            <w:r w:rsidRPr="008A4C46">
              <w:rPr>
                <w:rFonts w:ascii="Arial" w:hAnsi="Arial" w:cs="Arial"/>
                <w:bCs/>
                <w:iCs/>
                <w:sz w:val="18"/>
                <w:lang w:val="fr-FR" w:eastAsia="fr-FR"/>
              </w:rPr>
              <w:t>capability</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signalling</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includes</w:t>
            </w:r>
            <w:proofErr w:type="spellEnd"/>
            <w:r w:rsidRPr="008A4C46">
              <w:rPr>
                <w:rFonts w:ascii="Arial" w:hAnsi="Arial" w:cs="Arial"/>
                <w:bCs/>
                <w:iCs/>
                <w:sz w:val="18"/>
                <w:lang w:val="fr-FR" w:eastAsia="fr-FR"/>
              </w:rPr>
              <w:t xml:space="preserve"> the </w:t>
            </w:r>
            <w:proofErr w:type="spellStart"/>
            <w:r w:rsidRPr="008A4C46">
              <w:rPr>
                <w:rFonts w:ascii="Arial" w:hAnsi="Arial" w:cs="Arial"/>
                <w:bCs/>
                <w:iCs/>
                <w:sz w:val="18"/>
                <w:lang w:val="fr-FR" w:eastAsia="fr-FR"/>
              </w:rPr>
              <w:t>following</w:t>
            </w:r>
            <w:proofErr w:type="spellEnd"/>
            <w:r w:rsidRPr="008A4C46">
              <w:rPr>
                <w:rFonts w:ascii="Arial" w:hAnsi="Arial" w:cs="Arial"/>
                <w:bCs/>
                <w:iCs/>
                <w:sz w:val="18"/>
                <w:lang w:val="fr-FR" w:eastAsia="fr-FR"/>
              </w:rPr>
              <w:t>:</w:t>
            </w:r>
          </w:p>
          <w:p w14:paraId="69B26F52"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r w:rsidRPr="008A4C46">
              <w:rPr>
                <w:rFonts w:ascii="Arial" w:hAnsi="Arial" w:cs="Arial"/>
                <w:i/>
                <w:iCs/>
                <w:sz w:val="18"/>
                <w:szCs w:val="18"/>
                <w:lang w:val="fr-FR" w:eastAsia="fr-FR"/>
              </w:rPr>
              <w:t>maxNumberPerCORESET-Pool-r16</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maximal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activated</w:t>
            </w:r>
            <w:proofErr w:type="spellEnd"/>
            <w:r w:rsidRPr="008A4C46">
              <w:rPr>
                <w:rFonts w:ascii="Arial" w:hAnsi="Arial" w:cs="Arial"/>
                <w:sz w:val="18"/>
                <w:szCs w:val="18"/>
                <w:lang w:val="fr-FR" w:eastAsia="fr-FR"/>
              </w:rPr>
              <w:t xml:space="preserve"> TCI states per </w:t>
            </w:r>
            <w:proofErr w:type="spellStart"/>
            <w:r w:rsidRPr="008A4C46">
              <w:rPr>
                <w:rFonts w:ascii="Arial" w:hAnsi="Arial" w:cs="Arial"/>
                <w:i/>
                <w:iCs/>
                <w:sz w:val="18"/>
                <w:szCs w:val="18"/>
                <w:lang w:val="fr-FR" w:eastAsia="fr-FR"/>
              </w:rPr>
              <w:t>CORESETPoolIndex</w:t>
            </w:r>
            <w:proofErr w:type="spellEnd"/>
            <w:r w:rsidRPr="008A4C46">
              <w:rPr>
                <w:rFonts w:ascii="Arial" w:hAnsi="Arial" w:cs="Arial"/>
                <w:sz w:val="18"/>
                <w:szCs w:val="18"/>
                <w:lang w:val="fr-FR" w:eastAsia="fr-FR"/>
              </w:rPr>
              <w:t xml:space="preserve"> per BWP per CC </w:t>
            </w:r>
            <w:proofErr w:type="spellStart"/>
            <w:r w:rsidRPr="008A4C46">
              <w:rPr>
                <w:rFonts w:ascii="Arial" w:hAnsi="Arial" w:cs="Arial"/>
                <w:sz w:val="18"/>
                <w:szCs w:val="18"/>
                <w:lang w:val="fr-FR" w:eastAsia="fr-FR"/>
              </w:rPr>
              <w:t>including</w:t>
            </w:r>
            <w:proofErr w:type="spellEnd"/>
            <w:r w:rsidRPr="008A4C46">
              <w:rPr>
                <w:rFonts w:ascii="Arial" w:hAnsi="Arial" w:cs="Arial"/>
                <w:sz w:val="18"/>
                <w:szCs w:val="18"/>
                <w:lang w:val="fr-FR" w:eastAsia="fr-FR"/>
              </w:rPr>
              <w:t xml:space="preserve"> data and control</w:t>
            </w:r>
          </w:p>
          <w:p w14:paraId="7D659E69"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r w:rsidRPr="008A4C46">
              <w:rPr>
                <w:rFonts w:ascii="Arial" w:hAnsi="Arial" w:cs="Arial"/>
                <w:i/>
                <w:iCs/>
                <w:sz w:val="18"/>
                <w:szCs w:val="18"/>
                <w:lang w:val="fr-FR" w:eastAsia="fr-FR"/>
              </w:rPr>
              <w:t>maxTotalNumberAcrossCORESET-Pool-r16</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maximal total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activated</w:t>
            </w:r>
            <w:proofErr w:type="spellEnd"/>
            <w:r w:rsidRPr="008A4C46">
              <w:rPr>
                <w:rFonts w:ascii="Arial" w:hAnsi="Arial" w:cs="Arial"/>
                <w:sz w:val="18"/>
                <w:szCs w:val="18"/>
                <w:lang w:val="fr-FR" w:eastAsia="fr-FR"/>
              </w:rPr>
              <w:t xml:space="preserve"> TCI states </w:t>
            </w:r>
            <w:proofErr w:type="spellStart"/>
            <w:r w:rsidRPr="008A4C46">
              <w:rPr>
                <w:rFonts w:ascii="Arial" w:hAnsi="Arial" w:cs="Arial"/>
                <w:sz w:val="18"/>
                <w:szCs w:val="18"/>
                <w:lang w:val="fr-FR" w:eastAsia="fr-FR"/>
              </w:rPr>
              <w:t>across</w:t>
            </w:r>
            <w:proofErr w:type="spellEnd"/>
            <w:r w:rsidRPr="008A4C46">
              <w:rPr>
                <w:rFonts w:ascii="Arial" w:hAnsi="Arial" w:cs="Arial"/>
                <w:sz w:val="18"/>
                <w:szCs w:val="18"/>
                <w:lang w:val="fr-FR" w:eastAsia="fr-FR"/>
              </w:rPr>
              <w:t xml:space="preserve"> </w:t>
            </w:r>
            <w:proofErr w:type="spellStart"/>
            <w:r w:rsidRPr="008A4C46">
              <w:rPr>
                <w:rFonts w:ascii="Arial" w:hAnsi="Arial" w:cs="Arial"/>
                <w:i/>
                <w:iCs/>
                <w:sz w:val="18"/>
                <w:szCs w:val="18"/>
                <w:lang w:val="fr-FR" w:eastAsia="fr-FR"/>
              </w:rPr>
              <w:t>CORESETPoolIndex</w:t>
            </w:r>
            <w:proofErr w:type="spellEnd"/>
            <w:r w:rsidRPr="008A4C46">
              <w:rPr>
                <w:rFonts w:ascii="Arial" w:hAnsi="Arial" w:cs="Arial"/>
                <w:sz w:val="18"/>
                <w:szCs w:val="18"/>
                <w:lang w:val="fr-FR" w:eastAsia="fr-FR"/>
              </w:rPr>
              <w:t xml:space="preserve"> per BWP per CC </w:t>
            </w:r>
            <w:proofErr w:type="spellStart"/>
            <w:r w:rsidRPr="008A4C46">
              <w:rPr>
                <w:rFonts w:ascii="Arial" w:hAnsi="Arial" w:cs="Arial"/>
                <w:sz w:val="18"/>
                <w:szCs w:val="18"/>
                <w:lang w:val="fr-FR" w:eastAsia="fr-FR"/>
              </w:rPr>
              <w:t>including</w:t>
            </w:r>
            <w:proofErr w:type="spellEnd"/>
            <w:r w:rsidRPr="008A4C46">
              <w:rPr>
                <w:rFonts w:ascii="Arial" w:hAnsi="Arial" w:cs="Arial"/>
                <w:sz w:val="18"/>
                <w:szCs w:val="18"/>
                <w:lang w:val="fr-FR" w:eastAsia="fr-FR"/>
              </w:rPr>
              <w:t xml:space="preserve"> data and control</w:t>
            </w:r>
          </w:p>
          <w:p w14:paraId="3E7B2B7D" w14:textId="77777777" w:rsidR="00582A79" w:rsidRPr="008A4C46" w:rsidRDefault="00582A79" w:rsidP="004B05D1">
            <w:pPr>
              <w:keepNext/>
              <w:keepLines/>
              <w:overflowPunct w:val="0"/>
              <w:autoSpaceDE w:val="0"/>
              <w:autoSpaceDN w:val="0"/>
              <w:adjustRightInd w:val="0"/>
              <w:spacing w:after="0"/>
              <w:rPr>
                <w:rFonts w:ascii="Arial" w:hAnsi="Arial"/>
                <w:bCs/>
                <w:iCs/>
                <w:sz w:val="18"/>
                <w:lang w:val="fr-FR" w:eastAsia="fr-FR"/>
              </w:rPr>
            </w:pPr>
          </w:p>
          <w:p w14:paraId="1640324E"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r w:rsidRPr="008A4C46">
              <w:rPr>
                <w:rFonts w:ascii="Arial" w:hAnsi="Arial" w:cs="Arial"/>
                <w:sz w:val="18"/>
                <w:szCs w:val="18"/>
                <w:lang w:val="fr-FR" w:eastAsia="fr-FR"/>
              </w:rPr>
              <w:t xml:space="preserve">The UE </w:t>
            </w:r>
            <w:proofErr w:type="spellStart"/>
            <w:r w:rsidRPr="008A4C46">
              <w:rPr>
                <w:rFonts w:ascii="Arial" w:hAnsi="Arial" w:cs="Arial"/>
                <w:sz w:val="18"/>
                <w:szCs w:val="18"/>
                <w:lang w:val="fr-FR" w:eastAsia="fr-FR"/>
              </w:rPr>
              <w:t>that</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support of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feature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shall</w:t>
            </w:r>
            <w:proofErr w:type="spellEnd"/>
            <w:r w:rsidRPr="008A4C46">
              <w:rPr>
                <w:rFonts w:ascii="Arial" w:hAnsi="Arial" w:cs="Arial"/>
                <w:sz w:val="18"/>
                <w:szCs w:val="18"/>
                <w:lang w:val="fr-FR" w:eastAsia="fr-FR"/>
              </w:rPr>
              <w:t xml:space="preserve"> support</w:t>
            </w:r>
            <w:r w:rsidRPr="008A4C46">
              <w:rPr>
                <w:rFonts w:ascii="Arial" w:hAnsi="Arial" w:cs="Arial"/>
                <w:sz w:val="18"/>
                <w:lang w:val="fr-FR" w:eastAsia="fr-FR"/>
              </w:rPr>
              <w:t xml:space="preserve"> </w:t>
            </w:r>
            <w:r w:rsidRPr="008A4C46">
              <w:rPr>
                <w:rFonts w:ascii="Arial" w:hAnsi="Arial" w:cs="Arial"/>
                <w:i/>
                <w:iCs/>
                <w:sz w:val="18"/>
                <w:lang w:val="fr-FR" w:eastAsia="fr-FR"/>
              </w:rPr>
              <w:t>multiDCI-MultiTRP-r16</w:t>
            </w:r>
            <w:r w:rsidRPr="008A4C46">
              <w:rPr>
                <w:rFonts w:ascii="Arial" w:hAnsi="Arial" w:cs="Arial"/>
                <w:sz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37D69049"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D6A11F8"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29401B94"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B6ED75B"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r>
      <w:tr w:rsidR="00582A79" w:rsidRPr="008A4C46" w14:paraId="08567DE3"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7B09E7B"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proofErr w:type="spellStart"/>
            <w:r w:rsidRPr="008A4C46">
              <w:rPr>
                <w:rFonts w:ascii="Arial" w:hAnsi="Arial" w:cs="Arial"/>
                <w:b/>
                <w:bCs/>
                <w:i/>
                <w:iCs/>
                <w:sz w:val="18"/>
                <w:lang w:val="fr-FR" w:eastAsia="fr-FR"/>
              </w:rPr>
              <w:t>maxNumberCSI</w:t>
            </w:r>
            <w:proofErr w:type="spellEnd"/>
            <w:r w:rsidRPr="008A4C46">
              <w:rPr>
                <w:rFonts w:ascii="Arial" w:hAnsi="Arial" w:cs="Arial"/>
                <w:b/>
                <w:bCs/>
                <w:i/>
                <w:iCs/>
                <w:sz w:val="18"/>
                <w:lang w:val="fr-FR" w:eastAsia="fr-FR"/>
              </w:rPr>
              <w:t>-RS-BFD</w:t>
            </w:r>
          </w:p>
          <w:p w14:paraId="3DBCA6A8" w14:textId="77777777" w:rsidR="00582A79" w:rsidRPr="008A4C46" w:rsidRDefault="00582A79" w:rsidP="004B05D1">
            <w:pPr>
              <w:keepNext/>
              <w:keepLines/>
              <w:overflowPunct w:val="0"/>
              <w:autoSpaceDE w:val="0"/>
              <w:autoSpaceDN w:val="0"/>
              <w:adjustRightInd w:val="0"/>
              <w:spacing w:after="0"/>
              <w:rPr>
                <w:rFonts w:ascii="Arial" w:hAnsi="Arial" w:cs="Arial"/>
                <w:bCs/>
                <w:iCs/>
                <w:sz w:val="18"/>
                <w:lang w:val="fr-FR" w:eastAsia="fr-FR"/>
              </w:rPr>
            </w:pPr>
            <w:proofErr w:type="spellStart"/>
            <w:r w:rsidRPr="008A4C46">
              <w:rPr>
                <w:rFonts w:ascii="Arial" w:hAnsi="Arial" w:cs="Arial"/>
                <w:bCs/>
                <w:iCs/>
                <w:sz w:val="18"/>
                <w:lang w:val="fr-FR" w:eastAsia="fr-FR"/>
              </w:rPr>
              <w:t>Indicates</w:t>
            </w:r>
            <w:proofErr w:type="spellEnd"/>
            <w:r w:rsidRPr="008A4C46">
              <w:rPr>
                <w:rFonts w:ascii="Arial" w:hAnsi="Arial" w:cs="Arial"/>
                <w:bCs/>
                <w:iCs/>
                <w:sz w:val="18"/>
                <w:lang w:val="fr-FR" w:eastAsia="fr-FR"/>
              </w:rPr>
              <w:t xml:space="preserve"> maximal </w:t>
            </w:r>
            <w:proofErr w:type="spellStart"/>
            <w:r w:rsidRPr="008A4C46">
              <w:rPr>
                <w:rFonts w:ascii="Arial" w:hAnsi="Arial" w:cs="Arial"/>
                <w:bCs/>
                <w:iCs/>
                <w:sz w:val="18"/>
                <w:lang w:val="fr-FR" w:eastAsia="fr-FR"/>
              </w:rPr>
              <w:t>number</w:t>
            </w:r>
            <w:proofErr w:type="spellEnd"/>
            <w:r w:rsidRPr="008A4C46">
              <w:rPr>
                <w:rFonts w:ascii="Arial" w:hAnsi="Arial" w:cs="Arial"/>
                <w:bCs/>
                <w:iCs/>
                <w:sz w:val="18"/>
                <w:lang w:val="fr-FR" w:eastAsia="fr-FR"/>
              </w:rPr>
              <w:t xml:space="preserve"> of CSI-RS </w:t>
            </w:r>
            <w:proofErr w:type="spellStart"/>
            <w:r w:rsidRPr="008A4C46">
              <w:rPr>
                <w:rFonts w:ascii="Arial" w:hAnsi="Arial" w:cs="Arial"/>
                <w:bCs/>
                <w:iCs/>
                <w:sz w:val="18"/>
                <w:lang w:val="fr-FR" w:eastAsia="fr-FR"/>
              </w:rPr>
              <w:t>resources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across</w:t>
            </w:r>
            <w:proofErr w:type="spellEnd"/>
            <w:r w:rsidRPr="008A4C46">
              <w:rPr>
                <w:rFonts w:ascii="Arial" w:hAnsi="Arial" w:cs="Arial"/>
                <w:bCs/>
                <w:iCs/>
                <w:sz w:val="18"/>
                <w:lang w:val="fr-FR" w:eastAsia="fr-FR"/>
              </w:rPr>
              <w:t xml:space="preserve"> all </w:t>
            </w:r>
            <w:proofErr w:type="spellStart"/>
            <w:r w:rsidRPr="008A4C46">
              <w:rPr>
                <w:rFonts w:ascii="Arial" w:hAnsi="Arial" w:cs="Arial"/>
                <w:bCs/>
                <w:iCs/>
                <w:sz w:val="18"/>
                <w:lang w:val="fr-FR" w:eastAsia="fr-FR"/>
              </w:rPr>
              <w:t>CCs</w:t>
            </w:r>
            <w:proofErr w:type="spellEnd"/>
            <w:r w:rsidRPr="008A4C46">
              <w:rPr>
                <w:rFonts w:ascii="Arial" w:hAnsi="Arial" w:cs="Arial"/>
                <w:bCs/>
                <w:iCs/>
                <w:sz w:val="18"/>
                <w:lang w:val="fr-FR" w:eastAsia="fr-FR"/>
              </w:rPr>
              <w:t xml:space="preserve">, and </w:t>
            </w:r>
            <w:proofErr w:type="spellStart"/>
            <w:r w:rsidRPr="008A4C46">
              <w:rPr>
                <w:rFonts w:ascii="Arial" w:hAnsi="Arial" w:cs="Arial"/>
                <w:bCs/>
                <w:iCs/>
                <w:sz w:val="18"/>
                <w:lang w:val="fr-FR" w:eastAsia="fr-FR"/>
              </w:rPr>
              <w:t>across</w:t>
            </w:r>
            <w:proofErr w:type="spellEnd"/>
            <w:r w:rsidRPr="008A4C46">
              <w:rPr>
                <w:rFonts w:ascii="Arial" w:hAnsi="Arial" w:cs="Arial"/>
                <w:bCs/>
                <w:iCs/>
                <w:sz w:val="18"/>
                <w:lang w:val="fr-FR" w:eastAsia="fr-FR"/>
              </w:rPr>
              <w:t xml:space="preserve"> MCG and SCG in case of NR-DC, for UE to monitor PDCCH </w:t>
            </w:r>
            <w:proofErr w:type="spellStart"/>
            <w:r w:rsidRPr="008A4C46">
              <w:rPr>
                <w:rFonts w:ascii="Arial" w:hAnsi="Arial" w:cs="Arial"/>
                <w:bCs/>
                <w:iCs/>
                <w:sz w:val="18"/>
                <w:lang w:val="fr-FR" w:eastAsia="fr-FR"/>
              </w:rPr>
              <w:t>quality</w:t>
            </w:r>
            <w:proofErr w:type="spellEnd"/>
            <w:r w:rsidRPr="008A4C46">
              <w:rPr>
                <w:rFonts w:ascii="Arial" w:hAnsi="Arial" w:cs="Arial"/>
                <w:bCs/>
                <w:iCs/>
                <w:sz w:val="18"/>
                <w:lang w:val="fr-FR" w:eastAsia="fr-FR"/>
              </w:rPr>
              <w:t xml:space="preserve">. In </w:t>
            </w:r>
            <w:proofErr w:type="spellStart"/>
            <w:r w:rsidRPr="008A4C46">
              <w:rPr>
                <w:rFonts w:ascii="Arial" w:hAnsi="Arial" w:cs="Arial"/>
                <w:bCs/>
                <w:iCs/>
                <w:sz w:val="18"/>
                <w:lang w:val="fr-FR" w:eastAsia="fr-FR"/>
              </w:rPr>
              <w:t>this</w:t>
            </w:r>
            <w:proofErr w:type="spellEnd"/>
            <w:r w:rsidRPr="008A4C46">
              <w:rPr>
                <w:rFonts w:ascii="Arial" w:hAnsi="Arial" w:cs="Arial"/>
                <w:bCs/>
                <w:iCs/>
                <w:sz w:val="18"/>
                <w:lang w:val="fr-FR" w:eastAsia="fr-FR"/>
              </w:rPr>
              <w:t xml:space="preserve"> release, the maximum value </w:t>
            </w:r>
            <w:proofErr w:type="spellStart"/>
            <w:r w:rsidRPr="008A4C46">
              <w:rPr>
                <w:rFonts w:ascii="Arial" w:hAnsi="Arial" w:cs="Arial"/>
                <w:bCs/>
                <w:iCs/>
                <w:sz w:val="18"/>
                <w:lang w:val="fr-FR" w:eastAsia="fr-FR"/>
              </w:rPr>
              <w:t>that</w:t>
            </w:r>
            <w:proofErr w:type="spellEnd"/>
            <w:r w:rsidRPr="008A4C46">
              <w:rPr>
                <w:rFonts w:ascii="Arial" w:hAnsi="Arial" w:cs="Arial"/>
                <w:bCs/>
                <w:iCs/>
                <w:sz w:val="18"/>
                <w:lang w:val="fr-FR" w:eastAsia="fr-FR"/>
              </w:rPr>
              <w:t xml:space="preserve"> can </w:t>
            </w:r>
            <w:proofErr w:type="spellStart"/>
            <w:r w:rsidRPr="008A4C46">
              <w:rPr>
                <w:rFonts w:ascii="Arial" w:hAnsi="Arial" w:cs="Arial"/>
                <w:bCs/>
                <w:iCs/>
                <w:sz w:val="18"/>
                <w:lang w:val="fr-FR" w:eastAsia="fr-FR"/>
              </w:rPr>
              <w:t>be</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signalled</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is</w:t>
            </w:r>
            <w:proofErr w:type="spellEnd"/>
            <w:r w:rsidRPr="008A4C46">
              <w:rPr>
                <w:rFonts w:ascii="Arial" w:hAnsi="Arial" w:cs="Arial"/>
                <w:bCs/>
                <w:iCs/>
                <w:sz w:val="18"/>
                <w:lang w:val="fr-FR" w:eastAsia="fr-FR"/>
              </w:rPr>
              <w:t xml:space="preserve"> 16. </w:t>
            </w:r>
            <w:r w:rsidRPr="008A4C46">
              <w:rPr>
                <w:rFonts w:ascii="Arial" w:hAnsi="Arial" w:cs="Arial"/>
                <w:sz w:val="18"/>
                <w:szCs w:val="18"/>
                <w:lang w:val="fr-FR" w:eastAsia="fr-FR"/>
              </w:rPr>
              <w:t xml:space="preserve">If the UE </w:t>
            </w:r>
            <w:proofErr w:type="spellStart"/>
            <w:r w:rsidRPr="008A4C46">
              <w:rPr>
                <w:rFonts w:ascii="Arial" w:hAnsi="Arial" w:cs="Arial"/>
                <w:sz w:val="18"/>
                <w:szCs w:val="18"/>
                <w:lang w:val="fr-FR" w:eastAsia="fr-FR"/>
              </w:rPr>
              <w:t>includes</w:t>
            </w:r>
            <w:proofErr w:type="spellEnd"/>
            <w:r w:rsidRPr="008A4C46">
              <w:rPr>
                <w:rFonts w:ascii="Arial" w:hAnsi="Arial" w:cs="Arial"/>
                <w:sz w:val="18"/>
                <w:szCs w:val="18"/>
                <w:lang w:val="fr-FR" w:eastAsia="fr-FR"/>
              </w:rPr>
              <w:t xml:space="preserve"> the </w:t>
            </w:r>
            <w:proofErr w:type="spellStart"/>
            <w:r w:rsidRPr="008A4C46">
              <w:rPr>
                <w:rFonts w:ascii="Arial" w:hAnsi="Arial" w:cs="Arial"/>
                <w:sz w:val="18"/>
                <w:szCs w:val="18"/>
                <w:lang w:val="fr-FR" w:eastAsia="fr-FR"/>
              </w:rPr>
              <w:t>field</w:t>
            </w:r>
            <w:proofErr w:type="spellEnd"/>
            <w:r w:rsidRPr="008A4C46">
              <w:rPr>
                <w:rFonts w:ascii="Arial" w:hAnsi="Arial" w:cs="Arial"/>
                <w:sz w:val="18"/>
                <w:szCs w:val="18"/>
                <w:lang w:val="fr-FR" w:eastAsia="fr-FR"/>
              </w:rPr>
              <w:t xml:space="preserve"> in an FR1 band, </w:t>
            </w:r>
            <w:proofErr w:type="spellStart"/>
            <w:r w:rsidRPr="008A4C46">
              <w:rPr>
                <w:rFonts w:ascii="Arial" w:hAnsi="Arial" w:cs="Arial"/>
                <w:sz w:val="18"/>
                <w:szCs w:val="18"/>
                <w:lang w:val="fr-FR" w:eastAsia="fr-FR"/>
              </w:rPr>
              <w:t>it</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shall</w:t>
            </w:r>
            <w:proofErr w:type="spellEnd"/>
            <w:r w:rsidRPr="008A4C46">
              <w:rPr>
                <w:rFonts w:ascii="Arial" w:hAnsi="Arial" w:cs="Arial"/>
                <w:sz w:val="18"/>
                <w:szCs w:val="18"/>
                <w:lang w:val="fr-FR" w:eastAsia="fr-FR"/>
              </w:rPr>
              <w:t xml:space="preserve"> set the </w:t>
            </w:r>
            <w:proofErr w:type="spellStart"/>
            <w:r w:rsidRPr="008A4C46">
              <w:rPr>
                <w:rFonts w:ascii="Arial" w:hAnsi="Arial" w:cs="Arial"/>
                <w:sz w:val="18"/>
                <w:szCs w:val="18"/>
                <w:lang w:val="fr-FR" w:eastAsia="fr-FR"/>
              </w:rPr>
              <w:t>same</w:t>
            </w:r>
            <w:proofErr w:type="spellEnd"/>
            <w:r w:rsidRPr="008A4C46">
              <w:rPr>
                <w:rFonts w:ascii="Arial" w:hAnsi="Arial" w:cs="Arial"/>
                <w:sz w:val="18"/>
                <w:szCs w:val="18"/>
                <w:lang w:val="fr-FR" w:eastAsia="fr-FR"/>
              </w:rPr>
              <w:t xml:space="preserve"> value in all FR1 bands. If the UE </w:t>
            </w:r>
            <w:proofErr w:type="spellStart"/>
            <w:r w:rsidRPr="008A4C46">
              <w:rPr>
                <w:rFonts w:ascii="Arial" w:hAnsi="Arial" w:cs="Arial"/>
                <w:sz w:val="18"/>
                <w:szCs w:val="18"/>
                <w:lang w:val="fr-FR" w:eastAsia="fr-FR"/>
              </w:rPr>
              <w:t>includes</w:t>
            </w:r>
            <w:proofErr w:type="spellEnd"/>
            <w:r w:rsidRPr="008A4C46">
              <w:rPr>
                <w:rFonts w:ascii="Arial" w:hAnsi="Arial" w:cs="Arial"/>
                <w:sz w:val="18"/>
                <w:szCs w:val="18"/>
                <w:lang w:val="fr-FR" w:eastAsia="fr-FR"/>
              </w:rPr>
              <w:t xml:space="preserve"> the </w:t>
            </w:r>
            <w:proofErr w:type="spellStart"/>
            <w:r w:rsidRPr="008A4C46">
              <w:rPr>
                <w:rFonts w:ascii="Arial" w:hAnsi="Arial" w:cs="Arial"/>
                <w:sz w:val="18"/>
                <w:szCs w:val="18"/>
                <w:lang w:val="fr-FR" w:eastAsia="fr-FR"/>
              </w:rPr>
              <w:t>field</w:t>
            </w:r>
            <w:proofErr w:type="spellEnd"/>
            <w:r w:rsidRPr="008A4C46">
              <w:rPr>
                <w:rFonts w:ascii="Arial" w:hAnsi="Arial" w:cs="Arial"/>
                <w:sz w:val="18"/>
                <w:szCs w:val="18"/>
                <w:lang w:val="fr-FR" w:eastAsia="fr-FR"/>
              </w:rPr>
              <w:t xml:space="preserve"> in an FR2 band, </w:t>
            </w:r>
            <w:proofErr w:type="spellStart"/>
            <w:r w:rsidRPr="008A4C46">
              <w:rPr>
                <w:rFonts w:ascii="Arial" w:hAnsi="Arial" w:cs="Arial"/>
                <w:sz w:val="18"/>
                <w:szCs w:val="18"/>
                <w:lang w:val="fr-FR" w:eastAsia="fr-FR"/>
              </w:rPr>
              <w:t>it</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shall</w:t>
            </w:r>
            <w:proofErr w:type="spellEnd"/>
            <w:r w:rsidRPr="008A4C46">
              <w:rPr>
                <w:rFonts w:ascii="Arial" w:hAnsi="Arial" w:cs="Arial"/>
                <w:sz w:val="18"/>
                <w:szCs w:val="18"/>
                <w:lang w:val="fr-FR" w:eastAsia="fr-FR"/>
              </w:rPr>
              <w:t xml:space="preserve"> set the </w:t>
            </w:r>
            <w:proofErr w:type="spellStart"/>
            <w:r w:rsidRPr="008A4C46">
              <w:rPr>
                <w:rFonts w:ascii="Arial" w:hAnsi="Arial" w:cs="Arial"/>
                <w:sz w:val="18"/>
                <w:szCs w:val="18"/>
                <w:lang w:val="fr-FR" w:eastAsia="fr-FR"/>
              </w:rPr>
              <w:t>same</w:t>
            </w:r>
            <w:proofErr w:type="spellEnd"/>
            <w:r w:rsidRPr="008A4C46">
              <w:rPr>
                <w:rFonts w:ascii="Arial" w:hAnsi="Arial" w:cs="Arial"/>
                <w:sz w:val="18"/>
                <w:szCs w:val="18"/>
                <w:lang w:val="fr-FR" w:eastAsia="fr-FR"/>
              </w:rPr>
              <w:t xml:space="preserve"> value in all FR2 bands. The UE supports a total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resources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equal</w:t>
            </w:r>
            <w:proofErr w:type="spellEnd"/>
            <w:r w:rsidRPr="008A4C46">
              <w:rPr>
                <w:rFonts w:ascii="Arial" w:hAnsi="Arial" w:cs="Arial"/>
                <w:sz w:val="18"/>
                <w:szCs w:val="18"/>
                <w:lang w:val="fr-FR" w:eastAsia="fr-FR"/>
              </w:rPr>
              <w:t xml:space="preserve"> to the maximum of the FR1 and FR2 value, but no more </w:t>
            </w:r>
            <w:proofErr w:type="spellStart"/>
            <w:r w:rsidRPr="008A4C46">
              <w:rPr>
                <w:rFonts w:ascii="Arial" w:hAnsi="Arial" w:cs="Arial"/>
                <w:sz w:val="18"/>
                <w:szCs w:val="18"/>
                <w:lang w:val="fr-FR" w:eastAsia="fr-FR"/>
              </w:rPr>
              <w:t>than</w:t>
            </w:r>
            <w:proofErr w:type="spellEnd"/>
            <w:r w:rsidRPr="008A4C46">
              <w:rPr>
                <w:rFonts w:ascii="Arial" w:hAnsi="Arial" w:cs="Arial"/>
                <w:sz w:val="18"/>
                <w:szCs w:val="18"/>
                <w:lang w:val="fr-FR" w:eastAsia="fr-FR"/>
              </w:rPr>
              <w:t xml:space="preserve"> the FR1 value </w:t>
            </w:r>
            <w:proofErr w:type="spellStart"/>
            <w:r w:rsidRPr="008A4C46">
              <w:rPr>
                <w:rFonts w:ascii="Arial" w:hAnsi="Arial" w:cs="Arial"/>
                <w:sz w:val="18"/>
                <w:szCs w:val="18"/>
                <w:lang w:val="fr-FR" w:eastAsia="fr-FR"/>
              </w:rPr>
              <w:t>across</w:t>
            </w:r>
            <w:proofErr w:type="spellEnd"/>
            <w:r w:rsidRPr="008A4C46">
              <w:rPr>
                <w:rFonts w:ascii="Arial" w:hAnsi="Arial" w:cs="Arial"/>
                <w:sz w:val="18"/>
                <w:szCs w:val="18"/>
                <w:lang w:val="fr-FR" w:eastAsia="fr-FR"/>
              </w:rPr>
              <w:t xml:space="preserve"> all FR1 </w:t>
            </w:r>
            <w:proofErr w:type="spellStart"/>
            <w:r w:rsidRPr="008A4C46">
              <w:rPr>
                <w:rFonts w:ascii="Arial" w:hAnsi="Arial" w:cs="Arial"/>
                <w:sz w:val="18"/>
                <w:szCs w:val="18"/>
                <w:lang w:val="fr-FR" w:eastAsia="fr-FR"/>
              </w:rPr>
              <w:t>serving</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cells</w:t>
            </w:r>
            <w:proofErr w:type="spellEnd"/>
            <w:r w:rsidRPr="008A4C46">
              <w:rPr>
                <w:rFonts w:ascii="Arial" w:hAnsi="Arial" w:cs="Arial"/>
                <w:sz w:val="18"/>
                <w:szCs w:val="18"/>
                <w:lang w:val="fr-FR" w:eastAsia="fr-FR"/>
              </w:rPr>
              <w:t xml:space="preserve"> and no more </w:t>
            </w:r>
            <w:proofErr w:type="spellStart"/>
            <w:r w:rsidRPr="008A4C46">
              <w:rPr>
                <w:rFonts w:ascii="Arial" w:hAnsi="Arial" w:cs="Arial"/>
                <w:sz w:val="18"/>
                <w:szCs w:val="18"/>
                <w:lang w:val="fr-FR" w:eastAsia="fr-FR"/>
              </w:rPr>
              <w:t>than</w:t>
            </w:r>
            <w:proofErr w:type="spellEnd"/>
            <w:r w:rsidRPr="008A4C46">
              <w:rPr>
                <w:rFonts w:ascii="Arial" w:hAnsi="Arial" w:cs="Arial"/>
                <w:sz w:val="18"/>
                <w:szCs w:val="18"/>
                <w:lang w:val="fr-FR" w:eastAsia="fr-FR"/>
              </w:rPr>
              <w:t xml:space="preserve"> the FR2 value </w:t>
            </w:r>
            <w:proofErr w:type="spellStart"/>
            <w:r w:rsidRPr="008A4C46">
              <w:rPr>
                <w:rFonts w:ascii="Arial" w:hAnsi="Arial" w:cs="Arial"/>
                <w:sz w:val="18"/>
                <w:szCs w:val="18"/>
                <w:lang w:val="fr-FR" w:eastAsia="fr-FR"/>
              </w:rPr>
              <w:t>across</w:t>
            </w:r>
            <w:proofErr w:type="spellEnd"/>
            <w:r w:rsidRPr="008A4C46">
              <w:rPr>
                <w:rFonts w:ascii="Arial" w:hAnsi="Arial" w:cs="Arial"/>
                <w:sz w:val="18"/>
                <w:szCs w:val="18"/>
                <w:lang w:val="fr-FR" w:eastAsia="fr-FR"/>
              </w:rPr>
              <w:t xml:space="preserve"> all FR2 </w:t>
            </w:r>
            <w:proofErr w:type="spellStart"/>
            <w:r w:rsidRPr="008A4C46">
              <w:rPr>
                <w:rFonts w:ascii="Arial" w:hAnsi="Arial" w:cs="Arial"/>
                <w:sz w:val="18"/>
                <w:szCs w:val="18"/>
                <w:lang w:val="fr-FR" w:eastAsia="fr-FR"/>
              </w:rPr>
              <w:t>serving</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cells</w:t>
            </w:r>
            <w:proofErr w:type="spellEnd"/>
            <w:r w:rsidRPr="008A4C46">
              <w:rPr>
                <w:rFonts w:ascii="Arial" w:hAnsi="Arial" w:cs="Arial"/>
                <w:sz w:val="18"/>
                <w:szCs w:val="18"/>
                <w:lang w:val="fr-FR" w:eastAsia="fr-FR"/>
              </w:rPr>
              <w:t xml:space="preserve">. </w:t>
            </w:r>
            <w:r w:rsidRPr="008A4C46">
              <w:rPr>
                <w:rFonts w:ascii="Arial" w:hAnsi="Arial" w:cs="Arial"/>
                <w:bCs/>
                <w:iCs/>
                <w:sz w:val="18"/>
                <w:lang w:val="fr-FR" w:eastAsia="fr-FR"/>
              </w:rPr>
              <w:t xml:space="preserve">It </w:t>
            </w:r>
            <w:proofErr w:type="spellStart"/>
            <w:r w:rsidRPr="008A4C46">
              <w:rPr>
                <w:rFonts w:ascii="Arial" w:hAnsi="Arial" w:cs="Arial"/>
                <w:bCs/>
                <w:iCs/>
                <w:sz w:val="18"/>
                <w:lang w:val="fr-FR" w:eastAsia="fr-FR"/>
              </w:rPr>
              <w:t>is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mandatory</w:t>
            </w:r>
            <w:proofErr w:type="spellEnd"/>
            <w:r w:rsidRPr="008A4C46">
              <w:rPr>
                <w:rFonts w:ascii="Arial" w:hAnsi="Arial" w:cs="Arial"/>
                <w:bCs/>
                <w:iCs/>
                <w:sz w:val="18"/>
                <w:lang w:val="fr-FR" w:eastAsia="fr-FR"/>
              </w:rPr>
              <w:t xml:space="preserve"> </w:t>
            </w:r>
            <w:proofErr w:type="spellStart"/>
            <w:r w:rsidRPr="008A4C46">
              <w:rPr>
                <w:rFonts w:ascii="Arial" w:hAnsi="Arial" w:cs="Arial"/>
                <w:sz w:val="18"/>
                <w:lang w:val="fr-FR" w:eastAsia="fr-FR"/>
              </w:rPr>
              <w:t>with</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capability</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signalling</w:t>
            </w:r>
            <w:proofErr w:type="spellEnd"/>
            <w:r w:rsidRPr="008A4C46">
              <w:rPr>
                <w:rFonts w:ascii="Arial" w:hAnsi="Arial" w:cs="Arial"/>
                <w:bCs/>
                <w:iCs/>
                <w:sz w:val="18"/>
                <w:lang w:val="fr-FR" w:eastAsia="fr-FR"/>
              </w:rPr>
              <w:t xml:space="preserve"> for FR2 and </w:t>
            </w:r>
            <w:proofErr w:type="spellStart"/>
            <w:r w:rsidRPr="008A4C46">
              <w:rPr>
                <w:rFonts w:ascii="Arial" w:hAnsi="Arial" w:cs="Arial"/>
                <w:bCs/>
                <w:iCs/>
                <w:sz w:val="18"/>
                <w:lang w:val="fr-FR" w:eastAsia="fr-FR"/>
              </w:rPr>
              <w:t>optional</w:t>
            </w:r>
            <w:proofErr w:type="spellEnd"/>
            <w:r w:rsidRPr="008A4C46">
              <w:rPr>
                <w:rFonts w:ascii="Arial" w:hAnsi="Arial" w:cs="Arial"/>
                <w:bCs/>
                <w:iCs/>
                <w:sz w:val="18"/>
                <w:lang w:val="fr-FR" w:eastAsia="fr-FR"/>
              </w:rPr>
              <w:t xml:space="preserve"> for FR1.</w:t>
            </w:r>
          </w:p>
        </w:tc>
        <w:tc>
          <w:tcPr>
            <w:tcW w:w="709" w:type="dxa"/>
            <w:tcBorders>
              <w:top w:val="single" w:sz="4" w:space="0" w:color="808080"/>
              <w:left w:val="single" w:sz="4" w:space="0" w:color="808080"/>
              <w:bottom w:val="single" w:sz="4" w:space="0" w:color="808080"/>
              <w:right w:val="single" w:sz="4" w:space="0" w:color="808080"/>
            </w:tcBorders>
            <w:hideMark/>
          </w:tcPr>
          <w:p w14:paraId="095249EF"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4EB1391"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395A6EED"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5D5E5E5A"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N/A</w:t>
            </w:r>
          </w:p>
        </w:tc>
      </w:tr>
      <w:tr w:rsidR="00582A79" w:rsidRPr="008A4C46" w14:paraId="3CB1ABA1"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928231C"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proofErr w:type="spellStart"/>
            <w:r w:rsidRPr="008A4C46">
              <w:rPr>
                <w:rFonts w:ascii="Arial" w:hAnsi="Arial" w:cs="Arial"/>
                <w:b/>
                <w:bCs/>
                <w:i/>
                <w:iCs/>
                <w:sz w:val="18"/>
                <w:lang w:val="fr-FR" w:eastAsia="fr-FR"/>
              </w:rPr>
              <w:lastRenderedPageBreak/>
              <w:t>maxNumberCSI</w:t>
            </w:r>
            <w:proofErr w:type="spellEnd"/>
            <w:r w:rsidRPr="008A4C46">
              <w:rPr>
                <w:rFonts w:ascii="Arial" w:hAnsi="Arial" w:cs="Arial"/>
                <w:b/>
                <w:bCs/>
                <w:i/>
                <w:iCs/>
                <w:sz w:val="18"/>
                <w:lang w:val="fr-FR" w:eastAsia="fr-FR"/>
              </w:rPr>
              <w:t>-RS-SSB-CBD</w:t>
            </w:r>
          </w:p>
          <w:p w14:paraId="13D7EB7A" w14:textId="77777777" w:rsidR="00582A79" w:rsidRPr="008A4C46" w:rsidRDefault="00582A79" w:rsidP="004B05D1">
            <w:pPr>
              <w:keepNext/>
              <w:keepLines/>
              <w:overflowPunct w:val="0"/>
              <w:autoSpaceDE w:val="0"/>
              <w:autoSpaceDN w:val="0"/>
              <w:adjustRightInd w:val="0"/>
              <w:spacing w:after="0"/>
              <w:rPr>
                <w:rFonts w:ascii="Arial" w:hAnsi="Arial" w:cs="Arial"/>
                <w:bCs/>
                <w:iCs/>
                <w:sz w:val="18"/>
                <w:lang w:val="fr-FR" w:eastAsia="fr-FR"/>
              </w:rPr>
            </w:pPr>
            <w:proofErr w:type="spellStart"/>
            <w:r w:rsidRPr="008A4C46">
              <w:rPr>
                <w:rFonts w:ascii="Arial" w:hAnsi="Arial" w:cs="Arial"/>
                <w:bCs/>
                <w:iCs/>
                <w:sz w:val="18"/>
                <w:lang w:val="fr-FR" w:eastAsia="fr-FR"/>
              </w:rPr>
              <w:t>Defines</w:t>
            </w:r>
            <w:proofErr w:type="spellEnd"/>
            <w:r w:rsidRPr="008A4C46">
              <w:rPr>
                <w:rFonts w:ascii="Arial" w:hAnsi="Arial" w:cs="Arial"/>
                <w:bCs/>
                <w:iCs/>
                <w:sz w:val="18"/>
                <w:lang w:val="fr-FR" w:eastAsia="fr-FR"/>
              </w:rPr>
              <w:t xml:space="preserve"> maximal </w:t>
            </w:r>
            <w:proofErr w:type="spellStart"/>
            <w:r w:rsidRPr="008A4C46">
              <w:rPr>
                <w:rFonts w:ascii="Arial" w:hAnsi="Arial" w:cs="Arial"/>
                <w:bCs/>
                <w:iCs/>
                <w:sz w:val="18"/>
                <w:lang w:val="fr-FR" w:eastAsia="fr-FR"/>
              </w:rPr>
              <w:t>number</w:t>
            </w:r>
            <w:proofErr w:type="spellEnd"/>
            <w:r w:rsidRPr="008A4C46">
              <w:rPr>
                <w:rFonts w:ascii="Arial" w:hAnsi="Arial" w:cs="Arial"/>
                <w:bCs/>
                <w:iCs/>
                <w:sz w:val="18"/>
                <w:lang w:val="fr-FR" w:eastAsia="fr-FR"/>
              </w:rPr>
              <w:t xml:space="preserve"> of </w:t>
            </w:r>
            <w:proofErr w:type="spellStart"/>
            <w:r w:rsidRPr="008A4C46">
              <w:rPr>
                <w:rFonts w:ascii="Arial" w:hAnsi="Arial" w:cs="Arial"/>
                <w:bCs/>
                <w:iCs/>
                <w:sz w:val="18"/>
                <w:lang w:val="fr-FR" w:eastAsia="fr-FR"/>
              </w:rPr>
              <w:t>different</w:t>
            </w:r>
            <w:proofErr w:type="spellEnd"/>
            <w:r w:rsidRPr="008A4C46">
              <w:rPr>
                <w:rFonts w:ascii="Arial" w:hAnsi="Arial" w:cs="Arial"/>
                <w:bCs/>
                <w:iCs/>
                <w:sz w:val="18"/>
                <w:lang w:val="fr-FR" w:eastAsia="fr-FR"/>
              </w:rPr>
              <w:t xml:space="preserve"> CSI-RS [and/or SSB] </w:t>
            </w:r>
            <w:proofErr w:type="spellStart"/>
            <w:r w:rsidRPr="008A4C46">
              <w:rPr>
                <w:rFonts w:ascii="Arial" w:hAnsi="Arial" w:cs="Arial"/>
                <w:bCs/>
                <w:iCs/>
                <w:sz w:val="18"/>
                <w:lang w:val="fr-FR" w:eastAsia="fr-FR"/>
              </w:rPr>
              <w:t>resources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across</w:t>
            </w:r>
            <w:proofErr w:type="spellEnd"/>
            <w:r w:rsidRPr="008A4C46">
              <w:rPr>
                <w:rFonts w:ascii="Arial" w:hAnsi="Arial" w:cs="Arial"/>
                <w:bCs/>
                <w:iCs/>
                <w:sz w:val="18"/>
                <w:lang w:val="fr-FR" w:eastAsia="fr-FR"/>
              </w:rPr>
              <w:t xml:space="preserve"> all </w:t>
            </w:r>
            <w:proofErr w:type="spellStart"/>
            <w:r w:rsidRPr="008A4C46">
              <w:rPr>
                <w:rFonts w:ascii="Arial" w:hAnsi="Arial" w:cs="Arial"/>
                <w:bCs/>
                <w:iCs/>
                <w:sz w:val="18"/>
                <w:lang w:val="fr-FR" w:eastAsia="fr-FR"/>
              </w:rPr>
              <w:t>CCs</w:t>
            </w:r>
            <w:proofErr w:type="spellEnd"/>
            <w:r w:rsidRPr="008A4C46">
              <w:rPr>
                <w:rFonts w:ascii="Arial" w:hAnsi="Arial" w:cs="Arial"/>
                <w:bCs/>
                <w:iCs/>
                <w:sz w:val="18"/>
                <w:lang w:val="fr-FR" w:eastAsia="fr-FR"/>
              </w:rPr>
              <w:t xml:space="preserve">, and </w:t>
            </w:r>
            <w:proofErr w:type="spellStart"/>
            <w:r w:rsidRPr="008A4C46">
              <w:rPr>
                <w:rFonts w:ascii="Arial" w:hAnsi="Arial" w:cs="Arial"/>
                <w:bCs/>
                <w:iCs/>
                <w:sz w:val="18"/>
                <w:lang w:val="fr-FR" w:eastAsia="fr-FR"/>
              </w:rPr>
              <w:t>across</w:t>
            </w:r>
            <w:proofErr w:type="spellEnd"/>
            <w:r w:rsidRPr="008A4C46">
              <w:rPr>
                <w:rFonts w:ascii="Arial" w:hAnsi="Arial" w:cs="Arial"/>
                <w:bCs/>
                <w:iCs/>
                <w:sz w:val="18"/>
                <w:lang w:val="fr-FR" w:eastAsia="fr-FR"/>
              </w:rPr>
              <w:t xml:space="preserve"> MCG and SCG in case of NR-DC, for new </w:t>
            </w:r>
            <w:proofErr w:type="spellStart"/>
            <w:r w:rsidRPr="008A4C46">
              <w:rPr>
                <w:rFonts w:ascii="Arial" w:hAnsi="Arial" w:cs="Arial"/>
                <w:bCs/>
                <w:iCs/>
                <w:sz w:val="18"/>
                <w:lang w:val="fr-FR" w:eastAsia="fr-FR"/>
              </w:rPr>
              <w:t>beam</w:t>
            </w:r>
            <w:proofErr w:type="spellEnd"/>
            <w:r w:rsidRPr="008A4C46">
              <w:rPr>
                <w:rFonts w:ascii="Arial" w:hAnsi="Arial" w:cs="Arial"/>
                <w:bCs/>
                <w:iCs/>
                <w:sz w:val="18"/>
                <w:lang w:val="fr-FR" w:eastAsia="fr-FR"/>
              </w:rPr>
              <w:t xml:space="preserve"> identifications. In </w:t>
            </w:r>
            <w:proofErr w:type="spellStart"/>
            <w:r w:rsidRPr="008A4C46">
              <w:rPr>
                <w:rFonts w:ascii="Arial" w:hAnsi="Arial" w:cs="Arial"/>
                <w:bCs/>
                <w:iCs/>
                <w:sz w:val="18"/>
                <w:lang w:val="fr-FR" w:eastAsia="fr-FR"/>
              </w:rPr>
              <w:t>this</w:t>
            </w:r>
            <w:proofErr w:type="spellEnd"/>
            <w:r w:rsidRPr="008A4C46">
              <w:rPr>
                <w:rFonts w:ascii="Arial" w:hAnsi="Arial" w:cs="Arial"/>
                <w:bCs/>
                <w:iCs/>
                <w:sz w:val="18"/>
                <w:lang w:val="fr-FR" w:eastAsia="fr-FR"/>
              </w:rPr>
              <w:t xml:space="preserve"> release, the maximum value </w:t>
            </w:r>
            <w:proofErr w:type="spellStart"/>
            <w:r w:rsidRPr="008A4C46">
              <w:rPr>
                <w:rFonts w:ascii="Arial" w:hAnsi="Arial" w:cs="Arial"/>
                <w:bCs/>
                <w:iCs/>
                <w:sz w:val="18"/>
                <w:lang w:val="fr-FR" w:eastAsia="fr-FR"/>
              </w:rPr>
              <w:t>that</w:t>
            </w:r>
            <w:proofErr w:type="spellEnd"/>
            <w:r w:rsidRPr="008A4C46">
              <w:rPr>
                <w:rFonts w:ascii="Arial" w:hAnsi="Arial" w:cs="Arial"/>
                <w:bCs/>
                <w:iCs/>
                <w:sz w:val="18"/>
                <w:lang w:val="fr-FR" w:eastAsia="fr-FR"/>
              </w:rPr>
              <w:t xml:space="preserve"> can </w:t>
            </w:r>
            <w:proofErr w:type="spellStart"/>
            <w:r w:rsidRPr="008A4C46">
              <w:rPr>
                <w:rFonts w:ascii="Arial" w:hAnsi="Arial" w:cs="Arial"/>
                <w:bCs/>
                <w:iCs/>
                <w:sz w:val="18"/>
                <w:lang w:val="fr-FR" w:eastAsia="fr-FR"/>
              </w:rPr>
              <w:t>be</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signalled</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is</w:t>
            </w:r>
            <w:proofErr w:type="spellEnd"/>
            <w:r w:rsidRPr="008A4C46">
              <w:rPr>
                <w:rFonts w:ascii="Arial" w:hAnsi="Arial" w:cs="Arial"/>
                <w:bCs/>
                <w:iCs/>
                <w:sz w:val="18"/>
                <w:lang w:val="fr-FR" w:eastAsia="fr-FR"/>
              </w:rPr>
              <w:t xml:space="preserve"> 128. </w:t>
            </w:r>
            <w:r w:rsidRPr="008A4C46">
              <w:rPr>
                <w:rFonts w:ascii="Arial" w:hAnsi="Arial" w:cs="Arial"/>
                <w:sz w:val="18"/>
                <w:szCs w:val="18"/>
                <w:lang w:val="fr-FR" w:eastAsia="fr-FR"/>
              </w:rPr>
              <w:t xml:space="preserve">If the UE </w:t>
            </w:r>
            <w:proofErr w:type="spellStart"/>
            <w:r w:rsidRPr="008A4C46">
              <w:rPr>
                <w:rFonts w:ascii="Arial" w:hAnsi="Arial" w:cs="Arial"/>
                <w:sz w:val="18"/>
                <w:szCs w:val="18"/>
                <w:lang w:val="fr-FR" w:eastAsia="fr-FR"/>
              </w:rPr>
              <w:t>includes</w:t>
            </w:r>
            <w:proofErr w:type="spellEnd"/>
            <w:r w:rsidRPr="008A4C46">
              <w:rPr>
                <w:rFonts w:ascii="Arial" w:hAnsi="Arial" w:cs="Arial"/>
                <w:sz w:val="18"/>
                <w:szCs w:val="18"/>
                <w:lang w:val="fr-FR" w:eastAsia="fr-FR"/>
              </w:rPr>
              <w:t xml:space="preserve"> the </w:t>
            </w:r>
            <w:proofErr w:type="spellStart"/>
            <w:r w:rsidRPr="008A4C46">
              <w:rPr>
                <w:rFonts w:ascii="Arial" w:hAnsi="Arial" w:cs="Arial"/>
                <w:sz w:val="18"/>
                <w:szCs w:val="18"/>
                <w:lang w:val="fr-FR" w:eastAsia="fr-FR"/>
              </w:rPr>
              <w:t>field</w:t>
            </w:r>
            <w:proofErr w:type="spellEnd"/>
            <w:r w:rsidRPr="008A4C46">
              <w:rPr>
                <w:rFonts w:ascii="Arial" w:hAnsi="Arial" w:cs="Arial"/>
                <w:sz w:val="18"/>
                <w:szCs w:val="18"/>
                <w:lang w:val="fr-FR" w:eastAsia="fr-FR"/>
              </w:rPr>
              <w:t xml:space="preserve"> in an FR1 band, </w:t>
            </w:r>
            <w:proofErr w:type="spellStart"/>
            <w:r w:rsidRPr="008A4C46">
              <w:rPr>
                <w:rFonts w:ascii="Arial" w:hAnsi="Arial" w:cs="Arial"/>
                <w:sz w:val="18"/>
                <w:szCs w:val="18"/>
                <w:lang w:val="fr-FR" w:eastAsia="fr-FR"/>
              </w:rPr>
              <w:t>it</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shall</w:t>
            </w:r>
            <w:proofErr w:type="spellEnd"/>
            <w:r w:rsidRPr="008A4C46">
              <w:rPr>
                <w:rFonts w:ascii="Arial" w:hAnsi="Arial" w:cs="Arial"/>
                <w:sz w:val="18"/>
                <w:szCs w:val="18"/>
                <w:lang w:val="fr-FR" w:eastAsia="fr-FR"/>
              </w:rPr>
              <w:t xml:space="preserve"> set the </w:t>
            </w:r>
            <w:proofErr w:type="spellStart"/>
            <w:r w:rsidRPr="008A4C46">
              <w:rPr>
                <w:rFonts w:ascii="Arial" w:hAnsi="Arial" w:cs="Arial"/>
                <w:sz w:val="18"/>
                <w:szCs w:val="18"/>
                <w:lang w:val="fr-FR" w:eastAsia="fr-FR"/>
              </w:rPr>
              <w:t>same</w:t>
            </w:r>
            <w:proofErr w:type="spellEnd"/>
            <w:r w:rsidRPr="008A4C46">
              <w:rPr>
                <w:rFonts w:ascii="Arial" w:hAnsi="Arial" w:cs="Arial"/>
                <w:sz w:val="18"/>
                <w:szCs w:val="18"/>
                <w:lang w:val="fr-FR" w:eastAsia="fr-FR"/>
              </w:rPr>
              <w:t xml:space="preserve"> value in all FR1 bands. If the UE </w:t>
            </w:r>
            <w:proofErr w:type="spellStart"/>
            <w:r w:rsidRPr="008A4C46">
              <w:rPr>
                <w:rFonts w:ascii="Arial" w:hAnsi="Arial" w:cs="Arial"/>
                <w:sz w:val="18"/>
                <w:szCs w:val="18"/>
                <w:lang w:val="fr-FR" w:eastAsia="fr-FR"/>
              </w:rPr>
              <w:t>includes</w:t>
            </w:r>
            <w:proofErr w:type="spellEnd"/>
            <w:r w:rsidRPr="008A4C46">
              <w:rPr>
                <w:rFonts w:ascii="Arial" w:hAnsi="Arial" w:cs="Arial"/>
                <w:sz w:val="18"/>
                <w:szCs w:val="18"/>
                <w:lang w:val="fr-FR" w:eastAsia="fr-FR"/>
              </w:rPr>
              <w:t xml:space="preserve"> the </w:t>
            </w:r>
            <w:proofErr w:type="spellStart"/>
            <w:r w:rsidRPr="008A4C46">
              <w:rPr>
                <w:rFonts w:ascii="Arial" w:hAnsi="Arial" w:cs="Arial"/>
                <w:sz w:val="18"/>
                <w:szCs w:val="18"/>
                <w:lang w:val="fr-FR" w:eastAsia="fr-FR"/>
              </w:rPr>
              <w:t>field</w:t>
            </w:r>
            <w:proofErr w:type="spellEnd"/>
            <w:r w:rsidRPr="008A4C46">
              <w:rPr>
                <w:rFonts w:ascii="Arial" w:hAnsi="Arial" w:cs="Arial"/>
                <w:sz w:val="18"/>
                <w:szCs w:val="18"/>
                <w:lang w:val="fr-FR" w:eastAsia="fr-FR"/>
              </w:rPr>
              <w:t xml:space="preserve"> in an FR2 band, </w:t>
            </w:r>
            <w:proofErr w:type="spellStart"/>
            <w:r w:rsidRPr="008A4C46">
              <w:rPr>
                <w:rFonts w:ascii="Arial" w:hAnsi="Arial" w:cs="Arial"/>
                <w:sz w:val="18"/>
                <w:szCs w:val="18"/>
                <w:lang w:val="fr-FR" w:eastAsia="fr-FR"/>
              </w:rPr>
              <w:t>it</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shall</w:t>
            </w:r>
            <w:proofErr w:type="spellEnd"/>
            <w:r w:rsidRPr="008A4C46">
              <w:rPr>
                <w:rFonts w:ascii="Arial" w:hAnsi="Arial" w:cs="Arial"/>
                <w:sz w:val="18"/>
                <w:szCs w:val="18"/>
                <w:lang w:val="fr-FR" w:eastAsia="fr-FR"/>
              </w:rPr>
              <w:t xml:space="preserve"> set the </w:t>
            </w:r>
            <w:proofErr w:type="spellStart"/>
            <w:r w:rsidRPr="008A4C46">
              <w:rPr>
                <w:rFonts w:ascii="Arial" w:hAnsi="Arial" w:cs="Arial"/>
                <w:sz w:val="18"/>
                <w:szCs w:val="18"/>
                <w:lang w:val="fr-FR" w:eastAsia="fr-FR"/>
              </w:rPr>
              <w:t>same</w:t>
            </w:r>
            <w:proofErr w:type="spellEnd"/>
            <w:r w:rsidRPr="008A4C46">
              <w:rPr>
                <w:rFonts w:ascii="Arial" w:hAnsi="Arial" w:cs="Arial"/>
                <w:sz w:val="18"/>
                <w:szCs w:val="18"/>
                <w:lang w:val="fr-FR" w:eastAsia="fr-FR"/>
              </w:rPr>
              <w:t xml:space="preserve"> value in all FR2 bands. The UE supports a total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resources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equal</w:t>
            </w:r>
            <w:proofErr w:type="spellEnd"/>
            <w:r w:rsidRPr="008A4C46">
              <w:rPr>
                <w:rFonts w:ascii="Arial" w:hAnsi="Arial" w:cs="Arial"/>
                <w:sz w:val="18"/>
                <w:szCs w:val="18"/>
                <w:lang w:val="fr-FR" w:eastAsia="fr-FR"/>
              </w:rPr>
              <w:t xml:space="preserve"> to the maximum of the FR1 and FR2 value, but no more </w:t>
            </w:r>
            <w:proofErr w:type="spellStart"/>
            <w:r w:rsidRPr="008A4C46">
              <w:rPr>
                <w:rFonts w:ascii="Arial" w:hAnsi="Arial" w:cs="Arial"/>
                <w:sz w:val="18"/>
                <w:szCs w:val="18"/>
                <w:lang w:val="fr-FR" w:eastAsia="fr-FR"/>
              </w:rPr>
              <w:t>than</w:t>
            </w:r>
            <w:proofErr w:type="spellEnd"/>
            <w:r w:rsidRPr="008A4C46">
              <w:rPr>
                <w:rFonts w:ascii="Arial" w:hAnsi="Arial" w:cs="Arial"/>
                <w:sz w:val="18"/>
                <w:szCs w:val="18"/>
                <w:lang w:val="fr-FR" w:eastAsia="fr-FR"/>
              </w:rPr>
              <w:t xml:space="preserve"> the FR1 value </w:t>
            </w:r>
            <w:proofErr w:type="spellStart"/>
            <w:r w:rsidRPr="008A4C46">
              <w:rPr>
                <w:rFonts w:ascii="Arial" w:hAnsi="Arial" w:cs="Arial"/>
                <w:sz w:val="18"/>
                <w:szCs w:val="18"/>
                <w:lang w:val="fr-FR" w:eastAsia="fr-FR"/>
              </w:rPr>
              <w:t>across</w:t>
            </w:r>
            <w:proofErr w:type="spellEnd"/>
            <w:r w:rsidRPr="008A4C46">
              <w:rPr>
                <w:rFonts w:ascii="Arial" w:hAnsi="Arial" w:cs="Arial"/>
                <w:sz w:val="18"/>
                <w:szCs w:val="18"/>
                <w:lang w:val="fr-FR" w:eastAsia="fr-FR"/>
              </w:rPr>
              <w:t xml:space="preserve"> all FR1 </w:t>
            </w:r>
            <w:proofErr w:type="spellStart"/>
            <w:r w:rsidRPr="008A4C46">
              <w:rPr>
                <w:rFonts w:ascii="Arial" w:hAnsi="Arial" w:cs="Arial"/>
                <w:sz w:val="18"/>
                <w:szCs w:val="18"/>
                <w:lang w:val="fr-FR" w:eastAsia="fr-FR"/>
              </w:rPr>
              <w:t>serving</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cells</w:t>
            </w:r>
            <w:proofErr w:type="spellEnd"/>
            <w:r w:rsidRPr="008A4C46">
              <w:rPr>
                <w:rFonts w:ascii="Arial" w:hAnsi="Arial" w:cs="Arial"/>
                <w:sz w:val="18"/>
                <w:szCs w:val="18"/>
                <w:lang w:val="fr-FR" w:eastAsia="fr-FR"/>
              </w:rPr>
              <w:t xml:space="preserve"> and no more </w:t>
            </w:r>
            <w:proofErr w:type="spellStart"/>
            <w:r w:rsidRPr="008A4C46">
              <w:rPr>
                <w:rFonts w:ascii="Arial" w:hAnsi="Arial" w:cs="Arial"/>
                <w:sz w:val="18"/>
                <w:szCs w:val="18"/>
                <w:lang w:val="fr-FR" w:eastAsia="fr-FR"/>
              </w:rPr>
              <w:t>than</w:t>
            </w:r>
            <w:proofErr w:type="spellEnd"/>
            <w:r w:rsidRPr="008A4C46">
              <w:rPr>
                <w:rFonts w:ascii="Arial" w:hAnsi="Arial" w:cs="Arial"/>
                <w:sz w:val="18"/>
                <w:szCs w:val="18"/>
                <w:lang w:val="fr-FR" w:eastAsia="fr-FR"/>
              </w:rPr>
              <w:t xml:space="preserve"> the FR2 value </w:t>
            </w:r>
            <w:proofErr w:type="spellStart"/>
            <w:r w:rsidRPr="008A4C46">
              <w:rPr>
                <w:rFonts w:ascii="Arial" w:hAnsi="Arial" w:cs="Arial"/>
                <w:sz w:val="18"/>
                <w:szCs w:val="18"/>
                <w:lang w:val="fr-FR" w:eastAsia="fr-FR"/>
              </w:rPr>
              <w:t>across</w:t>
            </w:r>
            <w:proofErr w:type="spellEnd"/>
            <w:r w:rsidRPr="008A4C46">
              <w:rPr>
                <w:rFonts w:ascii="Arial" w:hAnsi="Arial" w:cs="Arial"/>
                <w:sz w:val="18"/>
                <w:szCs w:val="18"/>
                <w:lang w:val="fr-FR" w:eastAsia="fr-FR"/>
              </w:rPr>
              <w:t xml:space="preserve"> all FR2 </w:t>
            </w:r>
            <w:proofErr w:type="spellStart"/>
            <w:r w:rsidRPr="008A4C46">
              <w:rPr>
                <w:rFonts w:ascii="Arial" w:hAnsi="Arial" w:cs="Arial"/>
                <w:sz w:val="18"/>
                <w:szCs w:val="18"/>
                <w:lang w:val="fr-FR" w:eastAsia="fr-FR"/>
              </w:rPr>
              <w:t>serving</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cells</w:t>
            </w:r>
            <w:proofErr w:type="spellEnd"/>
            <w:r w:rsidRPr="008A4C46">
              <w:rPr>
                <w:rFonts w:ascii="Arial" w:hAnsi="Arial" w:cs="Arial"/>
                <w:sz w:val="18"/>
                <w:szCs w:val="18"/>
                <w:lang w:val="fr-FR" w:eastAsia="fr-FR"/>
              </w:rPr>
              <w:t xml:space="preserve">. </w:t>
            </w:r>
            <w:r w:rsidRPr="008A4C46">
              <w:rPr>
                <w:rFonts w:ascii="Arial" w:hAnsi="Arial" w:cs="Arial"/>
                <w:bCs/>
                <w:iCs/>
                <w:sz w:val="18"/>
                <w:lang w:val="fr-FR" w:eastAsia="fr-FR"/>
              </w:rPr>
              <w:t xml:space="preserve">It </w:t>
            </w:r>
            <w:proofErr w:type="spellStart"/>
            <w:r w:rsidRPr="008A4C46">
              <w:rPr>
                <w:rFonts w:ascii="Arial" w:hAnsi="Arial" w:cs="Arial"/>
                <w:bCs/>
                <w:iCs/>
                <w:sz w:val="18"/>
                <w:lang w:val="fr-FR" w:eastAsia="fr-FR"/>
              </w:rPr>
              <w:t>is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mandatory</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with</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capability</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signalling</w:t>
            </w:r>
            <w:proofErr w:type="spellEnd"/>
            <w:r w:rsidRPr="008A4C46">
              <w:rPr>
                <w:rFonts w:ascii="Arial" w:hAnsi="Arial" w:cs="Arial"/>
                <w:bCs/>
                <w:iCs/>
                <w:sz w:val="18"/>
                <w:lang w:val="fr-FR" w:eastAsia="fr-FR"/>
              </w:rPr>
              <w:t xml:space="preserve"> for FR2 and </w:t>
            </w:r>
            <w:proofErr w:type="spellStart"/>
            <w:r w:rsidRPr="008A4C46">
              <w:rPr>
                <w:rFonts w:ascii="Arial" w:hAnsi="Arial" w:cs="Arial"/>
                <w:bCs/>
                <w:iCs/>
                <w:sz w:val="18"/>
                <w:lang w:val="fr-FR" w:eastAsia="fr-FR"/>
              </w:rPr>
              <w:t>optional</w:t>
            </w:r>
            <w:proofErr w:type="spellEnd"/>
            <w:r w:rsidRPr="008A4C46">
              <w:rPr>
                <w:rFonts w:ascii="Arial" w:hAnsi="Arial" w:cs="Arial"/>
                <w:bCs/>
                <w:iCs/>
                <w:sz w:val="18"/>
                <w:lang w:val="fr-FR" w:eastAsia="fr-FR"/>
              </w:rPr>
              <w:t xml:space="preserve"> for FR1. The UE </w:t>
            </w:r>
            <w:proofErr w:type="spellStart"/>
            <w:r w:rsidRPr="008A4C46">
              <w:rPr>
                <w:rFonts w:ascii="Arial" w:hAnsi="Arial" w:cs="Arial"/>
                <w:bCs/>
                <w:iCs/>
                <w:sz w:val="18"/>
                <w:lang w:val="fr-FR" w:eastAsia="fr-FR"/>
              </w:rPr>
              <w:t>is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mandated</w:t>
            </w:r>
            <w:proofErr w:type="spellEnd"/>
            <w:r w:rsidRPr="008A4C46">
              <w:rPr>
                <w:rFonts w:ascii="Arial" w:hAnsi="Arial" w:cs="Arial"/>
                <w:bCs/>
                <w:iCs/>
                <w:sz w:val="18"/>
                <w:lang w:val="fr-FR" w:eastAsia="fr-FR"/>
              </w:rPr>
              <w:t xml:space="preserve"> to report at least 32 for FR2.</w:t>
            </w:r>
          </w:p>
        </w:tc>
        <w:tc>
          <w:tcPr>
            <w:tcW w:w="709" w:type="dxa"/>
            <w:tcBorders>
              <w:top w:val="single" w:sz="4" w:space="0" w:color="808080"/>
              <w:left w:val="single" w:sz="4" w:space="0" w:color="808080"/>
              <w:bottom w:val="single" w:sz="4" w:space="0" w:color="808080"/>
              <w:right w:val="single" w:sz="4" w:space="0" w:color="808080"/>
            </w:tcBorders>
            <w:hideMark/>
          </w:tcPr>
          <w:p w14:paraId="5D715600"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FFD1E0E"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0C76FA0C"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B63549B"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N/A</w:t>
            </w:r>
          </w:p>
        </w:tc>
      </w:tr>
      <w:tr w:rsidR="00582A79" w:rsidRPr="008A4C46" w14:paraId="07610289"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71219DB"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proofErr w:type="spellStart"/>
            <w:r w:rsidRPr="008A4C46">
              <w:rPr>
                <w:rFonts w:ascii="Arial" w:hAnsi="Arial" w:cs="Arial"/>
                <w:b/>
                <w:bCs/>
                <w:i/>
                <w:iCs/>
                <w:sz w:val="18"/>
                <w:lang w:val="fr-FR" w:eastAsia="fr-FR"/>
              </w:rPr>
              <w:t>maxNumberNonGroupBeamReporting</w:t>
            </w:r>
            <w:proofErr w:type="spellEnd"/>
          </w:p>
          <w:p w14:paraId="5C769C48" w14:textId="77777777" w:rsidR="00582A79" w:rsidRPr="008A4C46" w:rsidRDefault="00582A79" w:rsidP="004B05D1">
            <w:pPr>
              <w:keepNext/>
              <w:keepLines/>
              <w:overflowPunct w:val="0"/>
              <w:autoSpaceDE w:val="0"/>
              <w:autoSpaceDN w:val="0"/>
              <w:adjustRightInd w:val="0"/>
              <w:spacing w:after="0"/>
              <w:rPr>
                <w:rFonts w:ascii="Arial" w:hAnsi="Arial" w:cs="Arial"/>
                <w:bCs/>
                <w:iCs/>
                <w:sz w:val="18"/>
                <w:lang w:val="fr-FR" w:eastAsia="fr-FR"/>
              </w:rPr>
            </w:pPr>
            <w:proofErr w:type="spellStart"/>
            <w:r w:rsidRPr="008A4C46">
              <w:rPr>
                <w:rFonts w:ascii="Arial" w:eastAsia="MS PGothic" w:hAnsi="Arial" w:cs="Arial"/>
                <w:sz w:val="18"/>
                <w:lang w:val="fr-FR" w:eastAsia="fr-FR"/>
              </w:rPr>
              <w:t>Defines</w:t>
            </w:r>
            <w:proofErr w:type="spellEnd"/>
            <w:r w:rsidRPr="008A4C46">
              <w:rPr>
                <w:rFonts w:ascii="Arial" w:eastAsia="MS PGothic" w:hAnsi="Arial" w:cs="Arial"/>
                <w:sz w:val="18"/>
                <w:lang w:val="fr-FR" w:eastAsia="fr-FR"/>
              </w:rPr>
              <w:t xml:space="preserve"> support of non-group based RSRP </w:t>
            </w:r>
            <w:proofErr w:type="spellStart"/>
            <w:r w:rsidRPr="008A4C46">
              <w:rPr>
                <w:rFonts w:ascii="Arial" w:eastAsia="MS PGothic" w:hAnsi="Arial" w:cs="Arial"/>
                <w:sz w:val="18"/>
                <w:lang w:val="fr-FR" w:eastAsia="fr-FR"/>
              </w:rPr>
              <w:t>reporting</w:t>
            </w:r>
            <w:proofErr w:type="spellEnd"/>
            <w:r w:rsidRPr="008A4C46">
              <w:rPr>
                <w:rFonts w:ascii="Arial" w:eastAsia="MS PGothic" w:hAnsi="Arial" w:cs="Arial"/>
                <w:sz w:val="18"/>
                <w:lang w:val="fr-FR" w:eastAsia="fr-FR"/>
              </w:rPr>
              <w:t xml:space="preserve"> </w:t>
            </w:r>
            <w:proofErr w:type="spellStart"/>
            <w:r w:rsidRPr="008A4C46">
              <w:rPr>
                <w:rFonts w:ascii="Arial" w:eastAsia="MS PGothic" w:hAnsi="Arial" w:cs="Arial"/>
                <w:sz w:val="18"/>
                <w:lang w:val="fr-FR" w:eastAsia="fr-FR"/>
              </w:rPr>
              <w:t>using</w:t>
            </w:r>
            <w:proofErr w:type="spellEnd"/>
            <w:r w:rsidRPr="008A4C46">
              <w:rPr>
                <w:rFonts w:ascii="Arial" w:eastAsia="MS PGothic" w:hAnsi="Arial" w:cs="Arial"/>
                <w:sz w:val="18"/>
                <w:lang w:val="fr-FR" w:eastAsia="fr-FR"/>
              </w:rPr>
              <w:t xml:space="preserve"> </w:t>
            </w:r>
            <w:proofErr w:type="spellStart"/>
            <w:r w:rsidRPr="008A4C46">
              <w:rPr>
                <w:rFonts w:ascii="Arial" w:eastAsia="MS PGothic" w:hAnsi="Arial" w:cs="Arial"/>
                <w:sz w:val="18"/>
                <w:lang w:val="fr-FR" w:eastAsia="fr-FR"/>
              </w:rPr>
              <w:t>N_max</w:t>
            </w:r>
            <w:proofErr w:type="spellEnd"/>
            <w:r w:rsidRPr="008A4C46">
              <w:rPr>
                <w:rFonts w:ascii="Arial" w:eastAsia="MS PGothic" w:hAnsi="Arial" w:cs="Arial"/>
                <w:sz w:val="18"/>
                <w:lang w:val="fr-FR" w:eastAsia="fr-FR"/>
              </w:rPr>
              <w:t xml:space="preserve"> RSRP values </w:t>
            </w:r>
            <w:proofErr w:type="spellStart"/>
            <w:r w:rsidRPr="008A4C46">
              <w:rPr>
                <w:rFonts w:ascii="Arial" w:eastAsia="MS PGothic" w:hAnsi="Arial" w:cs="Arial"/>
                <w:sz w:val="18"/>
                <w:lang w:val="fr-FR" w:eastAsia="fr-FR"/>
              </w:rPr>
              <w:t>reported</w:t>
            </w:r>
            <w:proofErr w:type="spellEnd"/>
            <w:r w:rsidRPr="008A4C46">
              <w:rPr>
                <w:rFonts w:ascii="Arial" w:eastAsia="MS PGothic" w:hAnsi="Arial" w:cs="Arial"/>
                <w:sz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4D565910"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4A38BAA"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Yes</w:t>
            </w:r>
          </w:p>
        </w:tc>
        <w:tc>
          <w:tcPr>
            <w:tcW w:w="709" w:type="dxa"/>
            <w:tcBorders>
              <w:top w:val="single" w:sz="4" w:space="0" w:color="808080"/>
              <w:left w:val="single" w:sz="4" w:space="0" w:color="808080"/>
              <w:bottom w:val="single" w:sz="4" w:space="0" w:color="808080"/>
              <w:right w:val="single" w:sz="4" w:space="0" w:color="808080"/>
            </w:tcBorders>
            <w:hideMark/>
          </w:tcPr>
          <w:p w14:paraId="1131ABDD"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99AEC1E"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N/A</w:t>
            </w:r>
          </w:p>
        </w:tc>
      </w:tr>
      <w:tr w:rsidR="00582A79" w:rsidRPr="008A4C46" w14:paraId="4DEC0F98"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FAAE7C2"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proofErr w:type="spellStart"/>
            <w:r w:rsidRPr="008A4C46">
              <w:rPr>
                <w:rFonts w:ascii="Arial" w:hAnsi="Arial" w:cs="Arial"/>
                <w:b/>
                <w:bCs/>
                <w:i/>
                <w:iCs/>
                <w:sz w:val="18"/>
                <w:lang w:val="fr-FR" w:eastAsia="fr-FR"/>
              </w:rPr>
              <w:t>maxNumberRxBeam</w:t>
            </w:r>
            <w:proofErr w:type="spellEnd"/>
          </w:p>
          <w:p w14:paraId="4A89DAD6" w14:textId="77777777" w:rsidR="00582A79" w:rsidRPr="008A4C46" w:rsidRDefault="00582A79" w:rsidP="004B05D1">
            <w:pPr>
              <w:keepNext/>
              <w:keepLines/>
              <w:overflowPunct w:val="0"/>
              <w:autoSpaceDE w:val="0"/>
              <w:autoSpaceDN w:val="0"/>
              <w:adjustRightInd w:val="0"/>
              <w:spacing w:after="0"/>
              <w:rPr>
                <w:rFonts w:ascii="Arial" w:hAnsi="Arial" w:cs="Arial"/>
                <w:bCs/>
                <w:iCs/>
                <w:sz w:val="18"/>
                <w:lang w:val="fr-FR" w:eastAsia="fr-FR"/>
              </w:rPr>
            </w:pPr>
            <w:proofErr w:type="spellStart"/>
            <w:r w:rsidRPr="008A4C46">
              <w:rPr>
                <w:rFonts w:ascii="Arial" w:eastAsia="MS PGothic" w:hAnsi="Arial" w:cs="Arial"/>
                <w:sz w:val="18"/>
                <w:lang w:val="fr-FR" w:eastAsia="fr-FR"/>
              </w:rPr>
              <w:t>Defines</w:t>
            </w:r>
            <w:proofErr w:type="spellEnd"/>
            <w:r w:rsidRPr="008A4C46">
              <w:rPr>
                <w:rFonts w:ascii="Arial" w:eastAsia="MS PGothic" w:hAnsi="Arial" w:cs="Arial"/>
                <w:sz w:val="18"/>
                <w:lang w:val="fr-FR" w:eastAsia="fr-FR"/>
              </w:rPr>
              <w:t xml:space="preserve"> </w:t>
            </w:r>
            <w:proofErr w:type="spellStart"/>
            <w:r w:rsidRPr="008A4C46">
              <w:rPr>
                <w:rFonts w:ascii="Arial" w:eastAsia="MS PGothic" w:hAnsi="Arial" w:cs="Arial"/>
                <w:sz w:val="18"/>
                <w:lang w:val="fr-FR" w:eastAsia="fr-FR"/>
              </w:rPr>
              <w:t>whether</w:t>
            </w:r>
            <w:proofErr w:type="spellEnd"/>
            <w:r w:rsidRPr="008A4C46">
              <w:rPr>
                <w:rFonts w:ascii="Arial" w:eastAsia="MS PGothic" w:hAnsi="Arial" w:cs="Arial"/>
                <w:sz w:val="18"/>
                <w:lang w:val="fr-FR" w:eastAsia="fr-FR"/>
              </w:rPr>
              <w:t xml:space="preserve"> UE supports </w:t>
            </w:r>
            <w:proofErr w:type="spellStart"/>
            <w:r w:rsidRPr="008A4C46">
              <w:rPr>
                <w:rFonts w:ascii="Arial" w:eastAsia="MS PGothic" w:hAnsi="Arial" w:cs="Arial"/>
                <w:sz w:val="18"/>
                <w:lang w:val="fr-FR" w:eastAsia="fr-FR"/>
              </w:rPr>
              <w:t>receive</w:t>
            </w:r>
            <w:proofErr w:type="spellEnd"/>
            <w:r w:rsidRPr="008A4C46">
              <w:rPr>
                <w:rFonts w:ascii="Arial" w:eastAsia="MS PGothic" w:hAnsi="Arial" w:cs="Arial"/>
                <w:sz w:val="18"/>
                <w:lang w:val="fr-FR" w:eastAsia="fr-FR"/>
              </w:rPr>
              <w:t xml:space="preserve"> </w:t>
            </w:r>
            <w:proofErr w:type="spellStart"/>
            <w:r w:rsidRPr="008A4C46">
              <w:rPr>
                <w:rFonts w:ascii="Arial" w:eastAsia="MS PGothic" w:hAnsi="Arial" w:cs="Arial"/>
                <w:sz w:val="18"/>
                <w:lang w:val="fr-FR" w:eastAsia="fr-FR"/>
              </w:rPr>
              <w:t>beamforming</w:t>
            </w:r>
            <w:proofErr w:type="spellEnd"/>
            <w:r w:rsidRPr="008A4C46">
              <w:rPr>
                <w:rFonts w:ascii="Arial" w:eastAsia="MS PGothic" w:hAnsi="Arial" w:cs="Arial"/>
                <w:sz w:val="18"/>
                <w:lang w:val="fr-FR" w:eastAsia="fr-FR"/>
              </w:rPr>
              <w:t xml:space="preserve"> </w:t>
            </w:r>
            <w:proofErr w:type="spellStart"/>
            <w:r w:rsidRPr="008A4C46">
              <w:rPr>
                <w:rFonts w:ascii="Arial" w:eastAsia="MS PGothic" w:hAnsi="Arial" w:cs="Arial"/>
                <w:sz w:val="18"/>
                <w:lang w:val="fr-FR" w:eastAsia="fr-FR"/>
              </w:rPr>
              <w:t>switching</w:t>
            </w:r>
            <w:proofErr w:type="spellEnd"/>
            <w:r w:rsidRPr="008A4C46">
              <w:rPr>
                <w:rFonts w:ascii="Arial" w:eastAsia="MS PGothic" w:hAnsi="Arial" w:cs="Arial"/>
                <w:sz w:val="18"/>
                <w:lang w:val="fr-FR" w:eastAsia="fr-FR"/>
              </w:rPr>
              <w:t xml:space="preserve"> </w:t>
            </w:r>
            <w:proofErr w:type="spellStart"/>
            <w:r w:rsidRPr="008A4C46">
              <w:rPr>
                <w:rFonts w:ascii="Arial" w:eastAsia="MS PGothic" w:hAnsi="Arial" w:cs="Arial"/>
                <w:sz w:val="18"/>
                <w:lang w:val="fr-FR" w:eastAsia="fr-FR"/>
              </w:rPr>
              <w:t>using</w:t>
            </w:r>
            <w:proofErr w:type="spellEnd"/>
            <w:r w:rsidRPr="008A4C46">
              <w:rPr>
                <w:rFonts w:ascii="Arial" w:eastAsia="MS PGothic" w:hAnsi="Arial" w:cs="Arial"/>
                <w:sz w:val="18"/>
                <w:lang w:val="fr-FR" w:eastAsia="fr-FR"/>
              </w:rPr>
              <w:t xml:space="preserve"> NZP CSI-RS </w:t>
            </w:r>
            <w:proofErr w:type="spellStart"/>
            <w:r w:rsidRPr="008A4C46">
              <w:rPr>
                <w:rFonts w:ascii="Arial" w:eastAsia="MS PGothic" w:hAnsi="Arial" w:cs="Arial"/>
                <w:sz w:val="18"/>
                <w:lang w:val="fr-FR" w:eastAsia="fr-FR"/>
              </w:rPr>
              <w:t>resource</w:t>
            </w:r>
            <w:proofErr w:type="spellEnd"/>
            <w:r w:rsidRPr="008A4C46">
              <w:rPr>
                <w:rFonts w:ascii="Arial" w:eastAsia="MS PGothic" w:hAnsi="Arial" w:cs="Arial"/>
                <w:sz w:val="18"/>
                <w:lang w:val="fr-FR" w:eastAsia="fr-FR"/>
              </w:rPr>
              <w:t xml:space="preserve">. UE </w:t>
            </w:r>
            <w:proofErr w:type="spellStart"/>
            <w:r w:rsidRPr="008A4C46">
              <w:rPr>
                <w:rFonts w:ascii="Arial" w:eastAsia="MS PGothic" w:hAnsi="Arial" w:cs="Arial"/>
                <w:sz w:val="18"/>
                <w:lang w:val="fr-FR" w:eastAsia="fr-FR"/>
              </w:rPr>
              <w:t>shall</w:t>
            </w:r>
            <w:proofErr w:type="spellEnd"/>
            <w:r w:rsidRPr="008A4C46">
              <w:rPr>
                <w:rFonts w:ascii="Arial" w:eastAsia="MS PGothic" w:hAnsi="Arial" w:cs="Arial"/>
                <w:sz w:val="18"/>
                <w:lang w:val="fr-FR" w:eastAsia="fr-FR"/>
              </w:rPr>
              <w:t xml:space="preserve"> </w:t>
            </w:r>
            <w:proofErr w:type="spellStart"/>
            <w:r w:rsidRPr="008A4C46">
              <w:rPr>
                <w:rFonts w:ascii="Arial" w:eastAsia="MS PGothic" w:hAnsi="Arial" w:cs="Arial"/>
                <w:sz w:val="18"/>
                <w:lang w:val="fr-FR" w:eastAsia="fr-FR"/>
              </w:rPr>
              <w:t>indicate</w:t>
            </w:r>
            <w:proofErr w:type="spellEnd"/>
            <w:r w:rsidRPr="008A4C46">
              <w:rPr>
                <w:rFonts w:ascii="Arial" w:eastAsia="MS PGothic" w:hAnsi="Arial" w:cs="Arial"/>
                <w:sz w:val="18"/>
                <w:lang w:val="fr-FR" w:eastAsia="fr-FR"/>
              </w:rPr>
              <w:t xml:space="preserve"> a single value for the </w:t>
            </w:r>
            <w:proofErr w:type="spellStart"/>
            <w:r w:rsidRPr="008A4C46">
              <w:rPr>
                <w:rFonts w:ascii="Arial" w:eastAsia="MS PGothic" w:hAnsi="Arial" w:cs="Arial"/>
                <w:sz w:val="18"/>
                <w:lang w:val="fr-FR" w:eastAsia="fr-FR"/>
              </w:rPr>
              <w:t>preferred</w:t>
            </w:r>
            <w:proofErr w:type="spellEnd"/>
            <w:r w:rsidRPr="008A4C46">
              <w:rPr>
                <w:rFonts w:ascii="Arial" w:eastAsia="MS PGothic" w:hAnsi="Arial" w:cs="Arial"/>
                <w:sz w:val="18"/>
                <w:lang w:val="fr-FR" w:eastAsia="fr-FR"/>
              </w:rPr>
              <w:t xml:space="preserve"> </w:t>
            </w:r>
            <w:proofErr w:type="spellStart"/>
            <w:r w:rsidRPr="008A4C46">
              <w:rPr>
                <w:rFonts w:ascii="Arial" w:eastAsia="MS PGothic" w:hAnsi="Arial" w:cs="Arial"/>
                <w:sz w:val="18"/>
                <w:lang w:val="fr-FR" w:eastAsia="fr-FR"/>
              </w:rPr>
              <w:t>number</w:t>
            </w:r>
            <w:proofErr w:type="spellEnd"/>
            <w:r w:rsidRPr="008A4C46">
              <w:rPr>
                <w:rFonts w:ascii="Arial" w:eastAsia="MS PGothic" w:hAnsi="Arial" w:cs="Arial"/>
                <w:sz w:val="18"/>
                <w:lang w:val="fr-FR" w:eastAsia="fr-FR"/>
              </w:rPr>
              <w:t xml:space="preserve"> of NZP CSI-RS </w:t>
            </w:r>
            <w:proofErr w:type="spellStart"/>
            <w:r w:rsidRPr="008A4C46">
              <w:rPr>
                <w:rFonts w:ascii="Arial" w:eastAsia="MS PGothic" w:hAnsi="Arial" w:cs="Arial"/>
                <w:sz w:val="18"/>
                <w:lang w:val="fr-FR" w:eastAsia="fr-FR"/>
              </w:rPr>
              <w:t>resource</w:t>
            </w:r>
            <w:proofErr w:type="spellEnd"/>
            <w:r w:rsidRPr="008A4C46">
              <w:rPr>
                <w:rFonts w:ascii="Arial" w:eastAsia="MS PGothic" w:hAnsi="Arial" w:cs="Arial"/>
                <w:sz w:val="18"/>
                <w:lang w:val="fr-FR" w:eastAsia="fr-FR"/>
              </w:rPr>
              <w:t xml:space="preserve"> </w:t>
            </w:r>
            <w:proofErr w:type="spellStart"/>
            <w:r w:rsidRPr="008A4C46">
              <w:rPr>
                <w:rFonts w:ascii="Arial" w:eastAsia="MS PGothic" w:hAnsi="Arial" w:cs="Arial"/>
                <w:sz w:val="18"/>
                <w:lang w:val="fr-FR" w:eastAsia="fr-FR"/>
              </w:rPr>
              <w:t>repetitions</w:t>
            </w:r>
            <w:proofErr w:type="spellEnd"/>
            <w:r w:rsidRPr="008A4C46">
              <w:rPr>
                <w:rFonts w:ascii="Arial" w:eastAsia="MS PGothic" w:hAnsi="Arial" w:cs="Arial"/>
                <w:sz w:val="18"/>
                <w:lang w:val="fr-FR" w:eastAsia="fr-FR"/>
              </w:rPr>
              <w:t xml:space="preserve"> per CSI-RS </w:t>
            </w:r>
            <w:proofErr w:type="spellStart"/>
            <w:r w:rsidRPr="008A4C46">
              <w:rPr>
                <w:rFonts w:ascii="Arial" w:eastAsia="MS PGothic" w:hAnsi="Arial" w:cs="Arial"/>
                <w:sz w:val="18"/>
                <w:lang w:val="fr-FR" w:eastAsia="fr-FR"/>
              </w:rPr>
              <w:t>resource</w:t>
            </w:r>
            <w:proofErr w:type="spellEnd"/>
            <w:r w:rsidRPr="008A4C46">
              <w:rPr>
                <w:rFonts w:ascii="Arial" w:eastAsia="MS PGothic" w:hAnsi="Arial" w:cs="Arial"/>
                <w:sz w:val="18"/>
                <w:lang w:val="fr-FR" w:eastAsia="fr-FR"/>
              </w:rPr>
              <w:t xml:space="preserve"> set. Support of </w:t>
            </w:r>
            <w:proofErr w:type="spellStart"/>
            <w:r w:rsidRPr="008A4C46">
              <w:rPr>
                <w:rFonts w:ascii="Arial" w:eastAsia="MS PGothic" w:hAnsi="Arial" w:cs="Arial"/>
                <w:sz w:val="18"/>
                <w:lang w:val="fr-FR" w:eastAsia="fr-FR"/>
              </w:rPr>
              <w:t>Rx</w:t>
            </w:r>
            <w:proofErr w:type="spellEnd"/>
            <w:r w:rsidRPr="008A4C46">
              <w:rPr>
                <w:rFonts w:ascii="Arial" w:eastAsia="MS PGothic" w:hAnsi="Arial" w:cs="Arial"/>
                <w:sz w:val="18"/>
                <w:lang w:val="fr-FR" w:eastAsia="fr-FR"/>
              </w:rPr>
              <w:t xml:space="preserve"> </w:t>
            </w:r>
            <w:proofErr w:type="spellStart"/>
            <w:r w:rsidRPr="008A4C46">
              <w:rPr>
                <w:rFonts w:ascii="Arial" w:eastAsia="MS PGothic" w:hAnsi="Arial" w:cs="Arial"/>
                <w:sz w:val="18"/>
                <w:lang w:val="fr-FR" w:eastAsia="fr-FR"/>
              </w:rPr>
              <w:t>beam</w:t>
            </w:r>
            <w:proofErr w:type="spellEnd"/>
            <w:r w:rsidRPr="008A4C46">
              <w:rPr>
                <w:rFonts w:ascii="Arial" w:eastAsia="MS PGothic" w:hAnsi="Arial" w:cs="Arial"/>
                <w:sz w:val="18"/>
                <w:lang w:val="fr-FR" w:eastAsia="fr-FR"/>
              </w:rPr>
              <w:t xml:space="preserve"> </w:t>
            </w:r>
            <w:proofErr w:type="spellStart"/>
            <w:r w:rsidRPr="008A4C46">
              <w:rPr>
                <w:rFonts w:ascii="Arial" w:eastAsia="MS PGothic" w:hAnsi="Arial" w:cs="Arial"/>
                <w:sz w:val="18"/>
                <w:lang w:val="fr-FR" w:eastAsia="fr-FR"/>
              </w:rPr>
              <w:t>switching</w:t>
            </w:r>
            <w:proofErr w:type="spellEnd"/>
            <w:r w:rsidRPr="008A4C46">
              <w:rPr>
                <w:rFonts w:ascii="Arial" w:eastAsia="MS PGothic" w:hAnsi="Arial" w:cs="Arial"/>
                <w:sz w:val="18"/>
                <w:lang w:val="fr-FR" w:eastAsia="fr-FR"/>
              </w:rPr>
              <w:t xml:space="preserve"> </w:t>
            </w:r>
            <w:proofErr w:type="spellStart"/>
            <w:r w:rsidRPr="008A4C46">
              <w:rPr>
                <w:rFonts w:ascii="Arial" w:eastAsia="MS PGothic" w:hAnsi="Arial" w:cs="Arial"/>
                <w:sz w:val="18"/>
                <w:lang w:val="fr-FR" w:eastAsia="fr-FR"/>
              </w:rPr>
              <w:t>is</w:t>
            </w:r>
            <w:proofErr w:type="spellEnd"/>
            <w:r w:rsidRPr="008A4C46">
              <w:rPr>
                <w:rFonts w:ascii="Arial" w:eastAsia="MS PGothic" w:hAnsi="Arial" w:cs="Arial"/>
                <w:sz w:val="18"/>
                <w:lang w:val="fr-FR" w:eastAsia="fr-FR"/>
              </w:rPr>
              <w:t xml:space="preserve"> </w:t>
            </w:r>
            <w:proofErr w:type="spellStart"/>
            <w:r w:rsidRPr="008A4C46">
              <w:rPr>
                <w:rFonts w:ascii="Arial" w:eastAsia="MS PGothic" w:hAnsi="Arial" w:cs="Arial"/>
                <w:sz w:val="18"/>
                <w:lang w:val="fr-FR" w:eastAsia="fr-FR"/>
              </w:rPr>
              <w:t>mandatory</w:t>
            </w:r>
            <w:proofErr w:type="spellEnd"/>
            <w:r w:rsidRPr="008A4C46">
              <w:rPr>
                <w:rFonts w:ascii="Arial" w:eastAsia="MS PGothic" w:hAnsi="Arial" w:cs="Arial"/>
                <w:sz w:val="18"/>
                <w:lang w:val="fr-FR" w:eastAsia="fr-FR"/>
              </w:rPr>
              <w:t xml:space="preserve"> for FR2.</w:t>
            </w:r>
          </w:p>
        </w:tc>
        <w:tc>
          <w:tcPr>
            <w:tcW w:w="709" w:type="dxa"/>
            <w:tcBorders>
              <w:top w:val="single" w:sz="4" w:space="0" w:color="808080"/>
              <w:left w:val="single" w:sz="4" w:space="0" w:color="808080"/>
              <w:bottom w:val="single" w:sz="4" w:space="0" w:color="808080"/>
              <w:right w:val="single" w:sz="4" w:space="0" w:color="808080"/>
            </w:tcBorders>
            <w:hideMark/>
          </w:tcPr>
          <w:p w14:paraId="259D2A05"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961D956"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59DB71B6"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52A6392B"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N/A</w:t>
            </w:r>
          </w:p>
        </w:tc>
      </w:tr>
      <w:tr w:rsidR="00582A79" w:rsidRPr="008A4C46" w14:paraId="746FEAEB"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41F266A"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proofErr w:type="spellStart"/>
            <w:r w:rsidRPr="008A4C46">
              <w:rPr>
                <w:rFonts w:ascii="Arial" w:hAnsi="Arial" w:cs="Arial"/>
                <w:b/>
                <w:bCs/>
                <w:i/>
                <w:iCs/>
                <w:sz w:val="18"/>
                <w:lang w:val="fr-FR" w:eastAsia="fr-FR"/>
              </w:rPr>
              <w:t>maxNumberRxTxBeamSwitchDL</w:t>
            </w:r>
            <w:proofErr w:type="spellEnd"/>
          </w:p>
          <w:p w14:paraId="6A11956F"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roofErr w:type="spellStart"/>
            <w:r w:rsidRPr="008A4C46">
              <w:rPr>
                <w:rFonts w:ascii="Arial" w:eastAsia="MS PGothic" w:hAnsi="Arial" w:cs="Arial"/>
                <w:sz w:val="18"/>
                <w:lang w:val="fr-FR" w:eastAsia="fr-FR"/>
              </w:rPr>
              <w:t>Defines</w:t>
            </w:r>
            <w:proofErr w:type="spellEnd"/>
            <w:r w:rsidRPr="008A4C46">
              <w:rPr>
                <w:rFonts w:ascii="Arial" w:eastAsia="MS PGothic" w:hAnsi="Arial" w:cs="Arial"/>
                <w:sz w:val="18"/>
                <w:lang w:val="fr-FR" w:eastAsia="fr-FR"/>
              </w:rPr>
              <w:t xml:space="preserve"> the </w:t>
            </w:r>
            <w:proofErr w:type="spellStart"/>
            <w:r w:rsidRPr="008A4C46">
              <w:rPr>
                <w:rFonts w:ascii="Arial" w:eastAsia="MS PGothic" w:hAnsi="Arial" w:cs="Arial"/>
                <w:sz w:val="18"/>
                <w:lang w:val="fr-FR" w:eastAsia="fr-FR"/>
              </w:rPr>
              <w:t>number</w:t>
            </w:r>
            <w:proofErr w:type="spellEnd"/>
            <w:r w:rsidRPr="008A4C46">
              <w:rPr>
                <w:rFonts w:ascii="Arial" w:eastAsia="MS PGothic" w:hAnsi="Arial" w:cs="Arial"/>
                <w:sz w:val="18"/>
                <w:lang w:val="fr-FR" w:eastAsia="fr-FR"/>
              </w:rPr>
              <w:t xml:space="preserve"> of </w:t>
            </w:r>
            <w:proofErr w:type="spellStart"/>
            <w:r w:rsidRPr="008A4C46">
              <w:rPr>
                <w:rFonts w:ascii="Arial" w:eastAsia="MS PGothic" w:hAnsi="Arial" w:cs="Arial"/>
                <w:sz w:val="18"/>
                <w:lang w:val="fr-FR" w:eastAsia="fr-FR"/>
              </w:rPr>
              <w:t>Tx</w:t>
            </w:r>
            <w:proofErr w:type="spellEnd"/>
            <w:r w:rsidRPr="008A4C46">
              <w:rPr>
                <w:rFonts w:ascii="Arial" w:eastAsia="MS PGothic" w:hAnsi="Arial" w:cs="Arial"/>
                <w:sz w:val="18"/>
                <w:lang w:val="fr-FR" w:eastAsia="fr-FR"/>
              </w:rPr>
              <w:t xml:space="preserve"> and </w:t>
            </w:r>
            <w:proofErr w:type="spellStart"/>
            <w:r w:rsidRPr="008A4C46">
              <w:rPr>
                <w:rFonts w:ascii="Arial" w:eastAsia="MS PGothic" w:hAnsi="Arial" w:cs="Arial"/>
                <w:sz w:val="18"/>
                <w:lang w:val="fr-FR" w:eastAsia="fr-FR"/>
              </w:rPr>
              <w:t>Rx</w:t>
            </w:r>
            <w:proofErr w:type="spellEnd"/>
            <w:r w:rsidRPr="008A4C46">
              <w:rPr>
                <w:rFonts w:ascii="Arial" w:eastAsia="MS PGothic" w:hAnsi="Arial" w:cs="Arial"/>
                <w:sz w:val="18"/>
                <w:lang w:val="fr-FR" w:eastAsia="fr-FR"/>
              </w:rPr>
              <w:t xml:space="preserve"> </w:t>
            </w:r>
            <w:proofErr w:type="spellStart"/>
            <w:r w:rsidRPr="008A4C46">
              <w:rPr>
                <w:rFonts w:ascii="Arial" w:eastAsia="MS PGothic" w:hAnsi="Arial" w:cs="Arial"/>
                <w:sz w:val="18"/>
                <w:lang w:val="fr-FR" w:eastAsia="fr-FR"/>
              </w:rPr>
              <w:t>beam</w:t>
            </w:r>
            <w:proofErr w:type="spellEnd"/>
            <w:r w:rsidRPr="008A4C46">
              <w:rPr>
                <w:rFonts w:ascii="Arial" w:eastAsia="MS PGothic" w:hAnsi="Arial" w:cs="Arial"/>
                <w:sz w:val="18"/>
                <w:lang w:val="fr-FR" w:eastAsia="fr-FR"/>
              </w:rPr>
              <w:t xml:space="preserve"> changes UE can </w:t>
            </w:r>
            <w:proofErr w:type="spellStart"/>
            <w:r w:rsidRPr="008A4C46">
              <w:rPr>
                <w:rFonts w:ascii="Arial" w:eastAsia="MS PGothic" w:hAnsi="Arial" w:cs="Arial"/>
                <w:sz w:val="18"/>
                <w:lang w:val="fr-FR" w:eastAsia="fr-FR"/>
              </w:rPr>
              <w:t>perform</w:t>
            </w:r>
            <w:proofErr w:type="spellEnd"/>
            <w:r w:rsidRPr="008A4C46">
              <w:rPr>
                <w:rFonts w:ascii="Arial" w:eastAsia="MS PGothic" w:hAnsi="Arial" w:cs="Arial"/>
                <w:sz w:val="18"/>
                <w:lang w:val="fr-FR" w:eastAsia="fr-FR"/>
              </w:rPr>
              <w:t xml:space="preserve"> on </w:t>
            </w:r>
            <w:proofErr w:type="spellStart"/>
            <w:r w:rsidRPr="008A4C46">
              <w:rPr>
                <w:rFonts w:ascii="Arial" w:eastAsia="MS PGothic" w:hAnsi="Arial" w:cs="Arial"/>
                <w:sz w:val="18"/>
                <w:lang w:val="fr-FR" w:eastAsia="fr-FR"/>
              </w:rPr>
              <w:t>this</w:t>
            </w:r>
            <w:proofErr w:type="spellEnd"/>
            <w:r w:rsidRPr="008A4C46">
              <w:rPr>
                <w:rFonts w:ascii="Arial" w:eastAsia="MS PGothic" w:hAnsi="Arial" w:cs="Arial"/>
                <w:sz w:val="18"/>
                <w:lang w:val="fr-FR" w:eastAsia="fr-FR"/>
              </w:rPr>
              <w:t xml:space="preserve"> band </w:t>
            </w:r>
            <w:proofErr w:type="spellStart"/>
            <w:r w:rsidRPr="008A4C46">
              <w:rPr>
                <w:rFonts w:ascii="Arial" w:eastAsia="MS PGothic" w:hAnsi="Arial" w:cs="Arial"/>
                <w:sz w:val="18"/>
                <w:lang w:val="fr-FR" w:eastAsia="fr-FR"/>
              </w:rPr>
              <w:t>within</w:t>
            </w:r>
            <w:proofErr w:type="spellEnd"/>
            <w:r w:rsidRPr="008A4C46">
              <w:rPr>
                <w:rFonts w:ascii="Arial" w:eastAsia="MS PGothic" w:hAnsi="Arial" w:cs="Arial"/>
                <w:sz w:val="18"/>
                <w:lang w:val="fr-FR" w:eastAsia="fr-FR"/>
              </w:rPr>
              <w:t xml:space="preserve"> a slot. UE </w:t>
            </w:r>
            <w:proofErr w:type="spellStart"/>
            <w:r w:rsidRPr="008A4C46">
              <w:rPr>
                <w:rFonts w:ascii="Arial" w:eastAsia="MS PGothic" w:hAnsi="Arial" w:cs="Arial"/>
                <w:sz w:val="18"/>
                <w:lang w:val="fr-FR" w:eastAsia="fr-FR"/>
              </w:rPr>
              <w:t>shall</w:t>
            </w:r>
            <w:proofErr w:type="spellEnd"/>
            <w:r w:rsidRPr="008A4C46">
              <w:rPr>
                <w:rFonts w:ascii="Arial" w:eastAsia="MS PGothic" w:hAnsi="Arial" w:cs="Arial"/>
                <w:sz w:val="18"/>
                <w:lang w:val="fr-FR" w:eastAsia="fr-FR"/>
              </w:rPr>
              <w:t xml:space="preserve"> report one value per </w:t>
            </w:r>
            <w:proofErr w:type="spellStart"/>
            <w:r w:rsidRPr="008A4C46">
              <w:rPr>
                <w:rFonts w:ascii="Arial" w:eastAsia="MS PGothic" w:hAnsi="Arial" w:cs="Arial"/>
                <w:sz w:val="18"/>
                <w:lang w:val="fr-FR" w:eastAsia="fr-FR"/>
              </w:rPr>
              <w:t>each</w:t>
            </w:r>
            <w:proofErr w:type="spellEnd"/>
            <w:r w:rsidRPr="008A4C46">
              <w:rPr>
                <w:rFonts w:ascii="Arial" w:eastAsia="MS PGothic" w:hAnsi="Arial" w:cs="Arial"/>
                <w:sz w:val="18"/>
                <w:lang w:val="fr-FR" w:eastAsia="fr-FR"/>
              </w:rPr>
              <w:t xml:space="preserve"> </w:t>
            </w:r>
            <w:proofErr w:type="spellStart"/>
            <w:r w:rsidRPr="008A4C46">
              <w:rPr>
                <w:rFonts w:ascii="Arial" w:eastAsia="MS PGothic" w:hAnsi="Arial" w:cs="Arial"/>
                <w:sz w:val="18"/>
                <w:lang w:val="fr-FR" w:eastAsia="fr-FR"/>
              </w:rPr>
              <w:t>subcarrier</w:t>
            </w:r>
            <w:proofErr w:type="spellEnd"/>
            <w:r w:rsidRPr="008A4C46">
              <w:rPr>
                <w:rFonts w:ascii="Arial" w:eastAsia="MS PGothic" w:hAnsi="Arial" w:cs="Arial"/>
                <w:sz w:val="18"/>
                <w:lang w:val="fr-FR" w:eastAsia="fr-FR"/>
              </w:rPr>
              <w:t xml:space="preserve"> </w:t>
            </w:r>
            <w:proofErr w:type="spellStart"/>
            <w:r w:rsidRPr="008A4C46">
              <w:rPr>
                <w:rFonts w:ascii="Arial" w:eastAsia="MS PGothic" w:hAnsi="Arial" w:cs="Arial"/>
                <w:sz w:val="18"/>
                <w:lang w:val="fr-FR" w:eastAsia="fr-FR"/>
              </w:rPr>
              <w:t>spacing</w:t>
            </w:r>
            <w:proofErr w:type="spellEnd"/>
            <w:r w:rsidRPr="008A4C46">
              <w:rPr>
                <w:rFonts w:ascii="Arial" w:eastAsia="MS PGothic" w:hAnsi="Arial" w:cs="Arial"/>
                <w:sz w:val="18"/>
                <w:lang w:val="fr-FR" w:eastAsia="fr-FR"/>
              </w:rPr>
              <w:t xml:space="preserve"> </w:t>
            </w:r>
            <w:proofErr w:type="spellStart"/>
            <w:r w:rsidRPr="008A4C46">
              <w:rPr>
                <w:rFonts w:ascii="Arial" w:eastAsia="MS PGothic" w:hAnsi="Arial" w:cs="Arial"/>
                <w:sz w:val="18"/>
                <w:lang w:val="fr-FR" w:eastAsia="fr-FR"/>
              </w:rPr>
              <w:t>supported</w:t>
            </w:r>
            <w:proofErr w:type="spellEnd"/>
            <w:r w:rsidRPr="008A4C46">
              <w:rPr>
                <w:rFonts w:ascii="Arial" w:eastAsia="MS PGothic" w:hAnsi="Arial" w:cs="Arial"/>
                <w:sz w:val="18"/>
                <w:lang w:val="fr-FR" w:eastAsia="fr-FR"/>
              </w:rPr>
              <w:t xml:space="preserve"> by the UE. In </w:t>
            </w:r>
            <w:proofErr w:type="spellStart"/>
            <w:r w:rsidRPr="008A4C46">
              <w:rPr>
                <w:rFonts w:ascii="Arial" w:eastAsia="MS PGothic" w:hAnsi="Arial" w:cs="Arial"/>
                <w:sz w:val="18"/>
                <w:lang w:val="fr-FR" w:eastAsia="fr-FR"/>
              </w:rPr>
              <w:t>this</w:t>
            </w:r>
            <w:proofErr w:type="spellEnd"/>
            <w:r w:rsidRPr="008A4C46">
              <w:rPr>
                <w:rFonts w:ascii="Arial" w:eastAsia="MS PGothic" w:hAnsi="Arial" w:cs="Arial"/>
                <w:sz w:val="18"/>
                <w:lang w:val="fr-FR" w:eastAsia="fr-FR"/>
              </w:rPr>
              <w:t xml:space="preserve"> release, the </w:t>
            </w:r>
            <w:proofErr w:type="spellStart"/>
            <w:r w:rsidRPr="008A4C46">
              <w:rPr>
                <w:rFonts w:ascii="Arial" w:eastAsia="MS PGothic" w:hAnsi="Arial" w:cs="Arial"/>
                <w:sz w:val="18"/>
                <w:lang w:val="fr-FR" w:eastAsia="fr-FR"/>
              </w:rPr>
              <w:t>number</w:t>
            </w:r>
            <w:proofErr w:type="spellEnd"/>
            <w:r w:rsidRPr="008A4C46">
              <w:rPr>
                <w:rFonts w:ascii="Arial" w:eastAsia="MS PGothic" w:hAnsi="Arial" w:cs="Arial"/>
                <w:sz w:val="18"/>
                <w:lang w:val="fr-FR" w:eastAsia="fr-FR"/>
              </w:rPr>
              <w:t xml:space="preserve"> of </w:t>
            </w:r>
            <w:proofErr w:type="spellStart"/>
            <w:r w:rsidRPr="008A4C46">
              <w:rPr>
                <w:rFonts w:ascii="Arial" w:eastAsia="MS PGothic" w:hAnsi="Arial" w:cs="Arial"/>
                <w:sz w:val="18"/>
                <w:lang w:val="fr-FR" w:eastAsia="fr-FR"/>
              </w:rPr>
              <w:t>Tx</w:t>
            </w:r>
            <w:proofErr w:type="spellEnd"/>
            <w:r w:rsidRPr="008A4C46">
              <w:rPr>
                <w:rFonts w:ascii="Arial" w:eastAsia="MS PGothic" w:hAnsi="Arial" w:cs="Arial"/>
                <w:sz w:val="18"/>
                <w:lang w:val="fr-FR" w:eastAsia="fr-FR"/>
              </w:rPr>
              <w:t xml:space="preserve"> and </w:t>
            </w:r>
            <w:proofErr w:type="spellStart"/>
            <w:r w:rsidRPr="008A4C46">
              <w:rPr>
                <w:rFonts w:ascii="Arial" w:eastAsia="MS PGothic" w:hAnsi="Arial" w:cs="Arial"/>
                <w:sz w:val="18"/>
                <w:lang w:val="fr-FR" w:eastAsia="fr-FR"/>
              </w:rPr>
              <w:t>Rx</w:t>
            </w:r>
            <w:proofErr w:type="spellEnd"/>
            <w:r w:rsidRPr="008A4C46">
              <w:rPr>
                <w:rFonts w:ascii="Arial" w:eastAsia="MS PGothic" w:hAnsi="Arial" w:cs="Arial"/>
                <w:sz w:val="18"/>
                <w:lang w:val="fr-FR" w:eastAsia="fr-FR"/>
              </w:rPr>
              <w:t xml:space="preserve"> </w:t>
            </w:r>
            <w:proofErr w:type="spellStart"/>
            <w:r w:rsidRPr="008A4C46">
              <w:rPr>
                <w:rFonts w:ascii="Arial" w:eastAsia="MS PGothic" w:hAnsi="Arial" w:cs="Arial"/>
                <w:sz w:val="18"/>
                <w:lang w:val="fr-FR" w:eastAsia="fr-FR"/>
              </w:rPr>
              <w:t>beam</w:t>
            </w:r>
            <w:proofErr w:type="spellEnd"/>
            <w:r w:rsidRPr="008A4C46">
              <w:rPr>
                <w:rFonts w:ascii="Arial" w:eastAsia="MS PGothic" w:hAnsi="Arial" w:cs="Arial"/>
                <w:sz w:val="18"/>
                <w:lang w:val="fr-FR" w:eastAsia="fr-FR"/>
              </w:rPr>
              <w:t xml:space="preserve"> changes for scs-15kHz and scs-30kHz are not </w:t>
            </w:r>
            <w:proofErr w:type="spellStart"/>
            <w:r w:rsidRPr="008A4C46">
              <w:rPr>
                <w:rFonts w:ascii="Arial" w:eastAsia="MS PGothic" w:hAnsi="Arial" w:cs="Arial"/>
                <w:sz w:val="18"/>
                <w:lang w:val="fr-FR" w:eastAsia="fr-FR"/>
              </w:rPr>
              <w:t>included</w:t>
            </w:r>
            <w:proofErr w:type="spellEnd"/>
            <w:r w:rsidRPr="008A4C46">
              <w:rPr>
                <w:rFonts w:ascii="Arial" w:eastAsia="MS PGothic" w:hAnsi="Arial" w:cs="Arial"/>
                <w:sz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3F9EB6F0"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6DCF971"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bCs/>
                <w:iCs/>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265A3F3E"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F38E32B" w14:textId="77777777" w:rsidR="00582A79" w:rsidRPr="008A4C46" w:rsidRDefault="00582A79" w:rsidP="004B05D1">
            <w:pPr>
              <w:keepNext/>
              <w:keepLines/>
              <w:overflowPunct w:val="0"/>
              <w:autoSpaceDE w:val="0"/>
              <w:autoSpaceDN w:val="0"/>
              <w:adjustRightInd w:val="0"/>
              <w:spacing w:after="0"/>
              <w:jc w:val="center"/>
              <w:rPr>
                <w:rFonts w:ascii="Arial" w:hAnsi="Arial"/>
                <w:sz w:val="18"/>
                <w:lang w:val="fr-FR" w:eastAsia="fr-FR"/>
              </w:rPr>
            </w:pPr>
            <w:r w:rsidRPr="008A4C46">
              <w:rPr>
                <w:rFonts w:ascii="Arial" w:hAnsi="Arial" w:cs="Arial"/>
                <w:sz w:val="18"/>
                <w:lang w:val="fr-FR" w:eastAsia="fr-FR"/>
              </w:rPr>
              <w:t xml:space="preserve">FR2 </w:t>
            </w:r>
            <w:proofErr w:type="spellStart"/>
            <w:r w:rsidRPr="008A4C46">
              <w:rPr>
                <w:rFonts w:ascii="Arial" w:hAnsi="Arial" w:cs="Arial"/>
                <w:sz w:val="18"/>
                <w:lang w:val="fr-FR" w:eastAsia="fr-FR"/>
              </w:rPr>
              <w:t>only</w:t>
            </w:r>
            <w:proofErr w:type="spellEnd"/>
          </w:p>
        </w:tc>
      </w:tr>
      <w:tr w:rsidR="00582A79" w:rsidRPr="008A4C46" w14:paraId="1DA950A0"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49434C8"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r w:rsidRPr="008A4C46">
              <w:rPr>
                <w:rFonts w:ascii="Arial" w:hAnsi="Arial" w:cs="Arial"/>
                <w:b/>
                <w:bCs/>
                <w:i/>
                <w:iCs/>
                <w:sz w:val="18"/>
                <w:lang w:val="fr-FR" w:eastAsia="fr-FR"/>
              </w:rPr>
              <w:t>maxNumberSCellBFR-r16</w:t>
            </w:r>
          </w:p>
          <w:p w14:paraId="44B9966D"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proofErr w:type="spellStart"/>
            <w:r w:rsidRPr="008A4C46">
              <w:rPr>
                <w:rFonts w:ascii="Arial" w:hAnsi="Arial" w:cs="Arial"/>
                <w:sz w:val="18"/>
                <w:lang w:val="fr-FR" w:eastAsia="fr-FR"/>
              </w:rPr>
              <w:t>Defines</w:t>
            </w:r>
            <w:proofErr w:type="spellEnd"/>
            <w:r w:rsidRPr="008A4C46">
              <w:rPr>
                <w:rFonts w:ascii="Arial" w:hAnsi="Arial" w:cs="Arial"/>
                <w:sz w:val="18"/>
                <w:lang w:val="fr-FR" w:eastAsia="fr-FR"/>
              </w:rPr>
              <w:t xml:space="preserve"> the </w:t>
            </w:r>
            <w:r w:rsidRPr="008A4C46">
              <w:rPr>
                <w:rFonts w:ascii="Arial" w:hAnsi="Arial" w:cs="Arial"/>
                <w:sz w:val="18"/>
                <w:szCs w:val="18"/>
                <w:lang w:val="fr-FR" w:eastAsia="fr-FR"/>
              </w:rPr>
              <w:t xml:space="preserve">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SCells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configured</w:t>
            </w:r>
            <w:proofErr w:type="spellEnd"/>
            <w:r w:rsidRPr="008A4C46">
              <w:rPr>
                <w:rFonts w:ascii="Arial" w:hAnsi="Arial" w:cs="Arial"/>
                <w:sz w:val="18"/>
                <w:szCs w:val="18"/>
                <w:lang w:val="fr-FR" w:eastAsia="fr-FR"/>
              </w:rPr>
              <w:t xml:space="preserve"> for </w:t>
            </w:r>
            <w:proofErr w:type="spellStart"/>
            <w:r w:rsidRPr="008A4C46">
              <w:rPr>
                <w:rFonts w:ascii="Arial" w:hAnsi="Arial" w:cs="Arial"/>
                <w:sz w:val="18"/>
                <w:szCs w:val="18"/>
                <w:lang w:val="fr-FR" w:eastAsia="fr-FR"/>
              </w:rPr>
              <w:t>SCell</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beam</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failure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recovery</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simultaneously</w:t>
            </w:r>
            <w:proofErr w:type="spellEnd"/>
            <w:r w:rsidRPr="008A4C46">
              <w:rPr>
                <w:rFonts w:ascii="Arial" w:hAnsi="Arial" w:cs="Arial"/>
                <w:sz w:val="18"/>
                <w:szCs w:val="18"/>
                <w:lang w:val="fr-FR" w:eastAsia="fr-FR"/>
              </w:rPr>
              <w:t xml:space="preserve">. The UE </w:t>
            </w:r>
            <w:proofErr w:type="spellStart"/>
            <w:r w:rsidRPr="008A4C46">
              <w:rPr>
                <w:rFonts w:ascii="Arial" w:hAnsi="Arial" w:cs="Arial"/>
                <w:sz w:val="18"/>
                <w:szCs w:val="18"/>
                <w:lang w:val="fr-FR" w:eastAsia="fr-FR"/>
              </w:rPr>
              <w:t>indicating</w:t>
            </w:r>
            <w:proofErr w:type="spellEnd"/>
            <w:r w:rsidRPr="008A4C46">
              <w:rPr>
                <w:rFonts w:ascii="Arial" w:hAnsi="Arial" w:cs="Arial"/>
                <w:sz w:val="18"/>
                <w:szCs w:val="18"/>
                <w:lang w:val="fr-FR" w:eastAsia="fr-FR"/>
              </w:rPr>
              <w:t xml:space="preserve"> support of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also</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w:t>
            </w:r>
            <w:proofErr w:type="spellStart"/>
            <w:r w:rsidRPr="008A4C46">
              <w:rPr>
                <w:rFonts w:ascii="Arial" w:hAnsi="Arial" w:cs="Arial"/>
                <w:sz w:val="18"/>
                <w:szCs w:val="18"/>
                <w:lang w:val="fr-FR" w:eastAsia="fr-FR"/>
              </w:rPr>
              <w:t>capabilities</w:t>
            </w:r>
            <w:proofErr w:type="spellEnd"/>
            <w:r w:rsidRPr="008A4C46">
              <w:rPr>
                <w:rFonts w:ascii="Arial" w:hAnsi="Arial" w:cs="Arial"/>
                <w:sz w:val="18"/>
                <w:szCs w:val="18"/>
                <w:lang w:val="fr-FR" w:eastAsia="fr-FR"/>
              </w:rPr>
              <w:t xml:space="preserve"> of </w:t>
            </w:r>
            <w:proofErr w:type="spellStart"/>
            <w:r w:rsidRPr="008A4C46">
              <w:rPr>
                <w:rFonts w:ascii="Arial" w:hAnsi="Arial" w:cs="Arial"/>
                <w:i/>
                <w:sz w:val="18"/>
                <w:lang w:val="fr-FR" w:eastAsia="fr-FR"/>
              </w:rPr>
              <w:t>maxNumberCSI</w:t>
            </w:r>
            <w:proofErr w:type="spellEnd"/>
            <w:r w:rsidRPr="008A4C46">
              <w:rPr>
                <w:rFonts w:ascii="Arial" w:hAnsi="Arial" w:cs="Arial"/>
                <w:i/>
                <w:sz w:val="18"/>
                <w:lang w:val="fr-FR" w:eastAsia="fr-FR"/>
              </w:rPr>
              <w:t xml:space="preserve">-RS-BFD, </w:t>
            </w:r>
            <w:proofErr w:type="spellStart"/>
            <w:r w:rsidRPr="008A4C46">
              <w:rPr>
                <w:rFonts w:ascii="Arial" w:hAnsi="Arial" w:cs="Arial"/>
                <w:i/>
                <w:sz w:val="18"/>
                <w:lang w:val="fr-FR" w:eastAsia="fr-FR"/>
              </w:rPr>
              <w:t>maxNumberSSB</w:t>
            </w:r>
            <w:proofErr w:type="spellEnd"/>
            <w:r w:rsidRPr="008A4C46">
              <w:rPr>
                <w:rFonts w:ascii="Arial" w:hAnsi="Arial" w:cs="Arial"/>
                <w:i/>
                <w:sz w:val="18"/>
                <w:lang w:val="fr-FR" w:eastAsia="fr-FR"/>
              </w:rPr>
              <w:t xml:space="preserve">-BFD </w:t>
            </w:r>
            <w:r w:rsidRPr="008A4C46">
              <w:rPr>
                <w:rFonts w:ascii="Arial" w:hAnsi="Arial" w:cs="Arial"/>
                <w:iCs/>
                <w:sz w:val="18"/>
                <w:lang w:val="fr-FR" w:eastAsia="fr-FR"/>
              </w:rPr>
              <w:t>and</w:t>
            </w:r>
            <w:r w:rsidRPr="008A4C46">
              <w:rPr>
                <w:rFonts w:ascii="Arial" w:hAnsi="Arial" w:cs="Arial"/>
                <w:i/>
                <w:sz w:val="18"/>
                <w:lang w:val="fr-FR" w:eastAsia="fr-FR"/>
              </w:rPr>
              <w:t xml:space="preserve"> </w:t>
            </w:r>
            <w:proofErr w:type="spellStart"/>
            <w:r w:rsidRPr="008A4C46">
              <w:rPr>
                <w:rFonts w:ascii="Arial" w:hAnsi="Arial" w:cs="Arial"/>
                <w:i/>
                <w:sz w:val="18"/>
                <w:lang w:val="fr-FR" w:eastAsia="fr-FR"/>
              </w:rPr>
              <w:t>maxNumberCSI</w:t>
            </w:r>
            <w:proofErr w:type="spellEnd"/>
            <w:r w:rsidRPr="008A4C46">
              <w:rPr>
                <w:rFonts w:ascii="Arial" w:hAnsi="Arial" w:cs="Arial"/>
                <w:i/>
                <w:sz w:val="18"/>
                <w:lang w:val="fr-FR" w:eastAsia="fr-FR"/>
              </w:rPr>
              <w:t>-RS-SSB-CBD.</w:t>
            </w:r>
          </w:p>
        </w:tc>
        <w:tc>
          <w:tcPr>
            <w:tcW w:w="709" w:type="dxa"/>
            <w:tcBorders>
              <w:top w:val="single" w:sz="4" w:space="0" w:color="808080"/>
              <w:left w:val="single" w:sz="4" w:space="0" w:color="808080"/>
              <w:bottom w:val="single" w:sz="4" w:space="0" w:color="808080"/>
              <w:right w:val="single" w:sz="4" w:space="0" w:color="808080"/>
            </w:tcBorders>
            <w:hideMark/>
          </w:tcPr>
          <w:p w14:paraId="1ECCAF2A"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D689063"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F77ED4D"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56D75373"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N/A</w:t>
            </w:r>
          </w:p>
        </w:tc>
      </w:tr>
      <w:tr w:rsidR="00582A79" w:rsidRPr="008A4C46" w14:paraId="456D16C4"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386C88B"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proofErr w:type="spellStart"/>
            <w:r w:rsidRPr="008A4C46">
              <w:rPr>
                <w:rFonts w:ascii="Arial" w:hAnsi="Arial" w:cs="Arial"/>
                <w:b/>
                <w:bCs/>
                <w:i/>
                <w:iCs/>
                <w:sz w:val="18"/>
                <w:lang w:val="fr-FR" w:eastAsia="fr-FR"/>
              </w:rPr>
              <w:t>maxNumberSSB</w:t>
            </w:r>
            <w:proofErr w:type="spellEnd"/>
            <w:r w:rsidRPr="008A4C46">
              <w:rPr>
                <w:rFonts w:ascii="Arial" w:hAnsi="Arial" w:cs="Arial"/>
                <w:b/>
                <w:bCs/>
                <w:i/>
                <w:iCs/>
                <w:sz w:val="18"/>
                <w:lang w:val="fr-FR" w:eastAsia="fr-FR"/>
              </w:rPr>
              <w:t>-BFD</w:t>
            </w:r>
          </w:p>
          <w:p w14:paraId="64C83BBC" w14:textId="77777777" w:rsidR="00582A79" w:rsidRPr="008A4C46" w:rsidRDefault="00582A79" w:rsidP="004B05D1">
            <w:pPr>
              <w:keepNext/>
              <w:keepLines/>
              <w:overflowPunct w:val="0"/>
              <w:autoSpaceDE w:val="0"/>
              <w:autoSpaceDN w:val="0"/>
              <w:adjustRightInd w:val="0"/>
              <w:spacing w:after="0"/>
              <w:rPr>
                <w:rFonts w:ascii="Arial" w:hAnsi="Arial" w:cs="Arial"/>
                <w:bCs/>
                <w:iCs/>
                <w:sz w:val="18"/>
                <w:lang w:val="fr-FR" w:eastAsia="fr-FR"/>
              </w:rPr>
            </w:pPr>
            <w:proofErr w:type="spellStart"/>
            <w:r w:rsidRPr="008A4C46">
              <w:rPr>
                <w:rFonts w:ascii="Arial" w:hAnsi="Arial" w:cs="Arial"/>
                <w:bCs/>
                <w:iCs/>
                <w:sz w:val="18"/>
                <w:lang w:val="fr-FR" w:eastAsia="fr-FR"/>
              </w:rPr>
              <w:t>Defines</w:t>
            </w:r>
            <w:proofErr w:type="spellEnd"/>
            <w:r w:rsidRPr="008A4C46">
              <w:rPr>
                <w:rFonts w:ascii="Arial" w:hAnsi="Arial" w:cs="Arial"/>
                <w:bCs/>
                <w:iCs/>
                <w:sz w:val="18"/>
                <w:lang w:val="fr-FR" w:eastAsia="fr-FR"/>
              </w:rPr>
              <w:t xml:space="preserve"> maximal </w:t>
            </w:r>
            <w:proofErr w:type="spellStart"/>
            <w:r w:rsidRPr="008A4C46">
              <w:rPr>
                <w:rFonts w:ascii="Arial" w:hAnsi="Arial" w:cs="Arial"/>
                <w:bCs/>
                <w:iCs/>
                <w:sz w:val="18"/>
                <w:lang w:val="fr-FR" w:eastAsia="fr-FR"/>
              </w:rPr>
              <w:t>number</w:t>
            </w:r>
            <w:proofErr w:type="spellEnd"/>
            <w:r w:rsidRPr="008A4C46">
              <w:rPr>
                <w:rFonts w:ascii="Arial" w:hAnsi="Arial" w:cs="Arial"/>
                <w:bCs/>
                <w:iCs/>
                <w:sz w:val="18"/>
                <w:lang w:val="fr-FR" w:eastAsia="fr-FR"/>
              </w:rPr>
              <w:t xml:space="preserve"> of </w:t>
            </w:r>
            <w:proofErr w:type="spellStart"/>
            <w:r w:rsidRPr="008A4C46">
              <w:rPr>
                <w:rFonts w:ascii="Arial" w:hAnsi="Arial" w:cs="Arial"/>
                <w:bCs/>
                <w:iCs/>
                <w:sz w:val="18"/>
                <w:lang w:val="fr-FR" w:eastAsia="fr-FR"/>
              </w:rPr>
              <w:t>different</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SSBs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across</w:t>
            </w:r>
            <w:proofErr w:type="spellEnd"/>
            <w:r w:rsidRPr="008A4C46">
              <w:rPr>
                <w:rFonts w:ascii="Arial" w:hAnsi="Arial" w:cs="Arial"/>
                <w:bCs/>
                <w:iCs/>
                <w:sz w:val="18"/>
                <w:lang w:val="fr-FR" w:eastAsia="fr-FR"/>
              </w:rPr>
              <w:t xml:space="preserve"> all </w:t>
            </w:r>
            <w:proofErr w:type="spellStart"/>
            <w:r w:rsidRPr="008A4C46">
              <w:rPr>
                <w:rFonts w:ascii="Arial" w:hAnsi="Arial" w:cs="Arial"/>
                <w:bCs/>
                <w:iCs/>
                <w:sz w:val="18"/>
                <w:lang w:val="fr-FR" w:eastAsia="fr-FR"/>
              </w:rPr>
              <w:t>CCs</w:t>
            </w:r>
            <w:proofErr w:type="spellEnd"/>
            <w:r w:rsidRPr="008A4C46">
              <w:rPr>
                <w:rFonts w:ascii="Arial" w:hAnsi="Arial" w:cs="Arial"/>
                <w:bCs/>
                <w:iCs/>
                <w:sz w:val="18"/>
                <w:lang w:val="fr-FR" w:eastAsia="fr-FR"/>
              </w:rPr>
              <w:t xml:space="preserve">, and </w:t>
            </w:r>
            <w:proofErr w:type="spellStart"/>
            <w:r w:rsidRPr="008A4C46">
              <w:rPr>
                <w:rFonts w:ascii="Arial" w:hAnsi="Arial" w:cs="Arial"/>
                <w:bCs/>
                <w:iCs/>
                <w:sz w:val="18"/>
                <w:lang w:val="fr-FR" w:eastAsia="fr-FR"/>
              </w:rPr>
              <w:t>across</w:t>
            </w:r>
            <w:proofErr w:type="spellEnd"/>
            <w:r w:rsidRPr="008A4C46">
              <w:rPr>
                <w:rFonts w:ascii="Arial" w:hAnsi="Arial" w:cs="Arial"/>
                <w:bCs/>
                <w:iCs/>
                <w:sz w:val="18"/>
                <w:lang w:val="fr-FR" w:eastAsia="fr-FR"/>
              </w:rPr>
              <w:t xml:space="preserve"> MCG and SCG in case of NR-DC, for UE to monitor PDCCH </w:t>
            </w:r>
            <w:proofErr w:type="spellStart"/>
            <w:r w:rsidRPr="008A4C46">
              <w:rPr>
                <w:rFonts w:ascii="Arial" w:hAnsi="Arial" w:cs="Arial"/>
                <w:bCs/>
                <w:iCs/>
                <w:sz w:val="18"/>
                <w:lang w:val="fr-FR" w:eastAsia="fr-FR"/>
              </w:rPr>
              <w:t>quality</w:t>
            </w:r>
            <w:proofErr w:type="spellEnd"/>
            <w:r w:rsidRPr="008A4C46">
              <w:rPr>
                <w:rFonts w:ascii="Arial" w:hAnsi="Arial" w:cs="Arial"/>
                <w:bCs/>
                <w:iCs/>
                <w:sz w:val="18"/>
                <w:lang w:val="fr-FR" w:eastAsia="fr-FR"/>
              </w:rPr>
              <w:t xml:space="preserve">. In </w:t>
            </w:r>
            <w:proofErr w:type="spellStart"/>
            <w:r w:rsidRPr="008A4C46">
              <w:rPr>
                <w:rFonts w:ascii="Arial" w:hAnsi="Arial" w:cs="Arial"/>
                <w:bCs/>
                <w:iCs/>
                <w:sz w:val="18"/>
                <w:lang w:val="fr-FR" w:eastAsia="fr-FR"/>
              </w:rPr>
              <w:t>this</w:t>
            </w:r>
            <w:proofErr w:type="spellEnd"/>
            <w:r w:rsidRPr="008A4C46">
              <w:rPr>
                <w:rFonts w:ascii="Arial" w:hAnsi="Arial" w:cs="Arial"/>
                <w:bCs/>
                <w:iCs/>
                <w:sz w:val="18"/>
                <w:lang w:val="fr-FR" w:eastAsia="fr-FR"/>
              </w:rPr>
              <w:t xml:space="preserve"> release, the maximum value </w:t>
            </w:r>
            <w:proofErr w:type="spellStart"/>
            <w:r w:rsidRPr="008A4C46">
              <w:rPr>
                <w:rFonts w:ascii="Arial" w:hAnsi="Arial" w:cs="Arial"/>
                <w:bCs/>
                <w:iCs/>
                <w:sz w:val="18"/>
                <w:lang w:val="fr-FR" w:eastAsia="fr-FR"/>
              </w:rPr>
              <w:t>that</w:t>
            </w:r>
            <w:proofErr w:type="spellEnd"/>
            <w:r w:rsidRPr="008A4C46">
              <w:rPr>
                <w:rFonts w:ascii="Arial" w:hAnsi="Arial" w:cs="Arial"/>
                <w:bCs/>
                <w:iCs/>
                <w:sz w:val="18"/>
                <w:lang w:val="fr-FR" w:eastAsia="fr-FR"/>
              </w:rPr>
              <w:t xml:space="preserve"> can </w:t>
            </w:r>
            <w:proofErr w:type="spellStart"/>
            <w:r w:rsidRPr="008A4C46">
              <w:rPr>
                <w:rFonts w:ascii="Arial" w:hAnsi="Arial" w:cs="Arial"/>
                <w:bCs/>
                <w:iCs/>
                <w:sz w:val="18"/>
                <w:lang w:val="fr-FR" w:eastAsia="fr-FR"/>
              </w:rPr>
              <w:t>be</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signalled</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is</w:t>
            </w:r>
            <w:proofErr w:type="spellEnd"/>
            <w:r w:rsidRPr="008A4C46">
              <w:rPr>
                <w:rFonts w:ascii="Arial" w:hAnsi="Arial" w:cs="Arial"/>
                <w:bCs/>
                <w:iCs/>
                <w:sz w:val="18"/>
                <w:lang w:val="fr-FR" w:eastAsia="fr-FR"/>
              </w:rPr>
              <w:t xml:space="preserve"> 16. </w:t>
            </w:r>
            <w:r w:rsidRPr="008A4C46">
              <w:rPr>
                <w:rFonts w:ascii="Arial" w:hAnsi="Arial" w:cs="Arial"/>
                <w:sz w:val="18"/>
                <w:szCs w:val="18"/>
                <w:lang w:val="fr-FR" w:eastAsia="fr-FR"/>
              </w:rPr>
              <w:t xml:space="preserve">If the UE </w:t>
            </w:r>
            <w:proofErr w:type="spellStart"/>
            <w:r w:rsidRPr="008A4C46">
              <w:rPr>
                <w:rFonts w:ascii="Arial" w:hAnsi="Arial" w:cs="Arial"/>
                <w:sz w:val="18"/>
                <w:szCs w:val="18"/>
                <w:lang w:val="fr-FR" w:eastAsia="fr-FR"/>
              </w:rPr>
              <w:t>includes</w:t>
            </w:r>
            <w:proofErr w:type="spellEnd"/>
            <w:r w:rsidRPr="008A4C46">
              <w:rPr>
                <w:rFonts w:ascii="Arial" w:hAnsi="Arial" w:cs="Arial"/>
                <w:sz w:val="18"/>
                <w:szCs w:val="18"/>
                <w:lang w:val="fr-FR" w:eastAsia="fr-FR"/>
              </w:rPr>
              <w:t xml:space="preserve"> the </w:t>
            </w:r>
            <w:proofErr w:type="spellStart"/>
            <w:r w:rsidRPr="008A4C46">
              <w:rPr>
                <w:rFonts w:ascii="Arial" w:hAnsi="Arial" w:cs="Arial"/>
                <w:sz w:val="18"/>
                <w:szCs w:val="18"/>
                <w:lang w:val="fr-FR" w:eastAsia="fr-FR"/>
              </w:rPr>
              <w:t>field</w:t>
            </w:r>
            <w:proofErr w:type="spellEnd"/>
            <w:r w:rsidRPr="008A4C46">
              <w:rPr>
                <w:rFonts w:ascii="Arial" w:hAnsi="Arial" w:cs="Arial"/>
                <w:sz w:val="18"/>
                <w:szCs w:val="18"/>
                <w:lang w:val="fr-FR" w:eastAsia="fr-FR"/>
              </w:rPr>
              <w:t xml:space="preserve"> in an FR1 band, </w:t>
            </w:r>
            <w:proofErr w:type="spellStart"/>
            <w:r w:rsidRPr="008A4C46">
              <w:rPr>
                <w:rFonts w:ascii="Arial" w:hAnsi="Arial" w:cs="Arial"/>
                <w:sz w:val="18"/>
                <w:szCs w:val="18"/>
                <w:lang w:val="fr-FR" w:eastAsia="fr-FR"/>
              </w:rPr>
              <w:t>it</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shall</w:t>
            </w:r>
            <w:proofErr w:type="spellEnd"/>
            <w:r w:rsidRPr="008A4C46">
              <w:rPr>
                <w:rFonts w:ascii="Arial" w:hAnsi="Arial" w:cs="Arial"/>
                <w:sz w:val="18"/>
                <w:szCs w:val="18"/>
                <w:lang w:val="fr-FR" w:eastAsia="fr-FR"/>
              </w:rPr>
              <w:t xml:space="preserve"> set the </w:t>
            </w:r>
            <w:proofErr w:type="spellStart"/>
            <w:r w:rsidRPr="008A4C46">
              <w:rPr>
                <w:rFonts w:ascii="Arial" w:hAnsi="Arial" w:cs="Arial"/>
                <w:sz w:val="18"/>
                <w:szCs w:val="18"/>
                <w:lang w:val="fr-FR" w:eastAsia="fr-FR"/>
              </w:rPr>
              <w:t>same</w:t>
            </w:r>
            <w:proofErr w:type="spellEnd"/>
            <w:r w:rsidRPr="008A4C46">
              <w:rPr>
                <w:rFonts w:ascii="Arial" w:hAnsi="Arial" w:cs="Arial"/>
                <w:sz w:val="18"/>
                <w:szCs w:val="18"/>
                <w:lang w:val="fr-FR" w:eastAsia="fr-FR"/>
              </w:rPr>
              <w:t xml:space="preserve"> value in all FR1 bands. If the UE </w:t>
            </w:r>
            <w:proofErr w:type="spellStart"/>
            <w:r w:rsidRPr="008A4C46">
              <w:rPr>
                <w:rFonts w:ascii="Arial" w:hAnsi="Arial" w:cs="Arial"/>
                <w:sz w:val="18"/>
                <w:szCs w:val="18"/>
                <w:lang w:val="fr-FR" w:eastAsia="fr-FR"/>
              </w:rPr>
              <w:t>includes</w:t>
            </w:r>
            <w:proofErr w:type="spellEnd"/>
            <w:r w:rsidRPr="008A4C46">
              <w:rPr>
                <w:rFonts w:ascii="Arial" w:hAnsi="Arial" w:cs="Arial"/>
                <w:sz w:val="18"/>
                <w:szCs w:val="18"/>
                <w:lang w:val="fr-FR" w:eastAsia="fr-FR"/>
              </w:rPr>
              <w:t xml:space="preserve"> the </w:t>
            </w:r>
            <w:proofErr w:type="spellStart"/>
            <w:r w:rsidRPr="008A4C46">
              <w:rPr>
                <w:rFonts w:ascii="Arial" w:hAnsi="Arial" w:cs="Arial"/>
                <w:sz w:val="18"/>
                <w:szCs w:val="18"/>
                <w:lang w:val="fr-FR" w:eastAsia="fr-FR"/>
              </w:rPr>
              <w:t>field</w:t>
            </w:r>
            <w:proofErr w:type="spellEnd"/>
            <w:r w:rsidRPr="008A4C46">
              <w:rPr>
                <w:rFonts w:ascii="Arial" w:hAnsi="Arial" w:cs="Arial"/>
                <w:sz w:val="18"/>
                <w:szCs w:val="18"/>
                <w:lang w:val="fr-FR" w:eastAsia="fr-FR"/>
              </w:rPr>
              <w:t xml:space="preserve"> in an FR2 band, </w:t>
            </w:r>
            <w:proofErr w:type="spellStart"/>
            <w:r w:rsidRPr="008A4C46">
              <w:rPr>
                <w:rFonts w:ascii="Arial" w:hAnsi="Arial" w:cs="Arial"/>
                <w:sz w:val="18"/>
                <w:szCs w:val="18"/>
                <w:lang w:val="fr-FR" w:eastAsia="fr-FR"/>
              </w:rPr>
              <w:t>it</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shall</w:t>
            </w:r>
            <w:proofErr w:type="spellEnd"/>
            <w:r w:rsidRPr="008A4C46">
              <w:rPr>
                <w:rFonts w:ascii="Arial" w:hAnsi="Arial" w:cs="Arial"/>
                <w:sz w:val="18"/>
                <w:szCs w:val="18"/>
                <w:lang w:val="fr-FR" w:eastAsia="fr-FR"/>
              </w:rPr>
              <w:t xml:space="preserve"> set the </w:t>
            </w:r>
            <w:proofErr w:type="spellStart"/>
            <w:r w:rsidRPr="008A4C46">
              <w:rPr>
                <w:rFonts w:ascii="Arial" w:hAnsi="Arial" w:cs="Arial"/>
                <w:sz w:val="18"/>
                <w:szCs w:val="18"/>
                <w:lang w:val="fr-FR" w:eastAsia="fr-FR"/>
              </w:rPr>
              <w:t>same</w:t>
            </w:r>
            <w:proofErr w:type="spellEnd"/>
            <w:r w:rsidRPr="008A4C46">
              <w:rPr>
                <w:rFonts w:ascii="Arial" w:hAnsi="Arial" w:cs="Arial"/>
                <w:sz w:val="18"/>
                <w:szCs w:val="18"/>
                <w:lang w:val="fr-FR" w:eastAsia="fr-FR"/>
              </w:rPr>
              <w:t xml:space="preserve"> value in all FR2 bands. The UE supports a total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resources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equal</w:t>
            </w:r>
            <w:proofErr w:type="spellEnd"/>
            <w:r w:rsidRPr="008A4C46">
              <w:rPr>
                <w:rFonts w:ascii="Arial" w:hAnsi="Arial" w:cs="Arial"/>
                <w:sz w:val="18"/>
                <w:szCs w:val="18"/>
                <w:lang w:val="fr-FR" w:eastAsia="fr-FR"/>
              </w:rPr>
              <w:t xml:space="preserve"> to the maximum of the FR1 and FR2 value, but no more </w:t>
            </w:r>
            <w:proofErr w:type="spellStart"/>
            <w:r w:rsidRPr="008A4C46">
              <w:rPr>
                <w:rFonts w:ascii="Arial" w:hAnsi="Arial" w:cs="Arial"/>
                <w:sz w:val="18"/>
                <w:szCs w:val="18"/>
                <w:lang w:val="fr-FR" w:eastAsia="fr-FR"/>
              </w:rPr>
              <w:t>than</w:t>
            </w:r>
            <w:proofErr w:type="spellEnd"/>
            <w:r w:rsidRPr="008A4C46">
              <w:rPr>
                <w:rFonts w:ascii="Arial" w:hAnsi="Arial" w:cs="Arial"/>
                <w:sz w:val="18"/>
                <w:szCs w:val="18"/>
                <w:lang w:val="fr-FR" w:eastAsia="fr-FR"/>
              </w:rPr>
              <w:t xml:space="preserve"> the FR1 value </w:t>
            </w:r>
            <w:proofErr w:type="spellStart"/>
            <w:r w:rsidRPr="008A4C46">
              <w:rPr>
                <w:rFonts w:ascii="Arial" w:hAnsi="Arial" w:cs="Arial"/>
                <w:sz w:val="18"/>
                <w:szCs w:val="18"/>
                <w:lang w:val="fr-FR" w:eastAsia="fr-FR"/>
              </w:rPr>
              <w:t>across</w:t>
            </w:r>
            <w:proofErr w:type="spellEnd"/>
            <w:r w:rsidRPr="008A4C46">
              <w:rPr>
                <w:rFonts w:ascii="Arial" w:hAnsi="Arial" w:cs="Arial"/>
                <w:sz w:val="18"/>
                <w:szCs w:val="18"/>
                <w:lang w:val="fr-FR" w:eastAsia="fr-FR"/>
              </w:rPr>
              <w:t xml:space="preserve"> all FR1 </w:t>
            </w:r>
            <w:proofErr w:type="spellStart"/>
            <w:r w:rsidRPr="008A4C46">
              <w:rPr>
                <w:rFonts w:ascii="Arial" w:hAnsi="Arial" w:cs="Arial"/>
                <w:sz w:val="18"/>
                <w:szCs w:val="18"/>
                <w:lang w:val="fr-FR" w:eastAsia="fr-FR"/>
              </w:rPr>
              <w:t>serving</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cells</w:t>
            </w:r>
            <w:proofErr w:type="spellEnd"/>
            <w:r w:rsidRPr="008A4C46">
              <w:rPr>
                <w:rFonts w:ascii="Arial" w:hAnsi="Arial" w:cs="Arial"/>
                <w:sz w:val="18"/>
                <w:szCs w:val="18"/>
                <w:lang w:val="fr-FR" w:eastAsia="fr-FR"/>
              </w:rPr>
              <w:t xml:space="preserve"> and no more </w:t>
            </w:r>
            <w:proofErr w:type="spellStart"/>
            <w:r w:rsidRPr="008A4C46">
              <w:rPr>
                <w:rFonts w:ascii="Arial" w:hAnsi="Arial" w:cs="Arial"/>
                <w:sz w:val="18"/>
                <w:szCs w:val="18"/>
                <w:lang w:val="fr-FR" w:eastAsia="fr-FR"/>
              </w:rPr>
              <w:t>than</w:t>
            </w:r>
            <w:proofErr w:type="spellEnd"/>
            <w:r w:rsidRPr="008A4C46">
              <w:rPr>
                <w:rFonts w:ascii="Arial" w:hAnsi="Arial" w:cs="Arial"/>
                <w:sz w:val="18"/>
                <w:szCs w:val="18"/>
                <w:lang w:val="fr-FR" w:eastAsia="fr-FR"/>
              </w:rPr>
              <w:t xml:space="preserve"> the FR2 value </w:t>
            </w:r>
            <w:proofErr w:type="spellStart"/>
            <w:r w:rsidRPr="008A4C46">
              <w:rPr>
                <w:rFonts w:ascii="Arial" w:hAnsi="Arial" w:cs="Arial"/>
                <w:sz w:val="18"/>
                <w:szCs w:val="18"/>
                <w:lang w:val="fr-FR" w:eastAsia="fr-FR"/>
              </w:rPr>
              <w:t>across</w:t>
            </w:r>
            <w:proofErr w:type="spellEnd"/>
            <w:r w:rsidRPr="008A4C46">
              <w:rPr>
                <w:rFonts w:ascii="Arial" w:hAnsi="Arial" w:cs="Arial"/>
                <w:sz w:val="18"/>
                <w:szCs w:val="18"/>
                <w:lang w:val="fr-FR" w:eastAsia="fr-FR"/>
              </w:rPr>
              <w:t xml:space="preserve"> all FR2 </w:t>
            </w:r>
            <w:proofErr w:type="spellStart"/>
            <w:r w:rsidRPr="008A4C46">
              <w:rPr>
                <w:rFonts w:ascii="Arial" w:hAnsi="Arial" w:cs="Arial"/>
                <w:sz w:val="18"/>
                <w:szCs w:val="18"/>
                <w:lang w:val="fr-FR" w:eastAsia="fr-FR"/>
              </w:rPr>
              <w:t>serving</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cells</w:t>
            </w:r>
            <w:proofErr w:type="spellEnd"/>
            <w:r w:rsidRPr="008A4C46">
              <w:rPr>
                <w:rFonts w:ascii="Arial" w:hAnsi="Arial" w:cs="Arial"/>
                <w:sz w:val="18"/>
                <w:szCs w:val="18"/>
                <w:lang w:val="fr-FR" w:eastAsia="fr-FR"/>
              </w:rPr>
              <w:t xml:space="preserve">. </w:t>
            </w:r>
            <w:r w:rsidRPr="008A4C46">
              <w:rPr>
                <w:rFonts w:ascii="Arial" w:hAnsi="Arial" w:cs="Arial"/>
                <w:bCs/>
                <w:iCs/>
                <w:sz w:val="18"/>
                <w:lang w:val="fr-FR" w:eastAsia="fr-FR"/>
              </w:rPr>
              <w:t xml:space="preserve">It </w:t>
            </w:r>
            <w:proofErr w:type="spellStart"/>
            <w:r w:rsidRPr="008A4C46">
              <w:rPr>
                <w:rFonts w:ascii="Arial" w:hAnsi="Arial" w:cs="Arial"/>
                <w:bCs/>
                <w:iCs/>
                <w:sz w:val="18"/>
                <w:lang w:val="fr-FR" w:eastAsia="fr-FR"/>
              </w:rPr>
              <w:t>is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mandatory</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with</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capability</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signalling</w:t>
            </w:r>
            <w:proofErr w:type="spellEnd"/>
            <w:r w:rsidRPr="008A4C46">
              <w:rPr>
                <w:rFonts w:ascii="Arial" w:hAnsi="Arial" w:cs="Arial"/>
                <w:bCs/>
                <w:iCs/>
                <w:sz w:val="18"/>
                <w:lang w:val="fr-FR" w:eastAsia="fr-FR"/>
              </w:rPr>
              <w:t xml:space="preserve"> for FR2 and </w:t>
            </w:r>
            <w:proofErr w:type="spellStart"/>
            <w:r w:rsidRPr="008A4C46">
              <w:rPr>
                <w:rFonts w:ascii="Arial" w:hAnsi="Arial" w:cs="Arial"/>
                <w:bCs/>
                <w:iCs/>
                <w:sz w:val="18"/>
                <w:lang w:val="fr-FR" w:eastAsia="fr-FR"/>
              </w:rPr>
              <w:t>optional</w:t>
            </w:r>
            <w:proofErr w:type="spellEnd"/>
            <w:r w:rsidRPr="008A4C46">
              <w:rPr>
                <w:rFonts w:ascii="Arial" w:hAnsi="Arial" w:cs="Arial"/>
                <w:bCs/>
                <w:iCs/>
                <w:sz w:val="18"/>
                <w:lang w:val="fr-FR" w:eastAsia="fr-FR"/>
              </w:rPr>
              <w:t xml:space="preserve"> for FR1.</w:t>
            </w:r>
          </w:p>
        </w:tc>
        <w:tc>
          <w:tcPr>
            <w:tcW w:w="709" w:type="dxa"/>
            <w:tcBorders>
              <w:top w:val="single" w:sz="4" w:space="0" w:color="808080"/>
              <w:left w:val="single" w:sz="4" w:space="0" w:color="808080"/>
              <w:bottom w:val="single" w:sz="4" w:space="0" w:color="808080"/>
              <w:right w:val="single" w:sz="4" w:space="0" w:color="808080"/>
            </w:tcBorders>
            <w:hideMark/>
          </w:tcPr>
          <w:p w14:paraId="70A880D2"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B62FD37"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6F98E372"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575A7CA8"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N/A</w:t>
            </w:r>
          </w:p>
        </w:tc>
      </w:tr>
      <w:tr w:rsidR="00582A79" w:rsidRPr="008A4C46" w14:paraId="1A64AAB4"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50F3FF6"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r w:rsidRPr="008A4C46">
              <w:rPr>
                <w:rFonts w:ascii="Arial" w:hAnsi="Arial" w:cs="Arial"/>
                <w:b/>
                <w:bCs/>
                <w:i/>
                <w:iCs/>
                <w:sz w:val="18"/>
                <w:lang w:val="fr-FR" w:eastAsia="fr-FR"/>
              </w:rPr>
              <w:t>maxUplinkDutyCycle-PC2-FR1</w:t>
            </w:r>
          </w:p>
          <w:p w14:paraId="35158347" w14:textId="77777777" w:rsidR="00582A79" w:rsidRPr="008A4C46" w:rsidRDefault="00582A79" w:rsidP="004B05D1">
            <w:pPr>
              <w:keepNext/>
              <w:keepLines/>
              <w:overflowPunct w:val="0"/>
              <w:autoSpaceDE w:val="0"/>
              <w:autoSpaceDN w:val="0"/>
              <w:adjustRightInd w:val="0"/>
              <w:spacing w:after="0"/>
              <w:rPr>
                <w:rFonts w:ascii="Arial" w:hAnsi="Arial" w:cs="Arial"/>
                <w:bCs/>
                <w:iCs/>
                <w:sz w:val="18"/>
                <w:lang w:val="fr-FR" w:eastAsia="fr-FR"/>
              </w:rPr>
            </w:pPr>
            <w:proofErr w:type="spellStart"/>
            <w:r w:rsidRPr="008A4C46">
              <w:rPr>
                <w:rFonts w:ascii="Arial" w:hAnsi="Arial" w:cs="Arial"/>
                <w:bCs/>
                <w:iCs/>
                <w:sz w:val="18"/>
                <w:lang w:val="fr-FR" w:eastAsia="fr-FR"/>
              </w:rPr>
              <w:t>Indicates</w:t>
            </w:r>
            <w:proofErr w:type="spellEnd"/>
            <w:r w:rsidRPr="008A4C46">
              <w:rPr>
                <w:rFonts w:ascii="Arial" w:hAnsi="Arial" w:cs="Arial"/>
                <w:bCs/>
                <w:iCs/>
                <w:sz w:val="18"/>
                <w:lang w:val="fr-FR" w:eastAsia="fr-FR"/>
              </w:rPr>
              <w:t xml:space="preserve"> the maximum percentage of </w:t>
            </w:r>
            <w:proofErr w:type="spellStart"/>
            <w:r w:rsidRPr="008A4C46">
              <w:rPr>
                <w:rFonts w:ascii="Arial" w:hAnsi="Arial" w:cs="Arial"/>
                <w:bCs/>
                <w:iCs/>
                <w:sz w:val="18"/>
                <w:lang w:val="fr-FR" w:eastAsia="fr-FR"/>
              </w:rPr>
              <w:t>symbols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during</w:t>
            </w:r>
            <w:proofErr w:type="spellEnd"/>
            <w:r w:rsidRPr="008A4C46">
              <w:rPr>
                <w:rFonts w:ascii="Arial" w:hAnsi="Arial" w:cs="Arial"/>
                <w:bCs/>
                <w:iCs/>
                <w:sz w:val="18"/>
                <w:lang w:val="fr-FR" w:eastAsia="fr-FR"/>
              </w:rPr>
              <w:t xml:space="preserve"> a certain </w:t>
            </w:r>
            <w:proofErr w:type="spellStart"/>
            <w:r w:rsidRPr="008A4C46">
              <w:rPr>
                <w:rFonts w:ascii="Arial" w:hAnsi="Arial" w:cs="Arial"/>
                <w:bCs/>
                <w:iCs/>
                <w:sz w:val="18"/>
                <w:lang w:val="fr-FR" w:eastAsia="fr-FR"/>
              </w:rPr>
              <w:t>evaluation</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period</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that</w:t>
            </w:r>
            <w:proofErr w:type="spellEnd"/>
            <w:r w:rsidRPr="008A4C46">
              <w:rPr>
                <w:rFonts w:ascii="Arial" w:hAnsi="Arial" w:cs="Arial"/>
                <w:bCs/>
                <w:iCs/>
                <w:sz w:val="18"/>
                <w:lang w:val="fr-FR" w:eastAsia="fr-FR"/>
              </w:rPr>
              <w:t xml:space="preserve"> can </w:t>
            </w:r>
            <w:proofErr w:type="spellStart"/>
            <w:r w:rsidRPr="008A4C46">
              <w:rPr>
                <w:rFonts w:ascii="Arial" w:hAnsi="Arial" w:cs="Arial"/>
                <w:bCs/>
                <w:iCs/>
                <w:sz w:val="18"/>
                <w:lang w:val="fr-FR" w:eastAsia="fr-FR"/>
              </w:rPr>
              <w:t>be</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scheduled</w:t>
            </w:r>
            <w:proofErr w:type="spellEnd"/>
            <w:r w:rsidRPr="008A4C46">
              <w:rPr>
                <w:rFonts w:ascii="Arial" w:hAnsi="Arial" w:cs="Arial"/>
                <w:bCs/>
                <w:iCs/>
                <w:sz w:val="18"/>
                <w:lang w:val="fr-FR" w:eastAsia="fr-FR"/>
              </w:rPr>
              <w:t xml:space="preserve"> for </w:t>
            </w:r>
            <w:proofErr w:type="spellStart"/>
            <w:r w:rsidRPr="008A4C46">
              <w:rPr>
                <w:rFonts w:ascii="Arial" w:hAnsi="Arial" w:cs="Arial"/>
                <w:bCs/>
                <w:iCs/>
                <w:sz w:val="18"/>
                <w:lang w:val="fr-FR" w:eastAsia="fr-FR"/>
              </w:rPr>
              <w:t>uplink</w:t>
            </w:r>
            <w:proofErr w:type="spellEnd"/>
            <w:r w:rsidRPr="008A4C46">
              <w:rPr>
                <w:rFonts w:ascii="Arial" w:hAnsi="Arial" w:cs="Arial"/>
                <w:bCs/>
                <w:iCs/>
                <w:sz w:val="18"/>
                <w:lang w:val="fr-FR" w:eastAsia="fr-FR"/>
              </w:rPr>
              <w:t xml:space="preserve"> transmission </w:t>
            </w:r>
            <w:proofErr w:type="spellStart"/>
            <w:r w:rsidRPr="008A4C46">
              <w:rPr>
                <w:rFonts w:ascii="Arial" w:hAnsi="Arial" w:cs="Arial"/>
                <w:bCs/>
                <w:iCs/>
                <w:sz w:val="18"/>
                <w:lang w:val="fr-FR" w:eastAsia="fr-FR"/>
              </w:rPr>
              <w:t>so</w:t>
            </w:r>
            <w:proofErr w:type="spellEnd"/>
            <w:r w:rsidRPr="008A4C46">
              <w:rPr>
                <w:rFonts w:ascii="Arial" w:hAnsi="Arial" w:cs="Arial"/>
                <w:bCs/>
                <w:iCs/>
                <w:sz w:val="18"/>
                <w:lang w:val="fr-FR" w:eastAsia="fr-FR"/>
              </w:rPr>
              <w:t xml:space="preserve"> as to </w:t>
            </w:r>
            <w:proofErr w:type="spellStart"/>
            <w:r w:rsidRPr="008A4C46">
              <w:rPr>
                <w:rFonts w:ascii="Arial" w:hAnsi="Arial" w:cs="Arial"/>
                <w:bCs/>
                <w:iCs/>
                <w:sz w:val="18"/>
                <w:lang w:val="fr-FR" w:eastAsia="fr-FR"/>
              </w:rPr>
              <w:t>ensure</w:t>
            </w:r>
            <w:proofErr w:type="spellEnd"/>
            <w:r w:rsidRPr="008A4C46">
              <w:rPr>
                <w:rFonts w:ascii="Arial" w:hAnsi="Arial" w:cs="Arial"/>
                <w:bCs/>
                <w:iCs/>
                <w:sz w:val="18"/>
                <w:lang w:val="fr-FR" w:eastAsia="fr-FR"/>
              </w:rPr>
              <w:t xml:space="preserve"> compliance </w:t>
            </w:r>
            <w:proofErr w:type="spellStart"/>
            <w:r w:rsidRPr="008A4C46">
              <w:rPr>
                <w:rFonts w:ascii="Arial" w:hAnsi="Arial" w:cs="Arial"/>
                <w:bCs/>
                <w:iCs/>
                <w:sz w:val="18"/>
                <w:lang w:val="fr-FR" w:eastAsia="fr-FR"/>
              </w:rPr>
              <w:t>with</w:t>
            </w:r>
            <w:proofErr w:type="spellEnd"/>
            <w:r w:rsidRPr="008A4C46">
              <w:rPr>
                <w:rFonts w:ascii="Arial" w:hAnsi="Arial" w:cs="Arial"/>
                <w:bCs/>
                <w:iCs/>
                <w:sz w:val="18"/>
                <w:lang w:val="fr-FR" w:eastAsia="fr-FR"/>
              </w:rPr>
              <w:t xml:space="preserve"> applicable </w:t>
            </w:r>
            <w:proofErr w:type="spellStart"/>
            <w:r w:rsidRPr="008A4C46">
              <w:rPr>
                <w:rFonts w:ascii="Arial" w:hAnsi="Arial" w:cs="Arial"/>
                <w:bCs/>
                <w:iCs/>
                <w:sz w:val="18"/>
                <w:lang w:val="fr-FR" w:eastAsia="fr-FR"/>
              </w:rPr>
              <w:t>electromagnetic</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energy</w:t>
            </w:r>
            <w:proofErr w:type="spellEnd"/>
            <w:r w:rsidRPr="008A4C46">
              <w:rPr>
                <w:rFonts w:ascii="Arial" w:hAnsi="Arial" w:cs="Arial"/>
                <w:bCs/>
                <w:iCs/>
                <w:sz w:val="18"/>
                <w:lang w:val="fr-FR" w:eastAsia="fr-FR"/>
              </w:rPr>
              <w:t xml:space="preserve"> absorption </w:t>
            </w:r>
            <w:proofErr w:type="spellStart"/>
            <w:r w:rsidRPr="008A4C46">
              <w:rPr>
                <w:rFonts w:ascii="Arial" w:hAnsi="Arial" w:cs="Arial"/>
                <w:bCs/>
                <w:iCs/>
                <w:sz w:val="18"/>
                <w:lang w:val="fr-FR" w:eastAsia="fr-FR"/>
              </w:rPr>
              <w:t>requirements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provided</w:t>
            </w:r>
            <w:proofErr w:type="spellEnd"/>
            <w:r w:rsidRPr="008A4C46">
              <w:rPr>
                <w:rFonts w:ascii="Arial" w:hAnsi="Arial" w:cs="Arial"/>
                <w:bCs/>
                <w:iCs/>
                <w:sz w:val="18"/>
                <w:lang w:val="fr-FR" w:eastAsia="fr-FR"/>
              </w:rPr>
              <w:t xml:space="preserve"> by </w:t>
            </w:r>
            <w:proofErr w:type="spellStart"/>
            <w:r w:rsidRPr="008A4C46">
              <w:rPr>
                <w:rFonts w:ascii="Arial" w:hAnsi="Arial" w:cs="Arial"/>
                <w:bCs/>
                <w:iCs/>
                <w:sz w:val="18"/>
                <w:lang w:val="fr-FR" w:eastAsia="fr-FR"/>
              </w:rPr>
              <w:t>regulatory</w:t>
            </w:r>
            <w:proofErr w:type="spellEnd"/>
            <w:r w:rsidRPr="008A4C46">
              <w:rPr>
                <w:rFonts w:ascii="Arial" w:hAnsi="Arial" w:cs="Arial"/>
                <w:bCs/>
                <w:iCs/>
                <w:sz w:val="18"/>
                <w:lang w:val="fr-FR" w:eastAsia="fr-FR"/>
              </w:rPr>
              <w:t xml:space="preserve"> bodies. This </w:t>
            </w:r>
            <w:proofErr w:type="spellStart"/>
            <w:r w:rsidRPr="008A4C46">
              <w:rPr>
                <w:rFonts w:ascii="Arial" w:hAnsi="Arial" w:cs="Arial"/>
                <w:bCs/>
                <w:iCs/>
                <w:sz w:val="18"/>
                <w:lang w:val="fr-FR" w:eastAsia="fr-FR"/>
              </w:rPr>
              <w:t>field</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is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only</w:t>
            </w:r>
            <w:proofErr w:type="spellEnd"/>
            <w:r w:rsidRPr="008A4C46">
              <w:rPr>
                <w:rFonts w:ascii="Arial" w:hAnsi="Arial" w:cs="Arial"/>
                <w:bCs/>
                <w:iCs/>
                <w:sz w:val="18"/>
                <w:lang w:val="fr-FR" w:eastAsia="fr-FR"/>
              </w:rPr>
              <w:t xml:space="preserve"> applicable for FR1 power class 2 UE as </w:t>
            </w:r>
            <w:proofErr w:type="spellStart"/>
            <w:r w:rsidRPr="008A4C46">
              <w:rPr>
                <w:rFonts w:ascii="Arial" w:hAnsi="Arial" w:cs="Arial"/>
                <w:bCs/>
                <w:iCs/>
                <w:sz w:val="18"/>
                <w:lang w:val="fr-FR" w:eastAsia="fr-FR"/>
              </w:rPr>
              <w:t>specified</w:t>
            </w:r>
            <w:proofErr w:type="spellEnd"/>
            <w:r w:rsidRPr="008A4C46">
              <w:rPr>
                <w:rFonts w:ascii="Arial" w:hAnsi="Arial" w:cs="Arial"/>
                <w:bCs/>
                <w:iCs/>
                <w:sz w:val="18"/>
                <w:lang w:val="fr-FR" w:eastAsia="fr-FR"/>
              </w:rPr>
              <w:t xml:space="preserve"> in clause 6.2.1 of TS 38.101-1 [2]. If the </w:t>
            </w:r>
            <w:proofErr w:type="spellStart"/>
            <w:r w:rsidRPr="008A4C46">
              <w:rPr>
                <w:rFonts w:ascii="Arial" w:hAnsi="Arial" w:cs="Arial"/>
                <w:bCs/>
                <w:iCs/>
                <w:sz w:val="18"/>
                <w:lang w:val="fr-FR" w:eastAsia="fr-FR"/>
              </w:rPr>
              <w:t>field</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is</w:t>
            </w:r>
            <w:proofErr w:type="spellEnd"/>
            <w:r w:rsidRPr="008A4C46">
              <w:rPr>
                <w:rFonts w:ascii="Arial" w:hAnsi="Arial" w:cs="Arial"/>
                <w:bCs/>
                <w:iCs/>
                <w:sz w:val="18"/>
                <w:lang w:val="fr-FR" w:eastAsia="fr-FR"/>
              </w:rPr>
              <w:t xml:space="preserve"> absent, 50% </w:t>
            </w:r>
            <w:proofErr w:type="spellStart"/>
            <w:r w:rsidRPr="008A4C46">
              <w:rPr>
                <w:rFonts w:ascii="Arial" w:hAnsi="Arial" w:cs="Arial"/>
                <w:bCs/>
                <w:iCs/>
                <w:sz w:val="18"/>
                <w:lang w:val="fr-FR" w:eastAsia="fr-FR"/>
              </w:rPr>
              <w:t>shall</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be</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applied</w:t>
            </w:r>
            <w:proofErr w:type="spellEnd"/>
            <w:r w:rsidRPr="008A4C46">
              <w:rPr>
                <w:rFonts w:ascii="Arial" w:hAnsi="Arial" w:cs="Arial"/>
                <w:bCs/>
                <w:iCs/>
                <w:sz w:val="18"/>
                <w:lang w:val="fr-FR" w:eastAsia="fr-FR"/>
              </w:rPr>
              <w:t xml:space="preserve">. Value n60 corresponds to 60%, value n70 corresponds to 70% and </w:t>
            </w:r>
            <w:proofErr w:type="spellStart"/>
            <w:r w:rsidRPr="008A4C46">
              <w:rPr>
                <w:rFonts w:ascii="Arial" w:hAnsi="Arial" w:cs="Arial"/>
                <w:bCs/>
                <w:iCs/>
                <w:sz w:val="18"/>
                <w:lang w:val="fr-FR" w:eastAsia="fr-FR"/>
              </w:rPr>
              <w:t>so</w:t>
            </w:r>
            <w:proofErr w:type="spellEnd"/>
            <w:r w:rsidRPr="008A4C46">
              <w:rPr>
                <w:rFonts w:ascii="Arial" w:hAnsi="Arial" w:cs="Arial"/>
                <w:bCs/>
                <w:iCs/>
                <w:sz w:val="18"/>
                <w:lang w:val="fr-FR" w:eastAsia="fr-FR"/>
              </w:rPr>
              <w:t xml:space="preserve"> on. This </w:t>
            </w:r>
            <w:proofErr w:type="spellStart"/>
            <w:r w:rsidRPr="008A4C46">
              <w:rPr>
                <w:rFonts w:ascii="Arial" w:hAnsi="Arial" w:cs="Arial"/>
                <w:bCs/>
                <w:iCs/>
                <w:sz w:val="18"/>
                <w:lang w:val="fr-FR" w:eastAsia="fr-FR"/>
              </w:rPr>
              <w:t>capability</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is</w:t>
            </w:r>
            <w:proofErr w:type="spellEnd"/>
            <w:r w:rsidRPr="008A4C46">
              <w:rPr>
                <w:rFonts w:ascii="Arial" w:hAnsi="Arial" w:cs="Arial"/>
                <w:bCs/>
                <w:iCs/>
                <w:sz w:val="18"/>
                <w:lang w:val="fr-FR" w:eastAsia="fr-FR"/>
              </w:rPr>
              <w:t xml:space="preserve">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155A1C81"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D042EF2"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489C896"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4E1180F"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 xml:space="preserve">FR1 </w:t>
            </w:r>
            <w:proofErr w:type="spellStart"/>
            <w:r w:rsidRPr="008A4C46">
              <w:rPr>
                <w:rFonts w:ascii="Arial" w:hAnsi="Arial" w:cs="Arial"/>
                <w:sz w:val="18"/>
                <w:lang w:val="fr-FR" w:eastAsia="fr-FR"/>
              </w:rPr>
              <w:t>only</w:t>
            </w:r>
            <w:proofErr w:type="spellEnd"/>
          </w:p>
        </w:tc>
      </w:tr>
      <w:tr w:rsidR="00582A79" w:rsidRPr="008A4C46" w14:paraId="1F424F15"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2F57829"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r w:rsidRPr="008A4C46">
              <w:rPr>
                <w:rFonts w:ascii="Arial" w:hAnsi="Arial" w:cs="Arial"/>
                <w:b/>
                <w:bCs/>
                <w:i/>
                <w:iCs/>
                <w:sz w:val="18"/>
                <w:lang w:val="fr-FR" w:eastAsia="fr-FR"/>
              </w:rPr>
              <w:t>maxUplinkDutyCycle-FR2</w:t>
            </w:r>
          </w:p>
          <w:p w14:paraId="3E0F7C49"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proofErr w:type="spellStart"/>
            <w:r w:rsidRPr="008A4C46">
              <w:rPr>
                <w:rFonts w:ascii="Arial" w:hAnsi="Arial" w:cs="Arial"/>
                <w:bCs/>
                <w:iCs/>
                <w:sz w:val="18"/>
                <w:lang w:val="fr-FR" w:eastAsia="fr-FR"/>
              </w:rPr>
              <w:t>Indicates</w:t>
            </w:r>
            <w:proofErr w:type="spellEnd"/>
            <w:r w:rsidRPr="008A4C46">
              <w:rPr>
                <w:rFonts w:ascii="Arial" w:hAnsi="Arial" w:cs="Arial"/>
                <w:bCs/>
                <w:iCs/>
                <w:sz w:val="18"/>
                <w:lang w:val="fr-FR" w:eastAsia="fr-FR"/>
              </w:rPr>
              <w:t xml:space="preserve"> the maximum percentage of </w:t>
            </w:r>
            <w:proofErr w:type="spellStart"/>
            <w:r w:rsidRPr="008A4C46">
              <w:rPr>
                <w:rFonts w:ascii="Arial" w:hAnsi="Arial" w:cs="Arial"/>
                <w:bCs/>
                <w:iCs/>
                <w:sz w:val="18"/>
                <w:lang w:val="fr-FR" w:eastAsia="fr-FR"/>
              </w:rPr>
              <w:t>symbols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during</w:t>
            </w:r>
            <w:proofErr w:type="spellEnd"/>
            <w:r w:rsidRPr="008A4C46">
              <w:rPr>
                <w:rFonts w:ascii="Arial" w:hAnsi="Arial" w:cs="Arial"/>
                <w:bCs/>
                <w:iCs/>
                <w:sz w:val="18"/>
                <w:lang w:val="fr-FR" w:eastAsia="fr-FR"/>
              </w:rPr>
              <w:t xml:space="preserve"> 1s </w:t>
            </w:r>
            <w:proofErr w:type="spellStart"/>
            <w:r w:rsidRPr="008A4C46">
              <w:rPr>
                <w:rFonts w:ascii="Arial" w:hAnsi="Arial" w:cs="Arial"/>
                <w:bCs/>
                <w:iCs/>
                <w:sz w:val="18"/>
                <w:lang w:val="fr-FR" w:eastAsia="fr-FR"/>
              </w:rPr>
              <w:t>that</w:t>
            </w:r>
            <w:proofErr w:type="spellEnd"/>
            <w:r w:rsidRPr="008A4C46">
              <w:rPr>
                <w:rFonts w:ascii="Arial" w:hAnsi="Arial" w:cs="Arial"/>
                <w:bCs/>
                <w:iCs/>
                <w:sz w:val="18"/>
                <w:lang w:val="fr-FR" w:eastAsia="fr-FR"/>
              </w:rPr>
              <w:t xml:space="preserve"> can </w:t>
            </w:r>
            <w:proofErr w:type="spellStart"/>
            <w:r w:rsidRPr="008A4C46">
              <w:rPr>
                <w:rFonts w:ascii="Arial" w:hAnsi="Arial" w:cs="Arial"/>
                <w:bCs/>
                <w:iCs/>
                <w:sz w:val="18"/>
                <w:lang w:val="fr-FR" w:eastAsia="fr-FR"/>
              </w:rPr>
              <w:t>be</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scheduled</w:t>
            </w:r>
            <w:proofErr w:type="spellEnd"/>
            <w:r w:rsidRPr="008A4C46">
              <w:rPr>
                <w:rFonts w:ascii="Arial" w:hAnsi="Arial" w:cs="Arial"/>
                <w:bCs/>
                <w:iCs/>
                <w:sz w:val="18"/>
                <w:lang w:val="fr-FR" w:eastAsia="fr-FR"/>
              </w:rPr>
              <w:t xml:space="preserve"> for </w:t>
            </w:r>
            <w:proofErr w:type="spellStart"/>
            <w:r w:rsidRPr="008A4C46">
              <w:rPr>
                <w:rFonts w:ascii="Arial" w:hAnsi="Arial" w:cs="Arial"/>
                <w:bCs/>
                <w:iCs/>
                <w:sz w:val="18"/>
                <w:lang w:val="fr-FR" w:eastAsia="fr-FR"/>
              </w:rPr>
              <w:t>uplink</w:t>
            </w:r>
            <w:proofErr w:type="spellEnd"/>
            <w:r w:rsidRPr="008A4C46">
              <w:rPr>
                <w:rFonts w:ascii="Arial" w:hAnsi="Arial" w:cs="Arial"/>
                <w:bCs/>
                <w:iCs/>
                <w:sz w:val="18"/>
                <w:lang w:val="fr-FR" w:eastAsia="fr-FR"/>
              </w:rPr>
              <w:t xml:space="preserve"> transmission at the UE maximum transmission power, </w:t>
            </w:r>
            <w:proofErr w:type="spellStart"/>
            <w:r w:rsidRPr="008A4C46">
              <w:rPr>
                <w:rFonts w:ascii="Arial" w:hAnsi="Arial" w:cs="Arial"/>
                <w:bCs/>
                <w:iCs/>
                <w:sz w:val="18"/>
                <w:lang w:val="fr-FR" w:eastAsia="fr-FR"/>
              </w:rPr>
              <w:t>so</w:t>
            </w:r>
            <w:proofErr w:type="spellEnd"/>
            <w:r w:rsidRPr="008A4C46">
              <w:rPr>
                <w:rFonts w:ascii="Arial" w:hAnsi="Arial" w:cs="Arial"/>
                <w:bCs/>
                <w:iCs/>
                <w:sz w:val="18"/>
                <w:lang w:val="fr-FR" w:eastAsia="fr-FR"/>
              </w:rPr>
              <w:t xml:space="preserve"> as to </w:t>
            </w:r>
            <w:proofErr w:type="spellStart"/>
            <w:r w:rsidRPr="008A4C46">
              <w:rPr>
                <w:rFonts w:ascii="Arial" w:hAnsi="Arial" w:cs="Arial"/>
                <w:bCs/>
                <w:iCs/>
                <w:sz w:val="18"/>
                <w:lang w:val="fr-FR" w:eastAsia="fr-FR"/>
              </w:rPr>
              <w:t>ensure</w:t>
            </w:r>
            <w:proofErr w:type="spellEnd"/>
            <w:r w:rsidRPr="008A4C46">
              <w:rPr>
                <w:rFonts w:ascii="Arial" w:hAnsi="Arial" w:cs="Arial"/>
                <w:bCs/>
                <w:iCs/>
                <w:sz w:val="18"/>
                <w:lang w:val="fr-FR" w:eastAsia="fr-FR"/>
              </w:rPr>
              <w:t xml:space="preserve"> compliance </w:t>
            </w:r>
            <w:proofErr w:type="spellStart"/>
            <w:r w:rsidRPr="008A4C46">
              <w:rPr>
                <w:rFonts w:ascii="Arial" w:hAnsi="Arial" w:cs="Arial"/>
                <w:bCs/>
                <w:iCs/>
                <w:sz w:val="18"/>
                <w:lang w:val="fr-FR" w:eastAsia="fr-FR"/>
              </w:rPr>
              <w:t>with</w:t>
            </w:r>
            <w:proofErr w:type="spellEnd"/>
            <w:r w:rsidRPr="008A4C46">
              <w:rPr>
                <w:rFonts w:ascii="Arial" w:hAnsi="Arial" w:cs="Arial"/>
                <w:bCs/>
                <w:iCs/>
                <w:sz w:val="18"/>
                <w:lang w:val="fr-FR" w:eastAsia="fr-FR"/>
              </w:rPr>
              <w:t xml:space="preserve"> applicable </w:t>
            </w:r>
            <w:proofErr w:type="spellStart"/>
            <w:r w:rsidRPr="008A4C46">
              <w:rPr>
                <w:rFonts w:ascii="Arial" w:hAnsi="Arial" w:cs="Arial"/>
                <w:bCs/>
                <w:iCs/>
                <w:sz w:val="18"/>
                <w:lang w:val="fr-FR" w:eastAsia="fr-FR"/>
              </w:rPr>
              <w:t>electromagnetic</w:t>
            </w:r>
            <w:proofErr w:type="spellEnd"/>
            <w:r w:rsidRPr="008A4C46">
              <w:rPr>
                <w:rFonts w:ascii="Arial" w:hAnsi="Arial" w:cs="Arial"/>
                <w:bCs/>
                <w:iCs/>
                <w:sz w:val="18"/>
                <w:lang w:val="fr-FR" w:eastAsia="fr-FR"/>
              </w:rPr>
              <w:t xml:space="preserve"> </w:t>
            </w:r>
            <w:r w:rsidRPr="008A4C46">
              <w:rPr>
                <w:rFonts w:ascii="Arial" w:hAnsi="Arial" w:cs="Arial"/>
                <w:sz w:val="18"/>
                <w:lang w:val="fr-FR" w:eastAsia="fr-FR"/>
              </w:rPr>
              <w:t xml:space="preserve">power </w:t>
            </w:r>
            <w:proofErr w:type="spellStart"/>
            <w:r w:rsidRPr="008A4C46">
              <w:rPr>
                <w:rFonts w:ascii="Arial" w:hAnsi="Arial" w:cs="Arial"/>
                <w:sz w:val="18"/>
                <w:lang w:val="fr-FR" w:eastAsia="fr-FR"/>
              </w:rPr>
              <w:t>density</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exposure</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requirements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provided</w:t>
            </w:r>
            <w:proofErr w:type="spellEnd"/>
            <w:r w:rsidRPr="008A4C46">
              <w:rPr>
                <w:rFonts w:ascii="Arial" w:hAnsi="Arial" w:cs="Arial"/>
                <w:bCs/>
                <w:iCs/>
                <w:sz w:val="18"/>
                <w:lang w:val="fr-FR" w:eastAsia="fr-FR"/>
              </w:rPr>
              <w:t xml:space="preserve"> by </w:t>
            </w:r>
            <w:proofErr w:type="spellStart"/>
            <w:r w:rsidRPr="008A4C46">
              <w:rPr>
                <w:rFonts w:ascii="Arial" w:hAnsi="Arial" w:cs="Arial"/>
                <w:bCs/>
                <w:iCs/>
                <w:sz w:val="18"/>
                <w:lang w:val="fr-FR" w:eastAsia="fr-FR"/>
              </w:rPr>
              <w:t>regulatory</w:t>
            </w:r>
            <w:proofErr w:type="spellEnd"/>
            <w:r w:rsidRPr="008A4C46">
              <w:rPr>
                <w:rFonts w:ascii="Arial" w:hAnsi="Arial" w:cs="Arial"/>
                <w:bCs/>
                <w:iCs/>
                <w:sz w:val="18"/>
                <w:lang w:val="fr-FR" w:eastAsia="fr-FR"/>
              </w:rPr>
              <w:t xml:space="preserve"> bodies. This </w:t>
            </w:r>
            <w:proofErr w:type="spellStart"/>
            <w:r w:rsidRPr="008A4C46">
              <w:rPr>
                <w:rFonts w:ascii="Arial" w:hAnsi="Arial" w:cs="Arial"/>
                <w:bCs/>
                <w:iCs/>
                <w:sz w:val="18"/>
                <w:lang w:val="fr-FR" w:eastAsia="fr-FR"/>
              </w:rPr>
              <w:t>field</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is</w:t>
            </w:r>
            <w:proofErr w:type="spellEnd"/>
            <w:r w:rsidRPr="008A4C46">
              <w:rPr>
                <w:rFonts w:ascii="Arial" w:hAnsi="Arial" w:cs="Arial"/>
                <w:bCs/>
                <w:iCs/>
                <w:sz w:val="18"/>
                <w:lang w:val="fr-FR" w:eastAsia="fr-FR"/>
              </w:rPr>
              <w:t xml:space="preserve"> applicable for</w:t>
            </w:r>
            <w:r w:rsidRPr="008A4C46">
              <w:rPr>
                <w:rFonts w:ascii="Arial" w:hAnsi="Arial" w:cs="Arial"/>
                <w:bCs/>
                <w:iCs/>
                <w:sz w:val="18"/>
                <w:lang w:val="fr-FR" w:eastAsia="zh-CN"/>
              </w:rPr>
              <w:t xml:space="preserve"> all power classes</w:t>
            </w:r>
            <w:r w:rsidRPr="008A4C46">
              <w:rPr>
                <w:rFonts w:ascii="Arial" w:hAnsi="Arial" w:cs="Arial"/>
                <w:bCs/>
                <w:iCs/>
                <w:sz w:val="18"/>
                <w:lang w:val="fr-FR" w:eastAsia="fr-FR"/>
              </w:rPr>
              <w:t xml:space="preserve"> UE</w:t>
            </w:r>
            <w:r w:rsidRPr="008A4C46">
              <w:rPr>
                <w:rFonts w:ascii="Arial" w:hAnsi="Arial" w:cs="Arial"/>
                <w:bCs/>
                <w:iCs/>
                <w:sz w:val="18"/>
                <w:lang w:val="fr-FR" w:eastAsia="zh-CN"/>
              </w:rPr>
              <w:t xml:space="preserve"> in FR2</w:t>
            </w:r>
            <w:r w:rsidRPr="008A4C46">
              <w:rPr>
                <w:rFonts w:ascii="Arial" w:hAnsi="Arial" w:cs="Arial"/>
                <w:bCs/>
                <w:iCs/>
                <w:sz w:val="18"/>
                <w:lang w:val="fr-FR" w:eastAsia="fr-FR"/>
              </w:rPr>
              <w:t xml:space="preserve"> as </w:t>
            </w:r>
            <w:proofErr w:type="spellStart"/>
            <w:r w:rsidRPr="008A4C46">
              <w:rPr>
                <w:rFonts w:ascii="Arial" w:hAnsi="Arial" w:cs="Arial"/>
                <w:bCs/>
                <w:iCs/>
                <w:sz w:val="18"/>
                <w:lang w:val="fr-FR" w:eastAsia="fr-FR"/>
              </w:rPr>
              <w:t>specified</w:t>
            </w:r>
            <w:proofErr w:type="spellEnd"/>
            <w:r w:rsidRPr="008A4C46">
              <w:rPr>
                <w:rFonts w:ascii="Arial" w:hAnsi="Arial" w:cs="Arial"/>
                <w:bCs/>
                <w:iCs/>
                <w:sz w:val="18"/>
                <w:lang w:val="fr-FR" w:eastAsia="fr-FR"/>
              </w:rPr>
              <w:t xml:space="preserve"> in TS 38.101-2 [3]. Value n15 corresponds to 15%, value n20 corresponds to 20% and </w:t>
            </w:r>
            <w:proofErr w:type="spellStart"/>
            <w:r w:rsidRPr="008A4C46">
              <w:rPr>
                <w:rFonts w:ascii="Arial" w:hAnsi="Arial" w:cs="Arial"/>
                <w:bCs/>
                <w:iCs/>
                <w:sz w:val="18"/>
                <w:lang w:val="fr-FR" w:eastAsia="fr-FR"/>
              </w:rPr>
              <w:t>so</w:t>
            </w:r>
            <w:proofErr w:type="spellEnd"/>
            <w:r w:rsidRPr="008A4C46">
              <w:rPr>
                <w:rFonts w:ascii="Arial" w:hAnsi="Arial" w:cs="Arial"/>
                <w:bCs/>
                <w:iCs/>
                <w:sz w:val="18"/>
                <w:lang w:val="fr-FR" w:eastAsia="fr-FR"/>
              </w:rPr>
              <w:t xml:space="preserve"> on.</w:t>
            </w:r>
            <w:r w:rsidRPr="008A4C46">
              <w:rPr>
                <w:rFonts w:ascii="Arial" w:hAnsi="Arial" w:cs="Arial"/>
                <w:bCs/>
                <w:iCs/>
                <w:sz w:val="18"/>
                <w:lang w:val="fr-FR" w:eastAsia="zh-CN"/>
              </w:rPr>
              <w:t xml:space="preserve"> If the </w:t>
            </w:r>
            <w:proofErr w:type="spellStart"/>
            <w:r w:rsidRPr="008A4C46">
              <w:rPr>
                <w:rFonts w:ascii="Arial" w:hAnsi="Arial" w:cs="Arial"/>
                <w:bCs/>
                <w:iCs/>
                <w:sz w:val="18"/>
                <w:lang w:val="fr-FR" w:eastAsia="zh-CN"/>
              </w:rPr>
              <w:t>field</w:t>
            </w:r>
            <w:proofErr w:type="spellEnd"/>
            <w:r w:rsidRPr="008A4C46">
              <w:rPr>
                <w:rFonts w:ascii="Arial" w:hAnsi="Arial" w:cs="Arial"/>
                <w:bCs/>
                <w:iCs/>
                <w:sz w:val="18"/>
                <w:lang w:val="fr-FR" w:eastAsia="zh-CN"/>
              </w:rPr>
              <w:t xml:space="preserve"> </w:t>
            </w:r>
            <w:proofErr w:type="spellStart"/>
            <w:r w:rsidRPr="008A4C46">
              <w:rPr>
                <w:rFonts w:ascii="Arial" w:hAnsi="Arial" w:cs="Arial"/>
                <w:bCs/>
                <w:iCs/>
                <w:sz w:val="18"/>
                <w:lang w:val="fr-FR" w:eastAsia="zh-CN"/>
              </w:rPr>
              <w:t>is</w:t>
            </w:r>
            <w:proofErr w:type="spellEnd"/>
            <w:r w:rsidRPr="008A4C46">
              <w:rPr>
                <w:rFonts w:ascii="Arial" w:hAnsi="Arial" w:cs="Arial"/>
                <w:bCs/>
                <w:iCs/>
                <w:sz w:val="18"/>
                <w:lang w:val="fr-FR" w:eastAsia="zh-CN"/>
              </w:rPr>
              <w:t xml:space="preserve"> absent or the percentage of </w:t>
            </w:r>
            <w:proofErr w:type="spellStart"/>
            <w:r w:rsidRPr="008A4C46">
              <w:rPr>
                <w:rFonts w:ascii="Arial" w:hAnsi="Arial" w:cs="Arial"/>
                <w:bCs/>
                <w:iCs/>
                <w:sz w:val="18"/>
                <w:lang w:val="fr-FR" w:eastAsia="zh-CN"/>
              </w:rPr>
              <w:t>uplink</w:t>
            </w:r>
            <w:proofErr w:type="spellEnd"/>
            <w:r w:rsidRPr="008A4C46">
              <w:rPr>
                <w:rFonts w:ascii="Arial" w:hAnsi="Arial" w:cs="Arial"/>
                <w:bCs/>
                <w:iCs/>
                <w:sz w:val="18"/>
                <w:lang w:val="fr-FR" w:eastAsia="zh-CN"/>
              </w:rPr>
              <w:t xml:space="preserve"> </w:t>
            </w:r>
            <w:proofErr w:type="spellStart"/>
            <w:r w:rsidRPr="008A4C46">
              <w:rPr>
                <w:rFonts w:ascii="Arial" w:hAnsi="Arial" w:cs="Arial"/>
                <w:bCs/>
                <w:iCs/>
                <w:sz w:val="18"/>
                <w:lang w:val="fr-FR" w:eastAsia="zh-CN"/>
              </w:rPr>
              <w:t>symbols</w:t>
            </w:r>
            <w:proofErr w:type="spellEnd"/>
            <w:r w:rsidRPr="008A4C46">
              <w:rPr>
                <w:rFonts w:ascii="Arial" w:hAnsi="Arial" w:cs="Arial"/>
                <w:bCs/>
                <w:iCs/>
                <w:sz w:val="18"/>
                <w:lang w:val="fr-FR" w:eastAsia="zh-CN"/>
              </w:rPr>
              <w:t xml:space="preserve"> </w:t>
            </w:r>
            <w:proofErr w:type="spellStart"/>
            <w:r w:rsidRPr="008A4C46">
              <w:rPr>
                <w:rFonts w:ascii="Arial" w:hAnsi="Arial" w:cs="Arial"/>
                <w:bCs/>
                <w:iCs/>
                <w:sz w:val="18"/>
                <w:lang w:val="fr-FR" w:eastAsia="zh-CN"/>
              </w:rPr>
              <w:t>transmitted</w:t>
            </w:r>
            <w:proofErr w:type="spellEnd"/>
            <w:r w:rsidRPr="008A4C46">
              <w:rPr>
                <w:rFonts w:ascii="Arial" w:hAnsi="Arial" w:cs="Arial"/>
                <w:bCs/>
                <w:iCs/>
                <w:sz w:val="18"/>
                <w:lang w:val="fr-FR" w:eastAsia="zh-CN"/>
              </w:rPr>
              <w:t xml:space="preserve"> </w:t>
            </w:r>
            <w:proofErr w:type="spellStart"/>
            <w:r w:rsidRPr="008A4C46">
              <w:rPr>
                <w:rFonts w:ascii="Arial" w:hAnsi="Arial" w:cs="Arial"/>
                <w:bCs/>
                <w:iCs/>
                <w:sz w:val="18"/>
                <w:lang w:val="fr-FR" w:eastAsia="zh-CN"/>
              </w:rPr>
              <w:t>within</w:t>
            </w:r>
            <w:proofErr w:type="spellEnd"/>
            <w:r w:rsidRPr="008A4C46">
              <w:rPr>
                <w:rFonts w:ascii="Arial" w:hAnsi="Arial" w:cs="Arial"/>
                <w:bCs/>
                <w:iCs/>
                <w:sz w:val="18"/>
                <w:lang w:val="fr-FR" w:eastAsia="zh-CN"/>
              </w:rPr>
              <w:t xml:space="preserve"> </w:t>
            </w:r>
            <w:proofErr w:type="spellStart"/>
            <w:r w:rsidRPr="008A4C46">
              <w:rPr>
                <w:rFonts w:ascii="Arial" w:hAnsi="Arial" w:cs="Arial"/>
                <w:bCs/>
                <w:iCs/>
                <w:sz w:val="18"/>
                <w:lang w:val="fr-FR" w:eastAsia="zh-CN"/>
              </w:rPr>
              <w:t>any</w:t>
            </w:r>
            <w:proofErr w:type="spellEnd"/>
            <w:r w:rsidRPr="008A4C46">
              <w:rPr>
                <w:rFonts w:ascii="Arial" w:hAnsi="Arial" w:cs="Arial"/>
                <w:bCs/>
                <w:iCs/>
                <w:sz w:val="18"/>
                <w:lang w:val="fr-FR" w:eastAsia="zh-CN"/>
              </w:rPr>
              <w:t xml:space="preserve"> 1s </w:t>
            </w:r>
            <w:proofErr w:type="spellStart"/>
            <w:r w:rsidRPr="008A4C46">
              <w:rPr>
                <w:rFonts w:ascii="Arial" w:hAnsi="Arial" w:cs="Arial"/>
                <w:bCs/>
                <w:iCs/>
                <w:sz w:val="18"/>
                <w:lang w:val="fr-FR" w:eastAsia="zh-CN"/>
              </w:rPr>
              <w:t>evaluation</w:t>
            </w:r>
            <w:proofErr w:type="spellEnd"/>
            <w:r w:rsidRPr="008A4C46">
              <w:rPr>
                <w:rFonts w:ascii="Arial" w:hAnsi="Arial" w:cs="Arial"/>
                <w:bCs/>
                <w:iCs/>
                <w:sz w:val="18"/>
                <w:lang w:val="fr-FR" w:eastAsia="zh-CN"/>
              </w:rPr>
              <w:t xml:space="preserve"> </w:t>
            </w:r>
            <w:proofErr w:type="spellStart"/>
            <w:r w:rsidRPr="008A4C46">
              <w:rPr>
                <w:rFonts w:ascii="Arial" w:hAnsi="Arial" w:cs="Arial"/>
                <w:bCs/>
                <w:iCs/>
                <w:sz w:val="18"/>
                <w:lang w:val="fr-FR" w:eastAsia="zh-CN"/>
              </w:rPr>
              <w:t>period</w:t>
            </w:r>
            <w:proofErr w:type="spellEnd"/>
            <w:r w:rsidRPr="008A4C46">
              <w:rPr>
                <w:rFonts w:ascii="Arial" w:hAnsi="Arial" w:cs="Arial"/>
                <w:bCs/>
                <w:iCs/>
                <w:sz w:val="18"/>
                <w:lang w:val="fr-FR" w:eastAsia="zh-CN"/>
              </w:rPr>
              <w:t xml:space="preserve"> </w:t>
            </w:r>
            <w:proofErr w:type="spellStart"/>
            <w:r w:rsidRPr="008A4C46">
              <w:rPr>
                <w:rFonts w:ascii="Arial" w:hAnsi="Arial" w:cs="Arial"/>
                <w:bCs/>
                <w:iCs/>
                <w:sz w:val="18"/>
                <w:lang w:val="fr-FR" w:eastAsia="zh-CN"/>
              </w:rPr>
              <w:t>is</w:t>
            </w:r>
            <w:proofErr w:type="spellEnd"/>
            <w:r w:rsidRPr="008A4C46">
              <w:rPr>
                <w:rFonts w:ascii="Arial" w:hAnsi="Arial" w:cs="Arial"/>
                <w:bCs/>
                <w:iCs/>
                <w:sz w:val="18"/>
                <w:lang w:val="fr-FR" w:eastAsia="zh-CN"/>
              </w:rPr>
              <w:t xml:space="preserve"> </w:t>
            </w:r>
            <w:proofErr w:type="spellStart"/>
            <w:r w:rsidRPr="008A4C46">
              <w:rPr>
                <w:rFonts w:ascii="Arial" w:hAnsi="Arial" w:cs="Arial"/>
                <w:bCs/>
                <w:iCs/>
                <w:sz w:val="18"/>
                <w:lang w:val="fr-FR" w:eastAsia="zh-CN"/>
              </w:rPr>
              <w:t>larger</w:t>
            </w:r>
            <w:proofErr w:type="spellEnd"/>
            <w:r w:rsidRPr="008A4C46">
              <w:rPr>
                <w:rFonts w:ascii="Arial" w:hAnsi="Arial" w:cs="Arial"/>
                <w:bCs/>
                <w:iCs/>
                <w:sz w:val="18"/>
                <w:lang w:val="fr-FR" w:eastAsia="zh-CN"/>
              </w:rPr>
              <w:t xml:space="preserve"> </w:t>
            </w:r>
            <w:proofErr w:type="spellStart"/>
            <w:r w:rsidRPr="008A4C46">
              <w:rPr>
                <w:rFonts w:ascii="Arial" w:hAnsi="Arial" w:cs="Arial"/>
                <w:bCs/>
                <w:iCs/>
                <w:sz w:val="18"/>
                <w:lang w:val="fr-FR" w:eastAsia="zh-CN"/>
              </w:rPr>
              <w:t>than</w:t>
            </w:r>
            <w:proofErr w:type="spellEnd"/>
            <w:r w:rsidRPr="008A4C46">
              <w:rPr>
                <w:rFonts w:ascii="Arial" w:hAnsi="Arial" w:cs="Arial"/>
                <w:bCs/>
                <w:iCs/>
                <w:sz w:val="18"/>
                <w:lang w:val="fr-FR" w:eastAsia="zh-CN"/>
              </w:rPr>
              <w:t xml:space="preserve"> </w:t>
            </w:r>
            <w:r w:rsidRPr="008A4C46">
              <w:rPr>
                <w:rFonts w:ascii="Arial" w:hAnsi="Arial" w:cs="Arial"/>
                <w:bCs/>
                <w:i/>
                <w:iCs/>
                <w:sz w:val="18"/>
                <w:lang w:val="fr-FR" w:eastAsia="zh-CN"/>
              </w:rPr>
              <w:t>maxUplinkDutyCycle-FR2</w:t>
            </w:r>
            <w:r w:rsidRPr="008A4C46">
              <w:rPr>
                <w:rFonts w:ascii="Arial" w:hAnsi="Arial" w:cs="Arial"/>
                <w:bCs/>
                <w:iCs/>
                <w:sz w:val="18"/>
                <w:lang w:val="fr-FR" w:eastAsia="zh-CN"/>
              </w:rPr>
              <w:t xml:space="preserve">, the UE </w:t>
            </w:r>
            <w:proofErr w:type="spellStart"/>
            <w:r w:rsidRPr="008A4C46">
              <w:rPr>
                <w:rFonts w:ascii="Arial" w:hAnsi="Arial" w:cs="Arial"/>
                <w:bCs/>
                <w:iCs/>
                <w:sz w:val="18"/>
                <w:lang w:val="fr-FR" w:eastAsia="zh-CN"/>
              </w:rPr>
              <w:t>behaviour</w:t>
            </w:r>
            <w:proofErr w:type="spellEnd"/>
            <w:r w:rsidRPr="008A4C46">
              <w:rPr>
                <w:rFonts w:ascii="Arial" w:hAnsi="Arial" w:cs="Arial"/>
                <w:bCs/>
                <w:iCs/>
                <w:sz w:val="18"/>
                <w:lang w:val="fr-FR" w:eastAsia="zh-CN"/>
              </w:rPr>
              <w:t xml:space="preserve"> </w:t>
            </w:r>
            <w:proofErr w:type="spellStart"/>
            <w:r w:rsidRPr="008A4C46">
              <w:rPr>
                <w:rFonts w:ascii="Arial" w:hAnsi="Arial" w:cs="Arial"/>
                <w:bCs/>
                <w:iCs/>
                <w:sz w:val="18"/>
                <w:lang w:val="fr-FR" w:eastAsia="zh-CN"/>
              </w:rPr>
              <w:t>is</w:t>
            </w:r>
            <w:proofErr w:type="spellEnd"/>
            <w:r w:rsidRPr="008A4C46">
              <w:rPr>
                <w:rFonts w:ascii="Arial" w:hAnsi="Arial" w:cs="Arial"/>
                <w:bCs/>
                <w:iCs/>
                <w:sz w:val="18"/>
                <w:lang w:val="fr-FR" w:eastAsia="zh-CN"/>
              </w:rPr>
              <w:t xml:space="preserve"> </w:t>
            </w:r>
            <w:proofErr w:type="spellStart"/>
            <w:r w:rsidRPr="008A4C46">
              <w:rPr>
                <w:rFonts w:ascii="Arial" w:hAnsi="Arial" w:cs="Arial"/>
                <w:bCs/>
                <w:iCs/>
                <w:sz w:val="18"/>
                <w:lang w:val="fr-FR" w:eastAsia="zh-CN"/>
              </w:rPr>
              <w:t>specified</w:t>
            </w:r>
            <w:proofErr w:type="spellEnd"/>
            <w:r w:rsidRPr="008A4C46">
              <w:rPr>
                <w:rFonts w:ascii="Arial" w:hAnsi="Arial" w:cs="Arial"/>
                <w:bCs/>
                <w:iCs/>
                <w:sz w:val="18"/>
                <w:lang w:val="fr-FR" w:eastAsia="zh-CN"/>
              </w:rPr>
              <w:t xml:space="preserve"> in TS 38.101-2 [3]. </w:t>
            </w:r>
            <w:r w:rsidRPr="008A4C46">
              <w:rPr>
                <w:rFonts w:ascii="Arial" w:hAnsi="Arial" w:cs="Arial"/>
                <w:bCs/>
                <w:iCs/>
                <w:sz w:val="18"/>
                <w:lang w:val="fr-FR" w:eastAsia="fr-FR"/>
              </w:rPr>
              <w:t xml:space="preserve">This </w:t>
            </w:r>
            <w:proofErr w:type="spellStart"/>
            <w:r w:rsidRPr="008A4C46">
              <w:rPr>
                <w:rFonts w:ascii="Arial" w:hAnsi="Arial" w:cs="Arial"/>
                <w:bCs/>
                <w:iCs/>
                <w:sz w:val="18"/>
                <w:lang w:val="fr-FR" w:eastAsia="fr-FR"/>
              </w:rPr>
              <w:t>capability</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is</w:t>
            </w:r>
            <w:proofErr w:type="spellEnd"/>
            <w:r w:rsidRPr="008A4C46">
              <w:rPr>
                <w:rFonts w:ascii="Arial" w:hAnsi="Arial" w:cs="Arial"/>
                <w:bCs/>
                <w:iCs/>
                <w:sz w:val="18"/>
                <w:lang w:val="fr-FR" w:eastAsia="fr-FR"/>
              </w:rPr>
              <w:t xml:space="preserve">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731FC99E"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586AF15"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AF775B2"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26B08ED"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 xml:space="preserve">FR2 </w:t>
            </w:r>
            <w:proofErr w:type="spellStart"/>
            <w:r w:rsidRPr="008A4C46">
              <w:rPr>
                <w:rFonts w:ascii="Arial" w:hAnsi="Arial" w:cs="Arial"/>
                <w:sz w:val="18"/>
                <w:lang w:val="fr-FR" w:eastAsia="fr-FR"/>
              </w:rPr>
              <w:t>only</w:t>
            </w:r>
            <w:proofErr w:type="spellEnd"/>
          </w:p>
        </w:tc>
      </w:tr>
      <w:tr w:rsidR="00582A79" w:rsidRPr="008A4C46" w14:paraId="0B6D62CA"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DE08A15"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b/>
                <w:i/>
                <w:sz w:val="18"/>
                <w:lang w:val="fr-FR" w:eastAsia="fr-FR"/>
              </w:rPr>
              <w:t>modifiedMPR-Behaviour</w:t>
            </w:r>
            <w:proofErr w:type="spellEnd"/>
          </w:p>
          <w:p w14:paraId="3A1E1CF9"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roofErr w:type="spellStart"/>
            <w:r w:rsidRPr="008A4C46">
              <w:rPr>
                <w:rFonts w:ascii="Arial" w:hAnsi="Arial" w:cs="Arial"/>
                <w:sz w:val="18"/>
                <w:lang w:val="fr-FR" w:eastAsia="fr-FR"/>
              </w:rPr>
              <w:t>Indicates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whether</w:t>
            </w:r>
            <w:proofErr w:type="spellEnd"/>
            <w:r w:rsidRPr="008A4C46">
              <w:rPr>
                <w:rFonts w:ascii="Arial" w:hAnsi="Arial" w:cs="Arial"/>
                <w:sz w:val="18"/>
                <w:lang w:val="fr-FR" w:eastAsia="fr-FR"/>
              </w:rPr>
              <w:t xml:space="preserve"> UE supports </w:t>
            </w:r>
            <w:proofErr w:type="spellStart"/>
            <w:r w:rsidRPr="008A4C46">
              <w:rPr>
                <w:rFonts w:ascii="Arial" w:hAnsi="Arial" w:cs="Arial"/>
                <w:sz w:val="18"/>
                <w:lang w:val="fr-FR" w:eastAsia="fr-FR"/>
              </w:rPr>
              <w:t>modified</w:t>
            </w:r>
            <w:proofErr w:type="spellEnd"/>
            <w:r w:rsidRPr="008A4C46">
              <w:rPr>
                <w:rFonts w:ascii="Arial" w:hAnsi="Arial" w:cs="Arial"/>
                <w:sz w:val="18"/>
                <w:lang w:val="fr-FR" w:eastAsia="fr-FR"/>
              </w:rPr>
              <w:t xml:space="preserve"> MPR </w:t>
            </w:r>
            <w:proofErr w:type="spellStart"/>
            <w:r w:rsidRPr="008A4C46">
              <w:rPr>
                <w:rFonts w:ascii="Arial" w:hAnsi="Arial" w:cs="Arial"/>
                <w:sz w:val="18"/>
                <w:lang w:val="fr-FR" w:eastAsia="fr-FR"/>
              </w:rPr>
              <w:t>behaviour</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defined</w:t>
            </w:r>
            <w:proofErr w:type="spellEnd"/>
            <w:r w:rsidRPr="008A4C46">
              <w:rPr>
                <w:rFonts w:ascii="Arial" w:hAnsi="Arial" w:cs="Arial"/>
                <w:sz w:val="18"/>
                <w:lang w:val="fr-FR" w:eastAsia="fr-FR"/>
              </w:rPr>
              <w:t xml:space="preserve"> in TS 38.101-1 [2] and TS 38.101-2 [3].</w:t>
            </w:r>
          </w:p>
        </w:tc>
        <w:tc>
          <w:tcPr>
            <w:tcW w:w="709" w:type="dxa"/>
            <w:tcBorders>
              <w:top w:val="single" w:sz="4" w:space="0" w:color="808080"/>
              <w:left w:val="single" w:sz="4" w:space="0" w:color="808080"/>
              <w:bottom w:val="single" w:sz="4" w:space="0" w:color="808080"/>
              <w:right w:val="single" w:sz="4" w:space="0" w:color="808080"/>
            </w:tcBorders>
            <w:hideMark/>
          </w:tcPr>
          <w:p w14:paraId="304A5207"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E399AA7"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2EED6C6"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FB26F87"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N/A</w:t>
            </w:r>
          </w:p>
        </w:tc>
      </w:tr>
      <w:tr w:rsidR="00582A79" w:rsidRPr="008A4C46" w14:paraId="466F59B1"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73A390" w14:textId="77777777" w:rsidR="00582A79" w:rsidRPr="008A4C46" w:rsidRDefault="00582A79" w:rsidP="004B05D1">
            <w:pPr>
              <w:keepNext/>
              <w:keepLines/>
              <w:overflowPunct w:val="0"/>
              <w:autoSpaceDE w:val="0"/>
              <w:autoSpaceDN w:val="0"/>
              <w:adjustRightInd w:val="0"/>
              <w:spacing w:after="0"/>
              <w:rPr>
                <w:rFonts w:ascii="Arial" w:hAnsi="Arial"/>
                <w:b/>
                <w:i/>
                <w:sz w:val="18"/>
                <w:lang w:eastAsia="ja-JP"/>
              </w:rPr>
            </w:pPr>
            <w:r w:rsidRPr="008A4C46">
              <w:rPr>
                <w:rFonts w:ascii="Arial" w:hAnsi="Arial"/>
                <w:b/>
                <w:i/>
                <w:sz w:val="18"/>
                <w:lang w:eastAsia="ja-JP"/>
              </w:rPr>
              <w:t>mpr-PowerBoost-FR2-r16</w:t>
            </w:r>
          </w:p>
          <w:p w14:paraId="3556D6C1"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whether</w:t>
            </w:r>
            <w:proofErr w:type="spellEnd"/>
            <w:r w:rsidRPr="008A4C46">
              <w:rPr>
                <w:rFonts w:ascii="Arial" w:hAnsi="Arial" w:cs="Arial"/>
                <w:sz w:val="18"/>
                <w:szCs w:val="18"/>
                <w:lang w:val="fr-FR" w:eastAsia="fr-FR"/>
              </w:rPr>
              <w:t xml:space="preserve"> UE supports </w:t>
            </w:r>
            <w:proofErr w:type="spellStart"/>
            <w:r w:rsidRPr="008A4C46">
              <w:rPr>
                <w:rFonts w:ascii="Arial" w:hAnsi="Arial" w:cs="Arial"/>
                <w:sz w:val="18"/>
                <w:szCs w:val="18"/>
                <w:lang w:val="fr-FR" w:eastAsia="fr-FR"/>
              </w:rPr>
              <w:t>uplink</w:t>
            </w:r>
            <w:proofErr w:type="spellEnd"/>
            <w:r w:rsidRPr="008A4C46">
              <w:rPr>
                <w:rFonts w:ascii="Arial" w:hAnsi="Arial" w:cs="Arial"/>
                <w:sz w:val="18"/>
                <w:szCs w:val="18"/>
                <w:lang w:val="fr-FR" w:eastAsia="fr-FR"/>
              </w:rPr>
              <w:t xml:space="preserve"> transmission power boost by suspension of in-band </w:t>
            </w:r>
            <w:proofErr w:type="spellStart"/>
            <w:r w:rsidRPr="008A4C46">
              <w:rPr>
                <w:rFonts w:ascii="Arial" w:hAnsi="Arial" w:cs="Arial"/>
                <w:sz w:val="18"/>
                <w:szCs w:val="18"/>
                <w:lang w:val="fr-FR" w:eastAsia="fr-FR"/>
              </w:rPr>
              <w:t>emission</w:t>
            </w:r>
            <w:proofErr w:type="spellEnd"/>
            <w:r w:rsidRPr="008A4C46">
              <w:rPr>
                <w:rFonts w:ascii="Arial" w:hAnsi="Arial" w:cs="Arial"/>
                <w:sz w:val="18"/>
                <w:szCs w:val="18"/>
                <w:lang w:val="fr-FR" w:eastAsia="fr-FR"/>
              </w:rPr>
              <w:t xml:space="preserve"> (IBE) </w:t>
            </w:r>
            <w:proofErr w:type="spellStart"/>
            <w:r w:rsidRPr="008A4C46">
              <w:rPr>
                <w:rFonts w:ascii="Arial" w:hAnsi="Arial" w:cs="Arial"/>
                <w:sz w:val="18"/>
                <w:szCs w:val="18"/>
                <w:lang w:val="fr-FR" w:eastAsia="fr-FR"/>
              </w:rPr>
              <w:t>requirements</w:t>
            </w:r>
            <w:proofErr w:type="spellEnd"/>
            <w:r w:rsidRPr="008A4C46">
              <w:rPr>
                <w:rFonts w:ascii="Arial" w:hAnsi="Arial" w:cs="Arial"/>
                <w:sz w:val="18"/>
                <w:szCs w:val="18"/>
                <w:lang w:val="fr-FR" w:eastAsia="fr-FR"/>
              </w:rPr>
              <w:t xml:space="preserve"> as </w:t>
            </w:r>
            <w:proofErr w:type="spellStart"/>
            <w:r w:rsidRPr="008A4C46">
              <w:rPr>
                <w:rFonts w:ascii="Arial" w:hAnsi="Arial" w:cs="Arial"/>
                <w:sz w:val="18"/>
                <w:szCs w:val="18"/>
                <w:lang w:val="fr-FR" w:eastAsia="fr-FR"/>
              </w:rPr>
              <w:t>specified</w:t>
            </w:r>
            <w:proofErr w:type="spellEnd"/>
            <w:r w:rsidRPr="008A4C46">
              <w:rPr>
                <w:rFonts w:ascii="Arial" w:hAnsi="Arial" w:cs="Arial"/>
                <w:sz w:val="18"/>
                <w:szCs w:val="18"/>
                <w:lang w:val="fr-FR" w:eastAsia="fr-FR"/>
              </w:rPr>
              <w:t xml:space="preserve"> in TS 38.101-2 [3].</w:t>
            </w:r>
          </w:p>
        </w:tc>
        <w:tc>
          <w:tcPr>
            <w:tcW w:w="709" w:type="dxa"/>
            <w:tcBorders>
              <w:top w:val="single" w:sz="4" w:space="0" w:color="808080"/>
              <w:left w:val="single" w:sz="4" w:space="0" w:color="808080"/>
              <w:bottom w:val="single" w:sz="4" w:space="0" w:color="808080"/>
              <w:right w:val="single" w:sz="4" w:space="0" w:color="808080"/>
            </w:tcBorders>
            <w:hideMark/>
          </w:tcPr>
          <w:p w14:paraId="5F79854D"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3FBB6FC"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AA7BD7B"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sz w:val="18"/>
                <w:lang w:val="fr-FR" w:eastAsia="fr-FR"/>
              </w:rPr>
              <w:t xml:space="preserve">TDD </w:t>
            </w:r>
            <w:proofErr w:type="spellStart"/>
            <w:r w:rsidRPr="008A4C46">
              <w:rPr>
                <w:rFonts w:ascii="Arial" w:hAnsi="Arial" w:cs="Arial"/>
                <w:sz w:val="18"/>
                <w:lang w:val="fr-FR" w:eastAsia="fr-FR"/>
              </w:rPr>
              <w:t>only</w:t>
            </w:r>
            <w:proofErr w:type="spellEnd"/>
          </w:p>
        </w:tc>
        <w:tc>
          <w:tcPr>
            <w:tcW w:w="728" w:type="dxa"/>
            <w:tcBorders>
              <w:top w:val="single" w:sz="4" w:space="0" w:color="808080"/>
              <w:left w:val="single" w:sz="4" w:space="0" w:color="808080"/>
              <w:bottom w:val="single" w:sz="4" w:space="0" w:color="808080"/>
              <w:right w:val="single" w:sz="4" w:space="0" w:color="808080"/>
            </w:tcBorders>
            <w:hideMark/>
          </w:tcPr>
          <w:p w14:paraId="101D1305"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sz w:val="18"/>
                <w:lang w:val="fr-FR" w:eastAsia="fr-FR"/>
              </w:rPr>
              <w:t xml:space="preserve">FR2 </w:t>
            </w:r>
            <w:proofErr w:type="spellStart"/>
            <w:r w:rsidRPr="008A4C46">
              <w:rPr>
                <w:rFonts w:ascii="Arial" w:hAnsi="Arial" w:cs="Arial"/>
                <w:sz w:val="18"/>
                <w:lang w:val="fr-FR" w:eastAsia="fr-FR"/>
              </w:rPr>
              <w:t>only</w:t>
            </w:r>
            <w:proofErr w:type="spellEnd"/>
          </w:p>
        </w:tc>
      </w:tr>
      <w:tr w:rsidR="00582A79" w:rsidRPr="008A4C46" w14:paraId="763E0CC0"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8D0C1F4"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r w:rsidRPr="008A4C46">
              <w:rPr>
                <w:rFonts w:ascii="Arial" w:hAnsi="Arial" w:cs="Arial"/>
                <w:b/>
                <w:i/>
                <w:sz w:val="18"/>
                <w:lang w:val="fr-FR" w:eastAsia="fr-FR"/>
              </w:rPr>
              <w:lastRenderedPageBreak/>
              <w:t>multipleRateMatchingEUTRA-CRS-r16</w:t>
            </w:r>
          </w:p>
          <w:p w14:paraId="3BAD81A3" w14:textId="77777777" w:rsidR="00582A79" w:rsidRPr="008A4C46" w:rsidRDefault="00582A79" w:rsidP="004B05D1">
            <w:pPr>
              <w:keepNext/>
              <w:keepLines/>
              <w:overflowPunct w:val="0"/>
              <w:autoSpaceDE w:val="0"/>
              <w:autoSpaceDN w:val="0"/>
              <w:adjustRightInd w:val="0"/>
              <w:spacing w:after="0"/>
              <w:rPr>
                <w:rFonts w:ascii="Arial" w:hAnsi="Arial" w:cs="Arial"/>
                <w:sz w:val="18"/>
                <w:szCs w:val="18"/>
                <w:lang w:val="fr-FR" w:eastAsia="fr-FR"/>
              </w:rPr>
            </w:pPr>
            <w:proofErr w:type="spellStart"/>
            <w:r w:rsidRPr="008A4C46">
              <w:rPr>
                <w:rFonts w:ascii="Arial" w:hAnsi="Arial" w:cs="Arial"/>
                <w:sz w:val="18"/>
                <w:lang w:val="fr-FR" w:eastAsia="fr-FR"/>
              </w:rPr>
              <w:t>Indicates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whether</w:t>
            </w:r>
            <w:proofErr w:type="spellEnd"/>
            <w:r w:rsidRPr="008A4C46">
              <w:rPr>
                <w:rFonts w:ascii="Arial" w:hAnsi="Arial" w:cs="Arial"/>
                <w:sz w:val="18"/>
                <w:lang w:val="fr-FR" w:eastAsia="fr-FR"/>
              </w:rPr>
              <w:t xml:space="preserve"> the UE supports multiple E-UTRA CRS rate </w:t>
            </w:r>
            <w:proofErr w:type="spellStart"/>
            <w:r w:rsidRPr="008A4C46">
              <w:rPr>
                <w:rFonts w:ascii="Arial" w:hAnsi="Arial" w:cs="Arial"/>
                <w:sz w:val="18"/>
                <w:lang w:val="fr-FR" w:eastAsia="fr-FR"/>
              </w:rPr>
              <w:t>matching</w:t>
            </w:r>
            <w:proofErr w:type="spellEnd"/>
            <w:r w:rsidRPr="008A4C46">
              <w:rPr>
                <w:rFonts w:ascii="Arial" w:hAnsi="Arial" w:cs="Arial"/>
                <w:sz w:val="18"/>
                <w:lang w:val="fr-FR" w:eastAsia="fr-FR"/>
              </w:rPr>
              <w:t xml:space="preserve"> patterns, </w:t>
            </w:r>
            <w:proofErr w:type="spellStart"/>
            <w:r w:rsidRPr="008A4C46">
              <w:rPr>
                <w:rFonts w:ascii="Arial" w:hAnsi="Arial" w:cs="Arial"/>
                <w:sz w:val="18"/>
                <w:lang w:val="fr-FR" w:eastAsia="fr-FR"/>
              </w:rPr>
              <w:t>which</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is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supported</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only</w:t>
            </w:r>
            <w:proofErr w:type="spellEnd"/>
            <w:r w:rsidRPr="008A4C46">
              <w:rPr>
                <w:rFonts w:ascii="Arial" w:hAnsi="Arial" w:cs="Arial"/>
                <w:sz w:val="18"/>
                <w:lang w:val="fr-FR" w:eastAsia="fr-FR"/>
              </w:rPr>
              <w:t xml:space="preserve"> for FR1. The </w:t>
            </w:r>
            <w:proofErr w:type="spellStart"/>
            <w:r w:rsidRPr="008A4C46">
              <w:rPr>
                <w:rFonts w:ascii="Arial" w:hAnsi="Arial" w:cs="Arial"/>
                <w:sz w:val="18"/>
                <w:lang w:val="fr-FR" w:eastAsia="fr-FR"/>
              </w:rPr>
              <w:t>capability</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signalling</w:t>
            </w:r>
            <w:proofErr w:type="spellEnd"/>
            <w:r w:rsidRPr="008A4C46">
              <w:rPr>
                <w:rFonts w:ascii="Arial" w:hAnsi="Arial" w:cs="Arial"/>
                <w:sz w:val="18"/>
                <w:lang w:val="fr-FR" w:eastAsia="fr-FR"/>
              </w:rPr>
              <w:t xml:space="preserve"> comprises the </w:t>
            </w:r>
            <w:proofErr w:type="spellStart"/>
            <w:r w:rsidRPr="008A4C46">
              <w:rPr>
                <w:rFonts w:ascii="Arial" w:hAnsi="Arial" w:cs="Arial"/>
                <w:sz w:val="18"/>
                <w:lang w:val="fr-FR" w:eastAsia="fr-FR"/>
              </w:rPr>
              <w:t>following</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parameters</w:t>
            </w:r>
            <w:proofErr w:type="spellEnd"/>
            <w:r w:rsidRPr="008A4C46">
              <w:rPr>
                <w:rFonts w:ascii="Arial" w:hAnsi="Arial" w:cs="Arial"/>
                <w:sz w:val="18"/>
                <w:lang w:val="fr-FR" w:eastAsia="fr-FR"/>
              </w:rPr>
              <w:t>:</w:t>
            </w:r>
          </w:p>
          <w:p w14:paraId="0A531572" w14:textId="77777777" w:rsidR="00582A79" w:rsidRPr="008A4C46" w:rsidRDefault="00582A79" w:rsidP="004B05D1">
            <w:pPr>
              <w:overflowPunct w:val="0"/>
              <w:autoSpaceDE w:val="0"/>
              <w:autoSpaceDN w:val="0"/>
              <w:adjustRightInd w:val="0"/>
              <w:ind w:left="568" w:hanging="284"/>
              <w:rPr>
                <w:rFonts w:cs="Arial"/>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r w:rsidRPr="008A4C46">
              <w:rPr>
                <w:rFonts w:ascii="Arial" w:hAnsi="Arial" w:cs="Arial"/>
                <w:i/>
                <w:sz w:val="18"/>
                <w:szCs w:val="18"/>
                <w:lang w:val="fr-FR" w:eastAsia="fr-FR"/>
              </w:rPr>
              <w:t>maxNumberPatterns-r16</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LTE-CRS rate </w:t>
            </w:r>
            <w:proofErr w:type="spellStart"/>
            <w:r w:rsidRPr="008A4C46">
              <w:rPr>
                <w:rFonts w:ascii="Arial" w:hAnsi="Arial" w:cs="Arial"/>
                <w:sz w:val="18"/>
                <w:szCs w:val="18"/>
                <w:lang w:val="fr-FR" w:eastAsia="fr-FR"/>
              </w:rPr>
              <w:t>matching</w:t>
            </w:r>
            <w:proofErr w:type="spellEnd"/>
            <w:r w:rsidRPr="008A4C46">
              <w:rPr>
                <w:rFonts w:ascii="Arial" w:hAnsi="Arial" w:cs="Arial"/>
                <w:sz w:val="18"/>
                <w:szCs w:val="18"/>
                <w:lang w:val="fr-FR" w:eastAsia="fr-FR"/>
              </w:rPr>
              <w:t xml:space="preserve"> patterns in total </w:t>
            </w:r>
            <w:proofErr w:type="spellStart"/>
            <w:r w:rsidRPr="008A4C46">
              <w:rPr>
                <w:rFonts w:ascii="Arial" w:hAnsi="Arial" w:cs="Arial"/>
                <w:sz w:val="18"/>
                <w:szCs w:val="18"/>
                <w:lang w:val="fr-FR" w:eastAsia="fr-FR"/>
              </w:rPr>
              <w:t>within</w:t>
            </w:r>
            <w:proofErr w:type="spellEnd"/>
            <w:r w:rsidRPr="008A4C46">
              <w:rPr>
                <w:rFonts w:ascii="Arial" w:hAnsi="Arial" w:cs="Arial"/>
                <w:sz w:val="18"/>
                <w:szCs w:val="18"/>
                <w:lang w:val="fr-FR" w:eastAsia="fr-FR"/>
              </w:rPr>
              <w:t xml:space="preserve"> a NR carrier </w:t>
            </w:r>
            <w:proofErr w:type="spellStart"/>
            <w:r w:rsidRPr="008A4C46">
              <w:rPr>
                <w:rFonts w:ascii="Arial" w:hAnsi="Arial" w:cs="Arial"/>
                <w:sz w:val="18"/>
                <w:szCs w:val="18"/>
                <w:lang w:val="fr-FR" w:eastAsia="fr-FR"/>
              </w:rPr>
              <w:t>using</w:t>
            </w:r>
            <w:proofErr w:type="spellEnd"/>
            <w:r w:rsidRPr="008A4C46">
              <w:rPr>
                <w:rFonts w:ascii="Arial" w:hAnsi="Arial" w:cs="Arial"/>
                <w:sz w:val="18"/>
                <w:szCs w:val="18"/>
                <w:lang w:val="fr-FR" w:eastAsia="fr-FR"/>
              </w:rPr>
              <w:t xml:space="preserve"> 15 kHz SCS. </w:t>
            </w:r>
            <w:r w:rsidRPr="008A4C46">
              <w:rPr>
                <w:rFonts w:ascii="Arial" w:hAnsi="Arial"/>
                <w:sz w:val="18"/>
                <w:lang w:val="fr-FR" w:eastAsia="fr-FR"/>
              </w:rPr>
              <w:t xml:space="preserve">The UE can report the value </w:t>
            </w:r>
            <w:proofErr w:type="spellStart"/>
            <w:r w:rsidRPr="008A4C46">
              <w:rPr>
                <w:rFonts w:ascii="Arial" w:hAnsi="Arial"/>
                <w:sz w:val="18"/>
                <w:lang w:val="fr-FR" w:eastAsia="fr-FR"/>
              </w:rPr>
              <w:t>larger</w:t>
            </w:r>
            <w:proofErr w:type="spellEnd"/>
            <w:r w:rsidRPr="008A4C46">
              <w:rPr>
                <w:rFonts w:ascii="Arial" w:hAnsi="Arial"/>
                <w:sz w:val="18"/>
                <w:lang w:val="fr-FR" w:eastAsia="fr-FR"/>
              </w:rPr>
              <w:t xml:space="preserve"> </w:t>
            </w:r>
            <w:proofErr w:type="spellStart"/>
            <w:r w:rsidRPr="008A4C46">
              <w:rPr>
                <w:rFonts w:ascii="Arial" w:hAnsi="Arial"/>
                <w:sz w:val="18"/>
                <w:lang w:val="fr-FR" w:eastAsia="fr-FR"/>
              </w:rPr>
              <w:t>than</w:t>
            </w:r>
            <w:proofErr w:type="spellEnd"/>
            <w:r w:rsidRPr="008A4C46">
              <w:rPr>
                <w:rFonts w:ascii="Arial" w:hAnsi="Arial"/>
                <w:sz w:val="18"/>
                <w:lang w:val="fr-FR" w:eastAsia="fr-FR"/>
              </w:rPr>
              <w:t xml:space="preserve"> 2 </w:t>
            </w:r>
            <w:proofErr w:type="spellStart"/>
            <w:r w:rsidRPr="008A4C46">
              <w:rPr>
                <w:rFonts w:ascii="Arial" w:hAnsi="Arial"/>
                <w:sz w:val="18"/>
                <w:lang w:val="fr-FR" w:eastAsia="fr-FR"/>
              </w:rPr>
              <w:t>only</w:t>
            </w:r>
            <w:proofErr w:type="spellEnd"/>
            <w:r w:rsidRPr="008A4C46">
              <w:rPr>
                <w:rFonts w:ascii="Arial" w:hAnsi="Arial"/>
                <w:sz w:val="18"/>
                <w:lang w:val="fr-FR" w:eastAsia="fr-FR"/>
              </w:rPr>
              <w:t xml:space="preserve"> if UE reports the value of</w:t>
            </w:r>
            <w:r w:rsidRPr="008A4C46">
              <w:rPr>
                <w:lang w:val="fr-FR" w:eastAsia="fr-FR"/>
              </w:rPr>
              <w:t xml:space="preserve"> </w:t>
            </w:r>
            <w:r w:rsidRPr="008A4C46">
              <w:rPr>
                <w:rFonts w:ascii="Arial" w:hAnsi="Arial"/>
                <w:i/>
                <w:iCs/>
                <w:sz w:val="18"/>
                <w:lang w:val="fr-FR" w:eastAsia="fr-FR"/>
              </w:rPr>
              <w:t>maxNumberNon-OverlapPatterns-r16</w:t>
            </w:r>
            <w:r w:rsidRPr="008A4C46">
              <w:rPr>
                <w:rFonts w:ascii="Arial" w:hAnsi="Arial"/>
                <w:sz w:val="18"/>
                <w:lang w:val="fr-FR" w:eastAsia="fr-FR"/>
              </w:rPr>
              <w:t xml:space="preserve"> </w:t>
            </w:r>
            <w:proofErr w:type="spellStart"/>
            <w:r w:rsidRPr="008A4C46">
              <w:rPr>
                <w:rFonts w:ascii="Arial" w:hAnsi="Arial"/>
                <w:sz w:val="18"/>
                <w:lang w:val="fr-FR" w:eastAsia="fr-FR"/>
              </w:rPr>
              <w:t>is</w:t>
            </w:r>
            <w:proofErr w:type="spellEnd"/>
            <w:r w:rsidRPr="008A4C46">
              <w:rPr>
                <w:rFonts w:ascii="Arial" w:hAnsi="Arial"/>
                <w:sz w:val="18"/>
                <w:lang w:val="fr-FR" w:eastAsia="fr-FR"/>
              </w:rPr>
              <w:t xml:space="preserve"> </w:t>
            </w:r>
            <w:proofErr w:type="spellStart"/>
            <w:r w:rsidRPr="008A4C46">
              <w:rPr>
                <w:rFonts w:ascii="Arial" w:hAnsi="Arial"/>
                <w:sz w:val="18"/>
                <w:lang w:val="fr-FR" w:eastAsia="fr-FR"/>
              </w:rPr>
              <w:t>larger</w:t>
            </w:r>
            <w:proofErr w:type="spellEnd"/>
            <w:r w:rsidRPr="008A4C46">
              <w:rPr>
                <w:rFonts w:ascii="Arial" w:hAnsi="Arial"/>
                <w:sz w:val="18"/>
                <w:lang w:val="fr-FR" w:eastAsia="fr-FR"/>
              </w:rPr>
              <w:t xml:space="preserve"> </w:t>
            </w:r>
            <w:proofErr w:type="spellStart"/>
            <w:r w:rsidRPr="008A4C46">
              <w:rPr>
                <w:rFonts w:ascii="Arial" w:hAnsi="Arial"/>
                <w:sz w:val="18"/>
                <w:lang w:val="fr-FR" w:eastAsia="fr-FR"/>
              </w:rPr>
              <w:t>than</w:t>
            </w:r>
            <w:proofErr w:type="spellEnd"/>
            <w:r w:rsidRPr="008A4C46">
              <w:rPr>
                <w:rFonts w:ascii="Arial" w:hAnsi="Arial"/>
                <w:sz w:val="18"/>
                <w:lang w:val="fr-FR" w:eastAsia="fr-FR"/>
              </w:rPr>
              <w:t xml:space="preserve"> 1.</w:t>
            </w:r>
          </w:p>
          <w:p w14:paraId="306A77FA" w14:textId="77777777" w:rsidR="00582A79" w:rsidRPr="008A4C46" w:rsidRDefault="00582A79" w:rsidP="004B05D1">
            <w:pPr>
              <w:overflowPunct w:val="0"/>
              <w:autoSpaceDE w:val="0"/>
              <w:autoSpaceDN w:val="0"/>
              <w:adjustRightInd w:val="0"/>
              <w:ind w:left="568" w:hanging="284"/>
              <w:rPr>
                <w:rFonts w:cs="Arial"/>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r w:rsidRPr="008A4C46">
              <w:rPr>
                <w:rFonts w:ascii="Arial" w:hAnsi="Arial" w:cs="Arial"/>
                <w:i/>
                <w:sz w:val="18"/>
                <w:szCs w:val="18"/>
                <w:lang w:val="fr-FR" w:eastAsia="fr-FR"/>
              </w:rPr>
              <w:t>maxNumberNon-OverlapPatterns-r16</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LTE-CRS non-</w:t>
            </w:r>
            <w:proofErr w:type="spellStart"/>
            <w:r w:rsidRPr="008A4C46">
              <w:rPr>
                <w:rFonts w:ascii="Arial" w:hAnsi="Arial" w:cs="Arial"/>
                <w:sz w:val="18"/>
                <w:szCs w:val="18"/>
                <w:lang w:val="fr-FR" w:eastAsia="fr-FR"/>
              </w:rPr>
              <w:t>overlapping</w:t>
            </w:r>
            <w:proofErr w:type="spellEnd"/>
            <w:r w:rsidRPr="008A4C46">
              <w:rPr>
                <w:rFonts w:ascii="Arial" w:hAnsi="Arial" w:cs="Arial"/>
                <w:sz w:val="18"/>
                <w:szCs w:val="18"/>
                <w:lang w:val="fr-FR" w:eastAsia="fr-FR"/>
              </w:rPr>
              <w:t xml:space="preserve"> rate </w:t>
            </w:r>
            <w:proofErr w:type="spellStart"/>
            <w:r w:rsidRPr="008A4C46">
              <w:rPr>
                <w:rFonts w:ascii="Arial" w:hAnsi="Arial" w:cs="Arial"/>
                <w:sz w:val="18"/>
                <w:szCs w:val="18"/>
                <w:lang w:val="fr-FR" w:eastAsia="fr-FR"/>
              </w:rPr>
              <w:t>matching</w:t>
            </w:r>
            <w:proofErr w:type="spellEnd"/>
            <w:r w:rsidRPr="008A4C46">
              <w:rPr>
                <w:rFonts w:ascii="Arial" w:hAnsi="Arial" w:cs="Arial"/>
                <w:sz w:val="18"/>
                <w:szCs w:val="18"/>
                <w:lang w:val="fr-FR" w:eastAsia="fr-FR"/>
              </w:rPr>
              <w:t xml:space="preserve"> patterns </w:t>
            </w:r>
            <w:proofErr w:type="spellStart"/>
            <w:r w:rsidRPr="008A4C46">
              <w:rPr>
                <w:rFonts w:ascii="Arial" w:hAnsi="Arial" w:cs="Arial"/>
                <w:sz w:val="18"/>
                <w:szCs w:val="18"/>
                <w:lang w:val="fr-FR" w:eastAsia="fr-FR"/>
              </w:rPr>
              <w:t>within</w:t>
            </w:r>
            <w:proofErr w:type="spellEnd"/>
            <w:r w:rsidRPr="008A4C46">
              <w:rPr>
                <w:rFonts w:ascii="Arial" w:hAnsi="Arial" w:cs="Arial"/>
                <w:sz w:val="18"/>
                <w:szCs w:val="18"/>
                <w:lang w:val="fr-FR" w:eastAsia="fr-FR"/>
              </w:rPr>
              <w:t xml:space="preserve"> a NR carrier </w:t>
            </w:r>
            <w:proofErr w:type="spellStart"/>
            <w:r w:rsidRPr="008A4C46">
              <w:rPr>
                <w:rFonts w:ascii="Arial" w:hAnsi="Arial" w:cs="Arial"/>
                <w:sz w:val="18"/>
                <w:szCs w:val="18"/>
                <w:lang w:val="fr-FR" w:eastAsia="fr-FR"/>
              </w:rPr>
              <w:t>using</w:t>
            </w:r>
            <w:proofErr w:type="spellEnd"/>
            <w:r w:rsidRPr="008A4C46">
              <w:rPr>
                <w:rFonts w:ascii="Arial" w:hAnsi="Arial" w:cs="Arial"/>
                <w:sz w:val="18"/>
                <w:szCs w:val="18"/>
                <w:lang w:val="fr-FR" w:eastAsia="fr-FR"/>
              </w:rPr>
              <w:t xml:space="preserve"> 15 kHz SCS.</w:t>
            </w:r>
          </w:p>
          <w:p w14:paraId="7F89892F" w14:textId="77777777" w:rsidR="00582A79" w:rsidRPr="008A4C46" w:rsidRDefault="00582A79" w:rsidP="004B05D1">
            <w:pPr>
              <w:keepNext/>
              <w:keepLines/>
              <w:overflowPunct w:val="0"/>
              <w:autoSpaceDE w:val="0"/>
              <w:autoSpaceDN w:val="0"/>
              <w:adjustRightInd w:val="0"/>
              <w:spacing w:after="0"/>
              <w:rPr>
                <w:rFonts w:ascii="Arial" w:hAnsi="Arial"/>
                <w:b/>
                <w:i/>
                <w:sz w:val="18"/>
                <w:lang w:val="fr-FR" w:eastAsia="fr-FR"/>
              </w:rPr>
            </w:pPr>
            <w:r w:rsidRPr="008A4C46">
              <w:rPr>
                <w:rFonts w:ascii="Arial" w:hAnsi="Arial" w:cs="Arial"/>
                <w:sz w:val="18"/>
                <w:lang w:val="fr-FR" w:eastAsia="fr-FR"/>
              </w:rPr>
              <w:t xml:space="preserve">The UE can </w:t>
            </w:r>
            <w:proofErr w:type="spellStart"/>
            <w:r w:rsidRPr="008A4C46">
              <w:rPr>
                <w:rFonts w:ascii="Arial" w:hAnsi="Arial" w:cs="Arial"/>
                <w:sz w:val="18"/>
                <w:lang w:val="fr-FR" w:eastAsia="fr-FR"/>
              </w:rPr>
              <w:t>include</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this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feature</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only</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if</w:t>
            </w:r>
            <w:proofErr w:type="spellEnd"/>
            <w:r w:rsidRPr="008A4C46">
              <w:rPr>
                <w:rFonts w:ascii="Arial" w:hAnsi="Arial" w:cs="Arial"/>
                <w:sz w:val="18"/>
                <w:lang w:val="fr-FR" w:eastAsia="fr-FR"/>
              </w:rPr>
              <w:t xml:space="preserve"> the UE </w:t>
            </w:r>
            <w:proofErr w:type="spellStart"/>
            <w:r w:rsidRPr="008A4C46">
              <w:rPr>
                <w:rFonts w:ascii="Arial" w:hAnsi="Arial" w:cs="Arial"/>
                <w:sz w:val="18"/>
                <w:lang w:val="fr-FR" w:eastAsia="fr-FR"/>
              </w:rPr>
              <w:t>indicates</w:t>
            </w:r>
            <w:proofErr w:type="spellEnd"/>
            <w:r w:rsidRPr="008A4C46">
              <w:rPr>
                <w:rFonts w:ascii="Arial" w:hAnsi="Arial" w:cs="Arial"/>
                <w:sz w:val="18"/>
                <w:lang w:val="fr-FR" w:eastAsia="fr-FR"/>
              </w:rPr>
              <w:t xml:space="preserve"> support of </w:t>
            </w:r>
            <w:proofErr w:type="spellStart"/>
            <w:r w:rsidRPr="008A4C46">
              <w:rPr>
                <w:rFonts w:ascii="Arial" w:hAnsi="Arial" w:cs="Arial"/>
                <w:i/>
                <w:iCs/>
                <w:sz w:val="18"/>
                <w:lang w:val="fr-FR" w:eastAsia="fr-FR"/>
              </w:rPr>
              <w:t>rateMatchingLTE</w:t>
            </w:r>
            <w:proofErr w:type="spellEnd"/>
            <w:r w:rsidRPr="008A4C46">
              <w:rPr>
                <w:rFonts w:ascii="Arial" w:hAnsi="Arial" w:cs="Arial"/>
                <w:i/>
                <w:iCs/>
                <w:sz w:val="18"/>
                <w:lang w:val="fr-FR" w:eastAsia="fr-FR"/>
              </w:rPr>
              <w:t>-CRS</w:t>
            </w:r>
            <w:r w:rsidRPr="008A4C46">
              <w:rPr>
                <w:rFonts w:ascii="Arial" w:hAnsi="Arial" w:cs="Arial"/>
                <w:sz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5A60C855"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DF2533F"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4708714"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BFAF962"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 xml:space="preserve">FR1 </w:t>
            </w:r>
            <w:proofErr w:type="spellStart"/>
            <w:r w:rsidRPr="008A4C46">
              <w:rPr>
                <w:rFonts w:ascii="Arial" w:hAnsi="Arial" w:cs="Arial"/>
                <w:sz w:val="18"/>
                <w:lang w:val="fr-FR" w:eastAsia="fr-FR"/>
              </w:rPr>
              <w:t>only</w:t>
            </w:r>
            <w:proofErr w:type="spellEnd"/>
          </w:p>
        </w:tc>
      </w:tr>
      <w:tr w:rsidR="00582A79" w:rsidRPr="008A4C46" w14:paraId="492332E5"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57C0E05"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b/>
                <w:i/>
                <w:sz w:val="18"/>
                <w:lang w:val="fr-FR" w:eastAsia="fr-FR"/>
              </w:rPr>
              <w:t>multipleTCI</w:t>
            </w:r>
            <w:proofErr w:type="spellEnd"/>
          </w:p>
          <w:p w14:paraId="4332C1CA"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roofErr w:type="spellStart"/>
            <w:r w:rsidRPr="008A4C46">
              <w:rPr>
                <w:rFonts w:ascii="Arial" w:hAnsi="Arial" w:cs="Arial"/>
                <w:sz w:val="18"/>
                <w:lang w:val="fr-FR" w:eastAsia="fr-FR"/>
              </w:rPr>
              <w:t>Indicates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whether</w:t>
            </w:r>
            <w:proofErr w:type="spellEnd"/>
            <w:r w:rsidRPr="008A4C46">
              <w:rPr>
                <w:rFonts w:ascii="Arial" w:hAnsi="Arial" w:cs="Arial"/>
                <w:sz w:val="18"/>
                <w:lang w:val="fr-FR" w:eastAsia="fr-FR"/>
              </w:rPr>
              <w:t xml:space="preserve"> UE supports more </w:t>
            </w:r>
            <w:proofErr w:type="spellStart"/>
            <w:r w:rsidRPr="008A4C46">
              <w:rPr>
                <w:rFonts w:ascii="Arial" w:hAnsi="Arial" w:cs="Arial"/>
                <w:sz w:val="18"/>
                <w:lang w:val="fr-FR" w:eastAsia="fr-FR"/>
              </w:rPr>
              <w:t>than</w:t>
            </w:r>
            <w:proofErr w:type="spellEnd"/>
            <w:r w:rsidRPr="008A4C46">
              <w:rPr>
                <w:rFonts w:ascii="Arial" w:hAnsi="Arial" w:cs="Arial"/>
                <w:sz w:val="18"/>
                <w:lang w:val="fr-FR" w:eastAsia="fr-FR"/>
              </w:rPr>
              <w:t xml:space="preserve"> one TCI state configurations per CORESET. UE </w:t>
            </w:r>
            <w:proofErr w:type="spellStart"/>
            <w:r w:rsidRPr="008A4C46">
              <w:rPr>
                <w:rFonts w:ascii="Arial" w:hAnsi="Arial" w:cs="Arial"/>
                <w:sz w:val="18"/>
                <w:lang w:val="fr-FR" w:eastAsia="fr-FR"/>
              </w:rPr>
              <w:t>is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only</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required</w:t>
            </w:r>
            <w:proofErr w:type="spellEnd"/>
            <w:r w:rsidRPr="008A4C46">
              <w:rPr>
                <w:rFonts w:ascii="Arial" w:hAnsi="Arial" w:cs="Arial"/>
                <w:sz w:val="18"/>
                <w:lang w:val="fr-FR" w:eastAsia="fr-FR"/>
              </w:rPr>
              <w:t xml:space="preserve"> to </w:t>
            </w:r>
            <w:proofErr w:type="spellStart"/>
            <w:r w:rsidRPr="008A4C46">
              <w:rPr>
                <w:rFonts w:ascii="Arial" w:hAnsi="Arial" w:cs="Arial"/>
                <w:sz w:val="18"/>
                <w:lang w:val="fr-FR" w:eastAsia="fr-FR"/>
              </w:rPr>
              <w:t>track</w:t>
            </w:r>
            <w:proofErr w:type="spellEnd"/>
            <w:r w:rsidRPr="008A4C46">
              <w:rPr>
                <w:rFonts w:ascii="Arial" w:hAnsi="Arial" w:cs="Arial"/>
                <w:sz w:val="18"/>
                <w:lang w:val="fr-FR" w:eastAsia="fr-FR"/>
              </w:rPr>
              <w:t xml:space="preserve"> one active TCI state per CORESET. UE </w:t>
            </w:r>
            <w:proofErr w:type="spellStart"/>
            <w:r w:rsidRPr="008A4C46">
              <w:rPr>
                <w:rFonts w:ascii="Arial" w:hAnsi="Arial" w:cs="Arial"/>
                <w:sz w:val="18"/>
                <w:lang w:val="fr-FR" w:eastAsia="fr-FR"/>
              </w:rPr>
              <w:t>is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required</w:t>
            </w:r>
            <w:proofErr w:type="spellEnd"/>
            <w:r w:rsidRPr="008A4C46">
              <w:rPr>
                <w:rFonts w:ascii="Arial" w:hAnsi="Arial" w:cs="Arial"/>
                <w:sz w:val="18"/>
                <w:lang w:val="fr-FR" w:eastAsia="fr-FR"/>
              </w:rPr>
              <w:t xml:space="preserve"> to support minimum </w:t>
            </w:r>
            <w:proofErr w:type="spellStart"/>
            <w:r w:rsidRPr="008A4C46">
              <w:rPr>
                <w:rFonts w:ascii="Arial" w:hAnsi="Arial" w:cs="Arial"/>
                <w:sz w:val="18"/>
                <w:lang w:val="fr-FR" w:eastAsia="fr-FR"/>
              </w:rPr>
              <w:t>between</w:t>
            </w:r>
            <w:proofErr w:type="spellEnd"/>
            <w:r w:rsidRPr="008A4C46">
              <w:rPr>
                <w:rFonts w:ascii="Arial" w:hAnsi="Arial" w:cs="Arial"/>
                <w:sz w:val="18"/>
                <w:lang w:val="fr-FR" w:eastAsia="fr-FR"/>
              </w:rPr>
              <w:t xml:space="preserve"> 64 and </w:t>
            </w:r>
            <w:proofErr w:type="spellStart"/>
            <w:r w:rsidRPr="008A4C46">
              <w:rPr>
                <w:rFonts w:ascii="Arial" w:hAnsi="Arial" w:cs="Arial"/>
                <w:sz w:val="18"/>
                <w:lang w:val="fr-FR" w:eastAsia="fr-FR"/>
              </w:rPr>
              <w:t>number</w:t>
            </w:r>
            <w:proofErr w:type="spellEnd"/>
            <w:r w:rsidRPr="008A4C46">
              <w:rPr>
                <w:rFonts w:ascii="Arial" w:hAnsi="Arial" w:cs="Arial"/>
                <w:sz w:val="18"/>
                <w:lang w:val="fr-FR" w:eastAsia="fr-FR"/>
              </w:rPr>
              <w:t xml:space="preserve"> of </w:t>
            </w:r>
            <w:proofErr w:type="spellStart"/>
            <w:r w:rsidRPr="008A4C46">
              <w:rPr>
                <w:rFonts w:ascii="Arial" w:hAnsi="Arial" w:cs="Arial"/>
                <w:sz w:val="18"/>
                <w:lang w:val="fr-FR" w:eastAsia="fr-FR"/>
              </w:rPr>
              <w:t>configured</w:t>
            </w:r>
            <w:proofErr w:type="spellEnd"/>
            <w:r w:rsidRPr="008A4C46">
              <w:rPr>
                <w:rFonts w:ascii="Arial" w:hAnsi="Arial" w:cs="Arial"/>
                <w:sz w:val="18"/>
                <w:lang w:val="fr-FR" w:eastAsia="fr-FR"/>
              </w:rPr>
              <w:t xml:space="preserve"> TCI states </w:t>
            </w:r>
            <w:proofErr w:type="spellStart"/>
            <w:r w:rsidRPr="008A4C46">
              <w:rPr>
                <w:rFonts w:ascii="Arial" w:hAnsi="Arial" w:cs="Arial"/>
                <w:sz w:val="18"/>
                <w:lang w:val="fr-FR" w:eastAsia="fr-FR"/>
              </w:rPr>
              <w:t>indicated</w:t>
            </w:r>
            <w:proofErr w:type="spellEnd"/>
            <w:r w:rsidRPr="008A4C46">
              <w:rPr>
                <w:rFonts w:ascii="Arial" w:hAnsi="Arial" w:cs="Arial"/>
                <w:sz w:val="18"/>
                <w:lang w:val="fr-FR" w:eastAsia="fr-FR"/>
              </w:rPr>
              <w:t xml:space="preserve"> by </w:t>
            </w:r>
            <w:proofErr w:type="spellStart"/>
            <w:r w:rsidRPr="008A4C46">
              <w:rPr>
                <w:rFonts w:ascii="Arial" w:hAnsi="Arial" w:cs="Arial"/>
                <w:i/>
                <w:sz w:val="18"/>
                <w:lang w:val="fr-FR" w:eastAsia="fr-FR"/>
              </w:rPr>
              <w:t>tci-StatePDSCH</w:t>
            </w:r>
            <w:proofErr w:type="spellEnd"/>
            <w:r w:rsidRPr="008A4C46">
              <w:rPr>
                <w:rFonts w:ascii="Arial" w:hAnsi="Arial" w:cs="Arial"/>
                <w:sz w:val="18"/>
                <w:lang w:val="fr-FR" w:eastAsia="fr-FR"/>
              </w:rPr>
              <w:t xml:space="preserve">. This </w:t>
            </w:r>
            <w:proofErr w:type="spellStart"/>
            <w:r w:rsidRPr="008A4C46">
              <w:rPr>
                <w:rFonts w:ascii="Arial" w:hAnsi="Arial" w:cs="Arial"/>
                <w:sz w:val="18"/>
                <w:lang w:val="fr-FR" w:eastAsia="fr-FR"/>
              </w:rPr>
              <w:t>field</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shall</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be</w:t>
            </w:r>
            <w:proofErr w:type="spellEnd"/>
            <w:r w:rsidRPr="008A4C46">
              <w:rPr>
                <w:rFonts w:ascii="Arial" w:hAnsi="Arial" w:cs="Arial"/>
                <w:sz w:val="18"/>
                <w:lang w:val="fr-FR" w:eastAsia="fr-FR"/>
              </w:rPr>
              <w:t xml:space="preserve"> set to </w:t>
            </w:r>
            <w:proofErr w:type="spellStart"/>
            <w:r w:rsidRPr="008A4C46">
              <w:rPr>
                <w:rFonts w:ascii="Arial" w:hAnsi="Arial" w:cs="Arial"/>
                <w:i/>
                <w:sz w:val="18"/>
                <w:lang w:val="fr-FR" w:eastAsia="fr-FR"/>
              </w:rPr>
              <w:t>supported</w:t>
            </w:r>
            <w:proofErr w:type="spellEnd"/>
            <w:r w:rsidRPr="008A4C46">
              <w:rPr>
                <w:rFonts w:ascii="Arial" w:hAnsi="Arial" w:cs="Arial"/>
                <w:sz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0D413269"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9379953"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Yes</w:t>
            </w:r>
          </w:p>
        </w:tc>
        <w:tc>
          <w:tcPr>
            <w:tcW w:w="709" w:type="dxa"/>
            <w:tcBorders>
              <w:top w:val="single" w:sz="4" w:space="0" w:color="808080"/>
              <w:left w:val="single" w:sz="4" w:space="0" w:color="808080"/>
              <w:bottom w:val="single" w:sz="4" w:space="0" w:color="808080"/>
              <w:right w:val="single" w:sz="4" w:space="0" w:color="808080"/>
            </w:tcBorders>
            <w:hideMark/>
          </w:tcPr>
          <w:p w14:paraId="0501BAF4"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E6DE627"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N/A</w:t>
            </w:r>
          </w:p>
        </w:tc>
      </w:tr>
      <w:tr w:rsidR="00582A79" w:rsidRPr="008A4C46" w14:paraId="3DDDD62D"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6645507"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r w:rsidRPr="008A4C46">
              <w:rPr>
                <w:rFonts w:ascii="Arial" w:hAnsi="Arial" w:cs="Arial"/>
                <w:b/>
                <w:i/>
                <w:sz w:val="18"/>
                <w:lang w:val="fr-FR" w:eastAsia="fr-FR"/>
              </w:rPr>
              <w:t>nonGroupSINR-reporting-r16</w:t>
            </w:r>
          </w:p>
          <w:p w14:paraId="321EE594"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bCs/>
                <w:iCs/>
                <w:sz w:val="18"/>
                <w:lang w:val="fr-FR" w:eastAsia="fr-FR"/>
              </w:rPr>
              <w:t>Indicates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N_max</w:t>
            </w:r>
            <w:proofErr w:type="spellEnd"/>
            <w:r w:rsidRPr="008A4C46">
              <w:rPr>
                <w:rFonts w:ascii="Arial" w:hAnsi="Arial" w:cs="Arial"/>
                <w:bCs/>
                <w:iCs/>
                <w:sz w:val="18"/>
                <w:lang w:val="fr-FR" w:eastAsia="fr-FR"/>
              </w:rPr>
              <w:t xml:space="preserve"> L1-SINR values </w:t>
            </w:r>
            <w:proofErr w:type="spellStart"/>
            <w:r w:rsidRPr="008A4C46">
              <w:rPr>
                <w:rFonts w:ascii="Arial" w:hAnsi="Arial" w:cs="Arial"/>
                <w:bCs/>
                <w:iCs/>
                <w:sz w:val="18"/>
                <w:lang w:val="fr-FR" w:eastAsia="fr-FR"/>
              </w:rPr>
              <w:t>reported</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when</w:t>
            </w:r>
            <w:proofErr w:type="spellEnd"/>
            <w:r w:rsidRPr="008A4C46">
              <w:rPr>
                <w:rFonts w:ascii="Arial" w:hAnsi="Arial" w:cs="Arial"/>
                <w:bCs/>
                <w:iCs/>
                <w:sz w:val="18"/>
                <w:lang w:val="fr-FR" w:eastAsia="fr-FR"/>
              </w:rPr>
              <w:t xml:space="preserve"> UE supports non-group based L1-SINR </w:t>
            </w:r>
            <w:proofErr w:type="spellStart"/>
            <w:r w:rsidRPr="008A4C46">
              <w:rPr>
                <w:rFonts w:ascii="Arial" w:hAnsi="Arial" w:cs="Arial"/>
                <w:bCs/>
                <w:iCs/>
                <w:sz w:val="18"/>
                <w:lang w:val="fr-FR" w:eastAsia="fr-FR"/>
              </w:rPr>
              <w:t>reporting</w:t>
            </w:r>
            <w:proofErr w:type="spellEnd"/>
            <w:r w:rsidRPr="008A4C46">
              <w:rPr>
                <w:rFonts w:ascii="Arial" w:hAnsi="Arial" w:cs="Arial"/>
                <w:bCs/>
                <w:iCs/>
                <w:sz w:val="18"/>
                <w:lang w:val="fr-FR" w:eastAsia="fr-FR"/>
              </w:rPr>
              <w:t xml:space="preserve">. UE </w:t>
            </w:r>
            <w:proofErr w:type="spellStart"/>
            <w:r w:rsidRPr="008A4C46">
              <w:rPr>
                <w:rFonts w:ascii="Arial" w:hAnsi="Arial" w:cs="Arial"/>
                <w:bCs/>
                <w:iCs/>
                <w:sz w:val="18"/>
                <w:lang w:val="fr-FR" w:eastAsia="fr-FR"/>
              </w:rPr>
              <w:t>indicates</w:t>
            </w:r>
            <w:proofErr w:type="spellEnd"/>
            <w:r w:rsidRPr="008A4C46">
              <w:rPr>
                <w:rFonts w:ascii="Arial" w:hAnsi="Arial" w:cs="Arial"/>
                <w:bCs/>
                <w:iCs/>
                <w:sz w:val="18"/>
                <w:lang w:val="fr-FR" w:eastAsia="fr-FR"/>
              </w:rPr>
              <w:t xml:space="preserve"> support of </w:t>
            </w:r>
            <w:proofErr w:type="spellStart"/>
            <w:r w:rsidRPr="008A4C46">
              <w:rPr>
                <w:rFonts w:ascii="Arial" w:hAnsi="Arial" w:cs="Arial"/>
                <w:bCs/>
                <w:iCs/>
                <w:sz w:val="18"/>
                <w:lang w:val="fr-FR" w:eastAsia="fr-FR"/>
              </w:rPr>
              <w:t>this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feature</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shall</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indicate</w:t>
            </w:r>
            <w:proofErr w:type="spellEnd"/>
            <w:r w:rsidRPr="008A4C46">
              <w:rPr>
                <w:rFonts w:ascii="Arial" w:hAnsi="Arial" w:cs="Arial"/>
                <w:bCs/>
                <w:iCs/>
                <w:sz w:val="18"/>
                <w:lang w:val="fr-FR" w:eastAsia="fr-FR"/>
              </w:rPr>
              <w:t xml:space="preserve"> support of </w:t>
            </w:r>
            <w:r w:rsidRPr="008A4C46">
              <w:rPr>
                <w:rFonts w:ascii="Arial" w:hAnsi="Arial" w:cs="Arial"/>
                <w:i/>
                <w:iCs/>
                <w:sz w:val="18"/>
                <w:lang w:val="fr-FR" w:eastAsia="fr-FR"/>
              </w:rPr>
              <w:t>ssb-csirs-SINR-measurement-r16.</w:t>
            </w:r>
          </w:p>
        </w:tc>
        <w:tc>
          <w:tcPr>
            <w:tcW w:w="709" w:type="dxa"/>
            <w:tcBorders>
              <w:top w:val="single" w:sz="4" w:space="0" w:color="808080"/>
              <w:left w:val="single" w:sz="4" w:space="0" w:color="808080"/>
              <w:bottom w:val="single" w:sz="4" w:space="0" w:color="808080"/>
              <w:right w:val="single" w:sz="4" w:space="0" w:color="808080"/>
            </w:tcBorders>
            <w:hideMark/>
          </w:tcPr>
          <w:p w14:paraId="665A3827"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E2924C2"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B73F23A"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A208D6A"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r>
      <w:tr w:rsidR="00582A79" w:rsidRPr="008A4C46" w14:paraId="2A3B0FEF"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6E5ECF"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szCs w:val="18"/>
                <w:lang w:val="fr-FR" w:eastAsia="fr-FR"/>
              </w:rPr>
            </w:pPr>
            <w:bookmarkStart w:id="39" w:name="_Hlk42794445"/>
            <w:r w:rsidRPr="008A4C46">
              <w:rPr>
                <w:rFonts w:ascii="Arial" w:hAnsi="Arial" w:cs="Arial"/>
                <w:b/>
                <w:bCs/>
                <w:i/>
                <w:iCs/>
                <w:sz w:val="18"/>
                <w:szCs w:val="18"/>
                <w:lang w:val="fr-FR" w:eastAsia="fr-FR"/>
              </w:rPr>
              <w:t>olpc-SRS-Pos-r16</w:t>
            </w:r>
            <w:bookmarkEnd w:id="39"/>
          </w:p>
          <w:p w14:paraId="5F37D23C" w14:textId="77777777" w:rsidR="00582A79" w:rsidRPr="008A4C46" w:rsidRDefault="00582A79" w:rsidP="004B05D1">
            <w:pPr>
              <w:keepNext/>
              <w:keepLines/>
              <w:overflowPunct w:val="0"/>
              <w:autoSpaceDE w:val="0"/>
              <w:autoSpaceDN w:val="0"/>
              <w:adjustRightInd w:val="0"/>
              <w:spacing w:after="0"/>
              <w:rPr>
                <w:rFonts w:ascii="Arial" w:hAnsi="Arial" w:cs="Arial"/>
                <w:bCs/>
                <w:iCs/>
                <w:sz w:val="18"/>
                <w:szCs w:val="18"/>
                <w:lang w:val="fr-FR" w:eastAsia="fr-FR"/>
              </w:rPr>
            </w:pPr>
            <w:proofErr w:type="spellStart"/>
            <w:r w:rsidRPr="008A4C46">
              <w:rPr>
                <w:rFonts w:ascii="Arial" w:hAnsi="Arial" w:cs="Arial"/>
                <w:bCs/>
                <w:iCs/>
                <w:sz w:val="18"/>
                <w:szCs w:val="18"/>
                <w:lang w:val="fr-FR" w:eastAsia="fr-FR"/>
              </w:rPr>
              <w:t>Indicates</w:t>
            </w:r>
            <w:proofErr w:type="spellEnd"/>
            <w:r w:rsidRPr="008A4C46">
              <w:rPr>
                <w:rFonts w:ascii="Arial" w:hAnsi="Arial" w:cs="Arial"/>
                <w:bCs/>
                <w:iCs/>
                <w:sz w:val="18"/>
                <w:szCs w:val="18"/>
                <w:lang w:val="fr-FR" w:eastAsia="fr-FR"/>
              </w:rPr>
              <w:t xml:space="preserve"> </w:t>
            </w:r>
            <w:proofErr w:type="spellStart"/>
            <w:r w:rsidRPr="008A4C46">
              <w:rPr>
                <w:rFonts w:ascii="Arial" w:hAnsi="Arial" w:cs="Arial"/>
                <w:bCs/>
                <w:iCs/>
                <w:sz w:val="18"/>
                <w:szCs w:val="18"/>
                <w:lang w:val="fr-FR" w:eastAsia="fr-FR"/>
              </w:rPr>
              <w:t>whether</w:t>
            </w:r>
            <w:proofErr w:type="spellEnd"/>
            <w:r w:rsidRPr="008A4C46">
              <w:rPr>
                <w:rFonts w:ascii="Arial" w:hAnsi="Arial" w:cs="Arial"/>
                <w:bCs/>
                <w:iCs/>
                <w:sz w:val="18"/>
                <w:szCs w:val="18"/>
                <w:lang w:val="fr-FR" w:eastAsia="fr-FR"/>
              </w:rPr>
              <w:t xml:space="preserve"> the UE supports OLPC for SRS for </w:t>
            </w:r>
            <w:proofErr w:type="spellStart"/>
            <w:r w:rsidRPr="008A4C46">
              <w:rPr>
                <w:rFonts w:ascii="Arial" w:hAnsi="Arial" w:cs="Arial"/>
                <w:bCs/>
                <w:iCs/>
                <w:sz w:val="18"/>
                <w:szCs w:val="18"/>
                <w:lang w:val="fr-FR" w:eastAsia="fr-FR"/>
              </w:rPr>
              <w:t>positioning</w:t>
            </w:r>
            <w:proofErr w:type="spellEnd"/>
            <w:r w:rsidRPr="008A4C46">
              <w:rPr>
                <w:rFonts w:ascii="Arial" w:hAnsi="Arial" w:cs="Arial"/>
                <w:bCs/>
                <w:iCs/>
                <w:sz w:val="18"/>
                <w:szCs w:val="18"/>
                <w:lang w:val="fr-FR" w:eastAsia="fr-FR"/>
              </w:rPr>
              <w:t xml:space="preserve">. The </w:t>
            </w:r>
            <w:proofErr w:type="spellStart"/>
            <w:r w:rsidRPr="008A4C46">
              <w:rPr>
                <w:rFonts w:ascii="Arial" w:hAnsi="Arial" w:cs="Arial"/>
                <w:bCs/>
                <w:iCs/>
                <w:sz w:val="18"/>
                <w:szCs w:val="18"/>
                <w:lang w:val="fr-FR" w:eastAsia="fr-FR"/>
              </w:rPr>
              <w:t>capability</w:t>
            </w:r>
            <w:proofErr w:type="spellEnd"/>
            <w:r w:rsidRPr="008A4C46">
              <w:rPr>
                <w:rFonts w:ascii="Arial" w:hAnsi="Arial" w:cs="Arial"/>
                <w:bCs/>
                <w:iCs/>
                <w:sz w:val="18"/>
                <w:szCs w:val="18"/>
                <w:lang w:val="fr-FR" w:eastAsia="fr-FR"/>
              </w:rPr>
              <w:t xml:space="preserve"> </w:t>
            </w:r>
            <w:proofErr w:type="spellStart"/>
            <w:r w:rsidRPr="008A4C46">
              <w:rPr>
                <w:rFonts w:ascii="Arial" w:hAnsi="Arial" w:cs="Arial"/>
                <w:bCs/>
                <w:iCs/>
                <w:sz w:val="18"/>
                <w:szCs w:val="18"/>
                <w:lang w:val="fr-FR" w:eastAsia="fr-FR"/>
              </w:rPr>
              <w:t>signalling</w:t>
            </w:r>
            <w:proofErr w:type="spellEnd"/>
            <w:r w:rsidRPr="008A4C46">
              <w:rPr>
                <w:rFonts w:ascii="Arial" w:hAnsi="Arial" w:cs="Arial"/>
                <w:bCs/>
                <w:iCs/>
                <w:sz w:val="18"/>
                <w:szCs w:val="18"/>
                <w:lang w:val="fr-FR" w:eastAsia="fr-FR"/>
              </w:rPr>
              <w:t xml:space="preserve"> comprises the </w:t>
            </w:r>
            <w:proofErr w:type="spellStart"/>
            <w:r w:rsidRPr="008A4C46">
              <w:rPr>
                <w:rFonts w:ascii="Arial" w:hAnsi="Arial" w:cs="Arial"/>
                <w:bCs/>
                <w:iCs/>
                <w:sz w:val="18"/>
                <w:szCs w:val="18"/>
                <w:lang w:val="fr-FR" w:eastAsia="fr-FR"/>
              </w:rPr>
              <w:t>following</w:t>
            </w:r>
            <w:proofErr w:type="spellEnd"/>
            <w:r w:rsidRPr="008A4C46">
              <w:rPr>
                <w:rFonts w:ascii="Arial" w:hAnsi="Arial" w:cs="Arial"/>
                <w:bCs/>
                <w:iCs/>
                <w:sz w:val="18"/>
                <w:szCs w:val="18"/>
                <w:lang w:val="fr-FR" w:eastAsia="fr-FR"/>
              </w:rPr>
              <w:t xml:space="preserve"> </w:t>
            </w:r>
            <w:proofErr w:type="spellStart"/>
            <w:r w:rsidRPr="008A4C46">
              <w:rPr>
                <w:rFonts w:ascii="Arial" w:hAnsi="Arial" w:cs="Arial"/>
                <w:bCs/>
                <w:iCs/>
                <w:sz w:val="18"/>
                <w:szCs w:val="18"/>
                <w:lang w:val="fr-FR" w:eastAsia="fr-FR"/>
              </w:rPr>
              <w:t>parameters</w:t>
            </w:r>
            <w:proofErr w:type="spellEnd"/>
            <w:r w:rsidRPr="008A4C46">
              <w:rPr>
                <w:rFonts w:ascii="Arial" w:hAnsi="Arial" w:cs="Arial"/>
                <w:bCs/>
                <w:iCs/>
                <w:sz w:val="18"/>
                <w:szCs w:val="18"/>
                <w:lang w:val="fr-FR" w:eastAsia="fr-FR"/>
              </w:rPr>
              <w:t>.</w:t>
            </w:r>
          </w:p>
          <w:p w14:paraId="7B8939FD"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r w:rsidRPr="008A4C46">
              <w:rPr>
                <w:rFonts w:ascii="Arial" w:hAnsi="Arial" w:cs="Arial"/>
                <w:i/>
                <w:sz w:val="18"/>
                <w:szCs w:val="18"/>
                <w:lang w:val="fr-FR" w:eastAsia="fr-FR"/>
              </w:rPr>
              <w:t xml:space="preserve">olpc-SRS-PosBasedOnPRS-Serving-r16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whether</w:t>
            </w:r>
            <w:proofErr w:type="spellEnd"/>
            <w:r w:rsidRPr="008A4C46">
              <w:rPr>
                <w:rFonts w:ascii="Arial" w:hAnsi="Arial" w:cs="Arial"/>
                <w:sz w:val="18"/>
                <w:szCs w:val="18"/>
                <w:lang w:val="fr-FR" w:eastAsia="fr-FR"/>
              </w:rPr>
              <w:t xml:space="preserve"> the UE supports OLPC for SRS for </w:t>
            </w:r>
            <w:proofErr w:type="spellStart"/>
            <w:r w:rsidRPr="008A4C46">
              <w:rPr>
                <w:rFonts w:ascii="Arial" w:hAnsi="Arial" w:cs="Arial"/>
                <w:sz w:val="18"/>
                <w:szCs w:val="18"/>
                <w:lang w:val="fr-FR" w:eastAsia="fr-FR"/>
              </w:rPr>
              <w:t>positioning</w:t>
            </w:r>
            <w:proofErr w:type="spellEnd"/>
            <w:r w:rsidRPr="008A4C46">
              <w:rPr>
                <w:rFonts w:ascii="Arial" w:hAnsi="Arial" w:cs="Arial"/>
                <w:sz w:val="18"/>
                <w:szCs w:val="18"/>
                <w:lang w:val="fr-FR" w:eastAsia="fr-FR"/>
              </w:rPr>
              <w:t xml:space="preserve"> based on PRS </w:t>
            </w:r>
            <w:proofErr w:type="spellStart"/>
            <w:r w:rsidRPr="008A4C46">
              <w:rPr>
                <w:rFonts w:ascii="Arial" w:hAnsi="Arial" w:cs="Arial"/>
                <w:sz w:val="18"/>
                <w:szCs w:val="18"/>
                <w:lang w:val="fr-FR" w:eastAsia="fr-FR"/>
              </w:rPr>
              <w:t>from</w:t>
            </w:r>
            <w:proofErr w:type="spellEnd"/>
            <w:r w:rsidRPr="008A4C46">
              <w:rPr>
                <w:rFonts w:ascii="Arial" w:hAnsi="Arial" w:cs="Arial"/>
                <w:sz w:val="18"/>
                <w:szCs w:val="18"/>
                <w:lang w:val="fr-FR" w:eastAsia="fr-FR"/>
              </w:rPr>
              <w:t xml:space="preserve"> the </w:t>
            </w:r>
            <w:proofErr w:type="spellStart"/>
            <w:r w:rsidRPr="008A4C46">
              <w:rPr>
                <w:rFonts w:ascii="Arial" w:hAnsi="Arial" w:cs="Arial"/>
                <w:sz w:val="18"/>
                <w:szCs w:val="18"/>
                <w:lang w:val="fr-FR" w:eastAsia="fr-FR"/>
              </w:rPr>
              <w:t>serving</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cell</w:t>
            </w:r>
            <w:proofErr w:type="spellEnd"/>
            <w:r w:rsidRPr="008A4C46">
              <w:rPr>
                <w:rFonts w:ascii="Arial" w:hAnsi="Arial" w:cs="Arial"/>
                <w:sz w:val="18"/>
                <w:szCs w:val="18"/>
                <w:lang w:val="fr-FR" w:eastAsia="fr-FR"/>
              </w:rPr>
              <w:t xml:space="preserve"> in the </w:t>
            </w:r>
            <w:proofErr w:type="spellStart"/>
            <w:r w:rsidRPr="008A4C46">
              <w:rPr>
                <w:rFonts w:ascii="Arial" w:hAnsi="Arial" w:cs="Arial"/>
                <w:sz w:val="18"/>
                <w:szCs w:val="18"/>
                <w:lang w:val="fr-FR" w:eastAsia="fr-FR"/>
              </w:rPr>
              <w:t>same</w:t>
            </w:r>
            <w:proofErr w:type="spellEnd"/>
            <w:r w:rsidRPr="008A4C46">
              <w:rPr>
                <w:rFonts w:ascii="Arial" w:hAnsi="Arial" w:cs="Arial"/>
                <w:sz w:val="18"/>
                <w:szCs w:val="18"/>
                <w:lang w:val="fr-FR" w:eastAsia="fr-FR"/>
              </w:rPr>
              <w:t xml:space="preserve"> band. The UE can </w:t>
            </w:r>
            <w:proofErr w:type="spellStart"/>
            <w:r w:rsidRPr="008A4C46">
              <w:rPr>
                <w:rFonts w:ascii="Arial" w:hAnsi="Arial" w:cs="Arial"/>
                <w:sz w:val="18"/>
                <w:szCs w:val="18"/>
                <w:lang w:val="fr-FR" w:eastAsia="fr-FR"/>
              </w:rPr>
              <w:t>include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field</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only</w:t>
            </w:r>
            <w:proofErr w:type="spellEnd"/>
            <w:r w:rsidRPr="008A4C46">
              <w:rPr>
                <w:rFonts w:ascii="Arial" w:hAnsi="Arial" w:cs="Arial"/>
                <w:sz w:val="18"/>
                <w:szCs w:val="18"/>
                <w:lang w:val="fr-FR" w:eastAsia="fr-FR"/>
              </w:rPr>
              <w:t xml:space="preserve"> if the UE supports </w:t>
            </w:r>
            <w:r w:rsidRPr="008A4C46">
              <w:rPr>
                <w:rFonts w:ascii="Arial" w:hAnsi="Arial" w:cs="Arial"/>
                <w:i/>
                <w:iCs/>
                <w:sz w:val="18"/>
                <w:szCs w:val="18"/>
                <w:lang w:val="fr-FR" w:eastAsia="fr-FR"/>
              </w:rPr>
              <w:t>NR-DL-PRS-ProcessingCapability-r16</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defined</w:t>
            </w:r>
            <w:proofErr w:type="spellEnd"/>
            <w:r w:rsidRPr="008A4C46">
              <w:rPr>
                <w:rFonts w:ascii="Arial" w:hAnsi="Arial" w:cs="Arial"/>
                <w:sz w:val="18"/>
                <w:szCs w:val="18"/>
                <w:lang w:val="fr-FR" w:eastAsia="fr-FR"/>
              </w:rPr>
              <w:t xml:space="preserve"> in TS 37.355 [22], and </w:t>
            </w:r>
            <w:r w:rsidRPr="008A4C46">
              <w:rPr>
                <w:rFonts w:ascii="Arial" w:hAnsi="Arial" w:cs="Arial"/>
                <w:i/>
                <w:iCs/>
                <w:sz w:val="18"/>
                <w:szCs w:val="18"/>
                <w:lang w:val="fr-FR" w:eastAsia="fr-FR"/>
              </w:rPr>
              <w:t>srs-PosResources-r16</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Otherwise</w:t>
            </w:r>
            <w:proofErr w:type="spellEnd"/>
            <w:r w:rsidRPr="008A4C46">
              <w:rPr>
                <w:rFonts w:ascii="Arial" w:hAnsi="Arial" w:cs="Arial"/>
                <w:sz w:val="18"/>
                <w:szCs w:val="18"/>
                <w:lang w:val="fr-FR" w:eastAsia="fr-FR"/>
              </w:rPr>
              <w:t xml:space="preserve">, the UE </w:t>
            </w:r>
            <w:proofErr w:type="spellStart"/>
            <w:r w:rsidRPr="008A4C46">
              <w:rPr>
                <w:rFonts w:ascii="Arial" w:hAnsi="Arial" w:cs="Arial"/>
                <w:sz w:val="18"/>
                <w:szCs w:val="18"/>
                <w:lang w:val="fr-FR" w:eastAsia="fr-FR"/>
              </w:rPr>
              <w:t>does</w:t>
            </w:r>
            <w:proofErr w:type="spellEnd"/>
            <w:r w:rsidRPr="008A4C46">
              <w:rPr>
                <w:rFonts w:ascii="Arial" w:hAnsi="Arial" w:cs="Arial"/>
                <w:sz w:val="18"/>
                <w:szCs w:val="18"/>
                <w:lang w:val="fr-FR" w:eastAsia="fr-FR"/>
              </w:rPr>
              <w:t xml:space="preserve"> not </w:t>
            </w:r>
            <w:proofErr w:type="spellStart"/>
            <w:r w:rsidRPr="008A4C46">
              <w:rPr>
                <w:rFonts w:ascii="Arial" w:hAnsi="Arial" w:cs="Arial"/>
                <w:sz w:val="18"/>
                <w:szCs w:val="18"/>
                <w:lang w:val="fr-FR" w:eastAsia="fr-FR"/>
              </w:rPr>
              <w:t>include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field</w:t>
            </w:r>
            <w:proofErr w:type="spellEnd"/>
            <w:r w:rsidRPr="008A4C46">
              <w:rPr>
                <w:rFonts w:ascii="Arial" w:hAnsi="Arial" w:cs="Arial"/>
                <w:sz w:val="18"/>
                <w:szCs w:val="18"/>
                <w:lang w:val="fr-FR" w:eastAsia="fr-FR"/>
              </w:rPr>
              <w:t>;</w:t>
            </w:r>
          </w:p>
          <w:p w14:paraId="5A8288DC"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r w:rsidRPr="008A4C46">
              <w:rPr>
                <w:rFonts w:ascii="Arial" w:hAnsi="Arial" w:cs="Arial"/>
                <w:i/>
                <w:sz w:val="18"/>
                <w:szCs w:val="18"/>
                <w:lang w:val="fr-FR" w:eastAsia="fr-FR"/>
              </w:rPr>
              <w:t xml:space="preserve">olpc-SRS-PosBasedOnSSB-Neigh-r16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whether</w:t>
            </w:r>
            <w:proofErr w:type="spellEnd"/>
            <w:r w:rsidRPr="008A4C46">
              <w:rPr>
                <w:rFonts w:ascii="Arial" w:hAnsi="Arial" w:cs="Arial"/>
                <w:sz w:val="18"/>
                <w:szCs w:val="18"/>
                <w:lang w:val="fr-FR" w:eastAsia="fr-FR"/>
              </w:rPr>
              <w:t xml:space="preserve"> the UE supports OLPC for SRS for </w:t>
            </w:r>
            <w:proofErr w:type="spellStart"/>
            <w:r w:rsidRPr="008A4C46">
              <w:rPr>
                <w:rFonts w:ascii="Arial" w:hAnsi="Arial" w:cs="Arial"/>
                <w:sz w:val="18"/>
                <w:szCs w:val="18"/>
                <w:lang w:val="fr-FR" w:eastAsia="fr-FR"/>
              </w:rPr>
              <w:t>positioning</w:t>
            </w:r>
            <w:proofErr w:type="spellEnd"/>
            <w:r w:rsidRPr="008A4C46">
              <w:rPr>
                <w:rFonts w:ascii="Arial" w:hAnsi="Arial" w:cs="Arial"/>
                <w:sz w:val="18"/>
                <w:szCs w:val="18"/>
                <w:lang w:val="fr-FR" w:eastAsia="fr-FR"/>
              </w:rPr>
              <w:t xml:space="preserve"> based on SSB </w:t>
            </w:r>
            <w:proofErr w:type="spellStart"/>
            <w:r w:rsidRPr="008A4C46">
              <w:rPr>
                <w:rFonts w:ascii="Arial" w:hAnsi="Arial" w:cs="Arial"/>
                <w:sz w:val="18"/>
                <w:szCs w:val="18"/>
                <w:lang w:val="fr-FR" w:eastAsia="fr-FR"/>
              </w:rPr>
              <w:t>from</w:t>
            </w:r>
            <w:proofErr w:type="spellEnd"/>
            <w:r w:rsidRPr="008A4C46">
              <w:rPr>
                <w:rFonts w:ascii="Arial" w:hAnsi="Arial" w:cs="Arial"/>
                <w:sz w:val="18"/>
                <w:szCs w:val="18"/>
                <w:lang w:val="fr-FR" w:eastAsia="fr-FR"/>
              </w:rPr>
              <w:t xml:space="preserve"> the </w:t>
            </w:r>
            <w:proofErr w:type="spellStart"/>
            <w:r w:rsidRPr="008A4C46">
              <w:rPr>
                <w:rFonts w:ascii="Arial" w:hAnsi="Arial" w:cs="Arial"/>
                <w:sz w:val="18"/>
                <w:szCs w:val="18"/>
                <w:lang w:val="fr-FR" w:eastAsia="fr-FR"/>
              </w:rPr>
              <w:t>neighbouring</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cell</w:t>
            </w:r>
            <w:proofErr w:type="spellEnd"/>
            <w:r w:rsidRPr="008A4C46">
              <w:rPr>
                <w:rFonts w:ascii="Arial" w:hAnsi="Arial" w:cs="Arial"/>
                <w:sz w:val="18"/>
                <w:szCs w:val="18"/>
                <w:lang w:val="fr-FR" w:eastAsia="fr-FR"/>
              </w:rPr>
              <w:t xml:space="preserve"> in the </w:t>
            </w:r>
            <w:proofErr w:type="spellStart"/>
            <w:r w:rsidRPr="008A4C46">
              <w:rPr>
                <w:rFonts w:ascii="Arial" w:hAnsi="Arial" w:cs="Arial"/>
                <w:sz w:val="18"/>
                <w:szCs w:val="18"/>
                <w:lang w:val="fr-FR" w:eastAsia="fr-FR"/>
              </w:rPr>
              <w:t>same</w:t>
            </w:r>
            <w:proofErr w:type="spellEnd"/>
            <w:r w:rsidRPr="008A4C46">
              <w:rPr>
                <w:rFonts w:ascii="Arial" w:hAnsi="Arial" w:cs="Arial"/>
                <w:sz w:val="18"/>
                <w:szCs w:val="18"/>
                <w:lang w:val="fr-FR" w:eastAsia="fr-FR"/>
              </w:rPr>
              <w:t xml:space="preserve"> band. The UE can </w:t>
            </w:r>
            <w:proofErr w:type="spellStart"/>
            <w:r w:rsidRPr="008A4C46">
              <w:rPr>
                <w:rFonts w:ascii="Arial" w:hAnsi="Arial" w:cs="Arial"/>
                <w:sz w:val="18"/>
                <w:szCs w:val="18"/>
                <w:lang w:val="fr-FR" w:eastAsia="fr-FR"/>
              </w:rPr>
              <w:t>include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field</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only</w:t>
            </w:r>
            <w:proofErr w:type="spellEnd"/>
            <w:r w:rsidRPr="008A4C46">
              <w:rPr>
                <w:rFonts w:ascii="Arial" w:hAnsi="Arial" w:cs="Arial"/>
                <w:sz w:val="18"/>
                <w:szCs w:val="18"/>
                <w:lang w:val="fr-FR" w:eastAsia="fr-FR"/>
              </w:rPr>
              <w:t xml:space="preserve"> if the UE supports </w:t>
            </w:r>
            <w:r w:rsidRPr="008A4C46">
              <w:rPr>
                <w:rFonts w:ascii="Arial" w:hAnsi="Arial" w:cs="Arial"/>
                <w:i/>
                <w:iCs/>
                <w:sz w:val="18"/>
                <w:szCs w:val="18"/>
                <w:lang w:val="fr-FR" w:eastAsia="fr-FR"/>
              </w:rPr>
              <w:t>srs-PosResources-r16</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Otherwise</w:t>
            </w:r>
            <w:proofErr w:type="spellEnd"/>
            <w:r w:rsidRPr="008A4C46">
              <w:rPr>
                <w:rFonts w:ascii="Arial" w:hAnsi="Arial" w:cs="Arial"/>
                <w:sz w:val="18"/>
                <w:szCs w:val="18"/>
                <w:lang w:val="fr-FR" w:eastAsia="fr-FR"/>
              </w:rPr>
              <w:t xml:space="preserve">, the UE </w:t>
            </w:r>
            <w:proofErr w:type="spellStart"/>
            <w:r w:rsidRPr="008A4C46">
              <w:rPr>
                <w:rFonts w:ascii="Arial" w:hAnsi="Arial" w:cs="Arial"/>
                <w:sz w:val="18"/>
                <w:szCs w:val="18"/>
                <w:lang w:val="fr-FR" w:eastAsia="fr-FR"/>
              </w:rPr>
              <w:t>does</w:t>
            </w:r>
            <w:proofErr w:type="spellEnd"/>
            <w:r w:rsidRPr="008A4C46">
              <w:rPr>
                <w:rFonts w:ascii="Arial" w:hAnsi="Arial" w:cs="Arial"/>
                <w:sz w:val="18"/>
                <w:szCs w:val="18"/>
                <w:lang w:val="fr-FR" w:eastAsia="fr-FR"/>
              </w:rPr>
              <w:t xml:space="preserve"> not </w:t>
            </w:r>
            <w:proofErr w:type="spellStart"/>
            <w:r w:rsidRPr="008A4C46">
              <w:rPr>
                <w:rFonts w:ascii="Arial" w:hAnsi="Arial" w:cs="Arial"/>
                <w:sz w:val="18"/>
                <w:szCs w:val="18"/>
                <w:lang w:val="fr-FR" w:eastAsia="fr-FR"/>
              </w:rPr>
              <w:t>include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field</w:t>
            </w:r>
            <w:proofErr w:type="spellEnd"/>
            <w:r w:rsidRPr="008A4C46">
              <w:rPr>
                <w:rFonts w:ascii="Arial" w:hAnsi="Arial" w:cs="Arial"/>
                <w:sz w:val="18"/>
                <w:szCs w:val="18"/>
                <w:lang w:val="fr-FR" w:eastAsia="fr-FR"/>
              </w:rPr>
              <w:t>;</w:t>
            </w:r>
          </w:p>
          <w:p w14:paraId="5CC933C4"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r w:rsidRPr="008A4C46">
              <w:rPr>
                <w:rFonts w:ascii="Arial" w:hAnsi="Arial" w:cs="Arial"/>
                <w:i/>
                <w:sz w:val="18"/>
                <w:szCs w:val="18"/>
                <w:lang w:val="fr-FR" w:eastAsia="fr-FR"/>
              </w:rPr>
              <w:t xml:space="preserve">olpc-SRS-PosBasedOnPRS-Neigh-r16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whether</w:t>
            </w:r>
            <w:proofErr w:type="spellEnd"/>
            <w:r w:rsidRPr="008A4C46">
              <w:rPr>
                <w:rFonts w:ascii="Arial" w:hAnsi="Arial" w:cs="Arial"/>
                <w:sz w:val="18"/>
                <w:szCs w:val="18"/>
                <w:lang w:val="fr-FR" w:eastAsia="fr-FR"/>
              </w:rPr>
              <w:t xml:space="preserve"> the UE supports OLPC for SRS for </w:t>
            </w:r>
            <w:proofErr w:type="spellStart"/>
            <w:r w:rsidRPr="008A4C46">
              <w:rPr>
                <w:rFonts w:ascii="Arial" w:hAnsi="Arial" w:cs="Arial"/>
                <w:sz w:val="18"/>
                <w:szCs w:val="18"/>
                <w:lang w:val="fr-FR" w:eastAsia="fr-FR"/>
              </w:rPr>
              <w:t>positioning</w:t>
            </w:r>
            <w:proofErr w:type="spellEnd"/>
            <w:r w:rsidRPr="008A4C46">
              <w:rPr>
                <w:rFonts w:ascii="Arial" w:hAnsi="Arial" w:cs="Arial"/>
                <w:sz w:val="18"/>
                <w:szCs w:val="18"/>
                <w:lang w:val="fr-FR" w:eastAsia="fr-FR"/>
              </w:rPr>
              <w:t xml:space="preserve"> based on PRS </w:t>
            </w:r>
            <w:proofErr w:type="spellStart"/>
            <w:r w:rsidRPr="008A4C46">
              <w:rPr>
                <w:rFonts w:ascii="Arial" w:hAnsi="Arial" w:cs="Arial"/>
                <w:sz w:val="18"/>
                <w:szCs w:val="18"/>
                <w:lang w:val="fr-FR" w:eastAsia="fr-FR"/>
              </w:rPr>
              <w:t>from</w:t>
            </w:r>
            <w:proofErr w:type="spellEnd"/>
            <w:r w:rsidRPr="008A4C46">
              <w:rPr>
                <w:rFonts w:ascii="Arial" w:hAnsi="Arial" w:cs="Arial"/>
                <w:sz w:val="18"/>
                <w:szCs w:val="18"/>
                <w:lang w:val="fr-FR" w:eastAsia="fr-FR"/>
              </w:rPr>
              <w:t xml:space="preserve"> the </w:t>
            </w:r>
            <w:proofErr w:type="spellStart"/>
            <w:r w:rsidRPr="008A4C46">
              <w:rPr>
                <w:rFonts w:ascii="Arial" w:hAnsi="Arial" w:cs="Arial"/>
                <w:sz w:val="18"/>
                <w:szCs w:val="18"/>
                <w:lang w:val="fr-FR" w:eastAsia="fr-FR"/>
              </w:rPr>
              <w:t>neighbouring</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cell</w:t>
            </w:r>
            <w:proofErr w:type="spellEnd"/>
            <w:r w:rsidRPr="008A4C46">
              <w:rPr>
                <w:rFonts w:ascii="Arial" w:hAnsi="Arial" w:cs="Arial"/>
                <w:sz w:val="18"/>
                <w:szCs w:val="18"/>
                <w:lang w:val="fr-FR" w:eastAsia="fr-FR"/>
              </w:rPr>
              <w:t xml:space="preserve"> in the </w:t>
            </w:r>
            <w:proofErr w:type="spellStart"/>
            <w:r w:rsidRPr="008A4C46">
              <w:rPr>
                <w:rFonts w:ascii="Arial" w:hAnsi="Arial" w:cs="Arial"/>
                <w:sz w:val="18"/>
                <w:szCs w:val="18"/>
                <w:lang w:val="fr-FR" w:eastAsia="fr-FR"/>
              </w:rPr>
              <w:t>same</w:t>
            </w:r>
            <w:proofErr w:type="spellEnd"/>
            <w:r w:rsidRPr="008A4C46">
              <w:rPr>
                <w:rFonts w:ascii="Arial" w:hAnsi="Arial" w:cs="Arial"/>
                <w:sz w:val="18"/>
                <w:szCs w:val="18"/>
                <w:lang w:val="fr-FR" w:eastAsia="fr-FR"/>
              </w:rPr>
              <w:t xml:space="preserve"> band. The UE can </w:t>
            </w:r>
            <w:proofErr w:type="spellStart"/>
            <w:r w:rsidRPr="008A4C46">
              <w:rPr>
                <w:rFonts w:ascii="Arial" w:hAnsi="Arial" w:cs="Arial"/>
                <w:sz w:val="18"/>
                <w:szCs w:val="18"/>
                <w:lang w:val="fr-FR" w:eastAsia="fr-FR"/>
              </w:rPr>
              <w:t>include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field</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only</w:t>
            </w:r>
            <w:proofErr w:type="spellEnd"/>
            <w:r w:rsidRPr="008A4C46">
              <w:rPr>
                <w:rFonts w:ascii="Arial" w:hAnsi="Arial" w:cs="Arial"/>
                <w:sz w:val="18"/>
                <w:szCs w:val="18"/>
                <w:lang w:val="fr-FR" w:eastAsia="fr-FR"/>
              </w:rPr>
              <w:t xml:space="preserve"> if the UE supports </w:t>
            </w:r>
            <w:r w:rsidRPr="008A4C46">
              <w:rPr>
                <w:rFonts w:ascii="Arial" w:hAnsi="Arial" w:cs="Arial"/>
                <w:i/>
                <w:iCs/>
                <w:sz w:val="18"/>
                <w:szCs w:val="18"/>
                <w:lang w:val="fr-FR" w:eastAsia="fr-FR"/>
              </w:rPr>
              <w:t>olpc-SRS-PosBasedOnPRS-Serving-r16</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Otherwise</w:t>
            </w:r>
            <w:proofErr w:type="spellEnd"/>
            <w:r w:rsidRPr="008A4C46">
              <w:rPr>
                <w:rFonts w:ascii="Arial" w:hAnsi="Arial" w:cs="Arial"/>
                <w:sz w:val="18"/>
                <w:szCs w:val="18"/>
                <w:lang w:val="fr-FR" w:eastAsia="fr-FR"/>
              </w:rPr>
              <w:t xml:space="preserve">, the UE </w:t>
            </w:r>
            <w:proofErr w:type="spellStart"/>
            <w:r w:rsidRPr="008A4C46">
              <w:rPr>
                <w:rFonts w:ascii="Arial" w:hAnsi="Arial" w:cs="Arial"/>
                <w:sz w:val="18"/>
                <w:szCs w:val="18"/>
                <w:lang w:val="fr-FR" w:eastAsia="fr-FR"/>
              </w:rPr>
              <w:t>does</w:t>
            </w:r>
            <w:proofErr w:type="spellEnd"/>
            <w:r w:rsidRPr="008A4C46">
              <w:rPr>
                <w:rFonts w:ascii="Arial" w:hAnsi="Arial" w:cs="Arial"/>
                <w:sz w:val="18"/>
                <w:szCs w:val="18"/>
                <w:lang w:val="fr-FR" w:eastAsia="fr-FR"/>
              </w:rPr>
              <w:t xml:space="preserve"> not </w:t>
            </w:r>
            <w:proofErr w:type="spellStart"/>
            <w:r w:rsidRPr="008A4C46">
              <w:rPr>
                <w:rFonts w:ascii="Arial" w:hAnsi="Arial" w:cs="Arial"/>
                <w:sz w:val="18"/>
                <w:szCs w:val="18"/>
                <w:lang w:val="fr-FR" w:eastAsia="fr-FR"/>
              </w:rPr>
              <w:t>include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field</w:t>
            </w:r>
            <w:proofErr w:type="spellEnd"/>
            <w:r w:rsidRPr="008A4C46">
              <w:rPr>
                <w:rFonts w:ascii="Arial" w:hAnsi="Arial" w:cs="Arial"/>
                <w:sz w:val="18"/>
                <w:szCs w:val="18"/>
                <w:lang w:val="fr-FR" w:eastAsia="fr-FR"/>
              </w:rPr>
              <w:t>;</w:t>
            </w:r>
          </w:p>
          <w:p w14:paraId="2DD3C9DC" w14:textId="77777777" w:rsidR="00582A79" w:rsidRPr="008A4C46" w:rsidRDefault="00582A79" w:rsidP="004B05D1">
            <w:pPr>
              <w:overflowPunct w:val="0"/>
              <w:autoSpaceDE w:val="0"/>
              <w:autoSpaceDN w:val="0"/>
              <w:adjustRightInd w:val="0"/>
              <w:ind w:left="568" w:hanging="284"/>
              <w:rPr>
                <w:rFonts w:cs="Arial"/>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r w:rsidRPr="008A4C46">
              <w:rPr>
                <w:rFonts w:ascii="Arial" w:hAnsi="Arial" w:cs="Arial"/>
                <w:i/>
                <w:sz w:val="18"/>
                <w:szCs w:val="18"/>
                <w:lang w:val="fr-FR" w:eastAsia="fr-FR"/>
              </w:rPr>
              <w:t xml:space="preserve">maxNumberPathLossEstimatePerServing-r16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pathloss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estimates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that</w:t>
            </w:r>
            <w:proofErr w:type="spellEnd"/>
            <w:r w:rsidRPr="008A4C46">
              <w:rPr>
                <w:rFonts w:ascii="Arial" w:hAnsi="Arial" w:cs="Arial"/>
                <w:sz w:val="18"/>
                <w:szCs w:val="18"/>
                <w:lang w:val="fr-FR" w:eastAsia="fr-FR"/>
              </w:rPr>
              <w:t xml:space="preserve"> the UE can </w:t>
            </w:r>
            <w:proofErr w:type="spellStart"/>
            <w:r w:rsidRPr="008A4C46">
              <w:rPr>
                <w:rFonts w:ascii="Arial" w:hAnsi="Arial" w:cs="Arial"/>
                <w:sz w:val="18"/>
                <w:szCs w:val="18"/>
                <w:lang w:val="fr-FR" w:eastAsia="fr-FR"/>
              </w:rPr>
              <w:t>simultaneously</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maintain</w:t>
            </w:r>
            <w:proofErr w:type="spellEnd"/>
            <w:r w:rsidRPr="008A4C46">
              <w:rPr>
                <w:rFonts w:ascii="Arial" w:hAnsi="Arial" w:cs="Arial"/>
                <w:sz w:val="18"/>
                <w:szCs w:val="18"/>
                <w:lang w:val="fr-FR" w:eastAsia="fr-FR"/>
              </w:rPr>
              <w:t xml:space="preserve"> for all the SRS </w:t>
            </w:r>
            <w:proofErr w:type="spellStart"/>
            <w:r w:rsidRPr="008A4C46">
              <w:rPr>
                <w:rFonts w:ascii="Arial" w:hAnsi="Arial" w:cs="Arial"/>
                <w:sz w:val="18"/>
                <w:szCs w:val="18"/>
                <w:lang w:val="fr-FR" w:eastAsia="fr-FR"/>
              </w:rPr>
              <w:t>resource</w:t>
            </w:r>
            <w:proofErr w:type="spellEnd"/>
            <w:r w:rsidRPr="008A4C46">
              <w:rPr>
                <w:rFonts w:ascii="Arial" w:hAnsi="Arial" w:cs="Arial"/>
                <w:sz w:val="18"/>
                <w:szCs w:val="18"/>
                <w:lang w:val="fr-FR" w:eastAsia="fr-FR"/>
              </w:rPr>
              <w:t xml:space="preserve"> sets for </w:t>
            </w:r>
            <w:proofErr w:type="spellStart"/>
            <w:r w:rsidRPr="008A4C46">
              <w:rPr>
                <w:rFonts w:ascii="Arial" w:hAnsi="Arial" w:cs="Arial"/>
                <w:sz w:val="18"/>
                <w:szCs w:val="18"/>
                <w:lang w:val="fr-FR" w:eastAsia="fr-FR"/>
              </w:rPr>
              <w:t>positioning</w:t>
            </w:r>
            <w:proofErr w:type="spellEnd"/>
            <w:r w:rsidRPr="008A4C46">
              <w:rPr>
                <w:rFonts w:ascii="Arial" w:hAnsi="Arial" w:cs="Arial"/>
                <w:sz w:val="18"/>
                <w:szCs w:val="18"/>
                <w:lang w:val="fr-FR" w:eastAsia="fr-FR"/>
              </w:rPr>
              <w:t xml:space="preserve"> per </w:t>
            </w:r>
            <w:proofErr w:type="spellStart"/>
            <w:r w:rsidRPr="008A4C46">
              <w:rPr>
                <w:rFonts w:ascii="Arial" w:hAnsi="Arial" w:cs="Arial"/>
                <w:sz w:val="18"/>
                <w:szCs w:val="18"/>
                <w:lang w:val="fr-FR" w:eastAsia="fr-FR"/>
              </w:rPr>
              <w:t>serving</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cell</w:t>
            </w:r>
            <w:proofErr w:type="spellEnd"/>
            <w:r w:rsidRPr="008A4C46">
              <w:rPr>
                <w:rFonts w:ascii="Arial" w:hAnsi="Arial" w:cs="Arial"/>
                <w:sz w:val="18"/>
                <w:szCs w:val="18"/>
                <w:lang w:val="fr-FR" w:eastAsia="fr-FR"/>
              </w:rPr>
              <w:t xml:space="preserve"> in addition to the up to four </w:t>
            </w:r>
            <w:proofErr w:type="spellStart"/>
            <w:r w:rsidRPr="008A4C46">
              <w:rPr>
                <w:rFonts w:ascii="Arial" w:hAnsi="Arial" w:cs="Arial"/>
                <w:sz w:val="18"/>
                <w:szCs w:val="18"/>
                <w:lang w:val="fr-FR" w:eastAsia="fr-FR"/>
              </w:rPr>
              <w:t>pathloss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estimates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that</w:t>
            </w:r>
            <w:proofErr w:type="spellEnd"/>
            <w:r w:rsidRPr="008A4C46">
              <w:rPr>
                <w:rFonts w:ascii="Arial" w:hAnsi="Arial" w:cs="Arial"/>
                <w:sz w:val="18"/>
                <w:szCs w:val="18"/>
                <w:lang w:val="fr-FR" w:eastAsia="fr-FR"/>
              </w:rPr>
              <w:t xml:space="preserve"> the UE </w:t>
            </w:r>
            <w:proofErr w:type="spellStart"/>
            <w:r w:rsidRPr="008A4C46">
              <w:rPr>
                <w:rFonts w:ascii="Arial" w:hAnsi="Arial" w:cs="Arial"/>
                <w:sz w:val="18"/>
                <w:szCs w:val="18"/>
                <w:lang w:val="fr-FR" w:eastAsia="fr-FR"/>
              </w:rPr>
              <w:t>maintains</w:t>
            </w:r>
            <w:proofErr w:type="spellEnd"/>
            <w:r w:rsidRPr="008A4C46">
              <w:rPr>
                <w:rFonts w:ascii="Arial" w:hAnsi="Arial" w:cs="Arial"/>
                <w:sz w:val="18"/>
                <w:szCs w:val="18"/>
                <w:lang w:val="fr-FR" w:eastAsia="fr-FR"/>
              </w:rPr>
              <w:t xml:space="preserve"> per </w:t>
            </w:r>
            <w:proofErr w:type="spellStart"/>
            <w:r w:rsidRPr="008A4C46">
              <w:rPr>
                <w:rFonts w:ascii="Arial" w:hAnsi="Arial" w:cs="Arial"/>
                <w:sz w:val="18"/>
                <w:szCs w:val="18"/>
                <w:lang w:val="fr-FR" w:eastAsia="fr-FR"/>
              </w:rPr>
              <w:t>serving</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cell</w:t>
            </w:r>
            <w:proofErr w:type="spellEnd"/>
            <w:r w:rsidRPr="008A4C46">
              <w:rPr>
                <w:rFonts w:ascii="Arial" w:hAnsi="Arial" w:cs="Arial"/>
                <w:sz w:val="18"/>
                <w:szCs w:val="18"/>
                <w:lang w:val="fr-FR" w:eastAsia="fr-FR"/>
              </w:rPr>
              <w:t xml:space="preserve"> for the PUSCH/PUCCH/SRS </w:t>
            </w:r>
            <w:proofErr w:type="spellStart"/>
            <w:r w:rsidRPr="008A4C46">
              <w:rPr>
                <w:rFonts w:ascii="Arial" w:hAnsi="Arial" w:cs="Arial"/>
                <w:sz w:val="18"/>
                <w:szCs w:val="18"/>
                <w:lang w:val="fr-FR" w:eastAsia="fr-FR"/>
              </w:rPr>
              <w:t>transmissios</w:t>
            </w:r>
            <w:proofErr w:type="spellEnd"/>
            <w:r w:rsidRPr="008A4C46">
              <w:rPr>
                <w:rFonts w:ascii="Arial" w:hAnsi="Arial" w:cs="Arial"/>
                <w:sz w:val="18"/>
                <w:szCs w:val="18"/>
                <w:lang w:val="fr-FR" w:eastAsia="fr-FR"/>
              </w:rPr>
              <w:t xml:space="preserve">. The UE </w:t>
            </w:r>
            <w:proofErr w:type="spellStart"/>
            <w:r w:rsidRPr="008A4C46">
              <w:rPr>
                <w:rFonts w:ascii="Arial" w:hAnsi="Arial" w:cs="Arial"/>
                <w:sz w:val="18"/>
                <w:szCs w:val="18"/>
                <w:lang w:val="fr-FR" w:eastAsia="fr-FR"/>
              </w:rPr>
              <w:t>shall</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include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field</w:t>
            </w:r>
            <w:proofErr w:type="spellEnd"/>
            <w:r w:rsidRPr="008A4C46">
              <w:rPr>
                <w:rFonts w:ascii="Arial" w:hAnsi="Arial" w:cs="Arial"/>
                <w:sz w:val="18"/>
                <w:szCs w:val="18"/>
                <w:lang w:val="fr-FR" w:eastAsia="fr-FR"/>
              </w:rPr>
              <w:t xml:space="preserve"> if the UE supports </w:t>
            </w:r>
            <w:proofErr w:type="spellStart"/>
            <w:r w:rsidRPr="008A4C46">
              <w:rPr>
                <w:rFonts w:ascii="Arial" w:hAnsi="Arial" w:cs="Arial"/>
                <w:sz w:val="18"/>
                <w:szCs w:val="18"/>
                <w:lang w:val="fr-FR" w:eastAsia="fr-FR"/>
              </w:rPr>
              <w:t>any</w:t>
            </w:r>
            <w:proofErr w:type="spellEnd"/>
            <w:r w:rsidRPr="008A4C46">
              <w:rPr>
                <w:rFonts w:ascii="Arial" w:hAnsi="Arial" w:cs="Arial"/>
                <w:sz w:val="18"/>
                <w:szCs w:val="18"/>
                <w:lang w:val="fr-FR" w:eastAsia="fr-FR"/>
              </w:rPr>
              <w:t xml:space="preserve"> of </w:t>
            </w:r>
            <w:r w:rsidRPr="008A4C46">
              <w:rPr>
                <w:rFonts w:ascii="Arial" w:hAnsi="Arial" w:cs="Arial"/>
                <w:i/>
                <w:iCs/>
                <w:sz w:val="18"/>
                <w:szCs w:val="18"/>
                <w:lang w:val="fr-FR" w:eastAsia="fr-FR"/>
              </w:rPr>
              <w:t>olpc-SRS-PosBasedOnPRS-Serving-r16,</w:t>
            </w:r>
            <w:r w:rsidRPr="008A4C46">
              <w:rPr>
                <w:rFonts w:ascii="Arial" w:hAnsi="Arial" w:cs="Arial"/>
                <w:i/>
                <w:sz w:val="18"/>
                <w:szCs w:val="18"/>
                <w:lang w:val="fr-FR" w:eastAsia="fr-FR"/>
              </w:rPr>
              <w:t xml:space="preserve"> olpc-SRS-PosBasedOnSSB-Neigh-r16</w:t>
            </w:r>
            <w:r w:rsidRPr="008A4C46">
              <w:rPr>
                <w:rFonts w:ascii="Arial" w:hAnsi="Arial" w:cs="Arial"/>
                <w:i/>
                <w:iCs/>
                <w:sz w:val="18"/>
                <w:szCs w:val="18"/>
                <w:lang w:val="fr-FR" w:eastAsia="fr-FR"/>
              </w:rPr>
              <w:t xml:space="preserve"> </w:t>
            </w:r>
            <w:r w:rsidRPr="008A4C46">
              <w:rPr>
                <w:rFonts w:ascii="Arial" w:hAnsi="Arial" w:cs="Arial"/>
                <w:sz w:val="18"/>
                <w:szCs w:val="18"/>
                <w:lang w:val="fr-FR" w:eastAsia="fr-FR"/>
              </w:rPr>
              <w:t xml:space="preserve">and </w:t>
            </w:r>
            <w:r w:rsidRPr="008A4C46">
              <w:rPr>
                <w:rFonts w:ascii="Arial" w:hAnsi="Arial" w:cs="Arial"/>
                <w:i/>
                <w:sz w:val="18"/>
                <w:szCs w:val="18"/>
                <w:lang w:val="fr-FR" w:eastAsia="fr-FR"/>
              </w:rPr>
              <w:t>olpc-SRS-PosBasedOnPRS-Neigh-r16.</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Otherwise</w:t>
            </w:r>
            <w:proofErr w:type="spellEnd"/>
            <w:r w:rsidRPr="008A4C46">
              <w:rPr>
                <w:rFonts w:ascii="Arial" w:hAnsi="Arial" w:cs="Arial"/>
                <w:sz w:val="18"/>
                <w:szCs w:val="18"/>
                <w:lang w:val="fr-FR" w:eastAsia="fr-FR"/>
              </w:rPr>
              <w:t xml:space="preserve">, the UE </w:t>
            </w:r>
            <w:proofErr w:type="spellStart"/>
            <w:r w:rsidRPr="008A4C46">
              <w:rPr>
                <w:rFonts w:ascii="Arial" w:hAnsi="Arial" w:cs="Arial"/>
                <w:sz w:val="18"/>
                <w:szCs w:val="18"/>
                <w:lang w:val="fr-FR" w:eastAsia="fr-FR"/>
              </w:rPr>
              <w:t>does</w:t>
            </w:r>
            <w:proofErr w:type="spellEnd"/>
            <w:r w:rsidRPr="008A4C46">
              <w:rPr>
                <w:rFonts w:ascii="Arial" w:hAnsi="Arial" w:cs="Arial"/>
                <w:sz w:val="18"/>
                <w:szCs w:val="18"/>
                <w:lang w:val="fr-FR" w:eastAsia="fr-FR"/>
              </w:rPr>
              <w:t xml:space="preserve"> not </w:t>
            </w:r>
            <w:proofErr w:type="spellStart"/>
            <w:r w:rsidRPr="008A4C46">
              <w:rPr>
                <w:rFonts w:ascii="Arial" w:hAnsi="Arial" w:cs="Arial"/>
                <w:sz w:val="18"/>
                <w:szCs w:val="18"/>
                <w:lang w:val="fr-FR" w:eastAsia="fr-FR"/>
              </w:rPr>
              <w:t>include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field</w:t>
            </w:r>
            <w:proofErr w:type="spellEnd"/>
            <w:r w:rsidRPr="008A4C46">
              <w:rPr>
                <w:rFonts w:ascii="Arial" w:hAnsi="Arial" w:cs="Arial"/>
                <w:sz w:val="18"/>
                <w:szCs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30F3C6BA" w14:textId="77777777" w:rsidR="00582A79" w:rsidRPr="008A4C46" w:rsidRDefault="00582A79" w:rsidP="004B05D1">
            <w:pPr>
              <w:keepNext/>
              <w:keepLines/>
              <w:overflowPunct w:val="0"/>
              <w:autoSpaceDE w:val="0"/>
              <w:autoSpaceDN w:val="0"/>
              <w:adjustRightInd w:val="0"/>
              <w:spacing w:after="0"/>
              <w:jc w:val="center"/>
              <w:rPr>
                <w:rFonts w:ascii="Arial" w:hAnsi="Arial"/>
                <w:sz w:val="18"/>
                <w:lang w:val="fr-FR" w:eastAsia="fr-FR"/>
              </w:rPr>
            </w:pPr>
            <w:r w:rsidRPr="008A4C46">
              <w:rPr>
                <w:rFonts w:ascii="Arial" w:hAnsi="Arial" w:cs="Arial"/>
                <w:bCs/>
                <w:iCs/>
                <w:sz w:val="18"/>
                <w:szCs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31BA431"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26769E61"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FA6BA05"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N/A</w:t>
            </w:r>
          </w:p>
        </w:tc>
      </w:tr>
      <w:tr w:rsidR="00582A79" w:rsidRPr="008A4C46" w14:paraId="40E21688"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DF0D8E"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r w:rsidRPr="008A4C46">
              <w:rPr>
                <w:rFonts w:ascii="Arial" w:hAnsi="Arial" w:cs="Arial"/>
                <w:b/>
                <w:bCs/>
                <w:i/>
                <w:iCs/>
                <w:sz w:val="18"/>
                <w:lang w:val="fr-FR" w:eastAsia="fr-FR"/>
              </w:rPr>
              <w:t>oneSlotPeriodicTRS-r16</w:t>
            </w:r>
          </w:p>
          <w:p w14:paraId="2617D03D"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szCs w:val="18"/>
                <w:lang w:val="fr-FR" w:eastAsia="fr-FR"/>
              </w:rPr>
            </w:pPr>
            <w:proofErr w:type="spellStart"/>
            <w:r w:rsidRPr="008A4C46">
              <w:rPr>
                <w:rFonts w:ascii="Arial" w:hAnsi="Arial" w:cs="Arial"/>
                <w:bCs/>
                <w:iCs/>
                <w:sz w:val="18"/>
                <w:lang w:val="fr-FR" w:eastAsia="fr-FR"/>
              </w:rPr>
              <w:t>Indicates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whether</w:t>
            </w:r>
            <w:proofErr w:type="spellEnd"/>
            <w:r w:rsidRPr="008A4C46">
              <w:rPr>
                <w:rFonts w:ascii="Arial" w:hAnsi="Arial" w:cs="Arial"/>
                <w:bCs/>
                <w:iCs/>
                <w:sz w:val="18"/>
                <w:lang w:val="fr-FR" w:eastAsia="fr-FR"/>
              </w:rPr>
              <w:t xml:space="preserve"> the UE supports </w:t>
            </w:r>
            <w:proofErr w:type="spellStart"/>
            <w:r w:rsidRPr="008A4C46">
              <w:rPr>
                <w:rFonts w:ascii="Arial" w:hAnsi="Arial" w:cs="Arial"/>
                <w:bCs/>
                <w:iCs/>
                <w:sz w:val="18"/>
                <w:lang w:val="fr-FR" w:eastAsia="fr-FR"/>
              </w:rPr>
              <w:t>one-slot</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periodic</w:t>
            </w:r>
            <w:proofErr w:type="spellEnd"/>
            <w:r w:rsidRPr="008A4C46">
              <w:rPr>
                <w:rFonts w:ascii="Arial" w:hAnsi="Arial" w:cs="Arial"/>
                <w:bCs/>
                <w:iCs/>
                <w:sz w:val="18"/>
                <w:lang w:val="fr-FR" w:eastAsia="fr-FR"/>
              </w:rPr>
              <w:t xml:space="preserve"> TRS configuration </w:t>
            </w:r>
            <w:proofErr w:type="spellStart"/>
            <w:r w:rsidRPr="008A4C46">
              <w:rPr>
                <w:rFonts w:ascii="Arial" w:hAnsi="Arial" w:cs="Arial"/>
                <w:bCs/>
                <w:iCs/>
                <w:sz w:val="18"/>
                <w:lang w:val="fr-FR" w:eastAsia="fr-FR"/>
              </w:rPr>
              <w:t>only</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when</w:t>
            </w:r>
            <w:proofErr w:type="spellEnd"/>
            <w:r w:rsidRPr="008A4C46">
              <w:rPr>
                <w:rFonts w:ascii="Arial" w:hAnsi="Arial" w:cs="Arial"/>
                <w:bCs/>
                <w:iCs/>
                <w:sz w:val="18"/>
                <w:lang w:val="fr-FR" w:eastAsia="fr-FR"/>
              </w:rPr>
              <w:t xml:space="preserve"> no </w:t>
            </w:r>
            <w:proofErr w:type="spellStart"/>
            <w:r w:rsidRPr="008A4C46">
              <w:rPr>
                <w:rFonts w:ascii="Arial" w:hAnsi="Arial" w:cs="Arial"/>
                <w:bCs/>
                <w:iCs/>
                <w:sz w:val="18"/>
                <w:lang w:val="fr-FR" w:eastAsia="fr-FR"/>
              </w:rPr>
              <w:t>two</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consecutive</w:t>
            </w:r>
            <w:proofErr w:type="spellEnd"/>
            <w:r w:rsidRPr="008A4C46">
              <w:rPr>
                <w:rFonts w:ascii="Arial" w:hAnsi="Arial" w:cs="Arial"/>
                <w:bCs/>
                <w:iCs/>
                <w:sz w:val="18"/>
                <w:lang w:val="fr-FR" w:eastAsia="fr-FR"/>
              </w:rPr>
              <w:t xml:space="preserve"> slots are </w:t>
            </w:r>
            <w:proofErr w:type="spellStart"/>
            <w:r w:rsidRPr="008A4C46">
              <w:rPr>
                <w:rFonts w:ascii="Arial" w:hAnsi="Arial" w:cs="Arial"/>
                <w:bCs/>
                <w:iCs/>
                <w:sz w:val="18"/>
                <w:lang w:val="fr-FR" w:eastAsia="fr-FR"/>
              </w:rPr>
              <w:t>indicated</w:t>
            </w:r>
            <w:proofErr w:type="spellEnd"/>
            <w:r w:rsidRPr="008A4C46">
              <w:rPr>
                <w:rFonts w:ascii="Arial" w:hAnsi="Arial" w:cs="Arial"/>
                <w:bCs/>
                <w:iCs/>
                <w:sz w:val="18"/>
                <w:lang w:val="fr-FR" w:eastAsia="fr-FR"/>
              </w:rPr>
              <w:t xml:space="preserve"> as </w:t>
            </w:r>
            <w:proofErr w:type="spellStart"/>
            <w:r w:rsidRPr="008A4C46">
              <w:rPr>
                <w:rFonts w:ascii="Arial" w:hAnsi="Arial" w:cs="Arial"/>
                <w:bCs/>
                <w:iCs/>
                <w:sz w:val="18"/>
                <w:lang w:val="fr-FR" w:eastAsia="fr-FR"/>
              </w:rPr>
              <w:t>downlink</w:t>
            </w:r>
            <w:proofErr w:type="spellEnd"/>
            <w:r w:rsidRPr="008A4C46">
              <w:rPr>
                <w:rFonts w:ascii="Arial" w:hAnsi="Arial" w:cs="Arial"/>
                <w:bCs/>
                <w:iCs/>
                <w:sz w:val="18"/>
                <w:lang w:val="fr-FR" w:eastAsia="fr-FR"/>
              </w:rPr>
              <w:t xml:space="preserve"> slots by </w:t>
            </w:r>
            <w:proofErr w:type="spellStart"/>
            <w:r w:rsidRPr="008A4C46">
              <w:rPr>
                <w:rFonts w:ascii="Arial" w:hAnsi="Arial" w:cs="Arial"/>
                <w:bCs/>
                <w:i/>
                <w:iCs/>
                <w:sz w:val="18"/>
                <w:lang w:val="fr-FR" w:eastAsia="fr-FR"/>
              </w:rPr>
              <w:t>tdd</w:t>
            </w:r>
            <w:proofErr w:type="spellEnd"/>
            <w:r w:rsidRPr="008A4C46">
              <w:rPr>
                <w:rFonts w:ascii="Arial" w:hAnsi="Arial" w:cs="Arial"/>
                <w:bCs/>
                <w:i/>
                <w:iCs/>
                <w:sz w:val="18"/>
                <w:lang w:val="fr-FR" w:eastAsia="fr-FR"/>
              </w:rPr>
              <w:t>-UL-DL-</w:t>
            </w:r>
            <w:proofErr w:type="spellStart"/>
            <w:r w:rsidRPr="008A4C46">
              <w:rPr>
                <w:rFonts w:ascii="Arial" w:hAnsi="Arial" w:cs="Arial"/>
                <w:bCs/>
                <w:i/>
                <w:iCs/>
                <w:sz w:val="18"/>
                <w:lang w:val="fr-FR" w:eastAsia="fr-FR"/>
              </w:rPr>
              <w:t>ConfigurationCommon</w:t>
            </w:r>
            <w:proofErr w:type="spellEnd"/>
            <w:r w:rsidRPr="008A4C46">
              <w:rPr>
                <w:rFonts w:ascii="Arial" w:hAnsi="Arial" w:cs="Arial"/>
                <w:bCs/>
                <w:iCs/>
                <w:sz w:val="18"/>
                <w:lang w:val="fr-FR" w:eastAsia="fr-FR"/>
              </w:rPr>
              <w:t xml:space="preserve"> or </w:t>
            </w:r>
            <w:proofErr w:type="spellStart"/>
            <w:r w:rsidRPr="008A4C46">
              <w:rPr>
                <w:rFonts w:ascii="Arial" w:hAnsi="Arial" w:cs="Arial"/>
                <w:bCs/>
                <w:i/>
                <w:iCs/>
                <w:sz w:val="18"/>
                <w:lang w:val="fr-FR" w:eastAsia="fr-FR"/>
              </w:rPr>
              <w:t>tdd</w:t>
            </w:r>
            <w:proofErr w:type="spellEnd"/>
            <w:r w:rsidRPr="008A4C46">
              <w:rPr>
                <w:rFonts w:ascii="Arial" w:hAnsi="Arial" w:cs="Arial"/>
                <w:bCs/>
                <w:i/>
                <w:iCs/>
                <w:sz w:val="18"/>
                <w:lang w:val="fr-FR" w:eastAsia="fr-FR"/>
              </w:rPr>
              <w:t>-UL-DL-</w:t>
            </w:r>
            <w:proofErr w:type="spellStart"/>
            <w:r w:rsidRPr="008A4C46">
              <w:rPr>
                <w:rFonts w:ascii="Arial" w:hAnsi="Arial" w:cs="Arial"/>
                <w:bCs/>
                <w:i/>
                <w:iCs/>
                <w:sz w:val="18"/>
                <w:lang w:val="fr-FR" w:eastAsia="fr-FR"/>
              </w:rPr>
              <w:t>ConfigDedicated</w:t>
            </w:r>
            <w:proofErr w:type="spellEnd"/>
            <w:r w:rsidRPr="008A4C46">
              <w:rPr>
                <w:rFonts w:ascii="Arial" w:hAnsi="Arial" w:cs="Arial"/>
                <w:bCs/>
                <w:iCs/>
                <w:sz w:val="18"/>
                <w:lang w:val="fr-FR" w:eastAsia="fr-FR"/>
              </w:rPr>
              <w:t xml:space="preserve">. If the UE supports </w:t>
            </w:r>
            <w:proofErr w:type="spellStart"/>
            <w:r w:rsidRPr="008A4C46">
              <w:rPr>
                <w:rFonts w:ascii="Arial" w:hAnsi="Arial" w:cs="Arial"/>
                <w:bCs/>
                <w:iCs/>
                <w:sz w:val="18"/>
                <w:lang w:val="fr-FR" w:eastAsia="fr-FR"/>
              </w:rPr>
              <w:t>this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feature</w:t>
            </w:r>
            <w:proofErr w:type="spellEnd"/>
            <w:r w:rsidRPr="008A4C46">
              <w:rPr>
                <w:rFonts w:ascii="Arial" w:hAnsi="Arial" w:cs="Arial"/>
                <w:bCs/>
                <w:iCs/>
                <w:sz w:val="18"/>
                <w:lang w:val="fr-FR" w:eastAsia="fr-FR"/>
              </w:rPr>
              <w:t xml:space="preserve">, the UE </w:t>
            </w:r>
            <w:proofErr w:type="spellStart"/>
            <w:r w:rsidRPr="008A4C46">
              <w:rPr>
                <w:rFonts w:ascii="Arial" w:hAnsi="Arial" w:cs="Arial"/>
                <w:bCs/>
                <w:iCs/>
                <w:sz w:val="18"/>
                <w:lang w:val="fr-FR" w:eastAsia="fr-FR"/>
              </w:rPr>
              <w:t>needs</w:t>
            </w:r>
            <w:proofErr w:type="spellEnd"/>
            <w:r w:rsidRPr="008A4C46">
              <w:rPr>
                <w:rFonts w:ascii="Arial" w:hAnsi="Arial" w:cs="Arial"/>
                <w:bCs/>
                <w:iCs/>
                <w:sz w:val="18"/>
                <w:lang w:val="fr-FR" w:eastAsia="fr-FR"/>
              </w:rPr>
              <w:t xml:space="preserve"> to report </w:t>
            </w:r>
            <w:proofErr w:type="spellStart"/>
            <w:r w:rsidRPr="008A4C46">
              <w:rPr>
                <w:rFonts w:ascii="Arial" w:hAnsi="Arial" w:cs="Arial"/>
                <w:bCs/>
                <w:i/>
                <w:iCs/>
                <w:sz w:val="18"/>
                <w:lang w:val="fr-FR" w:eastAsia="fr-FR"/>
              </w:rPr>
              <w:t>csi</w:t>
            </w:r>
            <w:proofErr w:type="spellEnd"/>
            <w:r w:rsidRPr="008A4C46">
              <w:rPr>
                <w:rFonts w:ascii="Arial" w:hAnsi="Arial" w:cs="Arial"/>
                <w:bCs/>
                <w:i/>
                <w:iCs/>
                <w:sz w:val="18"/>
                <w:lang w:val="fr-FR" w:eastAsia="fr-FR"/>
              </w:rPr>
              <w:t>-RS-</w:t>
            </w:r>
            <w:proofErr w:type="spellStart"/>
            <w:r w:rsidRPr="008A4C46">
              <w:rPr>
                <w:rFonts w:ascii="Arial" w:hAnsi="Arial" w:cs="Arial"/>
                <w:bCs/>
                <w:i/>
                <w:iCs/>
                <w:sz w:val="18"/>
                <w:lang w:val="fr-FR" w:eastAsia="fr-FR"/>
              </w:rPr>
              <w:t>ForTracking</w:t>
            </w:r>
            <w:proofErr w:type="spellEnd"/>
            <w:r w:rsidRPr="008A4C46">
              <w:rPr>
                <w:rFonts w:ascii="Arial" w:hAnsi="Arial" w:cs="Arial"/>
                <w:bCs/>
                <w:iCs/>
                <w:sz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7A9C6ADB"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szCs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DBC4453"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szCs w:val="18"/>
                <w:lang w:val="fr-FR" w:eastAsia="fr-FR"/>
              </w:rPr>
            </w:pPr>
            <w:r w:rsidRPr="008A4C46">
              <w:rPr>
                <w:rFonts w:ascii="Arial" w:hAnsi="Arial" w:cs="Arial"/>
                <w:bCs/>
                <w:iCs/>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A960C3B"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szCs w:val="18"/>
                <w:lang w:val="fr-FR" w:eastAsia="fr-FR"/>
              </w:rPr>
            </w:pPr>
            <w:r w:rsidRPr="008A4C46">
              <w:rPr>
                <w:rFonts w:ascii="Arial" w:hAnsi="Arial" w:cs="Arial"/>
                <w:bCs/>
                <w:iCs/>
                <w:sz w:val="18"/>
                <w:lang w:val="fr-FR" w:eastAsia="fr-FR"/>
              </w:rPr>
              <w:t xml:space="preserve">TDD </w:t>
            </w:r>
            <w:proofErr w:type="spellStart"/>
            <w:r w:rsidRPr="008A4C46">
              <w:rPr>
                <w:rFonts w:ascii="Arial" w:hAnsi="Arial" w:cs="Arial"/>
                <w:bCs/>
                <w:iCs/>
                <w:sz w:val="18"/>
                <w:lang w:val="fr-FR" w:eastAsia="fr-FR"/>
              </w:rPr>
              <w:t>only</w:t>
            </w:r>
            <w:proofErr w:type="spellEnd"/>
          </w:p>
        </w:tc>
        <w:tc>
          <w:tcPr>
            <w:tcW w:w="728" w:type="dxa"/>
            <w:tcBorders>
              <w:top w:val="single" w:sz="4" w:space="0" w:color="808080"/>
              <w:left w:val="single" w:sz="4" w:space="0" w:color="808080"/>
              <w:bottom w:val="single" w:sz="4" w:space="0" w:color="808080"/>
              <w:right w:val="single" w:sz="4" w:space="0" w:color="808080"/>
            </w:tcBorders>
            <w:hideMark/>
          </w:tcPr>
          <w:p w14:paraId="095FF261"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szCs w:val="18"/>
                <w:lang w:val="fr-FR" w:eastAsia="fr-FR"/>
              </w:rPr>
            </w:pPr>
            <w:r w:rsidRPr="008A4C46">
              <w:rPr>
                <w:rFonts w:ascii="Arial" w:hAnsi="Arial" w:cs="Arial"/>
                <w:sz w:val="18"/>
                <w:lang w:val="fr-FR" w:eastAsia="fr-FR"/>
              </w:rPr>
              <w:t xml:space="preserve">FR1 </w:t>
            </w:r>
            <w:proofErr w:type="spellStart"/>
            <w:r w:rsidRPr="008A4C46">
              <w:rPr>
                <w:rFonts w:ascii="Arial" w:hAnsi="Arial" w:cs="Arial"/>
                <w:sz w:val="18"/>
                <w:lang w:val="fr-FR" w:eastAsia="fr-FR"/>
              </w:rPr>
              <w:t>only</w:t>
            </w:r>
            <w:proofErr w:type="spellEnd"/>
          </w:p>
        </w:tc>
      </w:tr>
      <w:tr w:rsidR="00582A79" w:rsidRPr="008A4C46" w14:paraId="2078F163"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C872816" w14:textId="77777777" w:rsidR="00582A79" w:rsidRPr="008A4C46" w:rsidRDefault="00582A79" w:rsidP="004B05D1">
            <w:pPr>
              <w:keepNext/>
              <w:keepLines/>
              <w:overflowPunct w:val="0"/>
              <w:autoSpaceDE w:val="0"/>
              <w:autoSpaceDN w:val="0"/>
              <w:adjustRightInd w:val="0"/>
              <w:spacing w:after="0"/>
              <w:rPr>
                <w:rFonts w:ascii="Arial" w:hAnsi="Arial"/>
                <w:b/>
                <w:bCs/>
                <w:i/>
                <w:iCs/>
                <w:sz w:val="18"/>
                <w:lang w:val="fr-FR" w:eastAsia="fr-FR"/>
              </w:rPr>
            </w:pPr>
            <w:r w:rsidRPr="008A4C46">
              <w:rPr>
                <w:rFonts w:ascii="Arial" w:hAnsi="Arial" w:cs="Arial"/>
                <w:b/>
                <w:bCs/>
                <w:i/>
                <w:iCs/>
                <w:sz w:val="18"/>
                <w:lang w:val="fr-FR" w:eastAsia="fr-FR"/>
              </w:rPr>
              <w:t>outOfOrderOperationDL-r16</w:t>
            </w:r>
          </w:p>
          <w:p w14:paraId="2819B52D" w14:textId="77777777" w:rsidR="00582A79" w:rsidRPr="008A4C46" w:rsidRDefault="00582A79" w:rsidP="004B05D1">
            <w:pPr>
              <w:keepNext/>
              <w:keepLines/>
              <w:overflowPunct w:val="0"/>
              <w:autoSpaceDE w:val="0"/>
              <w:autoSpaceDN w:val="0"/>
              <w:adjustRightInd w:val="0"/>
              <w:spacing w:after="0"/>
              <w:rPr>
                <w:rFonts w:ascii="Arial" w:hAnsi="Arial" w:cs="Arial"/>
                <w:i/>
                <w:iCs/>
                <w:sz w:val="18"/>
                <w:lang w:val="fr-FR" w:eastAsia="fr-FR"/>
              </w:rPr>
            </w:pPr>
            <w:proofErr w:type="spellStart"/>
            <w:r w:rsidRPr="008A4C46">
              <w:rPr>
                <w:rFonts w:ascii="Arial" w:hAnsi="Arial" w:cs="Arial"/>
                <w:sz w:val="18"/>
                <w:lang w:val="fr-FR" w:eastAsia="fr-FR"/>
              </w:rPr>
              <w:t>Indicates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whether</w:t>
            </w:r>
            <w:proofErr w:type="spellEnd"/>
            <w:r w:rsidRPr="008A4C46">
              <w:rPr>
                <w:rFonts w:ascii="Arial" w:hAnsi="Arial" w:cs="Arial"/>
                <w:sz w:val="18"/>
                <w:lang w:val="fr-FR" w:eastAsia="fr-FR"/>
              </w:rPr>
              <w:t xml:space="preserve"> the UE supports out of </w:t>
            </w:r>
            <w:proofErr w:type="spellStart"/>
            <w:r w:rsidRPr="008A4C46">
              <w:rPr>
                <w:rFonts w:ascii="Arial" w:hAnsi="Arial" w:cs="Arial"/>
                <w:sz w:val="18"/>
                <w:lang w:val="fr-FR" w:eastAsia="fr-FR"/>
              </w:rPr>
              <w:t>order</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operation</w:t>
            </w:r>
            <w:proofErr w:type="spellEnd"/>
            <w:r w:rsidRPr="008A4C46">
              <w:rPr>
                <w:rFonts w:ascii="Arial" w:hAnsi="Arial" w:cs="Arial"/>
                <w:sz w:val="18"/>
                <w:lang w:val="fr-FR" w:eastAsia="fr-FR"/>
              </w:rPr>
              <w:t xml:space="preserve"> for DL. </w:t>
            </w:r>
            <w:r w:rsidRPr="008A4C46">
              <w:rPr>
                <w:rFonts w:ascii="Arial" w:hAnsi="Arial" w:cs="Arial"/>
                <w:sz w:val="18"/>
                <w:szCs w:val="18"/>
                <w:lang w:val="fr-FR" w:eastAsia="fr-FR"/>
              </w:rPr>
              <w:t xml:space="preserve">The UE </w:t>
            </w:r>
            <w:proofErr w:type="spellStart"/>
            <w:r w:rsidRPr="008A4C46">
              <w:rPr>
                <w:rFonts w:ascii="Arial" w:hAnsi="Arial" w:cs="Arial"/>
                <w:sz w:val="18"/>
                <w:szCs w:val="18"/>
                <w:lang w:val="fr-FR" w:eastAsia="fr-FR"/>
              </w:rPr>
              <w:t>that</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support of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feature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shall</w:t>
            </w:r>
            <w:proofErr w:type="spellEnd"/>
            <w:r w:rsidRPr="008A4C46">
              <w:rPr>
                <w:rFonts w:ascii="Arial" w:hAnsi="Arial" w:cs="Arial"/>
                <w:sz w:val="18"/>
                <w:szCs w:val="18"/>
                <w:lang w:val="fr-FR" w:eastAsia="fr-FR"/>
              </w:rPr>
              <w:t xml:space="preserve"> support</w:t>
            </w:r>
            <w:r w:rsidRPr="008A4C46">
              <w:rPr>
                <w:rFonts w:ascii="Arial" w:hAnsi="Arial" w:cs="Arial"/>
                <w:sz w:val="18"/>
                <w:lang w:val="fr-FR" w:eastAsia="fr-FR"/>
              </w:rPr>
              <w:t xml:space="preserve"> </w:t>
            </w:r>
            <w:r w:rsidRPr="008A4C46">
              <w:rPr>
                <w:rFonts w:ascii="Arial" w:hAnsi="Arial" w:cs="Arial"/>
                <w:i/>
                <w:iCs/>
                <w:sz w:val="18"/>
                <w:lang w:val="fr-FR" w:eastAsia="fr-FR"/>
              </w:rPr>
              <w:t>multiDCI-MultiTRP-r16.</w:t>
            </w:r>
          </w:p>
          <w:p w14:paraId="7D484960" w14:textId="77777777" w:rsidR="00582A79" w:rsidRPr="008A4C46" w:rsidRDefault="00582A79" w:rsidP="004B05D1">
            <w:pPr>
              <w:overflowPunct w:val="0"/>
              <w:autoSpaceDE w:val="0"/>
              <w:autoSpaceDN w:val="0"/>
              <w:adjustRightInd w:val="0"/>
              <w:ind w:left="568" w:hanging="284"/>
              <w:rPr>
                <w:rFonts w:ascii="Arial" w:hAnsi="Arial" w:cs="Arial"/>
                <w:i/>
                <w:sz w:val="18"/>
                <w:szCs w:val="18"/>
                <w:lang w:val="fr-FR" w:eastAsia="fr-FR"/>
              </w:rPr>
            </w:pPr>
            <w:r w:rsidRPr="008A4C46">
              <w:rPr>
                <w:rFonts w:ascii="Arial" w:hAnsi="Arial" w:cs="Arial"/>
                <w:i/>
                <w:sz w:val="18"/>
                <w:szCs w:val="18"/>
                <w:lang w:val="fr-FR" w:eastAsia="fr-FR"/>
              </w:rPr>
              <w:t>-</w:t>
            </w:r>
            <w:r w:rsidRPr="008A4C46">
              <w:rPr>
                <w:rFonts w:ascii="Arial" w:hAnsi="Arial" w:cs="Arial"/>
                <w:i/>
                <w:sz w:val="18"/>
                <w:szCs w:val="18"/>
                <w:lang w:val="fr-FR" w:eastAsia="fr-FR"/>
              </w:rPr>
              <w:tab/>
              <w:t>supportPDCCH-ToPDSCH-r16</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support out-of-</w:t>
            </w:r>
            <w:proofErr w:type="spellStart"/>
            <w:r w:rsidRPr="008A4C46">
              <w:rPr>
                <w:rFonts w:ascii="Arial" w:hAnsi="Arial" w:cs="Arial"/>
                <w:sz w:val="18"/>
                <w:szCs w:val="18"/>
                <w:lang w:val="fr-FR" w:eastAsia="fr-FR"/>
              </w:rPr>
              <w:t>order</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operation</w:t>
            </w:r>
            <w:proofErr w:type="spellEnd"/>
            <w:r w:rsidRPr="008A4C46">
              <w:rPr>
                <w:rFonts w:ascii="Arial" w:hAnsi="Arial" w:cs="Arial"/>
                <w:sz w:val="18"/>
                <w:szCs w:val="18"/>
                <w:lang w:val="fr-FR" w:eastAsia="fr-FR"/>
              </w:rPr>
              <w:t xml:space="preserve"> for PDCCH to PDSCH</w:t>
            </w:r>
          </w:p>
        </w:tc>
        <w:tc>
          <w:tcPr>
            <w:tcW w:w="709" w:type="dxa"/>
            <w:tcBorders>
              <w:top w:val="single" w:sz="4" w:space="0" w:color="808080"/>
              <w:left w:val="single" w:sz="4" w:space="0" w:color="808080"/>
              <w:bottom w:val="single" w:sz="4" w:space="0" w:color="808080"/>
              <w:right w:val="single" w:sz="4" w:space="0" w:color="808080"/>
            </w:tcBorders>
            <w:hideMark/>
          </w:tcPr>
          <w:p w14:paraId="5933D365" w14:textId="77777777" w:rsidR="00582A79" w:rsidRPr="008A4C46" w:rsidRDefault="00582A79" w:rsidP="004B05D1">
            <w:pPr>
              <w:keepNext/>
              <w:keepLines/>
              <w:overflowPunct w:val="0"/>
              <w:autoSpaceDE w:val="0"/>
              <w:autoSpaceDN w:val="0"/>
              <w:adjustRightInd w:val="0"/>
              <w:spacing w:after="0"/>
              <w:jc w:val="center"/>
              <w:rPr>
                <w:rFonts w:ascii="Arial" w:hAnsi="Arial"/>
                <w:bCs/>
                <w:iCs/>
                <w:sz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441BCB5"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8F13EA0"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9FC55EB"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N/A</w:t>
            </w:r>
          </w:p>
        </w:tc>
      </w:tr>
      <w:tr w:rsidR="00582A79" w:rsidRPr="008A4C46" w14:paraId="56EF99E8"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AD134B6"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r w:rsidRPr="008A4C46">
              <w:rPr>
                <w:rFonts w:ascii="Arial" w:hAnsi="Arial" w:cs="Arial"/>
                <w:b/>
                <w:bCs/>
                <w:i/>
                <w:iCs/>
                <w:sz w:val="18"/>
                <w:lang w:val="fr-FR" w:eastAsia="fr-FR"/>
              </w:rPr>
              <w:lastRenderedPageBreak/>
              <w:t>outOfOrderOperationUL-r16</w:t>
            </w:r>
          </w:p>
          <w:p w14:paraId="26E00A7A" w14:textId="77777777" w:rsidR="00582A79" w:rsidRPr="008A4C46" w:rsidRDefault="00582A79" w:rsidP="004B05D1">
            <w:pPr>
              <w:keepNext/>
              <w:keepLines/>
              <w:overflowPunct w:val="0"/>
              <w:autoSpaceDE w:val="0"/>
              <w:autoSpaceDN w:val="0"/>
              <w:adjustRightInd w:val="0"/>
              <w:spacing w:after="0"/>
              <w:rPr>
                <w:rFonts w:ascii="Arial" w:hAnsi="Arial" w:cs="Arial"/>
                <w:i/>
                <w:iCs/>
                <w:sz w:val="18"/>
                <w:lang w:val="fr-FR" w:eastAsia="fr-FR"/>
              </w:rPr>
            </w:pPr>
            <w:proofErr w:type="spellStart"/>
            <w:r w:rsidRPr="008A4C46">
              <w:rPr>
                <w:rFonts w:ascii="Arial" w:hAnsi="Arial" w:cs="Arial"/>
                <w:sz w:val="18"/>
                <w:lang w:val="fr-FR" w:eastAsia="fr-FR"/>
              </w:rPr>
              <w:t>Indicates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whether</w:t>
            </w:r>
            <w:proofErr w:type="spellEnd"/>
            <w:r w:rsidRPr="008A4C46">
              <w:rPr>
                <w:rFonts w:ascii="Arial" w:hAnsi="Arial" w:cs="Arial"/>
                <w:sz w:val="18"/>
                <w:lang w:val="fr-FR" w:eastAsia="fr-FR"/>
              </w:rPr>
              <w:t xml:space="preserve"> the UE supports out of </w:t>
            </w:r>
            <w:proofErr w:type="spellStart"/>
            <w:r w:rsidRPr="008A4C46">
              <w:rPr>
                <w:rFonts w:ascii="Arial" w:hAnsi="Arial" w:cs="Arial"/>
                <w:sz w:val="18"/>
                <w:lang w:val="fr-FR" w:eastAsia="fr-FR"/>
              </w:rPr>
              <w:t>order</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operation</w:t>
            </w:r>
            <w:proofErr w:type="spellEnd"/>
            <w:r w:rsidRPr="008A4C46">
              <w:rPr>
                <w:rFonts w:ascii="Arial" w:hAnsi="Arial" w:cs="Arial"/>
                <w:sz w:val="18"/>
                <w:lang w:val="fr-FR" w:eastAsia="fr-FR"/>
              </w:rPr>
              <w:t xml:space="preserve"> for UL. </w:t>
            </w:r>
            <w:r w:rsidRPr="008A4C46">
              <w:rPr>
                <w:rFonts w:ascii="Arial" w:hAnsi="Arial" w:cs="Arial"/>
                <w:sz w:val="18"/>
                <w:szCs w:val="18"/>
                <w:lang w:val="fr-FR" w:eastAsia="fr-FR"/>
              </w:rPr>
              <w:t xml:space="preserve">The UE </w:t>
            </w:r>
            <w:proofErr w:type="spellStart"/>
            <w:r w:rsidRPr="008A4C46">
              <w:rPr>
                <w:rFonts w:ascii="Arial" w:hAnsi="Arial" w:cs="Arial"/>
                <w:sz w:val="18"/>
                <w:szCs w:val="18"/>
                <w:lang w:val="fr-FR" w:eastAsia="fr-FR"/>
              </w:rPr>
              <w:t>that</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support of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feature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shall</w:t>
            </w:r>
            <w:proofErr w:type="spellEnd"/>
            <w:r w:rsidRPr="008A4C46">
              <w:rPr>
                <w:rFonts w:ascii="Arial" w:hAnsi="Arial" w:cs="Arial"/>
                <w:sz w:val="18"/>
                <w:szCs w:val="18"/>
                <w:lang w:val="fr-FR" w:eastAsia="fr-FR"/>
              </w:rPr>
              <w:t xml:space="preserve"> support</w:t>
            </w:r>
            <w:r w:rsidRPr="008A4C46">
              <w:rPr>
                <w:rFonts w:ascii="Arial" w:hAnsi="Arial" w:cs="Arial"/>
                <w:sz w:val="18"/>
                <w:lang w:val="fr-FR" w:eastAsia="fr-FR"/>
              </w:rPr>
              <w:t xml:space="preserve"> </w:t>
            </w:r>
            <w:r w:rsidRPr="008A4C46">
              <w:rPr>
                <w:rFonts w:ascii="Arial" w:hAnsi="Arial" w:cs="Arial"/>
                <w:i/>
                <w:iCs/>
                <w:sz w:val="18"/>
                <w:lang w:val="fr-FR" w:eastAsia="fr-FR"/>
              </w:rPr>
              <w:t>multiDCI-MultiTRP-r16.</w:t>
            </w:r>
          </w:p>
          <w:p w14:paraId="7BFEB46C" w14:textId="77777777" w:rsidR="00582A79" w:rsidRPr="008A4C46" w:rsidRDefault="00582A79" w:rsidP="004B05D1">
            <w:pPr>
              <w:keepNext/>
              <w:keepLines/>
              <w:overflowPunct w:val="0"/>
              <w:autoSpaceDE w:val="0"/>
              <w:autoSpaceDN w:val="0"/>
              <w:adjustRightInd w:val="0"/>
              <w:spacing w:after="0"/>
              <w:rPr>
                <w:rFonts w:ascii="Arial" w:hAnsi="Arial" w:cs="Arial"/>
                <w:i/>
                <w:iCs/>
                <w:sz w:val="18"/>
                <w:lang w:val="fr-FR" w:eastAsia="fr-FR"/>
              </w:rPr>
            </w:pPr>
          </w:p>
          <w:p w14:paraId="755C85B9"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r w:rsidRPr="008A4C46">
              <w:rPr>
                <w:rFonts w:ascii="Arial" w:hAnsi="Arial" w:cs="Arial"/>
                <w:sz w:val="18"/>
                <w:lang w:val="fr-FR" w:eastAsia="fr-FR"/>
              </w:rPr>
              <w:t xml:space="preserve">Note: </w:t>
            </w:r>
            <w:proofErr w:type="spellStart"/>
            <w:r w:rsidRPr="008A4C46">
              <w:rPr>
                <w:rFonts w:ascii="Arial" w:hAnsi="Arial" w:cs="Arial"/>
                <w:sz w:val="18"/>
                <w:lang w:val="fr-FR" w:eastAsia="fr-FR"/>
              </w:rPr>
              <w:t>Same</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closed</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loop</w:t>
            </w:r>
            <w:proofErr w:type="spellEnd"/>
            <w:r w:rsidRPr="008A4C46">
              <w:rPr>
                <w:rFonts w:ascii="Arial" w:hAnsi="Arial" w:cs="Arial"/>
                <w:sz w:val="18"/>
                <w:lang w:val="fr-FR" w:eastAsia="fr-FR"/>
              </w:rPr>
              <w:t xml:space="preserve"> index for power control </w:t>
            </w:r>
            <w:proofErr w:type="spellStart"/>
            <w:r w:rsidRPr="008A4C46">
              <w:rPr>
                <w:rFonts w:ascii="Arial" w:hAnsi="Arial" w:cs="Arial"/>
                <w:sz w:val="18"/>
                <w:lang w:val="fr-FR" w:eastAsia="fr-FR"/>
              </w:rPr>
              <w:t>across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PUSCHs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associated</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with</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different</w:t>
            </w:r>
            <w:proofErr w:type="spellEnd"/>
            <w:r w:rsidRPr="008A4C46">
              <w:rPr>
                <w:rFonts w:ascii="Arial" w:hAnsi="Arial" w:cs="Arial"/>
                <w:sz w:val="18"/>
                <w:lang w:val="fr-FR" w:eastAsia="fr-FR"/>
              </w:rPr>
              <w:t xml:space="preserve"> </w:t>
            </w:r>
            <w:proofErr w:type="spellStart"/>
            <w:r w:rsidRPr="008A4C46">
              <w:rPr>
                <w:rFonts w:ascii="Arial" w:hAnsi="Arial" w:cs="Arial"/>
                <w:i/>
                <w:iCs/>
                <w:sz w:val="18"/>
                <w:lang w:val="fr-FR" w:eastAsia="fr-FR"/>
              </w:rPr>
              <w:t>CORESETPoolIndex</w:t>
            </w:r>
            <w:proofErr w:type="spellEnd"/>
            <w:r w:rsidRPr="008A4C46">
              <w:rPr>
                <w:rFonts w:ascii="Arial" w:hAnsi="Arial" w:cs="Arial"/>
                <w:sz w:val="18"/>
                <w:lang w:val="fr-FR" w:eastAsia="fr-FR"/>
              </w:rPr>
              <w:t xml:space="preserve"> values </w:t>
            </w:r>
            <w:proofErr w:type="spellStart"/>
            <w:r w:rsidRPr="008A4C46">
              <w:rPr>
                <w:rFonts w:ascii="Arial" w:hAnsi="Arial" w:cs="Arial"/>
                <w:sz w:val="18"/>
                <w:lang w:val="fr-FR" w:eastAsia="fr-FR"/>
              </w:rPr>
              <w:t>is</w:t>
            </w:r>
            <w:proofErr w:type="spellEnd"/>
            <w:r w:rsidRPr="008A4C46">
              <w:rPr>
                <w:rFonts w:ascii="Arial" w:hAnsi="Arial" w:cs="Arial"/>
                <w:sz w:val="18"/>
                <w:lang w:val="fr-FR" w:eastAsia="fr-FR"/>
              </w:rPr>
              <w:t xml:space="preserve"> not </w:t>
            </w:r>
            <w:proofErr w:type="spellStart"/>
            <w:r w:rsidRPr="008A4C46">
              <w:rPr>
                <w:rFonts w:ascii="Arial" w:hAnsi="Arial" w:cs="Arial"/>
                <w:sz w:val="18"/>
                <w:lang w:val="fr-FR" w:eastAsia="fr-FR"/>
              </w:rPr>
              <w:t>supported</w:t>
            </w:r>
            <w:proofErr w:type="spellEnd"/>
            <w:r w:rsidRPr="008A4C46">
              <w:rPr>
                <w:rFonts w:ascii="Arial" w:hAnsi="Arial" w:cs="Arial"/>
                <w:sz w:val="18"/>
                <w:lang w:val="fr-FR" w:eastAsia="fr-FR"/>
              </w:rPr>
              <w:t xml:space="preserve"> by a UE </w:t>
            </w:r>
            <w:proofErr w:type="spellStart"/>
            <w:r w:rsidRPr="008A4C46">
              <w:rPr>
                <w:rFonts w:ascii="Arial" w:hAnsi="Arial" w:cs="Arial"/>
                <w:sz w:val="18"/>
                <w:lang w:val="fr-FR" w:eastAsia="fr-FR"/>
              </w:rPr>
              <w:t>indicating</w:t>
            </w:r>
            <w:proofErr w:type="spellEnd"/>
            <w:r w:rsidRPr="008A4C46">
              <w:rPr>
                <w:rFonts w:ascii="Arial" w:hAnsi="Arial" w:cs="Arial"/>
                <w:sz w:val="18"/>
                <w:lang w:val="fr-FR" w:eastAsia="fr-FR"/>
              </w:rPr>
              <w:t xml:space="preserve"> the support of </w:t>
            </w:r>
            <w:proofErr w:type="spellStart"/>
            <w:r w:rsidRPr="008A4C46">
              <w:rPr>
                <w:rFonts w:ascii="Arial" w:hAnsi="Arial" w:cs="Arial"/>
                <w:sz w:val="18"/>
                <w:lang w:val="fr-FR" w:eastAsia="fr-FR"/>
              </w:rPr>
              <w:t>this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feature</w:t>
            </w:r>
            <w:proofErr w:type="spellEnd"/>
          </w:p>
        </w:tc>
        <w:tc>
          <w:tcPr>
            <w:tcW w:w="709" w:type="dxa"/>
            <w:tcBorders>
              <w:top w:val="single" w:sz="4" w:space="0" w:color="808080"/>
              <w:left w:val="single" w:sz="4" w:space="0" w:color="808080"/>
              <w:bottom w:val="single" w:sz="4" w:space="0" w:color="808080"/>
              <w:right w:val="single" w:sz="4" w:space="0" w:color="808080"/>
            </w:tcBorders>
            <w:hideMark/>
          </w:tcPr>
          <w:p w14:paraId="7982F906"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0984DE5"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DF127A0"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078A1260"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N/A</w:t>
            </w:r>
          </w:p>
        </w:tc>
      </w:tr>
      <w:tr w:rsidR="00582A79" w:rsidRPr="008A4C46" w14:paraId="0DDC5FBD"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F0397D"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r w:rsidRPr="008A4C46">
              <w:rPr>
                <w:rFonts w:ascii="Arial" w:hAnsi="Arial" w:cs="Arial"/>
                <w:b/>
                <w:bCs/>
                <w:i/>
                <w:iCs/>
                <w:sz w:val="18"/>
                <w:lang w:val="fr-FR" w:eastAsia="fr-FR"/>
              </w:rPr>
              <w:t>overlapPDSCHsFullyFreqTime-r16</w:t>
            </w:r>
          </w:p>
          <w:p w14:paraId="5ADA52F1"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roofErr w:type="spellStart"/>
            <w:r w:rsidRPr="008A4C46">
              <w:rPr>
                <w:rFonts w:ascii="Arial" w:hAnsi="Arial" w:cs="Arial"/>
                <w:sz w:val="18"/>
                <w:lang w:val="fr-FR" w:eastAsia="fr-FR"/>
              </w:rPr>
              <w:t>Indicates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whether</w:t>
            </w:r>
            <w:proofErr w:type="spellEnd"/>
            <w:r w:rsidRPr="008A4C46">
              <w:rPr>
                <w:rFonts w:ascii="Arial" w:hAnsi="Arial" w:cs="Arial"/>
                <w:sz w:val="18"/>
                <w:lang w:val="fr-FR" w:eastAsia="fr-FR"/>
              </w:rPr>
              <w:t xml:space="preserve"> the UE support </w:t>
            </w:r>
            <w:proofErr w:type="spellStart"/>
            <w:r w:rsidRPr="008A4C46">
              <w:rPr>
                <w:rFonts w:ascii="Arial" w:hAnsi="Arial" w:cs="Arial"/>
                <w:sz w:val="18"/>
                <w:szCs w:val="18"/>
                <w:lang w:val="fr-FR" w:eastAsia="fr-FR"/>
              </w:rPr>
              <w:t>PDSCHs</w:t>
            </w:r>
            <w:proofErr w:type="spellEnd"/>
            <w:r w:rsidRPr="008A4C46">
              <w:rPr>
                <w:rFonts w:ascii="Arial" w:hAnsi="Arial" w:cs="Arial"/>
                <w:sz w:val="18"/>
                <w:szCs w:val="18"/>
                <w:lang w:val="fr-FR" w:eastAsia="fr-FR"/>
              </w:rPr>
              <w:t> </w:t>
            </w:r>
            <w:proofErr w:type="spellStart"/>
            <w:r w:rsidRPr="008A4C46">
              <w:rPr>
                <w:rFonts w:ascii="Arial" w:hAnsi="Arial" w:cs="Arial"/>
                <w:sz w:val="18"/>
                <w:szCs w:val="18"/>
                <w:lang w:val="fr-FR" w:eastAsia="fr-FR"/>
              </w:rPr>
              <w:t>with</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fully</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overlapping</w:t>
            </w:r>
            <w:proofErr w:type="spellEnd"/>
            <w:r w:rsidRPr="008A4C46">
              <w:rPr>
                <w:rFonts w:ascii="Arial" w:hAnsi="Arial" w:cs="Arial"/>
                <w:sz w:val="18"/>
                <w:szCs w:val="18"/>
                <w:lang w:val="fr-FR" w:eastAsia="fr-FR"/>
              </w:rPr>
              <w:t xml:space="preserve"> </w:t>
            </w:r>
            <w:r w:rsidRPr="008A4C46">
              <w:rPr>
                <w:rFonts w:ascii="Arial" w:hAnsi="Arial" w:cs="Arial"/>
                <w:sz w:val="18"/>
                <w:lang w:val="fr-FR" w:eastAsia="fr-FR"/>
              </w:rPr>
              <w:t xml:space="preserve">Resource </w:t>
            </w:r>
            <w:proofErr w:type="spellStart"/>
            <w:r w:rsidRPr="008A4C46">
              <w:rPr>
                <w:rFonts w:ascii="Arial" w:hAnsi="Arial" w:cs="Arial"/>
                <w:sz w:val="18"/>
                <w:lang w:val="fr-FR" w:eastAsia="fr-FR"/>
              </w:rPr>
              <w:t>Elements</w:t>
            </w:r>
            <w:proofErr w:type="spellEnd"/>
            <w:r w:rsidRPr="008A4C46">
              <w:rPr>
                <w:rFonts w:ascii="Arial" w:hAnsi="Arial" w:cs="Arial"/>
                <w:sz w:val="18"/>
                <w:szCs w:val="18"/>
                <w:lang w:val="fr-FR" w:eastAsia="fr-FR"/>
              </w:rPr>
              <w:t xml:space="preserve">. The UE </w:t>
            </w:r>
            <w:proofErr w:type="spellStart"/>
            <w:r w:rsidRPr="008A4C46">
              <w:rPr>
                <w:rFonts w:ascii="Arial" w:hAnsi="Arial" w:cs="Arial"/>
                <w:sz w:val="18"/>
                <w:szCs w:val="18"/>
                <w:lang w:val="fr-FR" w:eastAsia="fr-FR"/>
              </w:rPr>
              <w:t>that</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support of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feature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shall</w:t>
            </w:r>
            <w:proofErr w:type="spellEnd"/>
            <w:r w:rsidRPr="008A4C46">
              <w:rPr>
                <w:rFonts w:ascii="Arial" w:hAnsi="Arial" w:cs="Arial"/>
                <w:sz w:val="18"/>
                <w:szCs w:val="18"/>
                <w:lang w:val="fr-FR" w:eastAsia="fr-FR"/>
              </w:rPr>
              <w:t xml:space="preserve"> support</w:t>
            </w:r>
            <w:r w:rsidRPr="008A4C46">
              <w:rPr>
                <w:rFonts w:ascii="Arial" w:hAnsi="Arial" w:cs="Arial"/>
                <w:sz w:val="18"/>
                <w:lang w:val="fr-FR" w:eastAsia="fr-FR"/>
              </w:rPr>
              <w:t xml:space="preserve"> </w:t>
            </w:r>
            <w:r w:rsidRPr="008A4C46">
              <w:rPr>
                <w:rFonts w:ascii="Arial" w:hAnsi="Arial" w:cs="Arial"/>
                <w:i/>
                <w:iCs/>
                <w:sz w:val="18"/>
                <w:lang w:val="fr-FR" w:eastAsia="fr-FR"/>
              </w:rPr>
              <w:t>multiDCI-MultiTRP-r16.</w:t>
            </w:r>
          </w:p>
          <w:p w14:paraId="04ACBBED"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
          <w:p w14:paraId="71B21470"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r w:rsidRPr="008A4C46">
              <w:rPr>
                <w:rFonts w:ascii="Arial" w:hAnsi="Arial" w:cs="Arial"/>
                <w:sz w:val="18"/>
                <w:szCs w:val="18"/>
                <w:lang w:val="fr-FR" w:eastAsia="fr-FR"/>
              </w:rPr>
              <w:t xml:space="preserve">Note: A UE </w:t>
            </w:r>
            <w:proofErr w:type="spellStart"/>
            <w:r w:rsidRPr="008A4C46">
              <w:rPr>
                <w:rFonts w:ascii="Arial" w:hAnsi="Arial" w:cs="Arial"/>
                <w:sz w:val="18"/>
                <w:szCs w:val="18"/>
                <w:lang w:val="fr-FR" w:eastAsia="fr-FR"/>
              </w:rPr>
              <w:t>may</w:t>
            </w:r>
            <w:proofErr w:type="spellEnd"/>
            <w:r w:rsidRPr="008A4C46">
              <w:rPr>
                <w:rFonts w:ascii="Arial" w:hAnsi="Arial" w:cs="Arial"/>
                <w:sz w:val="18"/>
                <w:szCs w:val="18"/>
                <w:lang w:val="fr-FR" w:eastAsia="fr-FR"/>
              </w:rPr>
              <w:t xml:space="preserve"> assume </w:t>
            </w:r>
            <w:proofErr w:type="spellStart"/>
            <w:r w:rsidRPr="008A4C46">
              <w:rPr>
                <w:rFonts w:ascii="Arial" w:hAnsi="Arial" w:cs="Arial"/>
                <w:sz w:val="18"/>
                <w:szCs w:val="18"/>
                <w:lang w:val="fr-FR" w:eastAsia="fr-FR"/>
              </w:rPr>
              <w:t>that</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its</w:t>
            </w:r>
            <w:proofErr w:type="spellEnd"/>
            <w:r w:rsidRPr="008A4C46">
              <w:rPr>
                <w:rFonts w:ascii="Arial" w:hAnsi="Arial" w:cs="Arial"/>
                <w:sz w:val="18"/>
                <w:szCs w:val="18"/>
                <w:lang w:val="fr-FR" w:eastAsia="fr-FR"/>
              </w:rPr>
              <w:t xml:space="preserve"> maximum </w:t>
            </w:r>
            <w:proofErr w:type="spellStart"/>
            <w:r w:rsidRPr="008A4C46">
              <w:rPr>
                <w:rFonts w:ascii="Arial" w:hAnsi="Arial" w:cs="Arial"/>
                <w:sz w:val="18"/>
                <w:szCs w:val="18"/>
                <w:lang w:val="fr-FR" w:eastAsia="fr-FR"/>
              </w:rPr>
              <w:t>receive</w:t>
            </w:r>
            <w:proofErr w:type="spellEnd"/>
            <w:r w:rsidRPr="008A4C46">
              <w:rPr>
                <w:rFonts w:ascii="Arial" w:hAnsi="Arial" w:cs="Arial"/>
                <w:sz w:val="18"/>
                <w:szCs w:val="18"/>
                <w:lang w:val="fr-FR" w:eastAsia="fr-FR"/>
              </w:rPr>
              <w:t xml:space="preserve"> timing </w:t>
            </w:r>
            <w:proofErr w:type="spellStart"/>
            <w:r w:rsidRPr="008A4C46">
              <w:rPr>
                <w:rFonts w:ascii="Arial" w:hAnsi="Arial" w:cs="Arial"/>
                <w:sz w:val="18"/>
                <w:szCs w:val="18"/>
                <w:lang w:val="fr-FR" w:eastAsia="fr-FR"/>
              </w:rPr>
              <w:t>difference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between</w:t>
            </w:r>
            <w:proofErr w:type="spellEnd"/>
            <w:r w:rsidRPr="008A4C46">
              <w:rPr>
                <w:rFonts w:ascii="Arial" w:hAnsi="Arial" w:cs="Arial"/>
                <w:sz w:val="18"/>
                <w:szCs w:val="18"/>
                <w:lang w:val="fr-FR" w:eastAsia="fr-FR"/>
              </w:rPr>
              <w:t xml:space="preserve"> the DL transmissions </w:t>
            </w:r>
            <w:proofErr w:type="spellStart"/>
            <w:r w:rsidRPr="008A4C46">
              <w:rPr>
                <w:rFonts w:ascii="Arial" w:hAnsi="Arial" w:cs="Arial"/>
                <w:sz w:val="18"/>
                <w:szCs w:val="18"/>
                <w:lang w:val="fr-FR" w:eastAsia="fr-FR"/>
              </w:rPr>
              <w:t>from</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two</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TRPs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within</w:t>
            </w:r>
            <w:proofErr w:type="spellEnd"/>
            <w:r w:rsidRPr="008A4C46">
              <w:rPr>
                <w:rFonts w:ascii="Arial" w:hAnsi="Arial" w:cs="Arial"/>
                <w:sz w:val="18"/>
                <w:szCs w:val="18"/>
                <w:lang w:val="fr-FR" w:eastAsia="fr-FR"/>
              </w:rPr>
              <w:t xml:space="preserve"> a </w:t>
            </w:r>
            <w:proofErr w:type="spellStart"/>
            <w:r w:rsidRPr="008A4C46">
              <w:rPr>
                <w:rFonts w:ascii="Arial" w:hAnsi="Arial" w:cs="Arial"/>
                <w:sz w:val="18"/>
                <w:szCs w:val="18"/>
                <w:lang w:val="fr-FR" w:eastAsia="fr-FR"/>
              </w:rPr>
              <w:t>Cyclic</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Prefix</w:t>
            </w:r>
            <w:proofErr w:type="spellEnd"/>
          </w:p>
        </w:tc>
        <w:tc>
          <w:tcPr>
            <w:tcW w:w="709" w:type="dxa"/>
            <w:tcBorders>
              <w:top w:val="single" w:sz="4" w:space="0" w:color="808080"/>
              <w:left w:val="single" w:sz="4" w:space="0" w:color="808080"/>
              <w:bottom w:val="single" w:sz="4" w:space="0" w:color="808080"/>
              <w:right w:val="single" w:sz="4" w:space="0" w:color="808080"/>
            </w:tcBorders>
            <w:hideMark/>
          </w:tcPr>
          <w:p w14:paraId="57C7065F"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94C43C1"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4DD00367"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01F5A6A"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N/A</w:t>
            </w:r>
          </w:p>
        </w:tc>
      </w:tr>
      <w:tr w:rsidR="00582A79" w:rsidRPr="008A4C46" w14:paraId="43A1F9B4"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A519739"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r w:rsidRPr="008A4C46">
              <w:rPr>
                <w:rFonts w:ascii="Arial" w:hAnsi="Arial" w:cs="Arial"/>
                <w:b/>
                <w:bCs/>
                <w:i/>
                <w:iCs/>
                <w:sz w:val="18"/>
                <w:lang w:val="fr-FR" w:eastAsia="fr-FR"/>
              </w:rPr>
              <w:t>overlapPDSCHsInTimePartiallyFreq-r16</w:t>
            </w:r>
          </w:p>
          <w:p w14:paraId="07233D14"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proofErr w:type="spellStart"/>
            <w:r w:rsidRPr="008A4C46">
              <w:rPr>
                <w:rFonts w:ascii="Arial" w:hAnsi="Arial" w:cs="Arial"/>
                <w:sz w:val="18"/>
                <w:lang w:val="fr-FR" w:eastAsia="fr-FR"/>
              </w:rPr>
              <w:t>Indicates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whether</w:t>
            </w:r>
            <w:proofErr w:type="spellEnd"/>
            <w:r w:rsidRPr="008A4C46">
              <w:rPr>
                <w:rFonts w:ascii="Arial" w:hAnsi="Arial" w:cs="Arial"/>
                <w:sz w:val="18"/>
                <w:lang w:val="fr-FR" w:eastAsia="fr-FR"/>
              </w:rPr>
              <w:t xml:space="preserve"> the UE support </w:t>
            </w:r>
            <w:proofErr w:type="spellStart"/>
            <w:r w:rsidRPr="008A4C46">
              <w:rPr>
                <w:rFonts w:ascii="Arial" w:hAnsi="Arial" w:cs="Arial"/>
                <w:sz w:val="18"/>
                <w:szCs w:val="18"/>
                <w:lang w:val="fr-FR" w:eastAsia="fr-FR"/>
              </w:rPr>
              <w:t>PDSCHs</w:t>
            </w:r>
            <w:proofErr w:type="spellEnd"/>
            <w:r w:rsidRPr="008A4C46">
              <w:rPr>
                <w:rFonts w:ascii="Arial" w:hAnsi="Arial" w:cs="Arial"/>
                <w:sz w:val="18"/>
                <w:szCs w:val="18"/>
                <w:lang w:val="fr-FR" w:eastAsia="fr-FR"/>
              </w:rPr>
              <w:t> </w:t>
            </w:r>
            <w:proofErr w:type="spellStart"/>
            <w:r w:rsidRPr="008A4C46">
              <w:rPr>
                <w:rFonts w:ascii="Arial" w:hAnsi="Arial" w:cs="Arial"/>
                <w:sz w:val="18"/>
                <w:szCs w:val="18"/>
                <w:lang w:val="fr-FR" w:eastAsia="fr-FR"/>
              </w:rPr>
              <w:t>with</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partially</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overlapping</w:t>
            </w:r>
            <w:proofErr w:type="spellEnd"/>
            <w:r w:rsidRPr="008A4C46">
              <w:rPr>
                <w:rFonts w:ascii="Arial" w:hAnsi="Arial" w:cs="Arial"/>
                <w:sz w:val="18"/>
                <w:szCs w:val="18"/>
                <w:lang w:val="fr-FR" w:eastAsia="fr-FR"/>
              </w:rPr>
              <w:t xml:space="preserve"> </w:t>
            </w:r>
            <w:r w:rsidRPr="008A4C46">
              <w:rPr>
                <w:rFonts w:ascii="Arial" w:hAnsi="Arial" w:cs="Arial"/>
                <w:sz w:val="18"/>
                <w:lang w:val="fr-FR" w:eastAsia="fr-FR"/>
              </w:rPr>
              <w:t xml:space="preserve">Resource </w:t>
            </w:r>
            <w:proofErr w:type="spellStart"/>
            <w:r w:rsidRPr="008A4C46">
              <w:rPr>
                <w:rFonts w:ascii="Arial" w:hAnsi="Arial" w:cs="Arial"/>
                <w:sz w:val="18"/>
                <w:lang w:val="fr-FR" w:eastAsia="fr-FR"/>
              </w:rPr>
              <w:t>Elements</w:t>
            </w:r>
            <w:proofErr w:type="spellEnd"/>
            <w:r w:rsidRPr="008A4C46">
              <w:rPr>
                <w:rFonts w:ascii="Arial" w:hAnsi="Arial" w:cs="Arial"/>
                <w:sz w:val="18"/>
                <w:szCs w:val="18"/>
                <w:lang w:val="fr-FR" w:eastAsia="fr-FR"/>
              </w:rPr>
              <w:t xml:space="preserve">. The UE </w:t>
            </w:r>
            <w:proofErr w:type="spellStart"/>
            <w:r w:rsidRPr="008A4C46">
              <w:rPr>
                <w:rFonts w:ascii="Arial" w:hAnsi="Arial" w:cs="Arial"/>
                <w:sz w:val="18"/>
                <w:szCs w:val="18"/>
                <w:lang w:val="fr-FR" w:eastAsia="fr-FR"/>
              </w:rPr>
              <w:t>that</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support of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feature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shall</w:t>
            </w:r>
            <w:proofErr w:type="spellEnd"/>
            <w:r w:rsidRPr="008A4C46">
              <w:rPr>
                <w:rFonts w:ascii="Arial" w:hAnsi="Arial" w:cs="Arial"/>
                <w:sz w:val="18"/>
                <w:szCs w:val="18"/>
                <w:lang w:val="fr-FR" w:eastAsia="fr-FR"/>
              </w:rPr>
              <w:t xml:space="preserve"> support</w:t>
            </w:r>
            <w:r w:rsidRPr="008A4C46">
              <w:rPr>
                <w:rFonts w:ascii="Arial" w:hAnsi="Arial" w:cs="Arial"/>
                <w:sz w:val="18"/>
                <w:lang w:val="fr-FR" w:eastAsia="fr-FR"/>
              </w:rPr>
              <w:t xml:space="preserve"> </w:t>
            </w:r>
            <w:r w:rsidRPr="008A4C46">
              <w:rPr>
                <w:rFonts w:ascii="Arial" w:hAnsi="Arial" w:cs="Arial"/>
                <w:i/>
                <w:iCs/>
                <w:sz w:val="18"/>
                <w:lang w:val="fr-FR" w:eastAsia="fr-FR"/>
              </w:rPr>
              <w:t>multiDCI-MultiTRP-r16.</w:t>
            </w:r>
          </w:p>
        </w:tc>
        <w:tc>
          <w:tcPr>
            <w:tcW w:w="709" w:type="dxa"/>
            <w:tcBorders>
              <w:top w:val="single" w:sz="4" w:space="0" w:color="808080"/>
              <w:left w:val="single" w:sz="4" w:space="0" w:color="808080"/>
              <w:bottom w:val="single" w:sz="4" w:space="0" w:color="808080"/>
              <w:right w:val="single" w:sz="4" w:space="0" w:color="808080"/>
            </w:tcBorders>
            <w:hideMark/>
          </w:tcPr>
          <w:p w14:paraId="6DEAD3CC"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4CC2767"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071082A6"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F70C0D2"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N/A</w:t>
            </w:r>
          </w:p>
        </w:tc>
      </w:tr>
      <w:tr w:rsidR="00582A79" w:rsidRPr="008A4C46" w14:paraId="2D5DA42F"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F537D2"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r w:rsidRPr="008A4C46">
              <w:rPr>
                <w:rFonts w:ascii="Arial" w:hAnsi="Arial" w:cs="Arial"/>
                <w:b/>
                <w:bCs/>
                <w:i/>
                <w:iCs/>
                <w:sz w:val="18"/>
                <w:lang w:val="fr-FR" w:eastAsia="fr-FR"/>
              </w:rPr>
              <w:t>overlapRateMatchingEUTRA-CRS-r16</w:t>
            </w:r>
          </w:p>
          <w:p w14:paraId="556B4D6D"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szCs w:val="18"/>
                <w:lang w:val="fr-FR" w:eastAsia="fr-FR"/>
              </w:rPr>
            </w:pPr>
            <w:proofErr w:type="spellStart"/>
            <w:r w:rsidRPr="008A4C46">
              <w:rPr>
                <w:rFonts w:ascii="Arial" w:hAnsi="Arial" w:cs="Arial"/>
                <w:bCs/>
                <w:iCs/>
                <w:sz w:val="18"/>
                <w:lang w:val="fr-FR" w:eastAsia="fr-FR"/>
              </w:rPr>
              <w:t>Indicates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whether</w:t>
            </w:r>
            <w:proofErr w:type="spellEnd"/>
            <w:r w:rsidRPr="008A4C46">
              <w:rPr>
                <w:rFonts w:ascii="Arial" w:hAnsi="Arial" w:cs="Arial"/>
                <w:bCs/>
                <w:iCs/>
                <w:sz w:val="18"/>
                <w:lang w:val="fr-FR" w:eastAsia="fr-FR"/>
              </w:rPr>
              <w:t xml:space="preserve"> the UE supports </w:t>
            </w:r>
            <w:proofErr w:type="spellStart"/>
            <w:r w:rsidRPr="008A4C46">
              <w:rPr>
                <w:rFonts w:ascii="Arial" w:hAnsi="Arial" w:cs="Arial"/>
                <w:bCs/>
                <w:iCs/>
                <w:sz w:val="18"/>
                <w:lang w:val="fr-FR" w:eastAsia="fr-FR"/>
              </w:rPr>
              <w:t>two</w:t>
            </w:r>
            <w:proofErr w:type="spellEnd"/>
            <w:r w:rsidRPr="008A4C46">
              <w:rPr>
                <w:rFonts w:ascii="Arial" w:hAnsi="Arial" w:cs="Arial"/>
                <w:bCs/>
                <w:iCs/>
                <w:sz w:val="18"/>
                <w:lang w:val="fr-FR" w:eastAsia="fr-FR"/>
              </w:rPr>
              <w:t xml:space="preserve"> LTE-CRS </w:t>
            </w:r>
            <w:proofErr w:type="spellStart"/>
            <w:r w:rsidRPr="008A4C46">
              <w:rPr>
                <w:rFonts w:ascii="Arial" w:hAnsi="Arial" w:cs="Arial"/>
                <w:bCs/>
                <w:iCs/>
                <w:sz w:val="18"/>
                <w:lang w:val="fr-FR" w:eastAsia="fr-FR"/>
              </w:rPr>
              <w:t>overlapping</w:t>
            </w:r>
            <w:proofErr w:type="spellEnd"/>
            <w:r w:rsidRPr="008A4C46">
              <w:rPr>
                <w:rFonts w:ascii="Arial" w:hAnsi="Arial" w:cs="Arial"/>
                <w:bCs/>
                <w:iCs/>
                <w:sz w:val="18"/>
                <w:lang w:val="fr-FR" w:eastAsia="fr-FR"/>
              </w:rPr>
              <w:t xml:space="preserve"> rate </w:t>
            </w:r>
            <w:proofErr w:type="spellStart"/>
            <w:r w:rsidRPr="008A4C46">
              <w:rPr>
                <w:rFonts w:ascii="Arial" w:hAnsi="Arial" w:cs="Arial"/>
                <w:bCs/>
                <w:iCs/>
                <w:sz w:val="18"/>
                <w:lang w:val="fr-FR" w:eastAsia="fr-FR"/>
              </w:rPr>
              <w:t>matching</w:t>
            </w:r>
            <w:proofErr w:type="spellEnd"/>
            <w:r w:rsidRPr="008A4C46">
              <w:rPr>
                <w:rFonts w:ascii="Arial" w:hAnsi="Arial" w:cs="Arial"/>
                <w:bCs/>
                <w:iCs/>
                <w:sz w:val="18"/>
                <w:lang w:val="fr-FR" w:eastAsia="fr-FR"/>
              </w:rPr>
              <w:t xml:space="preserve"> patterns </w:t>
            </w:r>
            <w:proofErr w:type="spellStart"/>
            <w:r w:rsidRPr="008A4C46">
              <w:rPr>
                <w:rFonts w:ascii="Arial" w:hAnsi="Arial" w:cs="Arial"/>
                <w:bCs/>
                <w:iCs/>
                <w:sz w:val="18"/>
                <w:lang w:val="fr-FR" w:eastAsia="fr-FR"/>
              </w:rPr>
              <w:t>within</w:t>
            </w:r>
            <w:proofErr w:type="spellEnd"/>
            <w:r w:rsidRPr="008A4C46">
              <w:rPr>
                <w:rFonts w:ascii="Arial" w:hAnsi="Arial" w:cs="Arial"/>
                <w:bCs/>
                <w:iCs/>
                <w:sz w:val="18"/>
                <w:lang w:val="fr-FR" w:eastAsia="fr-FR"/>
              </w:rPr>
              <w:t xml:space="preserve"> a part of NR carrier </w:t>
            </w:r>
            <w:proofErr w:type="spellStart"/>
            <w:r w:rsidRPr="008A4C46">
              <w:rPr>
                <w:rFonts w:ascii="Arial" w:hAnsi="Arial" w:cs="Arial"/>
                <w:bCs/>
                <w:iCs/>
                <w:sz w:val="18"/>
                <w:lang w:val="fr-FR" w:eastAsia="fr-FR"/>
              </w:rPr>
              <w:t>using</w:t>
            </w:r>
            <w:proofErr w:type="spellEnd"/>
            <w:r w:rsidRPr="008A4C46">
              <w:rPr>
                <w:rFonts w:ascii="Arial" w:hAnsi="Arial" w:cs="Arial"/>
                <w:bCs/>
                <w:iCs/>
                <w:sz w:val="18"/>
                <w:lang w:val="fr-FR" w:eastAsia="fr-FR"/>
              </w:rPr>
              <w:t xml:space="preserve"> 15 kHz SCS </w:t>
            </w:r>
            <w:proofErr w:type="spellStart"/>
            <w:r w:rsidRPr="008A4C46">
              <w:rPr>
                <w:rFonts w:ascii="Arial" w:hAnsi="Arial" w:cs="Arial"/>
                <w:bCs/>
                <w:iCs/>
                <w:sz w:val="18"/>
                <w:lang w:val="fr-FR" w:eastAsia="fr-FR"/>
              </w:rPr>
              <w:t>overlapping</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with</w:t>
            </w:r>
            <w:proofErr w:type="spellEnd"/>
            <w:r w:rsidRPr="008A4C46">
              <w:rPr>
                <w:rFonts w:ascii="Arial" w:hAnsi="Arial" w:cs="Arial"/>
                <w:bCs/>
                <w:iCs/>
                <w:sz w:val="18"/>
                <w:lang w:val="fr-FR" w:eastAsia="fr-FR"/>
              </w:rPr>
              <w:t xml:space="preserve"> a LTE carrier. If the UE supports </w:t>
            </w:r>
            <w:proofErr w:type="spellStart"/>
            <w:r w:rsidRPr="008A4C46">
              <w:rPr>
                <w:rFonts w:ascii="Arial" w:hAnsi="Arial" w:cs="Arial"/>
                <w:bCs/>
                <w:iCs/>
                <w:sz w:val="18"/>
                <w:lang w:val="fr-FR" w:eastAsia="fr-FR"/>
              </w:rPr>
              <w:t>this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feature</w:t>
            </w:r>
            <w:proofErr w:type="spellEnd"/>
            <w:r w:rsidRPr="008A4C46">
              <w:rPr>
                <w:rFonts w:ascii="Arial" w:hAnsi="Arial" w:cs="Arial"/>
                <w:bCs/>
                <w:iCs/>
                <w:sz w:val="18"/>
                <w:lang w:val="fr-FR" w:eastAsia="fr-FR"/>
              </w:rPr>
              <w:t xml:space="preserve">, the UE </w:t>
            </w:r>
            <w:proofErr w:type="spellStart"/>
            <w:r w:rsidRPr="008A4C46">
              <w:rPr>
                <w:rFonts w:ascii="Arial" w:hAnsi="Arial" w:cs="Arial"/>
                <w:bCs/>
                <w:iCs/>
                <w:sz w:val="18"/>
                <w:lang w:val="fr-FR" w:eastAsia="fr-FR"/>
              </w:rPr>
              <w:t>needs</w:t>
            </w:r>
            <w:proofErr w:type="spellEnd"/>
            <w:r w:rsidRPr="008A4C46">
              <w:rPr>
                <w:rFonts w:ascii="Arial" w:hAnsi="Arial" w:cs="Arial"/>
                <w:bCs/>
                <w:iCs/>
                <w:sz w:val="18"/>
                <w:lang w:val="fr-FR" w:eastAsia="fr-FR"/>
              </w:rPr>
              <w:t xml:space="preserve"> to report </w:t>
            </w:r>
            <w:r w:rsidRPr="008A4C46">
              <w:rPr>
                <w:rFonts w:ascii="Arial" w:hAnsi="Arial" w:cs="Arial"/>
                <w:bCs/>
                <w:i/>
                <w:iCs/>
                <w:sz w:val="18"/>
                <w:lang w:val="fr-FR" w:eastAsia="fr-FR"/>
              </w:rPr>
              <w:t>multipleRateMatchingEUTRA-CRS-r16</w:t>
            </w:r>
            <w:r w:rsidRPr="008A4C46">
              <w:rPr>
                <w:rFonts w:ascii="Arial" w:hAnsi="Arial" w:cs="Arial"/>
                <w:bCs/>
                <w:iCs/>
                <w:sz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10863C25"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szCs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8BE205A"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szCs w:val="18"/>
                <w:lang w:val="fr-FR" w:eastAsia="fr-FR"/>
              </w:rPr>
            </w:pPr>
            <w:r w:rsidRPr="008A4C46">
              <w:rPr>
                <w:rFonts w:ascii="Arial" w:hAnsi="Arial" w:cs="Arial"/>
                <w:bCs/>
                <w:iCs/>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00EBC60F"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szCs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7019EB1D"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szCs w:val="18"/>
                <w:lang w:val="fr-FR" w:eastAsia="fr-FR"/>
              </w:rPr>
            </w:pPr>
            <w:r w:rsidRPr="008A4C46">
              <w:rPr>
                <w:rFonts w:ascii="Arial" w:hAnsi="Arial" w:cs="Arial"/>
                <w:sz w:val="18"/>
                <w:lang w:val="fr-FR" w:eastAsia="fr-FR"/>
              </w:rPr>
              <w:t xml:space="preserve">FR1 </w:t>
            </w:r>
            <w:proofErr w:type="spellStart"/>
            <w:r w:rsidRPr="008A4C46">
              <w:rPr>
                <w:rFonts w:ascii="Arial" w:hAnsi="Arial" w:cs="Arial"/>
                <w:sz w:val="18"/>
                <w:lang w:val="fr-FR" w:eastAsia="fr-FR"/>
              </w:rPr>
              <w:t>only</w:t>
            </w:r>
            <w:proofErr w:type="spellEnd"/>
          </w:p>
        </w:tc>
      </w:tr>
      <w:tr w:rsidR="00582A79" w:rsidRPr="008A4C46" w14:paraId="63781246"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C706C9F" w14:textId="77777777" w:rsidR="00582A79" w:rsidRPr="008A4C46" w:rsidRDefault="00582A79" w:rsidP="004B05D1">
            <w:pPr>
              <w:keepNext/>
              <w:keepLines/>
              <w:overflowPunct w:val="0"/>
              <w:autoSpaceDE w:val="0"/>
              <w:autoSpaceDN w:val="0"/>
              <w:adjustRightInd w:val="0"/>
              <w:spacing w:after="0"/>
              <w:rPr>
                <w:rFonts w:ascii="Arial" w:hAnsi="Arial"/>
                <w:b/>
                <w:bCs/>
                <w:i/>
                <w:iCs/>
                <w:sz w:val="18"/>
                <w:lang w:val="fr-FR" w:eastAsia="fr-FR"/>
              </w:rPr>
            </w:pPr>
            <w:r w:rsidRPr="008A4C46">
              <w:rPr>
                <w:rFonts w:ascii="Arial" w:hAnsi="Arial" w:cs="Arial"/>
                <w:b/>
                <w:bCs/>
                <w:i/>
                <w:iCs/>
                <w:sz w:val="18"/>
                <w:lang w:val="fr-FR" w:eastAsia="fr-FR"/>
              </w:rPr>
              <w:t>pdsch-256QAM-FR2</w:t>
            </w:r>
          </w:p>
          <w:p w14:paraId="00040FE5"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roofErr w:type="spellStart"/>
            <w:r w:rsidRPr="008A4C46">
              <w:rPr>
                <w:rFonts w:ascii="Arial" w:hAnsi="Arial" w:cs="Arial"/>
                <w:bCs/>
                <w:iCs/>
                <w:sz w:val="18"/>
                <w:lang w:val="fr-FR" w:eastAsia="fr-FR"/>
              </w:rPr>
              <w:t>Indicates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whether</w:t>
            </w:r>
            <w:proofErr w:type="spellEnd"/>
            <w:r w:rsidRPr="008A4C46">
              <w:rPr>
                <w:rFonts w:ascii="Arial" w:hAnsi="Arial" w:cs="Arial"/>
                <w:bCs/>
                <w:iCs/>
                <w:sz w:val="18"/>
                <w:lang w:val="fr-FR" w:eastAsia="fr-FR"/>
              </w:rPr>
              <w:t xml:space="preserve"> the UE supports 256QAM modulation </w:t>
            </w:r>
            <w:proofErr w:type="spellStart"/>
            <w:r w:rsidRPr="008A4C46">
              <w:rPr>
                <w:rFonts w:ascii="Arial" w:hAnsi="Arial" w:cs="Arial"/>
                <w:bCs/>
                <w:iCs/>
                <w:sz w:val="18"/>
                <w:lang w:val="fr-FR" w:eastAsia="fr-FR"/>
              </w:rPr>
              <w:t>scheme</w:t>
            </w:r>
            <w:proofErr w:type="spellEnd"/>
            <w:r w:rsidRPr="008A4C46">
              <w:rPr>
                <w:rFonts w:ascii="Arial" w:hAnsi="Arial" w:cs="Arial"/>
                <w:bCs/>
                <w:iCs/>
                <w:sz w:val="18"/>
                <w:lang w:val="fr-FR" w:eastAsia="fr-FR"/>
              </w:rPr>
              <w:t xml:space="preserve"> for PDSCH for FR2 as </w:t>
            </w:r>
            <w:proofErr w:type="spellStart"/>
            <w:r w:rsidRPr="008A4C46">
              <w:rPr>
                <w:rFonts w:ascii="Arial" w:hAnsi="Arial" w:cs="Arial"/>
                <w:bCs/>
                <w:iCs/>
                <w:sz w:val="18"/>
                <w:lang w:val="fr-FR" w:eastAsia="fr-FR"/>
              </w:rPr>
              <w:t>defined</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in</w:t>
            </w:r>
            <w:proofErr w:type="spellEnd"/>
            <w:r w:rsidRPr="008A4C46">
              <w:rPr>
                <w:rFonts w:ascii="Arial" w:hAnsi="Arial" w:cs="Arial"/>
                <w:bCs/>
                <w:iCs/>
                <w:sz w:val="18"/>
                <w:lang w:val="fr-FR" w:eastAsia="fr-FR"/>
              </w:rPr>
              <w:t xml:space="preserve"> 7.3.1.2 of TS 38.211 [6].</w:t>
            </w:r>
          </w:p>
        </w:tc>
        <w:tc>
          <w:tcPr>
            <w:tcW w:w="709" w:type="dxa"/>
            <w:tcBorders>
              <w:top w:val="single" w:sz="4" w:space="0" w:color="808080"/>
              <w:left w:val="single" w:sz="4" w:space="0" w:color="808080"/>
              <w:bottom w:val="single" w:sz="4" w:space="0" w:color="808080"/>
              <w:right w:val="single" w:sz="4" w:space="0" w:color="808080"/>
            </w:tcBorders>
            <w:hideMark/>
          </w:tcPr>
          <w:p w14:paraId="36E268AF"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6D6C6A9"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bCs/>
                <w:iCs/>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89014DE"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A7D4976" w14:textId="77777777" w:rsidR="00582A79" w:rsidRPr="008A4C46" w:rsidRDefault="00582A79" w:rsidP="004B05D1">
            <w:pPr>
              <w:keepNext/>
              <w:keepLines/>
              <w:overflowPunct w:val="0"/>
              <w:autoSpaceDE w:val="0"/>
              <w:autoSpaceDN w:val="0"/>
              <w:adjustRightInd w:val="0"/>
              <w:spacing w:after="0"/>
              <w:jc w:val="center"/>
              <w:rPr>
                <w:rFonts w:ascii="Arial" w:hAnsi="Arial"/>
                <w:sz w:val="18"/>
                <w:lang w:val="fr-FR" w:eastAsia="fr-FR"/>
              </w:rPr>
            </w:pPr>
            <w:r w:rsidRPr="008A4C46">
              <w:rPr>
                <w:rFonts w:ascii="Arial" w:hAnsi="Arial" w:cs="Arial"/>
                <w:sz w:val="18"/>
                <w:lang w:val="fr-FR" w:eastAsia="fr-FR"/>
              </w:rPr>
              <w:t xml:space="preserve">FR2 </w:t>
            </w:r>
            <w:proofErr w:type="spellStart"/>
            <w:r w:rsidRPr="008A4C46">
              <w:rPr>
                <w:rFonts w:ascii="Arial" w:hAnsi="Arial" w:cs="Arial"/>
                <w:sz w:val="18"/>
                <w:lang w:val="fr-FR" w:eastAsia="fr-FR"/>
              </w:rPr>
              <w:t>only</w:t>
            </w:r>
            <w:proofErr w:type="spellEnd"/>
          </w:p>
        </w:tc>
      </w:tr>
      <w:tr w:rsidR="00582A79" w:rsidRPr="008A4C46" w14:paraId="49405C90"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062028A"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r w:rsidRPr="008A4C46">
              <w:rPr>
                <w:rFonts w:ascii="Arial" w:hAnsi="Arial" w:cs="Arial"/>
                <w:b/>
                <w:bCs/>
                <w:i/>
                <w:iCs/>
                <w:sz w:val="18"/>
                <w:lang w:val="fr-FR" w:eastAsia="fr-FR"/>
              </w:rPr>
              <w:t>pdsch-MappingTypeB-Alt-r16</w:t>
            </w:r>
          </w:p>
          <w:p w14:paraId="1B082C52"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proofErr w:type="spellStart"/>
            <w:r w:rsidRPr="008A4C46">
              <w:rPr>
                <w:rFonts w:ascii="Arial" w:hAnsi="Arial" w:cs="Arial"/>
                <w:bCs/>
                <w:iCs/>
                <w:sz w:val="18"/>
                <w:lang w:val="fr-FR" w:eastAsia="fr-FR"/>
              </w:rPr>
              <w:t>Indicates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whether</w:t>
            </w:r>
            <w:proofErr w:type="spellEnd"/>
            <w:r w:rsidRPr="008A4C46">
              <w:rPr>
                <w:rFonts w:ascii="Arial" w:hAnsi="Arial" w:cs="Arial"/>
                <w:bCs/>
                <w:iCs/>
                <w:sz w:val="18"/>
                <w:lang w:val="fr-FR" w:eastAsia="fr-FR"/>
              </w:rPr>
              <w:t xml:space="preserve"> the UE supports PDSCH Type B </w:t>
            </w:r>
            <w:proofErr w:type="spellStart"/>
            <w:r w:rsidRPr="008A4C46">
              <w:rPr>
                <w:rFonts w:ascii="Arial" w:hAnsi="Arial" w:cs="Arial"/>
                <w:bCs/>
                <w:iCs/>
                <w:sz w:val="18"/>
                <w:lang w:val="fr-FR" w:eastAsia="fr-FR"/>
              </w:rPr>
              <w:t>scheduling</w:t>
            </w:r>
            <w:proofErr w:type="spellEnd"/>
            <w:r w:rsidRPr="008A4C46">
              <w:rPr>
                <w:rFonts w:ascii="Arial" w:hAnsi="Arial" w:cs="Arial"/>
                <w:bCs/>
                <w:iCs/>
                <w:sz w:val="18"/>
                <w:lang w:val="fr-FR" w:eastAsia="fr-FR"/>
              </w:rPr>
              <w:t xml:space="preserve"> of </w:t>
            </w:r>
            <w:proofErr w:type="spellStart"/>
            <w:r w:rsidRPr="008A4C46">
              <w:rPr>
                <w:rFonts w:ascii="Arial" w:hAnsi="Arial" w:cs="Arial"/>
                <w:bCs/>
                <w:iCs/>
                <w:sz w:val="18"/>
                <w:lang w:val="fr-FR" w:eastAsia="fr-FR"/>
              </w:rPr>
              <w:t>length</w:t>
            </w:r>
            <w:proofErr w:type="spellEnd"/>
            <w:r w:rsidRPr="008A4C46">
              <w:rPr>
                <w:rFonts w:ascii="Arial" w:hAnsi="Arial" w:cs="Arial"/>
                <w:bCs/>
                <w:iCs/>
                <w:sz w:val="18"/>
                <w:lang w:val="fr-FR" w:eastAsia="fr-FR"/>
              </w:rPr>
              <w:t xml:space="preserve"> 9 and 10 OFDM </w:t>
            </w:r>
            <w:proofErr w:type="spellStart"/>
            <w:r w:rsidRPr="008A4C46">
              <w:rPr>
                <w:rFonts w:ascii="Arial" w:hAnsi="Arial" w:cs="Arial"/>
                <w:bCs/>
                <w:iCs/>
                <w:sz w:val="18"/>
                <w:lang w:val="fr-FR" w:eastAsia="fr-FR"/>
              </w:rPr>
              <w:t>symbols</w:t>
            </w:r>
            <w:proofErr w:type="spellEnd"/>
            <w:r w:rsidRPr="008A4C46">
              <w:rPr>
                <w:rFonts w:ascii="Arial" w:hAnsi="Arial" w:cs="Arial"/>
                <w:bCs/>
                <w:iCs/>
                <w:sz w:val="18"/>
                <w:lang w:val="fr-FR" w:eastAsia="fr-FR"/>
              </w:rPr>
              <w:t xml:space="preserve">, and DMRS shift for length-10 </w:t>
            </w:r>
            <w:proofErr w:type="spellStart"/>
            <w:r w:rsidRPr="008A4C46">
              <w:rPr>
                <w:rFonts w:ascii="Arial" w:hAnsi="Arial" w:cs="Arial"/>
                <w:bCs/>
                <w:iCs/>
                <w:sz w:val="18"/>
                <w:lang w:val="fr-FR" w:eastAsia="fr-FR"/>
              </w:rPr>
              <w:t>symbols</w:t>
            </w:r>
            <w:proofErr w:type="spellEnd"/>
            <w:r w:rsidRPr="008A4C46">
              <w:rPr>
                <w:rFonts w:ascii="Arial" w:hAnsi="Arial" w:cs="Arial"/>
                <w:bCs/>
                <w:iCs/>
                <w:sz w:val="18"/>
                <w:lang w:val="fr-FR" w:eastAsia="fr-FR"/>
              </w:rPr>
              <w:t xml:space="preserve">. If the UE supports </w:t>
            </w:r>
            <w:proofErr w:type="spellStart"/>
            <w:r w:rsidRPr="008A4C46">
              <w:rPr>
                <w:rFonts w:ascii="Arial" w:hAnsi="Arial" w:cs="Arial"/>
                <w:bCs/>
                <w:iCs/>
                <w:sz w:val="18"/>
                <w:lang w:val="fr-FR" w:eastAsia="fr-FR"/>
              </w:rPr>
              <w:t>this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feature</w:t>
            </w:r>
            <w:proofErr w:type="spellEnd"/>
            <w:r w:rsidRPr="008A4C46">
              <w:rPr>
                <w:rFonts w:ascii="Arial" w:hAnsi="Arial" w:cs="Arial"/>
                <w:bCs/>
                <w:iCs/>
                <w:sz w:val="18"/>
                <w:lang w:val="fr-FR" w:eastAsia="fr-FR"/>
              </w:rPr>
              <w:t xml:space="preserve">, the UE </w:t>
            </w:r>
            <w:proofErr w:type="spellStart"/>
            <w:r w:rsidRPr="008A4C46">
              <w:rPr>
                <w:rFonts w:ascii="Arial" w:hAnsi="Arial" w:cs="Arial"/>
                <w:bCs/>
                <w:iCs/>
                <w:sz w:val="18"/>
                <w:lang w:val="fr-FR" w:eastAsia="fr-FR"/>
              </w:rPr>
              <w:t>needs</w:t>
            </w:r>
            <w:proofErr w:type="spellEnd"/>
            <w:r w:rsidRPr="008A4C46">
              <w:rPr>
                <w:rFonts w:ascii="Arial" w:hAnsi="Arial" w:cs="Arial"/>
                <w:bCs/>
                <w:iCs/>
                <w:sz w:val="18"/>
                <w:lang w:val="fr-FR" w:eastAsia="fr-FR"/>
              </w:rPr>
              <w:t xml:space="preserve"> to report </w:t>
            </w:r>
            <w:proofErr w:type="spellStart"/>
            <w:r w:rsidRPr="008A4C46">
              <w:rPr>
                <w:rFonts w:ascii="Arial" w:hAnsi="Arial" w:cs="Arial"/>
                <w:bCs/>
                <w:i/>
                <w:iCs/>
                <w:sz w:val="18"/>
                <w:lang w:val="fr-FR" w:eastAsia="fr-FR"/>
              </w:rPr>
              <w:t>pdsch-MappingTypeB</w:t>
            </w:r>
            <w:proofErr w:type="spellEnd"/>
            <w:r w:rsidRPr="008A4C46">
              <w:rPr>
                <w:rFonts w:ascii="Arial" w:hAnsi="Arial" w:cs="Arial"/>
                <w:bCs/>
                <w:iCs/>
                <w:sz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23990482"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04EA3FA"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23F582DE"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CAA3859"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 xml:space="preserve">FR1 </w:t>
            </w:r>
            <w:proofErr w:type="spellStart"/>
            <w:r w:rsidRPr="008A4C46">
              <w:rPr>
                <w:rFonts w:ascii="Arial" w:hAnsi="Arial" w:cs="Arial"/>
                <w:sz w:val="18"/>
                <w:lang w:val="fr-FR" w:eastAsia="fr-FR"/>
              </w:rPr>
              <w:t>only</w:t>
            </w:r>
            <w:proofErr w:type="spellEnd"/>
          </w:p>
        </w:tc>
      </w:tr>
      <w:tr w:rsidR="00582A79" w:rsidRPr="008A4C46" w14:paraId="30E435A9"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52BDCED"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proofErr w:type="spellStart"/>
            <w:r w:rsidRPr="008A4C46">
              <w:rPr>
                <w:rFonts w:ascii="Arial" w:hAnsi="Arial" w:cs="Arial"/>
                <w:b/>
                <w:bCs/>
                <w:i/>
                <w:iCs/>
                <w:sz w:val="18"/>
                <w:lang w:val="fr-FR" w:eastAsia="fr-FR"/>
              </w:rPr>
              <w:t>periodicBeamReport</w:t>
            </w:r>
            <w:proofErr w:type="spellEnd"/>
          </w:p>
          <w:p w14:paraId="3EC7370E" w14:textId="77777777" w:rsidR="00582A79" w:rsidRPr="008A4C46" w:rsidRDefault="00582A79" w:rsidP="004B05D1">
            <w:pPr>
              <w:keepNext/>
              <w:keepLines/>
              <w:overflowPunct w:val="0"/>
              <w:autoSpaceDE w:val="0"/>
              <w:autoSpaceDN w:val="0"/>
              <w:adjustRightInd w:val="0"/>
              <w:spacing w:after="0"/>
              <w:rPr>
                <w:rFonts w:ascii="Arial" w:hAnsi="Arial" w:cs="Arial"/>
                <w:bCs/>
                <w:iCs/>
                <w:sz w:val="18"/>
                <w:lang w:val="fr-FR" w:eastAsia="fr-FR"/>
              </w:rPr>
            </w:pPr>
            <w:proofErr w:type="spellStart"/>
            <w:r w:rsidRPr="008A4C46">
              <w:rPr>
                <w:rFonts w:ascii="Arial" w:hAnsi="Arial" w:cs="Arial"/>
                <w:bCs/>
                <w:iCs/>
                <w:sz w:val="18"/>
                <w:lang w:val="fr-FR" w:eastAsia="fr-FR"/>
              </w:rPr>
              <w:t>Indicates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whether</w:t>
            </w:r>
            <w:proofErr w:type="spellEnd"/>
            <w:r w:rsidRPr="008A4C46">
              <w:rPr>
                <w:rFonts w:ascii="Arial" w:hAnsi="Arial" w:cs="Arial"/>
                <w:bCs/>
                <w:iCs/>
                <w:sz w:val="18"/>
                <w:lang w:val="fr-FR" w:eastAsia="fr-FR"/>
              </w:rPr>
              <w:t xml:space="preserve"> UE supports </w:t>
            </w:r>
            <w:proofErr w:type="spellStart"/>
            <w:r w:rsidRPr="008A4C46">
              <w:rPr>
                <w:rFonts w:ascii="Arial" w:hAnsi="Arial" w:cs="Arial"/>
                <w:bCs/>
                <w:iCs/>
                <w:sz w:val="18"/>
                <w:lang w:val="fr-FR" w:eastAsia="fr-FR"/>
              </w:rPr>
              <w:t>periodic</w:t>
            </w:r>
            <w:proofErr w:type="spellEnd"/>
            <w:r w:rsidRPr="008A4C46">
              <w:rPr>
                <w:rFonts w:ascii="Arial" w:hAnsi="Arial" w:cs="Arial"/>
                <w:bCs/>
                <w:iCs/>
                <w:sz w:val="18"/>
                <w:lang w:val="fr-FR" w:eastAsia="fr-FR"/>
              </w:rPr>
              <w:t xml:space="preserve"> 'CRI/RSRP' or 'SSBRI/RSRP' </w:t>
            </w:r>
            <w:proofErr w:type="spellStart"/>
            <w:r w:rsidRPr="008A4C46">
              <w:rPr>
                <w:rFonts w:ascii="Arial" w:hAnsi="Arial" w:cs="Arial"/>
                <w:bCs/>
                <w:iCs/>
                <w:sz w:val="18"/>
                <w:lang w:val="fr-FR" w:eastAsia="fr-FR"/>
              </w:rPr>
              <w:t>reporting</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using</w:t>
            </w:r>
            <w:proofErr w:type="spellEnd"/>
            <w:r w:rsidRPr="008A4C46">
              <w:rPr>
                <w:rFonts w:ascii="Arial" w:hAnsi="Arial" w:cs="Arial"/>
                <w:bCs/>
                <w:iCs/>
                <w:sz w:val="18"/>
                <w:lang w:val="fr-FR" w:eastAsia="fr-FR"/>
              </w:rPr>
              <w:t xml:space="preserve"> PUCCH formats 2, 3 and 4 in one slot.</w:t>
            </w:r>
          </w:p>
        </w:tc>
        <w:tc>
          <w:tcPr>
            <w:tcW w:w="709" w:type="dxa"/>
            <w:tcBorders>
              <w:top w:val="single" w:sz="4" w:space="0" w:color="808080"/>
              <w:left w:val="single" w:sz="4" w:space="0" w:color="808080"/>
              <w:bottom w:val="single" w:sz="4" w:space="0" w:color="808080"/>
              <w:right w:val="single" w:sz="4" w:space="0" w:color="808080"/>
            </w:tcBorders>
            <w:hideMark/>
          </w:tcPr>
          <w:p w14:paraId="7B97EE72"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EA38DDE"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Yes</w:t>
            </w:r>
          </w:p>
        </w:tc>
        <w:tc>
          <w:tcPr>
            <w:tcW w:w="709" w:type="dxa"/>
            <w:tcBorders>
              <w:top w:val="single" w:sz="4" w:space="0" w:color="808080"/>
              <w:left w:val="single" w:sz="4" w:space="0" w:color="808080"/>
              <w:bottom w:val="single" w:sz="4" w:space="0" w:color="808080"/>
              <w:right w:val="single" w:sz="4" w:space="0" w:color="808080"/>
            </w:tcBorders>
            <w:hideMark/>
          </w:tcPr>
          <w:p w14:paraId="33863A44"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F761A85"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N/A</w:t>
            </w:r>
          </w:p>
        </w:tc>
      </w:tr>
      <w:tr w:rsidR="00582A79" w:rsidRPr="008A4C46" w14:paraId="2EEEC361"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DEB69F7"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r w:rsidRPr="008A4C46">
              <w:rPr>
                <w:rFonts w:ascii="Arial" w:hAnsi="Arial" w:cs="Arial"/>
                <w:b/>
                <w:i/>
                <w:sz w:val="18"/>
                <w:lang w:val="fr-FR" w:eastAsia="fr-FR"/>
              </w:rPr>
              <w:t>powerBoosting-pi2BPSK</w:t>
            </w:r>
          </w:p>
          <w:p w14:paraId="0B4CECD8"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roofErr w:type="spellStart"/>
            <w:r w:rsidRPr="008A4C46">
              <w:rPr>
                <w:rFonts w:ascii="Arial" w:hAnsi="Arial" w:cs="Arial"/>
                <w:sz w:val="18"/>
                <w:lang w:val="fr-FR" w:eastAsia="fr-FR"/>
              </w:rPr>
              <w:t>Indicates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whether</w:t>
            </w:r>
            <w:proofErr w:type="spellEnd"/>
            <w:r w:rsidRPr="008A4C46">
              <w:rPr>
                <w:rFonts w:ascii="Arial" w:hAnsi="Arial" w:cs="Arial"/>
                <w:sz w:val="18"/>
                <w:lang w:val="fr-FR" w:eastAsia="fr-FR"/>
              </w:rPr>
              <w:t xml:space="preserve"> UE supports power </w:t>
            </w:r>
            <w:proofErr w:type="spellStart"/>
            <w:r w:rsidRPr="008A4C46">
              <w:rPr>
                <w:rFonts w:ascii="Arial" w:hAnsi="Arial" w:cs="Arial"/>
                <w:sz w:val="18"/>
                <w:lang w:val="fr-FR" w:eastAsia="fr-FR"/>
              </w:rPr>
              <w:t>boosting</w:t>
            </w:r>
            <w:proofErr w:type="spellEnd"/>
            <w:r w:rsidRPr="008A4C46">
              <w:rPr>
                <w:rFonts w:ascii="Arial" w:hAnsi="Arial" w:cs="Arial"/>
                <w:sz w:val="18"/>
                <w:lang w:val="fr-FR" w:eastAsia="fr-FR"/>
              </w:rPr>
              <w:t xml:space="preserve"> for pi/2 BPSK, </w:t>
            </w:r>
            <w:proofErr w:type="spellStart"/>
            <w:r w:rsidRPr="008A4C46">
              <w:rPr>
                <w:rFonts w:ascii="Arial" w:hAnsi="Arial" w:cs="Arial"/>
                <w:sz w:val="18"/>
                <w:lang w:val="fr-FR" w:eastAsia="fr-FR"/>
              </w:rPr>
              <w:t>when</w:t>
            </w:r>
            <w:proofErr w:type="spellEnd"/>
            <w:r w:rsidRPr="008A4C46">
              <w:rPr>
                <w:rFonts w:ascii="Arial" w:hAnsi="Arial" w:cs="Arial"/>
                <w:sz w:val="18"/>
                <w:lang w:val="fr-FR" w:eastAsia="fr-FR"/>
              </w:rPr>
              <w:t xml:space="preserve"> applicable as </w:t>
            </w:r>
            <w:proofErr w:type="spellStart"/>
            <w:r w:rsidRPr="008A4C46">
              <w:rPr>
                <w:rFonts w:ascii="Arial" w:hAnsi="Arial" w:cs="Arial"/>
                <w:sz w:val="18"/>
                <w:lang w:val="fr-FR" w:eastAsia="fr-FR"/>
              </w:rPr>
              <w:t>defined</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in</w:t>
            </w:r>
            <w:proofErr w:type="spellEnd"/>
            <w:r w:rsidRPr="008A4C46">
              <w:rPr>
                <w:rFonts w:ascii="Arial" w:hAnsi="Arial" w:cs="Arial"/>
                <w:sz w:val="18"/>
                <w:lang w:val="fr-FR" w:eastAsia="fr-FR"/>
              </w:rPr>
              <w:t xml:space="preserve"> 6.2 of TS 38.101-1 [2]. This </w:t>
            </w:r>
            <w:proofErr w:type="spellStart"/>
            <w:r w:rsidRPr="008A4C46">
              <w:rPr>
                <w:rFonts w:ascii="Arial" w:hAnsi="Arial" w:cs="Arial"/>
                <w:sz w:val="18"/>
                <w:lang w:val="fr-FR" w:eastAsia="fr-FR"/>
              </w:rPr>
              <w:t>capability</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is</w:t>
            </w:r>
            <w:proofErr w:type="spellEnd"/>
            <w:r w:rsidRPr="008A4C46">
              <w:rPr>
                <w:rFonts w:ascii="Arial" w:hAnsi="Arial" w:cs="Arial"/>
                <w:sz w:val="18"/>
                <w:lang w:val="fr-FR" w:eastAsia="fr-FR"/>
              </w:rPr>
              <w:t xml:space="preserve">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2126D238"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95B6736"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2937DA6"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 xml:space="preserve">TDD </w:t>
            </w:r>
            <w:proofErr w:type="spellStart"/>
            <w:r w:rsidRPr="008A4C46">
              <w:rPr>
                <w:rFonts w:ascii="Arial" w:hAnsi="Arial" w:cs="Arial"/>
                <w:sz w:val="18"/>
                <w:lang w:val="fr-FR" w:eastAsia="fr-FR"/>
              </w:rPr>
              <w:t>only</w:t>
            </w:r>
            <w:proofErr w:type="spellEnd"/>
          </w:p>
        </w:tc>
        <w:tc>
          <w:tcPr>
            <w:tcW w:w="728" w:type="dxa"/>
            <w:tcBorders>
              <w:top w:val="single" w:sz="4" w:space="0" w:color="808080"/>
              <w:left w:val="single" w:sz="4" w:space="0" w:color="808080"/>
              <w:bottom w:val="single" w:sz="4" w:space="0" w:color="808080"/>
              <w:right w:val="single" w:sz="4" w:space="0" w:color="808080"/>
            </w:tcBorders>
            <w:hideMark/>
          </w:tcPr>
          <w:p w14:paraId="1F482CE3"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 xml:space="preserve">FR1 </w:t>
            </w:r>
            <w:proofErr w:type="spellStart"/>
            <w:r w:rsidRPr="008A4C46">
              <w:rPr>
                <w:rFonts w:ascii="Arial" w:hAnsi="Arial" w:cs="Arial"/>
                <w:sz w:val="18"/>
                <w:lang w:val="fr-FR" w:eastAsia="fr-FR"/>
              </w:rPr>
              <w:t>only</w:t>
            </w:r>
            <w:proofErr w:type="spellEnd"/>
          </w:p>
        </w:tc>
      </w:tr>
      <w:tr w:rsidR="00582A79" w:rsidRPr="008A4C46" w14:paraId="0018C250"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8CA1B96"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proofErr w:type="spellStart"/>
            <w:r w:rsidRPr="008A4C46">
              <w:rPr>
                <w:rFonts w:ascii="Arial" w:hAnsi="Arial" w:cs="Arial"/>
                <w:b/>
                <w:bCs/>
                <w:i/>
                <w:iCs/>
                <w:sz w:val="18"/>
                <w:lang w:val="fr-FR" w:eastAsia="fr-FR"/>
              </w:rPr>
              <w:t>ptrs-DensityRecommendationSetDL</w:t>
            </w:r>
            <w:proofErr w:type="spellEnd"/>
          </w:p>
          <w:p w14:paraId="1C90F793" w14:textId="77777777" w:rsidR="00582A79" w:rsidRPr="008A4C46" w:rsidRDefault="00582A79" w:rsidP="004B05D1">
            <w:pPr>
              <w:keepNext/>
              <w:keepLines/>
              <w:overflowPunct w:val="0"/>
              <w:autoSpaceDE w:val="0"/>
              <w:autoSpaceDN w:val="0"/>
              <w:adjustRightInd w:val="0"/>
              <w:spacing w:after="0"/>
              <w:rPr>
                <w:rFonts w:ascii="Arial" w:hAnsi="Arial" w:cs="Arial"/>
                <w:bCs/>
                <w:iCs/>
                <w:sz w:val="18"/>
                <w:szCs w:val="18"/>
                <w:lang w:val="fr-FR" w:eastAsia="fr-FR"/>
              </w:rPr>
            </w:pPr>
            <w:r w:rsidRPr="008A4C46">
              <w:rPr>
                <w:rFonts w:ascii="Arial" w:hAnsi="Arial" w:cs="Arial"/>
                <w:bCs/>
                <w:iCs/>
                <w:sz w:val="18"/>
                <w:lang w:val="fr-FR" w:eastAsia="fr-FR"/>
              </w:rPr>
              <w:t xml:space="preserve">For </w:t>
            </w:r>
            <w:proofErr w:type="spellStart"/>
            <w:r w:rsidRPr="008A4C46">
              <w:rPr>
                <w:rFonts w:ascii="Arial" w:hAnsi="Arial" w:cs="Arial"/>
                <w:bCs/>
                <w:iCs/>
                <w:sz w:val="18"/>
                <w:lang w:val="fr-FR" w:eastAsia="fr-FR"/>
              </w:rPr>
              <w:t>each</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supported</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sub</w:t>
            </w:r>
            <w:proofErr w:type="spellEnd"/>
            <w:r w:rsidRPr="008A4C46">
              <w:rPr>
                <w:rFonts w:ascii="Arial" w:hAnsi="Arial" w:cs="Arial"/>
                <w:bCs/>
                <w:iCs/>
                <w:sz w:val="18"/>
                <w:lang w:val="fr-FR" w:eastAsia="fr-FR"/>
              </w:rPr>
              <w:t xml:space="preserve">-carrier </w:t>
            </w:r>
            <w:proofErr w:type="spellStart"/>
            <w:r w:rsidRPr="008A4C46">
              <w:rPr>
                <w:rFonts w:ascii="Arial" w:hAnsi="Arial" w:cs="Arial"/>
                <w:bCs/>
                <w:iCs/>
                <w:sz w:val="18"/>
                <w:lang w:val="fr-FR" w:eastAsia="fr-FR"/>
              </w:rPr>
              <w:t>spacing</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indicates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preferred</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threshold</w:t>
            </w:r>
            <w:proofErr w:type="spellEnd"/>
            <w:r w:rsidRPr="008A4C46">
              <w:rPr>
                <w:rFonts w:ascii="Arial" w:hAnsi="Arial" w:cs="Arial"/>
                <w:bCs/>
                <w:iCs/>
                <w:sz w:val="18"/>
                <w:lang w:val="fr-FR" w:eastAsia="fr-FR"/>
              </w:rPr>
              <w:t xml:space="preserve"> sets for </w:t>
            </w:r>
            <w:proofErr w:type="spellStart"/>
            <w:r w:rsidRPr="008A4C46">
              <w:rPr>
                <w:rFonts w:ascii="Arial" w:hAnsi="Arial" w:cs="Arial"/>
                <w:bCs/>
                <w:iCs/>
                <w:sz w:val="18"/>
                <w:lang w:val="fr-FR" w:eastAsia="fr-FR"/>
              </w:rPr>
              <w:t>determining</w:t>
            </w:r>
            <w:proofErr w:type="spellEnd"/>
            <w:r w:rsidRPr="008A4C46">
              <w:rPr>
                <w:rFonts w:ascii="Arial" w:hAnsi="Arial" w:cs="Arial"/>
                <w:bCs/>
                <w:iCs/>
                <w:sz w:val="18"/>
                <w:lang w:val="fr-FR" w:eastAsia="fr-FR"/>
              </w:rPr>
              <w:t xml:space="preserve"> DL PTRS </w:t>
            </w:r>
            <w:proofErr w:type="spellStart"/>
            <w:r w:rsidRPr="008A4C46">
              <w:rPr>
                <w:rFonts w:ascii="Arial" w:hAnsi="Arial" w:cs="Arial"/>
                <w:bCs/>
                <w:iCs/>
                <w:sz w:val="18"/>
                <w:lang w:val="fr-FR" w:eastAsia="fr-FR"/>
              </w:rPr>
              <w:t>density</w:t>
            </w:r>
            <w:proofErr w:type="spellEnd"/>
            <w:r w:rsidRPr="008A4C46">
              <w:rPr>
                <w:rFonts w:ascii="Arial" w:hAnsi="Arial" w:cs="Arial"/>
                <w:bCs/>
                <w:iCs/>
                <w:sz w:val="18"/>
                <w:lang w:val="fr-FR" w:eastAsia="fr-FR"/>
              </w:rPr>
              <w:t xml:space="preserve">. It </w:t>
            </w:r>
            <w:proofErr w:type="spellStart"/>
            <w:r w:rsidRPr="008A4C46">
              <w:rPr>
                <w:rFonts w:ascii="Arial" w:hAnsi="Arial" w:cs="Arial"/>
                <w:bCs/>
                <w:iCs/>
                <w:sz w:val="18"/>
                <w:lang w:val="fr-FR" w:eastAsia="fr-FR"/>
              </w:rPr>
              <w:t>is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mandated</w:t>
            </w:r>
            <w:proofErr w:type="spellEnd"/>
            <w:r w:rsidRPr="008A4C46">
              <w:rPr>
                <w:rFonts w:ascii="Arial" w:hAnsi="Arial" w:cs="Arial"/>
                <w:bCs/>
                <w:iCs/>
                <w:sz w:val="18"/>
                <w:lang w:val="fr-FR" w:eastAsia="fr-FR"/>
              </w:rPr>
              <w:t xml:space="preserve"> for FR2. For </w:t>
            </w:r>
            <w:proofErr w:type="spellStart"/>
            <w:r w:rsidRPr="008A4C46">
              <w:rPr>
                <w:rFonts w:ascii="Arial" w:hAnsi="Arial" w:cs="Arial"/>
                <w:bCs/>
                <w:iCs/>
                <w:sz w:val="18"/>
                <w:lang w:val="fr-FR" w:eastAsia="fr-FR"/>
              </w:rPr>
              <w:t>each</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supported</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sub</w:t>
            </w:r>
            <w:proofErr w:type="spellEnd"/>
            <w:r w:rsidRPr="008A4C46">
              <w:rPr>
                <w:rFonts w:ascii="Arial" w:hAnsi="Arial" w:cs="Arial"/>
                <w:bCs/>
                <w:iCs/>
                <w:sz w:val="18"/>
                <w:lang w:val="fr-FR" w:eastAsia="fr-FR"/>
              </w:rPr>
              <w:t xml:space="preserve">-carrier </w:t>
            </w:r>
            <w:proofErr w:type="spellStart"/>
            <w:r w:rsidRPr="008A4C46">
              <w:rPr>
                <w:rFonts w:ascii="Arial" w:hAnsi="Arial" w:cs="Arial"/>
                <w:bCs/>
                <w:iCs/>
                <w:sz w:val="18"/>
                <w:lang w:val="fr-FR" w:eastAsia="fr-FR"/>
              </w:rPr>
              <w:t>spacing</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this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field</w:t>
            </w:r>
            <w:proofErr w:type="spellEnd"/>
            <w:r w:rsidRPr="008A4C46">
              <w:rPr>
                <w:rFonts w:ascii="Arial" w:hAnsi="Arial" w:cs="Arial"/>
                <w:bCs/>
                <w:iCs/>
                <w:sz w:val="18"/>
                <w:lang w:val="fr-FR" w:eastAsia="fr-FR"/>
              </w:rPr>
              <w:t xml:space="preserve"> comprises:</w:t>
            </w:r>
          </w:p>
          <w:p w14:paraId="00769115"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sz w:val="18"/>
                <w:szCs w:val="18"/>
                <w:lang w:val="fr-FR" w:eastAsia="fr-FR"/>
              </w:rPr>
              <w:t>two</w:t>
            </w:r>
            <w:proofErr w:type="spellEnd"/>
            <w:r w:rsidRPr="008A4C46">
              <w:rPr>
                <w:rFonts w:ascii="Arial" w:hAnsi="Arial" w:cs="Arial"/>
                <w:sz w:val="18"/>
                <w:szCs w:val="18"/>
                <w:lang w:val="fr-FR" w:eastAsia="fr-FR"/>
              </w:rPr>
              <w:t xml:space="preserve"> values of </w:t>
            </w:r>
            <w:proofErr w:type="spellStart"/>
            <w:r w:rsidRPr="008A4C46">
              <w:rPr>
                <w:rFonts w:ascii="Arial" w:hAnsi="Arial" w:cs="Arial"/>
                <w:i/>
                <w:sz w:val="18"/>
                <w:szCs w:val="18"/>
                <w:lang w:val="fr-FR" w:eastAsia="fr-FR"/>
              </w:rPr>
              <w:t>frequencyDensity</w:t>
            </w:r>
            <w:proofErr w:type="spellEnd"/>
            <w:r w:rsidRPr="008A4C46">
              <w:rPr>
                <w:rFonts w:ascii="Arial" w:hAnsi="Arial" w:cs="Arial"/>
                <w:sz w:val="18"/>
                <w:szCs w:val="18"/>
                <w:lang w:val="fr-FR" w:eastAsia="fr-FR"/>
              </w:rPr>
              <w:t>;</w:t>
            </w:r>
          </w:p>
          <w:p w14:paraId="5FA87B77" w14:textId="77777777" w:rsidR="00582A79" w:rsidRPr="008A4C46" w:rsidRDefault="00582A79" w:rsidP="004B05D1">
            <w:pPr>
              <w:overflowPunct w:val="0"/>
              <w:autoSpaceDE w:val="0"/>
              <w:autoSpaceDN w:val="0"/>
              <w:adjustRightInd w:val="0"/>
              <w:ind w:left="568" w:hanging="284"/>
              <w:rPr>
                <w:bCs/>
                <w:iCs/>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sz w:val="18"/>
                <w:szCs w:val="18"/>
                <w:lang w:val="fr-FR" w:eastAsia="fr-FR"/>
              </w:rPr>
              <w:t>three</w:t>
            </w:r>
            <w:proofErr w:type="spellEnd"/>
            <w:r w:rsidRPr="008A4C46">
              <w:rPr>
                <w:rFonts w:ascii="Arial" w:hAnsi="Arial" w:cs="Arial"/>
                <w:sz w:val="18"/>
                <w:szCs w:val="18"/>
                <w:lang w:val="fr-FR" w:eastAsia="fr-FR"/>
              </w:rPr>
              <w:t xml:space="preserve"> values of </w:t>
            </w:r>
            <w:proofErr w:type="spellStart"/>
            <w:r w:rsidRPr="008A4C46">
              <w:rPr>
                <w:rFonts w:ascii="Arial" w:hAnsi="Arial" w:cs="Arial"/>
                <w:i/>
                <w:sz w:val="18"/>
                <w:szCs w:val="18"/>
                <w:lang w:val="fr-FR" w:eastAsia="fr-FR"/>
              </w:rPr>
              <w:t>timeDensity</w:t>
            </w:r>
            <w:proofErr w:type="spellEnd"/>
            <w:r w:rsidRPr="008A4C46">
              <w:rPr>
                <w:rFonts w:ascii="Arial" w:hAnsi="Arial" w:cs="Arial"/>
                <w:sz w:val="18"/>
                <w:szCs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5D955DD8"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szCs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63E1610"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szCs w:val="18"/>
                <w:lang w:val="fr-FR"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56E1418C"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A9C7A9E"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N/A</w:t>
            </w:r>
          </w:p>
        </w:tc>
      </w:tr>
      <w:tr w:rsidR="00582A79" w:rsidRPr="008A4C46" w14:paraId="1605D7FC"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0E33268"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bookmarkStart w:id="40" w:name="_Hlk533941701"/>
            <w:proofErr w:type="spellStart"/>
            <w:r w:rsidRPr="008A4C46">
              <w:rPr>
                <w:rFonts w:ascii="Arial" w:hAnsi="Arial" w:cs="Arial"/>
                <w:b/>
                <w:bCs/>
                <w:i/>
                <w:iCs/>
                <w:sz w:val="18"/>
                <w:lang w:val="fr-FR" w:eastAsia="fr-FR"/>
              </w:rPr>
              <w:t>ptrs-DensityRecommendationSetUL</w:t>
            </w:r>
            <w:bookmarkEnd w:id="40"/>
            <w:proofErr w:type="spellEnd"/>
          </w:p>
          <w:p w14:paraId="3711943A" w14:textId="77777777" w:rsidR="00582A79" w:rsidRPr="008A4C46" w:rsidRDefault="00582A79" w:rsidP="004B05D1">
            <w:pPr>
              <w:keepNext/>
              <w:keepLines/>
              <w:overflowPunct w:val="0"/>
              <w:autoSpaceDE w:val="0"/>
              <w:autoSpaceDN w:val="0"/>
              <w:adjustRightInd w:val="0"/>
              <w:spacing w:after="0"/>
              <w:rPr>
                <w:rFonts w:ascii="Arial" w:hAnsi="Arial" w:cs="Arial"/>
                <w:bCs/>
                <w:iCs/>
                <w:sz w:val="18"/>
                <w:lang w:val="fr-FR" w:eastAsia="fr-FR"/>
              </w:rPr>
            </w:pPr>
            <w:r w:rsidRPr="008A4C46">
              <w:rPr>
                <w:rFonts w:ascii="Arial" w:hAnsi="Arial" w:cs="Arial"/>
                <w:bCs/>
                <w:iCs/>
                <w:sz w:val="18"/>
                <w:lang w:val="fr-FR" w:eastAsia="fr-FR"/>
              </w:rPr>
              <w:t xml:space="preserve">For </w:t>
            </w:r>
            <w:proofErr w:type="spellStart"/>
            <w:r w:rsidRPr="008A4C46">
              <w:rPr>
                <w:rFonts w:ascii="Arial" w:hAnsi="Arial" w:cs="Arial"/>
                <w:bCs/>
                <w:iCs/>
                <w:sz w:val="18"/>
                <w:lang w:val="fr-FR" w:eastAsia="fr-FR"/>
              </w:rPr>
              <w:t>each</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supported</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sub</w:t>
            </w:r>
            <w:proofErr w:type="spellEnd"/>
            <w:r w:rsidRPr="008A4C46">
              <w:rPr>
                <w:rFonts w:ascii="Arial" w:hAnsi="Arial" w:cs="Arial"/>
                <w:bCs/>
                <w:iCs/>
                <w:sz w:val="18"/>
                <w:lang w:val="fr-FR" w:eastAsia="fr-FR"/>
              </w:rPr>
              <w:t xml:space="preserve">-carrier </w:t>
            </w:r>
            <w:proofErr w:type="spellStart"/>
            <w:r w:rsidRPr="008A4C46">
              <w:rPr>
                <w:rFonts w:ascii="Arial" w:hAnsi="Arial" w:cs="Arial"/>
                <w:bCs/>
                <w:iCs/>
                <w:sz w:val="18"/>
                <w:lang w:val="fr-FR" w:eastAsia="fr-FR"/>
              </w:rPr>
              <w:t>spacing</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indicates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preferred</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threshold</w:t>
            </w:r>
            <w:proofErr w:type="spellEnd"/>
            <w:r w:rsidRPr="008A4C46">
              <w:rPr>
                <w:rFonts w:ascii="Arial" w:hAnsi="Arial" w:cs="Arial"/>
                <w:bCs/>
                <w:iCs/>
                <w:sz w:val="18"/>
                <w:lang w:val="fr-FR" w:eastAsia="fr-FR"/>
              </w:rPr>
              <w:t xml:space="preserve"> sets for </w:t>
            </w:r>
            <w:proofErr w:type="spellStart"/>
            <w:r w:rsidRPr="008A4C46">
              <w:rPr>
                <w:rFonts w:ascii="Arial" w:hAnsi="Arial" w:cs="Arial"/>
                <w:bCs/>
                <w:iCs/>
                <w:sz w:val="18"/>
                <w:lang w:val="fr-FR" w:eastAsia="fr-FR"/>
              </w:rPr>
              <w:t>determining</w:t>
            </w:r>
            <w:proofErr w:type="spellEnd"/>
            <w:r w:rsidRPr="008A4C46">
              <w:rPr>
                <w:rFonts w:ascii="Arial" w:hAnsi="Arial" w:cs="Arial"/>
                <w:bCs/>
                <w:iCs/>
                <w:sz w:val="18"/>
                <w:lang w:val="fr-FR" w:eastAsia="fr-FR"/>
              </w:rPr>
              <w:t xml:space="preserve"> UL PTRS </w:t>
            </w:r>
            <w:proofErr w:type="spellStart"/>
            <w:r w:rsidRPr="008A4C46">
              <w:rPr>
                <w:rFonts w:ascii="Arial" w:hAnsi="Arial" w:cs="Arial"/>
                <w:bCs/>
                <w:iCs/>
                <w:sz w:val="18"/>
                <w:lang w:val="fr-FR" w:eastAsia="fr-FR"/>
              </w:rPr>
              <w:t>density</w:t>
            </w:r>
            <w:proofErr w:type="spellEnd"/>
            <w:r w:rsidRPr="008A4C46">
              <w:rPr>
                <w:rFonts w:ascii="Arial" w:hAnsi="Arial" w:cs="Arial"/>
                <w:bCs/>
                <w:iCs/>
                <w:sz w:val="18"/>
                <w:lang w:val="fr-FR" w:eastAsia="fr-FR"/>
              </w:rPr>
              <w:t xml:space="preserve">. For </w:t>
            </w:r>
            <w:proofErr w:type="spellStart"/>
            <w:r w:rsidRPr="008A4C46">
              <w:rPr>
                <w:rFonts w:ascii="Arial" w:hAnsi="Arial" w:cs="Arial"/>
                <w:bCs/>
                <w:iCs/>
                <w:sz w:val="18"/>
                <w:lang w:val="fr-FR" w:eastAsia="fr-FR"/>
              </w:rPr>
              <w:t>each</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supported</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sub</w:t>
            </w:r>
            <w:proofErr w:type="spellEnd"/>
            <w:r w:rsidRPr="008A4C46">
              <w:rPr>
                <w:rFonts w:ascii="Arial" w:hAnsi="Arial" w:cs="Arial"/>
                <w:bCs/>
                <w:iCs/>
                <w:sz w:val="18"/>
                <w:lang w:val="fr-FR" w:eastAsia="fr-FR"/>
              </w:rPr>
              <w:t xml:space="preserve">-carrier </w:t>
            </w:r>
            <w:proofErr w:type="spellStart"/>
            <w:r w:rsidRPr="008A4C46">
              <w:rPr>
                <w:rFonts w:ascii="Arial" w:hAnsi="Arial" w:cs="Arial"/>
                <w:bCs/>
                <w:iCs/>
                <w:sz w:val="18"/>
                <w:lang w:val="fr-FR" w:eastAsia="fr-FR"/>
              </w:rPr>
              <w:t>spacing</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this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field</w:t>
            </w:r>
            <w:proofErr w:type="spellEnd"/>
            <w:r w:rsidRPr="008A4C46">
              <w:rPr>
                <w:rFonts w:ascii="Arial" w:hAnsi="Arial" w:cs="Arial"/>
                <w:bCs/>
                <w:iCs/>
                <w:sz w:val="18"/>
                <w:lang w:val="fr-FR" w:eastAsia="fr-FR"/>
              </w:rPr>
              <w:t xml:space="preserve"> comprises:</w:t>
            </w:r>
          </w:p>
          <w:p w14:paraId="38705162"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sz w:val="18"/>
                <w:szCs w:val="18"/>
                <w:lang w:val="fr-FR" w:eastAsia="fr-FR"/>
              </w:rPr>
              <w:t>two</w:t>
            </w:r>
            <w:proofErr w:type="spellEnd"/>
            <w:r w:rsidRPr="008A4C46">
              <w:rPr>
                <w:rFonts w:ascii="Arial" w:hAnsi="Arial" w:cs="Arial"/>
                <w:sz w:val="18"/>
                <w:szCs w:val="18"/>
                <w:lang w:val="fr-FR" w:eastAsia="fr-FR"/>
              </w:rPr>
              <w:t xml:space="preserve"> values of </w:t>
            </w:r>
            <w:proofErr w:type="spellStart"/>
            <w:r w:rsidRPr="008A4C46">
              <w:rPr>
                <w:rFonts w:ascii="Arial" w:hAnsi="Arial" w:cs="Arial"/>
                <w:i/>
                <w:sz w:val="18"/>
                <w:szCs w:val="18"/>
                <w:lang w:val="fr-FR" w:eastAsia="fr-FR"/>
              </w:rPr>
              <w:t>frequencyDensity</w:t>
            </w:r>
            <w:proofErr w:type="spellEnd"/>
            <w:r w:rsidRPr="008A4C46">
              <w:rPr>
                <w:rFonts w:ascii="Arial" w:hAnsi="Arial" w:cs="Arial"/>
                <w:sz w:val="18"/>
                <w:szCs w:val="18"/>
                <w:lang w:val="fr-FR" w:eastAsia="fr-FR"/>
              </w:rPr>
              <w:t>;</w:t>
            </w:r>
          </w:p>
          <w:p w14:paraId="47EEEE0C"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sz w:val="18"/>
                <w:szCs w:val="18"/>
                <w:lang w:val="fr-FR" w:eastAsia="fr-FR"/>
              </w:rPr>
              <w:t>three</w:t>
            </w:r>
            <w:proofErr w:type="spellEnd"/>
            <w:r w:rsidRPr="008A4C46">
              <w:rPr>
                <w:rFonts w:ascii="Arial" w:hAnsi="Arial" w:cs="Arial"/>
                <w:sz w:val="18"/>
                <w:szCs w:val="18"/>
                <w:lang w:val="fr-FR" w:eastAsia="fr-FR"/>
              </w:rPr>
              <w:t xml:space="preserve"> values of </w:t>
            </w:r>
            <w:proofErr w:type="spellStart"/>
            <w:r w:rsidRPr="008A4C46">
              <w:rPr>
                <w:rFonts w:ascii="Arial" w:hAnsi="Arial" w:cs="Arial"/>
                <w:i/>
                <w:sz w:val="18"/>
                <w:szCs w:val="18"/>
                <w:lang w:val="fr-FR" w:eastAsia="fr-FR"/>
              </w:rPr>
              <w:t>timeDensity</w:t>
            </w:r>
            <w:proofErr w:type="spellEnd"/>
            <w:r w:rsidRPr="008A4C46">
              <w:rPr>
                <w:rFonts w:ascii="Arial" w:hAnsi="Arial" w:cs="Arial"/>
                <w:sz w:val="18"/>
                <w:szCs w:val="18"/>
                <w:lang w:val="fr-FR" w:eastAsia="fr-FR"/>
              </w:rPr>
              <w:t>;</w:t>
            </w:r>
          </w:p>
          <w:p w14:paraId="342F2D35" w14:textId="77777777" w:rsidR="00582A79" w:rsidRPr="008A4C46" w:rsidRDefault="00582A79" w:rsidP="004B05D1">
            <w:pPr>
              <w:overflowPunct w:val="0"/>
              <w:autoSpaceDE w:val="0"/>
              <w:autoSpaceDN w:val="0"/>
              <w:adjustRightInd w:val="0"/>
              <w:ind w:left="568" w:hanging="284"/>
              <w:rPr>
                <w:rFonts w:ascii="Arial" w:hAnsi="Arial"/>
                <w:bCs/>
                <w:iCs/>
                <w:sz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t xml:space="preserve">five values of </w:t>
            </w:r>
            <w:proofErr w:type="spellStart"/>
            <w:r w:rsidRPr="008A4C46">
              <w:rPr>
                <w:rFonts w:ascii="Arial" w:hAnsi="Arial" w:cs="Arial"/>
                <w:i/>
                <w:sz w:val="18"/>
                <w:szCs w:val="18"/>
                <w:lang w:val="fr-FR" w:eastAsia="fr-FR"/>
              </w:rPr>
              <w:t>sampleDensity</w:t>
            </w:r>
            <w:proofErr w:type="spellEnd"/>
            <w:r w:rsidRPr="008A4C46">
              <w:rPr>
                <w:rFonts w:ascii="Arial" w:hAnsi="Arial" w:cs="Arial"/>
                <w:sz w:val="18"/>
                <w:szCs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10E624D8"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szCs w:val="18"/>
                <w:lang w:val="fr-FR" w:eastAsia="fr-FR"/>
              </w:rPr>
            </w:pPr>
            <w:r w:rsidRPr="008A4C46">
              <w:rPr>
                <w:rFonts w:ascii="Arial" w:hAnsi="Arial" w:cs="Arial"/>
                <w:bCs/>
                <w:iCs/>
                <w:sz w:val="18"/>
                <w:szCs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8203D18"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szCs w:val="18"/>
                <w:lang w:val="fr-FR" w:eastAsia="fr-FR"/>
              </w:rPr>
            </w:pPr>
            <w:r w:rsidRPr="008A4C46">
              <w:rPr>
                <w:rFonts w:ascii="Arial" w:hAnsi="Arial" w:cs="Arial"/>
                <w:bCs/>
                <w:iCs/>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7D4BEA0"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szCs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77A1D218" w14:textId="77777777" w:rsidR="00582A79" w:rsidRPr="008A4C46" w:rsidRDefault="00582A79" w:rsidP="004B05D1">
            <w:pPr>
              <w:keepNext/>
              <w:keepLines/>
              <w:overflowPunct w:val="0"/>
              <w:autoSpaceDE w:val="0"/>
              <w:autoSpaceDN w:val="0"/>
              <w:adjustRightInd w:val="0"/>
              <w:spacing w:after="0"/>
              <w:jc w:val="center"/>
              <w:rPr>
                <w:rFonts w:ascii="Arial" w:hAnsi="Arial"/>
                <w:sz w:val="18"/>
                <w:lang w:val="fr-FR" w:eastAsia="fr-FR"/>
              </w:rPr>
            </w:pPr>
            <w:r w:rsidRPr="008A4C46">
              <w:rPr>
                <w:rFonts w:ascii="Arial" w:hAnsi="Arial" w:cs="Arial"/>
                <w:bCs/>
                <w:iCs/>
                <w:sz w:val="18"/>
                <w:lang w:val="fr-FR" w:eastAsia="fr-FR"/>
              </w:rPr>
              <w:t>N/A</w:t>
            </w:r>
          </w:p>
        </w:tc>
      </w:tr>
      <w:tr w:rsidR="00582A79" w:rsidRPr="008A4C46" w14:paraId="6E5588A5"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93B9C5C"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b/>
                <w:i/>
                <w:sz w:val="18"/>
                <w:lang w:val="fr-FR" w:eastAsia="fr-FR"/>
              </w:rPr>
              <w:t>pucch</w:t>
            </w:r>
            <w:proofErr w:type="spellEnd"/>
            <w:r w:rsidRPr="008A4C46">
              <w:rPr>
                <w:rFonts w:ascii="Arial" w:hAnsi="Arial" w:cs="Arial"/>
                <w:b/>
                <w:i/>
                <w:sz w:val="18"/>
                <w:lang w:val="fr-FR" w:eastAsia="fr-FR"/>
              </w:rPr>
              <w:t>-</w:t>
            </w:r>
            <w:proofErr w:type="spellStart"/>
            <w:r w:rsidRPr="008A4C46">
              <w:rPr>
                <w:rFonts w:ascii="Arial" w:hAnsi="Arial" w:cs="Arial"/>
                <w:b/>
                <w:i/>
                <w:sz w:val="18"/>
                <w:lang w:val="fr-FR" w:eastAsia="fr-FR"/>
              </w:rPr>
              <w:t>SpatialRelInfoMAC</w:t>
            </w:r>
            <w:proofErr w:type="spellEnd"/>
            <w:r w:rsidRPr="008A4C46">
              <w:rPr>
                <w:rFonts w:ascii="Arial" w:hAnsi="Arial" w:cs="Arial"/>
                <w:b/>
                <w:i/>
                <w:sz w:val="18"/>
                <w:lang w:val="fr-FR" w:eastAsia="fr-FR"/>
              </w:rPr>
              <w:t>-CE</w:t>
            </w:r>
          </w:p>
          <w:p w14:paraId="7EEA7000"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roofErr w:type="spellStart"/>
            <w:r w:rsidRPr="008A4C46">
              <w:rPr>
                <w:rFonts w:ascii="Arial" w:hAnsi="Arial" w:cs="Arial"/>
                <w:sz w:val="18"/>
                <w:lang w:val="fr-FR" w:eastAsia="fr-FR"/>
              </w:rPr>
              <w:t>Indicates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whether</w:t>
            </w:r>
            <w:proofErr w:type="spellEnd"/>
            <w:r w:rsidRPr="008A4C46">
              <w:rPr>
                <w:rFonts w:ascii="Arial" w:hAnsi="Arial" w:cs="Arial"/>
                <w:sz w:val="18"/>
                <w:lang w:val="fr-FR" w:eastAsia="fr-FR"/>
              </w:rPr>
              <w:t xml:space="preserve"> the UE supports indication of </w:t>
            </w:r>
            <w:r w:rsidRPr="008A4C46">
              <w:rPr>
                <w:rFonts w:ascii="Arial" w:hAnsi="Arial" w:cs="Arial"/>
                <w:i/>
                <w:sz w:val="18"/>
                <w:lang w:val="fr-FR" w:eastAsia="fr-FR"/>
              </w:rPr>
              <w:t>PUCCH-</w:t>
            </w:r>
            <w:proofErr w:type="spellStart"/>
            <w:r w:rsidRPr="008A4C46">
              <w:rPr>
                <w:rFonts w:ascii="Arial" w:hAnsi="Arial" w:cs="Arial"/>
                <w:i/>
                <w:sz w:val="18"/>
                <w:lang w:val="fr-FR" w:eastAsia="fr-FR"/>
              </w:rPr>
              <w:t>spatialrelationinfo</w:t>
            </w:r>
            <w:proofErr w:type="spellEnd"/>
            <w:r w:rsidRPr="008A4C46">
              <w:rPr>
                <w:rFonts w:ascii="Arial" w:hAnsi="Arial" w:cs="Arial"/>
                <w:sz w:val="18"/>
                <w:lang w:val="fr-FR" w:eastAsia="fr-FR"/>
              </w:rPr>
              <w:t xml:space="preserve"> by a MAC CE per PUCCH </w:t>
            </w:r>
            <w:proofErr w:type="spellStart"/>
            <w:r w:rsidRPr="008A4C46">
              <w:rPr>
                <w:rFonts w:ascii="Arial" w:hAnsi="Arial" w:cs="Arial"/>
                <w:sz w:val="18"/>
                <w:lang w:val="fr-FR" w:eastAsia="fr-FR"/>
              </w:rPr>
              <w:t>resource</w:t>
            </w:r>
            <w:proofErr w:type="spellEnd"/>
            <w:r w:rsidRPr="008A4C46">
              <w:rPr>
                <w:rFonts w:ascii="Arial" w:hAnsi="Arial" w:cs="Arial"/>
                <w:sz w:val="18"/>
                <w:lang w:val="fr-FR" w:eastAsia="fr-FR"/>
              </w:rPr>
              <w:t xml:space="preserve">. It </w:t>
            </w:r>
            <w:proofErr w:type="spellStart"/>
            <w:r w:rsidRPr="008A4C46">
              <w:rPr>
                <w:rFonts w:ascii="Arial" w:hAnsi="Arial" w:cs="Arial"/>
                <w:sz w:val="18"/>
                <w:lang w:val="fr-FR" w:eastAsia="fr-FR"/>
              </w:rPr>
              <w:t>is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mandatory</w:t>
            </w:r>
            <w:proofErr w:type="spellEnd"/>
            <w:r w:rsidRPr="008A4C46">
              <w:rPr>
                <w:rFonts w:ascii="Arial" w:hAnsi="Arial" w:cs="Arial"/>
                <w:sz w:val="18"/>
                <w:lang w:val="fr-FR" w:eastAsia="fr-FR"/>
              </w:rPr>
              <w:t xml:space="preserve"> for FR2 and </w:t>
            </w:r>
            <w:proofErr w:type="spellStart"/>
            <w:r w:rsidRPr="008A4C46">
              <w:rPr>
                <w:rFonts w:ascii="Arial" w:hAnsi="Arial" w:cs="Arial"/>
                <w:sz w:val="18"/>
                <w:lang w:val="fr-FR" w:eastAsia="fr-FR"/>
              </w:rPr>
              <w:t>optional</w:t>
            </w:r>
            <w:proofErr w:type="spellEnd"/>
            <w:r w:rsidRPr="008A4C46">
              <w:rPr>
                <w:rFonts w:ascii="Arial" w:hAnsi="Arial" w:cs="Arial"/>
                <w:sz w:val="18"/>
                <w:lang w:val="fr-FR" w:eastAsia="fr-FR"/>
              </w:rPr>
              <w:t xml:space="preserve"> for FR1.</w:t>
            </w:r>
          </w:p>
        </w:tc>
        <w:tc>
          <w:tcPr>
            <w:tcW w:w="709" w:type="dxa"/>
            <w:tcBorders>
              <w:top w:val="single" w:sz="4" w:space="0" w:color="808080"/>
              <w:left w:val="single" w:sz="4" w:space="0" w:color="808080"/>
              <w:bottom w:val="single" w:sz="4" w:space="0" w:color="808080"/>
              <w:right w:val="single" w:sz="4" w:space="0" w:color="808080"/>
            </w:tcBorders>
            <w:hideMark/>
          </w:tcPr>
          <w:p w14:paraId="02D7B680"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88101C7"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782DE863"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4391E8B"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N/A</w:t>
            </w:r>
          </w:p>
        </w:tc>
      </w:tr>
      <w:tr w:rsidR="00582A79" w:rsidRPr="008A4C46" w14:paraId="13FB0859"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2680D16"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r w:rsidRPr="008A4C46">
              <w:rPr>
                <w:rFonts w:ascii="Arial" w:hAnsi="Arial" w:cs="Arial"/>
                <w:b/>
                <w:bCs/>
                <w:i/>
                <w:iCs/>
                <w:sz w:val="18"/>
                <w:lang w:val="fr-FR" w:eastAsia="fr-FR"/>
              </w:rPr>
              <w:t>pusch-256QAM</w:t>
            </w:r>
          </w:p>
          <w:p w14:paraId="4CCAFB9A"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roofErr w:type="spellStart"/>
            <w:r w:rsidRPr="008A4C46">
              <w:rPr>
                <w:rFonts w:ascii="Arial" w:hAnsi="Arial" w:cs="Arial"/>
                <w:bCs/>
                <w:iCs/>
                <w:sz w:val="18"/>
                <w:lang w:val="fr-FR" w:eastAsia="fr-FR"/>
              </w:rPr>
              <w:t>Indicates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whether</w:t>
            </w:r>
            <w:proofErr w:type="spellEnd"/>
            <w:r w:rsidRPr="008A4C46">
              <w:rPr>
                <w:rFonts w:ascii="Arial" w:hAnsi="Arial" w:cs="Arial"/>
                <w:bCs/>
                <w:iCs/>
                <w:sz w:val="18"/>
                <w:lang w:val="fr-FR" w:eastAsia="fr-FR"/>
              </w:rPr>
              <w:t xml:space="preserve"> the UE supports 256QAM modulation </w:t>
            </w:r>
            <w:proofErr w:type="spellStart"/>
            <w:r w:rsidRPr="008A4C46">
              <w:rPr>
                <w:rFonts w:ascii="Arial" w:hAnsi="Arial" w:cs="Arial"/>
                <w:bCs/>
                <w:iCs/>
                <w:sz w:val="18"/>
                <w:lang w:val="fr-FR" w:eastAsia="fr-FR"/>
              </w:rPr>
              <w:t>scheme</w:t>
            </w:r>
            <w:proofErr w:type="spellEnd"/>
            <w:r w:rsidRPr="008A4C46">
              <w:rPr>
                <w:rFonts w:ascii="Arial" w:hAnsi="Arial" w:cs="Arial"/>
                <w:bCs/>
                <w:iCs/>
                <w:sz w:val="18"/>
                <w:lang w:val="fr-FR" w:eastAsia="fr-FR"/>
              </w:rPr>
              <w:t xml:space="preserve"> for PUSCH as </w:t>
            </w:r>
            <w:proofErr w:type="spellStart"/>
            <w:r w:rsidRPr="008A4C46">
              <w:rPr>
                <w:rFonts w:ascii="Arial" w:hAnsi="Arial" w:cs="Arial"/>
                <w:bCs/>
                <w:iCs/>
                <w:sz w:val="18"/>
                <w:lang w:val="fr-FR" w:eastAsia="fr-FR"/>
              </w:rPr>
              <w:t>defined</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in</w:t>
            </w:r>
            <w:proofErr w:type="spellEnd"/>
            <w:r w:rsidRPr="008A4C46">
              <w:rPr>
                <w:rFonts w:ascii="Arial" w:hAnsi="Arial" w:cs="Arial"/>
                <w:bCs/>
                <w:iCs/>
                <w:sz w:val="18"/>
                <w:lang w:val="fr-FR" w:eastAsia="fr-FR"/>
              </w:rPr>
              <w:t xml:space="preserve"> 6.3.1.2 of TS 38.211 [6].</w:t>
            </w:r>
          </w:p>
        </w:tc>
        <w:tc>
          <w:tcPr>
            <w:tcW w:w="709" w:type="dxa"/>
            <w:tcBorders>
              <w:top w:val="single" w:sz="4" w:space="0" w:color="808080"/>
              <w:left w:val="single" w:sz="4" w:space="0" w:color="808080"/>
              <w:bottom w:val="single" w:sz="4" w:space="0" w:color="808080"/>
              <w:right w:val="single" w:sz="4" w:space="0" w:color="808080"/>
            </w:tcBorders>
            <w:hideMark/>
          </w:tcPr>
          <w:p w14:paraId="22233164"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B2A9921"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bCs/>
                <w:iCs/>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C414B9F"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FFEFB4A" w14:textId="77777777" w:rsidR="00582A79" w:rsidRPr="008A4C46" w:rsidRDefault="00582A79" w:rsidP="004B05D1">
            <w:pPr>
              <w:keepNext/>
              <w:keepLines/>
              <w:overflowPunct w:val="0"/>
              <w:autoSpaceDE w:val="0"/>
              <w:autoSpaceDN w:val="0"/>
              <w:adjustRightInd w:val="0"/>
              <w:spacing w:after="0"/>
              <w:jc w:val="center"/>
              <w:rPr>
                <w:rFonts w:ascii="Arial" w:hAnsi="Arial"/>
                <w:sz w:val="18"/>
                <w:lang w:val="fr-FR" w:eastAsia="fr-FR"/>
              </w:rPr>
            </w:pPr>
            <w:r w:rsidRPr="008A4C46">
              <w:rPr>
                <w:rFonts w:ascii="Arial" w:hAnsi="Arial" w:cs="Arial"/>
                <w:bCs/>
                <w:iCs/>
                <w:sz w:val="18"/>
                <w:lang w:val="fr-FR" w:eastAsia="fr-FR"/>
              </w:rPr>
              <w:t>N/A</w:t>
            </w:r>
          </w:p>
        </w:tc>
      </w:tr>
      <w:tr w:rsidR="00582A79" w:rsidRPr="008A4C46" w14:paraId="7EB91E92"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07BF63B"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proofErr w:type="spellStart"/>
            <w:r w:rsidRPr="008A4C46">
              <w:rPr>
                <w:rFonts w:ascii="Arial" w:hAnsi="Arial" w:cs="Arial"/>
                <w:b/>
                <w:bCs/>
                <w:i/>
                <w:iCs/>
                <w:sz w:val="18"/>
                <w:lang w:val="fr-FR" w:eastAsia="fr-FR"/>
              </w:rPr>
              <w:t>pusch-TransCoherence</w:t>
            </w:r>
            <w:proofErr w:type="spellEnd"/>
          </w:p>
          <w:p w14:paraId="4EA1FC3E" w14:textId="77777777" w:rsidR="00582A79" w:rsidRPr="008A4C46" w:rsidRDefault="00582A79" w:rsidP="004B05D1">
            <w:pPr>
              <w:keepNext/>
              <w:keepLines/>
              <w:overflowPunct w:val="0"/>
              <w:autoSpaceDE w:val="0"/>
              <w:autoSpaceDN w:val="0"/>
              <w:adjustRightInd w:val="0"/>
              <w:spacing w:after="0"/>
              <w:rPr>
                <w:rFonts w:ascii="Arial" w:hAnsi="Arial" w:cs="Arial"/>
                <w:bCs/>
                <w:iCs/>
                <w:sz w:val="18"/>
                <w:lang w:val="fr-FR" w:eastAsia="fr-FR"/>
              </w:rPr>
            </w:pPr>
            <w:proofErr w:type="spellStart"/>
            <w:r w:rsidRPr="008A4C46">
              <w:rPr>
                <w:rFonts w:ascii="Arial" w:hAnsi="Arial" w:cs="Arial"/>
                <w:bCs/>
                <w:iCs/>
                <w:sz w:val="18"/>
                <w:lang w:val="fr-FR" w:eastAsia="fr-FR"/>
              </w:rPr>
              <w:t>Defines</w:t>
            </w:r>
            <w:proofErr w:type="spellEnd"/>
            <w:r w:rsidRPr="008A4C46">
              <w:rPr>
                <w:rFonts w:ascii="Arial" w:hAnsi="Arial" w:cs="Arial"/>
                <w:bCs/>
                <w:iCs/>
                <w:sz w:val="18"/>
                <w:lang w:val="fr-FR" w:eastAsia="fr-FR"/>
              </w:rPr>
              <w:t xml:space="preserve"> support of the </w:t>
            </w:r>
            <w:proofErr w:type="spellStart"/>
            <w:r w:rsidRPr="008A4C46">
              <w:rPr>
                <w:rFonts w:ascii="Arial" w:hAnsi="Arial" w:cs="Arial"/>
                <w:bCs/>
                <w:iCs/>
                <w:sz w:val="18"/>
                <w:lang w:val="fr-FR" w:eastAsia="fr-FR"/>
              </w:rPr>
              <w:t>uplink</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codebook</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subset</w:t>
            </w:r>
            <w:proofErr w:type="spellEnd"/>
            <w:r w:rsidRPr="008A4C46">
              <w:rPr>
                <w:rFonts w:ascii="Arial" w:hAnsi="Arial" w:cs="Arial"/>
                <w:bCs/>
                <w:iCs/>
                <w:sz w:val="18"/>
                <w:lang w:val="fr-FR" w:eastAsia="fr-FR"/>
              </w:rPr>
              <w:t xml:space="preserve"> by the UE for UL </w:t>
            </w:r>
            <w:proofErr w:type="spellStart"/>
            <w:r w:rsidRPr="008A4C46">
              <w:rPr>
                <w:rFonts w:ascii="Arial" w:hAnsi="Arial" w:cs="Arial"/>
                <w:bCs/>
                <w:iCs/>
                <w:sz w:val="18"/>
                <w:lang w:val="fr-FR" w:eastAsia="fr-FR"/>
              </w:rPr>
              <w:t>precoding</w:t>
            </w:r>
            <w:proofErr w:type="spellEnd"/>
            <w:r w:rsidRPr="008A4C46">
              <w:rPr>
                <w:rFonts w:ascii="Arial" w:hAnsi="Arial" w:cs="Arial"/>
                <w:bCs/>
                <w:iCs/>
                <w:sz w:val="18"/>
                <w:lang w:val="fr-FR" w:eastAsia="fr-FR"/>
              </w:rPr>
              <w:t xml:space="preserve"> for PUSCH transmission as </w:t>
            </w:r>
            <w:proofErr w:type="spellStart"/>
            <w:r w:rsidRPr="008A4C46">
              <w:rPr>
                <w:rFonts w:ascii="Arial" w:hAnsi="Arial" w:cs="Arial"/>
                <w:bCs/>
                <w:iCs/>
                <w:sz w:val="18"/>
                <w:lang w:val="fr-FR" w:eastAsia="fr-FR"/>
              </w:rPr>
              <w:t>described</w:t>
            </w:r>
            <w:proofErr w:type="spellEnd"/>
            <w:r w:rsidRPr="008A4C46">
              <w:rPr>
                <w:rFonts w:ascii="Arial" w:hAnsi="Arial" w:cs="Arial"/>
                <w:bCs/>
                <w:iCs/>
                <w:sz w:val="18"/>
                <w:lang w:val="fr-FR" w:eastAsia="fr-FR"/>
              </w:rPr>
              <w:t xml:space="preserve"> in clause 6.1.1.1 of TS 38.214 [12]. UE </w:t>
            </w:r>
            <w:proofErr w:type="spellStart"/>
            <w:r w:rsidRPr="008A4C46">
              <w:rPr>
                <w:rFonts w:ascii="Arial" w:hAnsi="Arial" w:cs="Arial"/>
                <w:bCs/>
                <w:iCs/>
                <w:sz w:val="18"/>
                <w:lang w:val="fr-FR" w:eastAsia="fr-FR"/>
              </w:rPr>
              <w:t>indicated</w:t>
            </w:r>
            <w:proofErr w:type="spellEnd"/>
            <w:r w:rsidRPr="008A4C46">
              <w:rPr>
                <w:rFonts w:ascii="Arial" w:hAnsi="Arial" w:cs="Arial"/>
                <w:bCs/>
                <w:iCs/>
                <w:sz w:val="18"/>
                <w:lang w:val="fr-FR" w:eastAsia="fr-FR"/>
              </w:rPr>
              <w:t xml:space="preserve"> support of partial </w:t>
            </w:r>
            <w:proofErr w:type="spellStart"/>
            <w:r w:rsidRPr="008A4C46">
              <w:rPr>
                <w:rFonts w:ascii="Arial" w:hAnsi="Arial" w:cs="Arial"/>
                <w:bCs/>
                <w:iCs/>
                <w:sz w:val="18"/>
                <w:lang w:val="fr-FR" w:eastAsia="fr-FR"/>
              </w:rPr>
              <w:t>coherent</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codebook</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subset</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shall</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also</w:t>
            </w:r>
            <w:proofErr w:type="spellEnd"/>
            <w:r w:rsidRPr="008A4C46">
              <w:rPr>
                <w:rFonts w:ascii="Arial" w:hAnsi="Arial" w:cs="Arial"/>
                <w:bCs/>
                <w:iCs/>
                <w:sz w:val="18"/>
                <w:lang w:val="fr-FR" w:eastAsia="fr-FR"/>
              </w:rPr>
              <w:t xml:space="preserve"> support non-</w:t>
            </w:r>
            <w:proofErr w:type="spellStart"/>
            <w:r w:rsidRPr="008A4C46">
              <w:rPr>
                <w:rFonts w:ascii="Arial" w:hAnsi="Arial" w:cs="Arial"/>
                <w:bCs/>
                <w:iCs/>
                <w:sz w:val="18"/>
                <w:lang w:val="fr-FR" w:eastAsia="fr-FR"/>
              </w:rPr>
              <w:t>coherent</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codebook</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subset</w:t>
            </w:r>
            <w:proofErr w:type="spellEnd"/>
            <w:r w:rsidRPr="008A4C46">
              <w:rPr>
                <w:rFonts w:ascii="Arial" w:hAnsi="Arial" w:cs="Arial"/>
                <w:bCs/>
                <w:iCs/>
                <w:sz w:val="18"/>
                <w:lang w:val="fr-FR" w:eastAsia="fr-FR"/>
              </w:rPr>
              <w:t xml:space="preserve">. UE </w:t>
            </w:r>
            <w:proofErr w:type="spellStart"/>
            <w:r w:rsidRPr="008A4C46">
              <w:rPr>
                <w:rFonts w:ascii="Arial" w:hAnsi="Arial" w:cs="Arial"/>
                <w:bCs/>
                <w:iCs/>
                <w:sz w:val="18"/>
                <w:lang w:val="fr-FR" w:eastAsia="fr-FR"/>
              </w:rPr>
              <w:t>indicated</w:t>
            </w:r>
            <w:proofErr w:type="spellEnd"/>
            <w:r w:rsidRPr="008A4C46">
              <w:rPr>
                <w:rFonts w:ascii="Arial" w:hAnsi="Arial" w:cs="Arial"/>
                <w:bCs/>
                <w:iCs/>
                <w:sz w:val="18"/>
                <w:lang w:val="fr-FR" w:eastAsia="fr-FR"/>
              </w:rPr>
              <w:t xml:space="preserve"> support of full </w:t>
            </w:r>
            <w:proofErr w:type="spellStart"/>
            <w:r w:rsidRPr="008A4C46">
              <w:rPr>
                <w:rFonts w:ascii="Arial" w:hAnsi="Arial" w:cs="Arial"/>
                <w:bCs/>
                <w:iCs/>
                <w:sz w:val="18"/>
                <w:lang w:val="fr-FR" w:eastAsia="fr-FR"/>
              </w:rPr>
              <w:t>coherent</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codebook</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subset</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shall</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also</w:t>
            </w:r>
            <w:proofErr w:type="spellEnd"/>
            <w:r w:rsidRPr="008A4C46">
              <w:rPr>
                <w:rFonts w:ascii="Arial" w:hAnsi="Arial" w:cs="Arial"/>
                <w:bCs/>
                <w:iCs/>
                <w:sz w:val="18"/>
                <w:lang w:val="fr-FR" w:eastAsia="fr-FR"/>
              </w:rPr>
              <w:t xml:space="preserve"> support partial and non-</w:t>
            </w:r>
            <w:proofErr w:type="spellStart"/>
            <w:r w:rsidRPr="008A4C46">
              <w:rPr>
                <w:rFonts w:ascii="Arial" w:hAnsi="Arial" w:cs="Arial"/>
                <w:bCs/>
                <w:iCs/>
                <w:sz w:val="18"/>
                <w:lang w:val="fr-FR" w:eastAsia="fr-FR"/>
              </w:rPr>
              <w:t>coherent</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codebook</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subset</w:t>
            </w:r>
            <w:proofErr w:type="spellEnd"/>
            <w:r w:rsidRPr="008A4C46">
              <w:rPr>
                <w:rFonts w:ascii="Arial" w:hAnsi="Arial" w:cs="Arial"/>
                <w:bCs/>
                <w:iCs/>
                <w:sz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3756A2F3"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1B6289C"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440A478"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0EF24120"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N/A</w:t>
            </w:r>
          </w:p>
        </w:tc>
      </w:tr>
      <w:tr w:rsidR="00582A79" w:rsidRPr="008A4C46" w14:paraId="0B370EE9"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ED6BEDA"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b/>
                <w:i/>
                <w:sz w:val="18"/>
                <w:lang w:val="fr-FR" w:eastAsia="fr-FR"/>
              </w:rPr>
              <w:lastRenderedPageBreak/>
              <w:t>rateMatchingLTE</w:t>
            </w:r>
            <w:proofErr w:type="spellEnd"/>
            <w:r w:rsidRPr="008A4C46">
              <w:rPr>
                <w:rFonts w:ascii="Arial" w:hAnsi="Arial" w:cs="Arial"/>
                <w:b/>
                <w:i/>
                <w:sz w:val="18"/>
                <w:lang w:val="fr-FR" w:eastAsia="fr-FR"/>
              </w:rPr>
              <w:t>-CRS</w:t>
            </w:r>
          </w:p>
          <w:p w14:paraId="2F6475C2" w14:textId="77777777" w:rsidR="00582A79" w:rsidRPr="008A4C46" w:rsidRDefault="00582A79" w:rsidP="004B05D1">
            <w:pPr>
              <w:keepNext/>
              <w:keepLines/>
              <w:overflowPunct w:val="0"/>
              <w:autoSpaceDE w:val="0"/>
              <w:autoSpaceDN w:val="0"/>
              <w:adjustRightInd w:val="0"/>
              <w:spacing w:after="0"/>
              <w:rPr>
                <w:rFonts w:ascii="Arial" w:hAnsi="Arial" w:cs="Arial"/>
                <w:bCs/>
                <w:iCs/>
                <w:sz w:val="18"/>
                <w:lang w:val="fr-FR" w:eastAsia="fr-FR"/>
              </w:rPr>
            </w:pPr>
            <w:proofErr w:type="spellStart"/>
            <w:r w:rsidRPr="008A4C46">
              <w:rPr>
                <w:rFonts w:ascii="Arial" w:hAnsi="Arial" w:cs="Arial"/>
                <w:sz w:val="18"/>
                <w:lang w:val="fr-FR" w:eastAsia="fr-FR"/>
              </w:rPr>
              <w:t>Indicates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whether</w:t>
            </w:r>
            <w:proofErr w:type="spellEnd"/>
            <w:r w:rsidRPr="008A4C46">
              <w:rPr>
                <w:rFonts w:ascii="Arial" w:hAnsi="Arial" w:cs="Arial"/>
                <w:sz w:val="18"/>
                <w:lang w:val="fr-FR" w:eastAsia="fr-FR"/>
              </w:rPr>
              <w:t xml:space="preserve"> the UE supports </w:t>
            </w:r>
            <w:proofErr w:type="spellStart"/>
            <w:r w:rsidRPr="008A4C46">
              <w:rPr>
                <w:rFonts w:ascii="Arial" w:hAnsi="Arial" w:cs="Arial"/>
                <w:sz w:val="18"/>
                <w:lang w:val="fr-FR" w:eastAsia="fr-FR"/>
              </w:rPr>
              <w:t>receiving</w:t>
            </w:r>
            <w:proofErr w:type="spellEnd"/>
            <w:r w:rsidRPr="008A4C46">
              <w:rPr>
                <w:rFonts w:ascii="Arial" w:hAnsi="Arial" w:cs="Arial"/>
                <w:sz w:val="18"/>
                <w:lang w:val="fr-FR" w:eastAsia="fr-FR"/>
              </w:rPr>
              <w:t xml:space="preserve"> PDSCH </w:t>
            </w:r>
            <w:proofErr w:type="spellStart"/>
            <w:r w:rsidRPr="008A4C46">
              <w:rPr>
                <w:rFonts w:ascii="Arial" w:hAnsi="Arial" w:cs="Arial"/>
                <w:sz w:val="18"/>
                <w:lang w:val="fr-FR" w:eastAsia="fr-FR"/>
              </w:rPr>
              <w:t>with</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resource</w:t>
            </w:r>
            <w:proofErr w:type="spellEnd"/>
            <w:r w:rsidRPr="008A4C46">
              <w:rPr>
                <w:rFonts w:ascii="Arial" w:hAnsi="Arial" w:cs="Arial"/>
                <w:sz w:val="18"/>
                <w:lang w:val="fr-FR" w:eastAsia="fr-FR"/>
              </w:rPr>
              <w:t xml:space="preserve"> mapping </w:t>
            </w:r>
            <w:proofErr w:type="spellStart"/>
            <w:r w:rsidRPr="008A4C46">
              <w:rPr>
                <w:rFonts w:ascii="Arial" w:hAnsi="Arial" w:cs="Arial"/>
                <w:sz w:val="18"/>
                <w:lang w:val="fr-FR" w:eastAsia="fr-FR"/>
              </w:rPr>
              <w:t>that</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excludes</w:t>
            </w:r>
            <w:proofErr w:type="spellEnd"/>
            <w:r w:rsidRPr="008A4C46">
              <w:rPr>
                <w:rFonts w:ascii="Arial" w:hAnsi="Arial" w:cs="Arial"/>
                <w:sz w:val="18"/>
                <w:lang w:val="fr-FR" w:eastAsia="fr-FR"/>
              </w:rPr>
              <w:t xml:space="preserve"> the </w:t>
            </w:r>
            <w:proofErr w:type="spellStart"/>
            <w:r w:rsidRPr="008A4C46">
              <w:rPr>
                <w:rFonts w:ascii="Arial" w:hAnsi="Arial" w:cs="Arial"/>
                <w:sz w:val="18"/>
                <w:lang w:val="fr-FR" w:eastAsia="fr-FR"/>
              </w:rPr>
              <w:t>REs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determined</w:t>
            </w:r>
            <w:proofErr w:type="spellEnd"/>
            <w:r w:rsidRPr="008A4C46">
              <w:rPr>
                <w:rFonts w:ascii="Arial" w:hAnsi="Arial" w:cs="Arial"/>
                <w:sz w:val="18"/>
                <w:lang w:val="fr-FR" w:eastAsia="fr-FR"/>
              </w:rPr>
              <w:t xml:space="preserve"> by the </w:t>
            </w:r>
            <w:proofErr w:type="spellStart"/>
            <w:r w:rsidRPr="008A4C46">
              <w:rPr>
                <w:rFonts w:ascii="Arial" w:hAnsi="Arial" w:cs="Arial"/>
                <w:sz w:val="18"/>
                <w:lang w:val="fr-FR" w:eastAsia="fr-FR"/>
              </w:rPr>
              <w:t>higher</w:t>
            </w:r>
            <w:proofErr w:type="spellEnd"/>
            <w:r w:rsidRPr="008A4C46">
              <w:rPr>
                <w:rFonts w:ascii="Arial" w:hAnsi="Arial" w:cs="Arial"/>
                <w:sz w:val="18"/>
                <w:lang w:val="fr-FR" w:eastAsia="fr-FR"/>
              </w:rPr>
              <w:t xml:space="preserve"> layer configuration LTE-carrier </w:t>
            </w:r>
            <w:proofErr w:type="spellStart"/>
            <w:r w:rsidRPr="008A4C46">
              <w:rPr>
                <w:rFonts w:ascii="Arial" w:hAnsi="Arial" w:cs="Arial"/>
                <w:sz w:val="18"/>
                <w:lang w:val="fr-FR" w:eastAsia="fr-FR"/>
              </w:rPr>
              <w:t>configuring</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common</w:t>
            </w:r>
            <w:proofErr w:type="spellEnd"/>
            <w:r w:rsidRPr="008A4C46">
              <w:rPr>
                <w:rFonts w:ascii="Arial" w:hAnsi="Arial" w:cs="Arial"/>
                <w:sz w:val="18"/>
                <w:lang w:val="fr-FR" w:eastAsia="fr-FR"/>
              </w:rPr>
              <w:t xml:space="preserve"> RS, as </w:t>
            </w:r>
            <w:proofErr w:type="spellStart"/>
            <w:r w:rsidRPr="008A4C46">
              <w:rPr>
                <w:rFonts w:ascii="Arial" w:hAnsi="Arial" w:cs="Arial"/>
                <w:sz w:val="18"/>
                <w:lang w:val="fr-FR" w:eastAsia="fr-FR"/>
              </w:rPr>
              <w:t>specified</w:t>
            </w:r>
            <w:proofErr w:type="spellEnd"/>
            <w:r w:rsidRPr="008A4C46">
              <w:rPr>
                <w:rFonts w:ascii="Arial" w:hAnsi="Arial" w:cs="Arial"/>
                <w:sz w:val="18"/>
                <w:lang w:val="fr-FR" w:eastAsia="fr-FR"/>
              </w:rPr>
              <w:t xml:space="preserve"> in TS 38.214 [12].</w:t>
            </w:r>
          </w:p>
        </w:tc>
        <w:tc>
          <w:tcPr>
            <w:tcW w:w="709" w:type="dxa"/>
            <w:tcBorders>
              <w:top w:val="single" w:sz="4" w:space="0" w:color="808080"/>
              <w:left w:val="single" w:sz="4" w:space="0" w:color="808080"/>
              <w:bottom w:val="single" w:sz="4" w:space="0" w:color="808080"/>
              <w:right w:val="single" w:sz="4" w:space="0" w:color="808080"/>
            </w:tcBorders>
            <w:hideMark/>
          </w:tcPr>
          <w:p w14:paraId="3C064EAC"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904E2FE"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sz w:val="18"/>
                <w:lang w:val="fr-FR" w:eastAsia="fr-FR"/>
              </w:rPr>
              <w:t>Yes</w:t>
            </w:r>
          </w:p>
        </w:tc>
        <w:tc>
          <w:tcPr>
            <w:tcW w:w="709" w:type="dxa"/>
            <w:tcBorders>
              <w:top w:val="single" w:sz="4" w:space="0" w:color="808080"/>
              <w:left w:val="single" w:sz="4" w:space="0" w:color="808080"/>
              <w:bottom w:val="single" w:sz="4" w:space="0" w:color="808080"/>
              <w:right w:val="single" w:sz="4" w:space="0" w:color="808080"/>
            </w:tcBorders>
            <w:hideMark/>
          </w:tcPr>
          <w:p w14:paraId="2B850131"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88B8341"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N/A</w:t>
            </w:r>
          </w:p>
        </w:tc>
      </w:tr>
      <w:tr w:rsidR="00582A79" w:rsidRPr="008A4C46" w14:paraId="1B9B0243"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A43C042"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r w:rsidRPr="008A4C46">
              <w:rPr>
                <w:rFonts w:ascii="Arial" w:hAnsi="Arial" w:cs="Arial"/>
                <w:b/>
                <w:i/>
                <w:sz w:val="18"/>
                <w:lang w:val="fr-FR" w:eastAsia="fr-FR"/>
              </w:rPr>
              <w:t>separateCRS-RateMatching-r16</w:t>
            </w:r>
          </w:p>
          <w:p w14:paraId="743385FB"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bCs/>
                <w:iCs/>
                <w:sz w:val="18"/>
                <w:lang w:val="fr-FR" w:eastAsia="fr-FR"/>
              </w:rPr>
              <w:t>Indicates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whether</w:t>
            </w:r>
            <w:proofErr w:type="spellEnd"/>
            <w:r w:rsidRPr="008A4C46">
              <w:rPr>
                <w:rFonts w:ascii="Arial" w:hAnsi="Arial" w:cs="Arial"/>
                <w:bCs/>
                <w:iCs/>
                <w:sz w:val="18"/>
                <w:lang w:val="fr-FR" w:eastAsia="fr-FR"/>
              </w:rPr>
              <w:t xml:space="preserve"> the UE supports rate match </w:t>
            </w:r>
            <w:proofErr w:type="spellStart"/>
            <w:r w:rsidRPr="008A4C46">
              <w:rPr>
                <w:rFonts w:ascii="Arial" w:hAnsi="Arial" w:cs="Arial"/>
                <w:bCs/>
                <w:iCs/>
                <w:sz w:val="18"/>
                <w:lang w:val="fr-FR" w:eastAsia="fr-FR"/>
              </w:rPr>
              <w:t>around</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configured</w:t>
            </w:r>
            <w:proofErr w:type="spellEnd"/>
            <w:r w:rsidRPr="008A4C46">
              <w:rPr>
                <w:rFonts w:ascii="Arial" w:hAnsi="Arial" w:cs="Arial"/>
                <w:bCs/>
                <w:iCs/>
                <w:sz w:val="18"/>
                <w:lang w:val="fr-FR" w:eastAsia="fr-FR"/>
              </w:rPr>
              <w:t xml:space="preserve"> CRS patterns </w:t>
            </w:r>
            <w:proofErr w:type="spellStart"/>
            <w:r w:rsidRPr="008A4C46">
              <w:rPr>
                <w:rFonts w:ascii="Arial" w:hAnsi="Arial" w:cs="Arial"/>
                <w:bCs/>
                <w:iCs/>
                <w:sz w:val="18"/>
                <w:lang w:val="fr-FR" w:eastAsia="fr-FR"/>
              </w:rPr>
              <w:t>which</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is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associated</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with</w:t>
            </w:r>
            <w:proofErr w:type="spellEnd"/>
            <w:r w:rsidRPr="008A4C46">
              <w:rPr>
                <w:rFonts w:ascii="Arial" w:hAnsi="Arial" w:cs="Arial"/>
                <w:bCs/>
                <w:iCs/>
                <w:sz w:val="18"/>
                <w:lang w:val="fr-FR" w:eastAsia="fr-FR"/>
              </w:rPr>
              <w:t xml:space="preserve"> </w:t>
            </w:r>
            <w:proofErr w:type="spellStart"/>
            <w:r w:rsidRPr="008A4C46">
              <w:rPr>
                <w:rFonts w:ascii="Arial" w:hAnsi="Arial" w:cs="Arial"/>
                <w:bCs/>
                <w:i/>
                <w:sz w:val="18"/>
                <w:lang w:val="fr-FR" w:eastAsia="fr-FR"/>
              </w:rPr>
              <w:t>CORESETPoolIndex</w:t>
            </w:r>
            <w:proofErr w:type="spellEnd"/>
            <w:r w:rsidRPr="008A4C46">
              <w:rPr>
                <w:rFonts w:ascii="Arial" w:hAnsi="Arial" w:cs="Arial"/>
                <w:bCs/>
                <w:iCs/>
                <w:sz w:val="18"/>
                <w:lang w:val="fr-FR" w:eastAsia="fr-FR"/>
              </w:rPr>
              <w:t xml:space="preserve"> (if </w:t>
            </w:r>
            <w:proofErr w:type="spellStart"/>
            <w:r w:rsidRPr="008A4C46">
              <w:rPr>
                <w:rFonts w:ascii="Arial" w:hAnsi="Arial" w:cs="Arial"/>
                <w:bCs/>
                <w:iCs/>
                <w:sz w:val="18"/>
                <w:lang w:val="fr-FR" w:eastAsia="fr-FR"/>
              </w:rPr>
              <w:t>configured</w:t>
            </w:r>
            <w:proofErr w:type="spellEnd"/>
            <w:r w:rsidRPr="008A4C46">
              <w:rPr>
                <w:rFonts w:ascii="Arial" w:hAnsi="Arial" w:cs="Arial"/>
                <w:bCs/>
                <w:iCs/>
                <w:sz w:val="18"/>
                <w:lang w:val="fr-FR" w:eastAsia="fr-FR"/>
              </w:rPr>
              <w:t xml:space="preserve">) and are </w:t>
            </w:r>
            <w:proofErr w:type="spellStart"/>
            <w:r w:rsidRPr="008A4C46">
              <w:rPr>
                <w:rFonts w:ascii="Arial" w:hAnsi="Arial" w:cs="Arial"/>
                <w:bCs/>
                <w:iCs/>
                <w:sz w:val="18"/>
                <w:lang w:val="fr-FR" w:eastAsia="fr-FR"/>
              </w:rPr>
              <w:t>applied</w:t>
            </w:r>
            <w:proofErr w:type="spellEnd"/>
            <w:r w:rsidRPr="008A4C46">
              <w:rPr>
                <w:rFonts w:ascii="Arial" w:hAnsi="Arial" w:cs="Arial"/>
                <w:bCs/>
                <w:iCs/>
                <w:sz w:val="18"/>
                <w:lang w:val="fr-FR" w:eastAsia="fr-FR"/>
              </w:rPr>
              <w:t xml:space="preserve"> to the PDSCH </w:t>
            </w:r>
            <w:proofErr w:type="spellStart"/>
            <w:r w:rsidRPr="008A4C46">
              <w:rPr>
                <w:rFonts w:ascii="Arial" w:hAnsi="Arial" w:cs="Arial"/>
                <w:bCs/>
                <w:iCs/>
                <w:sz w:val="18"/>
                <w:lang w:val="fr-FR" w:eastAsia="fr-FR"/>
              </w:rPr>
              <w:t>scheduled</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with</w:t>
            </w:r>
            <w:proofErr w:type="spellEnd"/>
            <w:r w:rsidRPr="008A4C46">
              <w:rPr>
                <w:rFonts w:ascii="Arial" w:hAnsi="Arial" w:cs="Arial"/>
                <w:bCs/>
                <w:iCs/>
                <w:sz w:val="18"/>
                <w:lang w:val="fr-FR" w:eastAsia="fr-FR"/>
              </w:rPr>
              <w:t xml:space="preserve"> a DCI </w:t>
            </w:r>
            <w:proofErr w:type="spellStart"/>
            <w:r w:rsidRPr="008A4C46">
              <w:rPr>
                <w:rFonts w:ascii="Arial" w:hAnsi="Arial" w:cs="Arial"/>
                <w:bCs/>
                <w:iCs/>
                <w:sz w:val="18"/>
                <w:lang w:val="fr-FR" w:eastAsia="fr-FR"/>
              </w:rPr>
              <w:t>detected</w:t>
            </w:r>
            <w:proofErr w:type="spellEnd"/>
            <w:r w:rsidRPr="008A4C46">
              <w:rPr>
                <w:rFonts w:ascii="Arial" w:hAnsi="Arial" w:cs="Arial"/>
                <w:bCs/>
                <w:iCs/>
                <w:sz w:val="18"/>
                <w:lang w:val="fr-FR" w:eastAsia="fr-FR"/>
              </w:rPr>
              <w:t xml:space="preserve"> on a CORESET </w:t>
            </w:r>
            <w:proofErr w:type="spellStart"/>
            <w:r w:rsidRPr="008A4C46">
              <w:rPr>
                <w:rFonts w:ascii="Arial" w:hAnsi="Arial" w:cs="Arial"/>
                <w:bCs/>
                <w:iCs/>
                <w:sz w:val="18"/>
                <w:lang w:val="fr-FR" w:eastAsia="fr-FR"/>
              </w:rPr>
              <w:t>with</w:t>
            </w:r>
            <w:proofErr w:type="spellEnd"/>
            <w:r w:rsidRPr="008A4C46">
              <w:rPr>
                <w:rFonts w:ascii="Arial" w:hAnsi="Arial" w:cs="Arial"/>
                <w:bCs/>
                <w:iCs/>
                <w:sz w:val="18"/>
                <w:lang w:val="fr-FR" w:eastAsia="fr-FR"/>
              </w:rPr>
              <w:t xml:space="preserve"> the </w:t>
            </w:r>
            <w:proofErr w:type="spellStart"/>
            <w:r w:rsidRPr="008A4C46">
              <w:rPr>
                <w:rFonts w:ascii="Arial" w:hAnsi="Arial" w:cs="Arial"/>
                <w:bCs/>
                <w:iCs/>
                <w:sz w:val="18"/>
                <w:lang w:val="fr-FR" w:eastAsia="fr-FR"/>
              </w:rPr>
              <w:t>same</w:t>
            </w:r>
            <w:proofErr w:type="spellEnd"/>
            <w:r w:rsidRPr="008A4C46">
              <w:rPr>
                <w:rFonts w:ascii="Arial" w:hAnsi="Arial" w:cs="Arial"/>
                <w:bCs/>
                <w:iCs/>
                <w:sz w:val="18"/>
                <w:lang w:val="fr-FR" w:eastAsia="fr-FR"/>
              </w:rPr>
              <w:t xml:space="preserve"> value of </w:t>
            </w:r>
            <w:proofErr w:type="spellStart"/>
            <w:r w:rsidRPr="008A4C46">
              <w:rPr>
                <w:rFonts w:ascii="Arial" w:hAnsi="Arial" w:cs="Arial"/>
                <w:bCs/>
                <w:i/>
                <w:sz w:val="18"/>
                <w:lang w:val="fr-FR" w:eastAsia="fr-FR"/>
              </w:rPr>
              <w:t>CORESETPoolIndex</w:t>
            </w:r>
            <w:proofErr w:type="spellEnd"/>
            <w:r w:rsidRPr="008A4C46">
              <w:rPr>
                <w:rFonts w:ascii="Arial" w:hAnsi="Arial" w:cs="Arial"/>
                <w:bCs/>
                <w:iCs/>
                <w:sz w:val="18"/>
                <w:lang w:val="fr-FR" w:eastAsia="fr-FR"/>
              </w:rPr>
              <w:t xml:space="preserve">. </w:t>
            </w:r>
            <w:r w:rsidRPr="008A4C46">
              <w:rPr>
                <w:rFonts w:ascii="Arial" w:hAnsi="Arial" w:cs="Arial"/>
                <w:sz w:val="18"/>
                <w:szCs w:val="18"/>
                <w:lang w:val="fr-FR" w:eastAsia="fr-FR"/>
              </w:rPr>
              <w:t xml:space="preserve">The UE </w:t>
            </w:r>
            <w:proofErr w:type="spellStart"/>
            <w:r w:rsidRPr="008A4C46">
              <w:rPr>
                <w:rFonts w:ascii="Arial" w:hAnsi="Arial" w:cs="Arial"/>
                <w:sz w:val="18"/>
                <w:szCs w:val="18"/>
                <w:lang w:val="fr-FR" w:eastAsia="fr-FR"/>
              </w:rPr>
              <w:t>that</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support of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feature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shall</w:t>
            </w:r>
            <w:proofErr w:type="spellEnd"/>
            <w:r w:rsidRPr="008A4C46">
              <w:rPr>
                <w:rFonts w:ascii="Arial" w:hAnsi="Arial" w:cs="Arial"/>
                <w:sz w:val="18"/>
                <w:szCs w:val="18"/>
                <w:lang w:val="fr-FR" w:eastAsia="fr-FR"/>
              </w:rPr>
              <w:t xml:space="preserve"> support</w:t>
            </w:r>
            <w:r w:rsidRPr="008A4C46">
              <w:rPr>
                <w:rFonts w:ascii="Arial" w:hAnsi="Arial" w:cs="Arial"/>
                <w:sz w:val="18"/>
                <w:lang w:val="fr-FR" w:eastAsia="fr-FR"/>
              </w:rPr>
              <w:t xml:space="preserve"> </w:t>
            </w:r>
            <w:r w:rsidRPr="008A4C46">
              <w:rPr>
                <w:rFonts w:ascii="Arial" w:hAnsi="Arial" w:cs="Arial"/>
                <w:i/>
                <w:iCs/>
                <w:sz w:val="18"/>
                <w:lang w:val="fr-FR" w:eastAsia="fr-FR"/>
              </w:rPr>
              <w:t>multiDCI-MultiTRP-r16</w:t>
            </w:r>
            <w:r w:rsidRPr="008A4C46">
              <w:rPr>
                <w:rFonts w:ascii="Arial" w:hAnsi="Arial" w:cs="Arial"/>
                <w:sz w:val="18"/>
                <w:lang w:val="fr-FR" w:eastAsia="fr-FR"/>
              </w:rPr>
              <w:t xml:space="preserve"> and </w:t>
            </w:r>
            <w:r w:rsidRPr="008A4C46">
              <w:rPr>
                <w:rFonts w:ascii="Arial" w:hAnsi="Arial" w:cs="Arial"/>
                <w:i/>
                <w:iCs/>
                <w:sz w:val="18"/>
                <w:lang w:val="fr-FR" w:eastAsia="fr-FR"/>
              </w:rPr>
              <w:t xml:space="preserve">overlapRateMatchingEUTRA-CRS-r16. </w:t>
            </w:r>
            <w:r w:rsidRPr="008A4C46">
              <w:rPr>
                <w:rFonts w:ascii="Arial" w:hAnsi="Arial" w:cs="Arial"/>
                <w:sz w:val="18"/>
                <w:szCs w:val="18"/>
                <w:lang w:val="fr-FR" w:eastAsia="fr-FR"/>
              </w:rPr>
              <w:t xml:space="preserve">This </w:t>
            </w:r>
            <w:proofErr w:type="spellStart"/>
            <w:r w:rsidRPr="008A4C46">
              <w:rPr>
                <w:rFonts w:ascii="Arial" w:hAnsi="Arial" w:cs="Arial"/>
                <w:sz w:val="18"/>
                <w:szCs w:val="18"/>
                <w:lang w:val="fr-FR" w:eastAsia="fr-FR"/>
              </w:rPr>
              <w:t>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only</w:t>
            </w:r>
            <w:proofErr w:type="spellEnd"/>
            <w:r w:rsidRPr="008A4C46">
              <w:rPr>
                <w:rFonts w:ascii="Arial" w:hAnsi="Arial" w:cs="Arial"/>
                <w:sz w:val="18"/>
                <w:szCs w:val="18"/>
                <w:lang w:val="fr-FR" w:eastAsia="fr-FR"/>
              </w:rPr>
              <w:t xml:space="preserve"> applicable for 15kHz SCS.</w:t>
            </w:r>
          </w:p>
        </w:tc>
        <w:tc>
          <w:tcPr>
            <w:tcW w:w="709" w:type="dxa"/>
            <w:tcBorders>
              <w:top w:val="single" w:sz="4" w:space="0" w:color="808080"/>
              <w:left w:val="single" w:sz="4" w:space="0" w:color="808080"/>
              <w:bottom w:val="single" w:sz="4" w:space="0" w:color="808080"/>
              <w:right w:val="single" w:sz="4" w:space="0" w:color="808080"/>
            </w:tcBorders>
            <w:hideMark/>
          </w:tcPr>
          <w:p w14:paraId="77A7DE7F"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E0FB920"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C3DFEBB"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1621A62"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 xml:space="preserve">FR1 </w:t>
            </w:r>
            <w:proofErr w:type="spellStart"/>
            <w:r w:rsidRPr="008A4C46">
              <w:rPr>
                <w:rFonts w:ascii="Arial" w:hAnsi="Arial" w:cs="Arial"/>
                <w:bCs/>
                <w:iCs/>
                <w:sz w:val="18"/>
                <w:lang w:val="fr-FR" w:eastAsia="fr-FR"/>
              </w:rPr>
              <w:t>only</w:t>
            </w:r>
            <w:proofErr w:type="spellEnd"/>
          </w:p>
        </w:tc>
      </w:tr>
      <w:tr w:rsidR="00582A79" w:rsidRPr="008A4C46" w14:paraId="749D74E1"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4B283F5"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r w:rsidRPr="008A4C46">
              <w:rPr>
                <w:rFonts w:ascii="Arial" w:hAnsi="Arial" w:cs="Arial"/>
                <w:b/>
                <w:bCs/>
                <w:i/>
                <w:iCs/>
                <w:sz w:val="18"/>
                <w:szCs w:val="18"/>
                <w:lang w:val="fr-FR" w:eastAsia="fr-FR"/>
              </w:rPr>
              <w:t>simul-SpatialRelationUpdatePUCCHResGroup-r16</w:t>
            </w:r>
          </w:p>
          <w:p w14:paraId="6F7D09A5"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szCs w:val="18"/>
                <w:lang w:val="fr-FR" w:eastAsia="fr-FR"/>
              </w:rPr>
            </w:pP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whether</w:t>
            </w:r>
            <w:proofErr w:type="spellEnd"/>
            <w:r w:rsidRPr="008A4C46">
              <w:rPr>
                <w:rFonts w:ascii="Arial" w:hAnsi="Arial" w:cs="Arial"/>
                <w:sz w:val="18"/>
                <w:szCs w:val="18"/>
                <w:lang w:val="fr-FR" w:eastAsia="fr-FR"/>
              </w:rPr>
              <w:t xml:space="preserve"> the UE support PUCCH </w:t>
            </w:r>
            <w:proofErr w:type="spellStart"/>
            <w:r w:rsidRPr="008A4C46">
              <w:rPr>
                <w:rFonts w:ascii="Arial" w:hAnsi="Arial" w:cs="Arial"/>
                <w:sz w:val="18"/>
                <w:szCs w:val="18"/>
                <w:lang w:val="fr-FR" w:eastAsia="fr-FR"/>
              </w:rPr>
              <w:t>resource</w:t>
            </w:r>
            <w:proofErr w:type="spellEnd"/>
            <w:r w:rsidRPr="008A4C46">
              <w:rPr>
                <w:rFonts w:ascii="Arial" w:hAnsi="Arial" w:cs="Arial"/>
                <w:sz w:val="18"/>
                <w:szCs w:val="18"/>
                <w:lang w:val="fr-FR" w:eastAsia="fr-FR"/>
              </w:rPr>
              <w:t xml:space="preserve"> groups per BWP for </w:t>
            </w:r>
            <w:proofErr w:type="spellStart"/>
            <w:r w:rsidRPr="008A4C46">
              <w:rPr>
                <w:rFonts w:ascii="Arial" w:hAnsi="Arial" w:cs="Arial"/>
                <w:sz w:val="18"/>
                <w:szCs w:val="18"/>
                <w:lang w:val="fr-FR" w:eastAsia="fr-FR"/>
              </w:rPr>
              <w:t>simultaneous</w:t>
            </w:r>
            <w:proofErr w:type="spellEnd"/>
            <w:r w:rsidRPr="008A4C46">
              <w:rPr>
                <w:rFonts w:ascii="Arial" w:hAnsi="Arial" w:cs="Arial"/>
                <w:sz w:val="18"/>
                <w:szCs w:val="18"/>
                <w:lang w:val="fr-FR" w:eastAsia="fr-FR"/>
              </w:rPr>
              <w:t xml:space="preserve"> spatial relation update. The UE </w:t>
            </w:r>
            <w:proofErr w:type="spellStart"/>
            <w:r w:rsidRPr="008A4C46">
              <w:rPr>
                <w:rFonts w:ascii="Arial" w:hAnsi="Arial" w:cs="Arial"/>
                <w:sz w:val="18"/>
                <w:szCs w:val="18"/>
                <w:lang w:val="fr-FR" w:eastAsia="fr-FR"/>
              </w:rPr>
              <w:t>indicating</w:t>
            </w:r>
            <w:proofErr w:type="spellEnd"/>
            <w:r w:rsidRPr="008A4C46">
              <w:rPr>
                <w:rFonts w:ascii="Arial" w:hAnsi="Arial" w:cs="Arial"/>
                <w:sz w:val="18"/>
                <w:szCs w:val="18"/>
                <w:lang w:val="fr-FR" w:eastAsia="fr-FR"/>
              </w:rPr>
              <w:t xml:space="preserve"> support of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also</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w:t>
            </w:r>
            <w:proofErr w:type="spellStart"/>
            <w:r w:rsidRPr="008A4C46">
              <w:rPr>
                <w:rFonts w:ascii="Arial" w:hAnsi="Arial" w:cs="Arial"/>
                <w:sz w:val="18"/>
                <w:szCs w:val="18"/>
                <w:lang w:val="fr-FR" w:eastAsia="fr-FR"/>
              </w:rPr>
              <w:t>capabilities</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supported</w:t>
            </w:r>
            <w:proofErr w:type="spellEnd"/>
            <w:r w:rsidRPr="008A4C46">
              <w:rPr>
                <w:rFonts w:ascii="Arial" w:hAnsi="Arial" w:cs="Arial"/>
                <w:sz w:val="18"/>
                <w:szCs w:val="18"/>
                <w:lang w:val="fr-FR" w:eastAsia="fr-FR"/>
              </w:rPr>
              <w:t xml:space="preserve"> SRS </w:t>
            </w:r>
            <w:proofErr w:type="spellStart"/>
            <w:r w:rsidRPr="008A4C46">
              <w:rPr>
                <w:rFonts w:ascii="Arial" w:hAnsi="Arial" w:cs="Arial"/>
                <w:sz w:val="18"/>
                <w:szCs w:val="18"/>
                <w:lang w:val="fr-FR" w:eastAsia="fr-FR"/>
              </w:rPr>
              <w:t>resources</w:t>
            </w:r>
            <w:proofErr w:type="spellEnd"/>
            <w:r w:rsidRPr="008A4C46">
              <w:rPr>
                <w:rFonts w:ascii="Arial" w:hAnsi="Arial" w:cs="Arial"/>
                <w:sz w:val="18"/>
                <w:szCs w:val="18"/>
                <w:lang w:val="fr-FR" w:eastAsia="fr-FR"/>
              </w:rPr>
              <w:t xml:space="preserve"> and maximum </w:t>
            </w:r>
            <w:proofErr w:type="spellStart"/>
            <w:r w:rsidRPr="008A4C46">
              <w:rPr>
                <w:rFonts w:ascii="Arial" w:hAnsi="Arial" w:cs="Arial"/>
                <w:sz w:val="18"/>
                <w:szCs w:val="18"/>
                <w:lang w:val="fr-FR" w:eastAsia="fr-FR"/>
              </w:rPr>
              <w:t>supported</w:t>
            </w:r>
            <w:proofErr w:type="spellEnd"/>
            <w:r w:rsidRPr="008A4C46">
              <w:rPr>
                <w:rFonts w:ascii="Arial" w:hAnsi="Arial" w:cs="Arial"/>
                <w:sz w:val="18"/>
                <w:szCs w:val="18"/>
                <w:lang w:val="fr-FR" w:eastAsia="fr-FR"/>
              </w:rPr>
              <w:t xml:space="preserve"> spatial relations for the </w:t>
            </w:r>
            <w:proofErr w:type="spellStart"/>
            <w:r w:rsidRPr="008A4C46">
              <w:rPr>
                <w:rFonts w:ascii="Arial" w:hAnsi="Arial" w:cs="Arial"/>
                <w:sz w:val="18"/>
                <w:szCs w:val="18"/>
                <w:lang w:val="fr-FR" w:eastAsia="fr-FR"/>
              </w:rPr>
              <w:t>supported</w:t>
            </w:r>
            <w:proofErr w:type="spellEnd"/>
            <w:r w:rsidRPr="008A4C46">
              <w:rPr>
                <w:rFonts w:ascii="Arial" w:hAnsi="Arial" w:cs="Arial"/>
                <w:sz w:val="18"/>
                <w:szCs w:val="18"/>
                <w:lang w:val="fr-FR" w:eastAsia="fr-FR"/>
              </w:rPr>
              <w:t xml:space="preserve"> bands </w:t>
            </w:r>
            <w:proofErr w:type="spellStart"/>
            <w:r w:rsidRPr="008A4C46">
              <w:rPr>
                <w:rFonts w:ascii="Arial" w:hAnsi="Arial" w:cs="Arial"/>
                <w:sz w:val="18"/>
                <w:szCs w:val="18"/>
                <w:lang w:val="fr-FR" w:eastAsia="fr-FR"/>
              </w:rPr>
              <w:t>using</w:t>
            </w:r>
            <w:proofErr w:type="spellEnd"/>
            <w:r w:rsidRPr="008A4C46">
              <w:rPr>
                <w:rFonts w:ascii="Arial" w:hAnsi="Arial" w:cs="Arial"/>
                <w:sz w:val="18"/>
                <w:szCs w:val="18"/>
                <w:lang w:val="fr-FR" w:eastAsia="fr-FR"/>
              </w:rPr>
              <w:t xml:space="preserve"> </w:t>
            </w:r>
            <w:proofErr w:type="spellStart"/>
            <w:r w:rsidRPr="008A4C46">
              <w:rPr>
                <w:rFonts w:ascii="Arial" w:hAnsi="Arial" w:cs="Arial"/>
                <w:i/>
                <w:sz w:val="18"/>
                <w:lang w:val="fr-FR" w:eastAsia="fr-FR"/>
              </w:rPr>
              <w:t>supportedSRS-Resources</w:t>
            </w:r>
            <w:proofErr w:type="spellEnd"/>
            <w:r w:rsidRPr="008A4C46">
              <w:rPr>
                <w:rFonts w:ascii="Arial" w:hAnsi="Arial" w:cs="Arial"/>
                <w:i/>
                <w:sz w:val="18"/>
                <w:lang w:val="fr-FR" w:eastAsia="fr-FR"/>
              </w:rPr>
              <w:t xml:space="preserve">, </w:t>
            </w:r>
            <w:proofErr w:type="spellStart"/>
            <w:r w:rsidRPr="008A4C46">
              <w:rPr>
                <w:rFonts w:ascii="Arial" w:hAnsi="Arial" w:cs="Arial"/>
                <w:i/>
                <w:sz w:val="18"/>
                <w:lang w:val="fr-FR" w:eastAsia="fr-FR"/>
              </w:rPr>
              <w:t>maxNumberConfiguredSpatialRelations</w:t>
            </w:r>
            <w:proofErr w:type="spellEnd"/>
            <w:r w:rsidRPr="008A4C46">
              <w:rPr>
                <w:rFonts w:ascii="Arial" w:hAnsi="Arial" w:cs="Arial"/>
                <w:sz w:val="18"/>
                <w:szCs w:val="18"/>
                <w:lang w:val="fr-FR" w:eastAsia="fr-FR"/>
              </w:rPr>
              <w:t xml:space="preserve"> and </w:t>
            </w:r>
            <w:proofErr w:type="spellStart"/>
            <w:r w:rsidRPr="008A4C46">
              <w:rPr>
                <w:rFonts w:ascii="Arial" w:hAnsi="Arial" w:cs="Arial"/>
                <w:i/>
                <w:sz w:val="18"/>
                <w:lang w:val="fr-FR" w:eastAsia="fr-FR"/>
              </w:rPr>
              <w:t>pucch</w:t>
            </w:r>
            <w:proofErr w:type="spellEnd"/>
            <w:r w:rsidRPr="008A4C46">
              <w:rPr>
                <w:rFonts w:ascii="Arial" w:hAnsi="Arial" w:cs="Arial"/>
                <w:i/>
                <w:sz w:val="18"/>
                <w:lang w:val="fr-FR" w:eastAsia="fr-FR"/>
              </w:rPr>
              <w:t>-</w:t>
            </w:r>
            <w:proofErr w:type="spellStart"/>
            <w:r w:rsidRPr="008A4C46">
              <w:rPr>
                <w:rFonts w:ascii="Arial" w:hAnsi="Arial" w:cs="Arial"/>
                <w:i/>
                <w:sz w:val="18"/>
                <w:lang w:val="fr-FR" w:eastAsia="fr-FR"/>
              </w:rPr>
              <w:t>SpatialRelInfoMAC</w:t>
            </w:r>
            <w:proofErr w:type="spellEnd"/>
            <w:r w:rsidRPr="008A4C46">
              <w:rPr>
                <w:rFonts w:ascii="Arial" w:hAnsi="Arial" w:cs="Arial"/>
                <w:i/>
                <w:sz w:val="18"/>
                <w:lang w:val="fr-FR" w:eastAsia="fr-FR"/>
              </w:rPr>
              <w:t>-CE</w:t>
            </w:r>
            <w:r w:rsidRPr="008A4C46">
              <w:rPr>
                <w:rFonts w:ascii="Arial" w:hAnsi="Arial" w:cs="Arial"/>
                <w:iCs/>
                <w:sz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2AE7EF43" w14:textId="77777777" w:rsidR="00582A79" w:rsidRPr="008A4C46" w:rsidRDefault="00582A79" w:rsidP="004B05D1">
            <w:pPr>
              <w:keepNext/>
              <w:keepLines/>
              <w:overflowPunct w:val="0"/>
              <w:autoSpaceDE w:val="0"/>
              <w:autoSpaceDN w:val="0"/>
              <w:adjustRightInd w:val="0"/>
              <w:spacing w:after="0"/>
              <w:jc w:val="center"/>
              <w:rPr>
                <w:rFonts w:ascii="Arial" w:hAnsi="Arial"/>
                <w:bCs/>
                <w:iCs/>
                <w:sz w:val="18"/>
                <w:lang w:val="fr-FR" w:eastAsia="fr-FR"/>
              </w:rPr>
            </w:pPr>
            <w:r w:rsidRPr="008A4C46">
              <w:rPr>
                <w:rFonts w:ascii="Arial" w:hAnsi="Arial" w:cs="Arial"/>
                <w:bCs/>
                <w:iCs/>
                <w:sz w:val="18"/>
                <w:szCs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ED29B9C"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0A860FA"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szCs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69D1E3B"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szCs w:val="18"/>
                <w:lang w:val="fr-FR" w:eastAsia="fr-FR"/>
              </w:rPr>
              <w:t>N/A</w:t>
            </w:r>
          </w:p>
        </w:tc>
      </w:tr>
      <w:tr w:rsidR="00582A79" w:rsidRPr="008A4C46" w14:paraId="18D7675A"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799C576"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szCs w:val="18"/>
                <w:lang w:val="fr-FR" w:eastAsia="fr-FR"/>
              </w:rPr>
            </w:pPr>
            <w:r w:rsidRPr="008A4C46">
              <w:rPr>
                <w:rFonts w:ascii="Arial" w:hAnsi="Arial" w:cs="Arial"/>
                <w:b/>
                <w:bCs/>
                <w:i/>
                <w:iCs/>
                <w:sz w:val="18"/>
                <w:szCs w:val="18"/>
                <w:lang w:val="fr-FR" w:eastAsia="fr-FR"/>
              </w:rPr>
              <w:t>simulSRS-MIMO-TransWithinBand-r16</w:t>
            </w:r>
          </w:p>
          <w:p w14:paraId="41392518" w14:textId="77777777" w:rsidR="00582A79" w:rsidRPr="008A4C46" w:rsidRDefault="00582A79" w:rsidP="004B05D1">
            <w:pPr>
              <w:keepNext/>
              <w:keepLines/>
              <w:overflowPunct w:val="0"/>
              <w:autoSpaceDE w:val="0"/>
              <w:autoSpaceDN w:val="0"/>
              <w:adjustRightInd w:val="0"/>
              <w:spacing w:after="0"/>
              <w:rPr>
                <w:rFonts w:ascii="Arial" w:hAnsi="Arial"/>
                <w:b/>
                <w:i/>
                <w:sz w:val="18"/>
                <w:lang w:val="fr-FR" w:eastAsia="fr-FR"/>
              </w:rPr>
            </w:pP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SRS </w:t>
            </w:r>
            <w:proofErr w:type="spellStart"/>
            <w:r w:rsidRPr="008A4C46">
              <w:rPr>
                <w:rFonts w:ascii="Arial" w:hAnsi="Arial" w:cs="Arial"/>
                <w:sz w:val="18"/>
                <w:szCs w:val="18"/>
                <w:lang w:val="fr-FR" w:eastAsia="fr-FR"/>
              </w:rPr>
              <w:t>resources</w:t>
            </w:r>
            <w:proofErr w:type="spellEnd"/>
            <w:r w:rsidRPr="008A4C46">
              <w:rPr>
                <w:rFonts w:ascii="Arial" w:hAnsi="Arial" w:cs="Arial"/>
                <w:sz w:val="18"/>
                <w:szCs w:val="18"/>
                <w:lang w:val="fr-FR" w:eastAsia="fr-FR"/>
              </w:rPr>
              <w:t xml:space="preserve"> for </w:t>
            </w:r>
            <w:proofErr w:type="spellStart"/>
            <w:r w:rsidRPr="008A4C46">
              <w:rPr>
                <w:rFonts w:ascii="Arial" w:hAnsi="Arial" w:cs="Arial"/>
                <w:sz w:val="18"/>
                <w:szCs w:val="18"/>
                <w:lang w:val="fr-FR" w:eastAsia="fr-FR"/>
              </w:rPr>
              <w:t>positioning</w:t>
            </w:r>
            <w:proofErr w:type="spellEnd"/>
            <w:r w:rsidRPr="008A4C46">
              <w:rPr>
                <w:rFonts w:ascii="Arial" w:hAnsi="Arial" w:cs="Arial"/>
                <w:sz w:val="18"/>
                <w:szCs w:val="18"/>
                <w:lang w:val="fr-FR" w:eastAsia="fr-FR"/>
              </w:rPr>
              <w:t xml:space="preserve"> and SRS </w:t>
            </w:r>
            <w:proofErr w:type="spellStart"/>
            <w:r w:rsidRPr="008A4C46">
              <w:rPr>
                <w:rFonts w:ascii="Arial" w:hAnsi="Arial" w:cs="Arial"/>
                <w:sz w:val="18"/>
                <w:szCs w:val="18"/>
                <w:lang w:val="fr-FR" w:eastAsia="fr-FR"/>
              </w:rPr>
              <w:t>resource</w:t>
            </w:r>
            <w:proofErr w:type="spellEnd"/>
            <w:r w:rsidRPr="008A4C46">
              <w:rPr>
                <w:rFonts w:ascii="Arial" w:hAnsi="Arial" w:cs="Arial"/>
                <w:sz w:val="18"/>
                <w:szCs w:val="18"/>
                <w:lang w:val="fr-FR" w:eastAsia="fr-FR"/>
              </w:rPr>
              <w:t xml:space="preserve"> for MIMO on a </w:t>
            </w:r>
            <w:proofErr w:type="spellStart"/>
            <w:r w:rsidRPr="008A4C46">
              <w:rPr>
                <w:rFonts w:ascii="Arial" w:hAnsi="Arial" w:cs="Arial"/>
                <w:sz w:val="18"/>
                <w:szCs w:val="18"/>
                <w:lang w:val="fr-FR" w:eastAsia="fr-FR"/>
              </w:rPr>
              <w:t>symbol</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within</w:t>
            </w:r>
            <w:proofErr w:type="spellEnd"/>
            <w:r w:rsidRPr="008A4C46">
              <w:rPr>
                <w:rFonts w:ascii="Arial" w:hAnsi="Arial" w:cs="Arial"/>
                <w:sz w:val="18"/>
                <w:szCs w:val="18"/>
                <w:lang w:val="fr-FR" w:eastAsia="fr-FR"/>
              </w:rPr>
              <w:t xml:space="preserve"> a band </w:t>
            </w:r>
            <w:proofErr w:type="spellStart"/>
            <w:r w:rsidRPr="008A4C46">
              <w:rPr>
                <w:rFonts w:ascii="Arial" w:hAnsi="Arial" w:cs="Arial"/>
                <w:sz w:val="18"/>
                <w:szCs w:val="18"/>
                <w:lang w:val="fr-FR" w:eastAsia="fr-FR"/>
              </w:rPr>
              <w:t>across</w:t>
            </w:r>
            <w:proofErr w:type="spellEnd"/>
            <w:r w:rsidRPr="008A4C46">
              <w:rPr>
                <w:rFonts w:ascii="Arial" w:hAnsi="Arial" w:cs="Arial"/>
                <w:sz w:val="18"/>
                <w:szCs w:val="18"/>
                <w:lang w:val="fr-FR" w:eastAsia="fr-FR"/>
              </w:rPr>
              <w:t xml:space="preserve"> multiple </w:t>
            </w:r>
            <w:proofErr w:type="spellStart"/>
            <w:r w:rsidRPr="008A4C46">
              <w:rPr>
                <w:rFonts w:ascii="Arial" w:hAnsi="Arial" w:cs="Arial"/>
                <w:sz w:val="18"/>
                <w:szCs w:val="18"/>
                <w:lang w:val="fr-FR" w:eastAsia="fr-FR"/>
              </w:rPr>
              <w:t>CCs</w:t>
            </w:r>
            <w:proofErr w:type="spellEnd"/>
            <w:r w:rsidRPr="008A4C46">
              <w:rPr>
                <w:rFonts w:ascii="Arial" w:hAnsi="Arial" w:cs="Arial"/>
                <w:sz w:val="18"/>
                <w:szCs w:val="18"/>
                <w:lang w:val="fr-FR" w:eastAsia="fr-FR"/>
              </w:rPr>
              <w:t>.</w:t>
            </w:r>
            <w:r w:rsidRPr="008A4C46">
              <w:rPr>
                <w:rFonts w:ascii="Arial" w:hAnsi="Arial" w:cs="Arial"/>
                <w:sz w:val="18"/>
                <w:lang w:val="fr-FR" w:eastAsia="fr-FR"/>
              </w:rPr>
              <w:t xml:space="preserve"> </w:t>
            </w:r>
            <w:r w:rsidRPr="008A4C46">
              <w:rPr>
                <w:rFonts w:ascii="Arial" w:hAnsi="Arial" w:cs="Arial"/>
                <w:sz w:val="18"/>
                <w:szCs w:val="18"/>
                <w:lang w:val="fr-FR" w:eastAsia="fr-FR"/>
              </w:rPr>
              <w:t xml:space="preserve">The UE can </w:t>
            </w:r>
            <w:proofErr w:type="spellStart"/>
            <w:r w:rsidRPr="008A4C46">
              <w:rPr>
                <w:rFonts w:ascii="Arial" w:hAnsi="Arial" w:cs="Arial"/>
                <w:sz w:val="18"/>
                <w:szCs w:val="18"/>
                <w:lang w:val="fr-FR" w:eastAsia="fr-FR"/>
              </w:rPr>
              <w:t>include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field</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only</w:t>
            </w:r>
            <w:proofErr w:type="spellEnd"/>
            <w:r w:rsidRPr="008A4C46">
              <w:rPr>
                <w:rFonts w:ascii="Arial" w:hAnsi="Arial" w:cs="Arial"/>
                <w:sz w:val="18"/>
                <w:szCs w:val="18"/>
                <w:lang w:val="fr-FR" w:eastAsia="fr-FR"/>
              </w:rPr>
              <w:t xml:space="preserve"> if the UE supports </w:t>
            </w:r>
            <w:r w:rsidRPr="008A4C46">
              <w:rPr>
                <w:rFonts w:ascii="Arial" w:hAnsi="Arial" w:cs="Arial"/>
                <w:i/>
                <w:iCs/>
                <w:sz w:val="18"/>
                <w:szCs w:val="18"/>
                <w:lang w:val="fr-FR" w:eastAsia="fr-FR"/>
              </w:rPr>
              <w:t>srs-PosResources-r16</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Otherwise</w:t>
            </w:r>
            <w:proofErr w:type="spellEnd"/>
            <w:r w:rsidRPr="008A4C46">
              <w:rPr>
                <w:rFonts w:ascii="Arial" w:hAnsi="Arial" w:cs="Arial"/>
                <w:sz w:val="18"/>
                <w:szCs w:val="18"/>
                <w:lang w:val="fr-FR" w:eastAsia="fr-FR"/>
              </w:rPr>
              <w:t xml:space="preserve">, the UE </w:t>
            </w:r>
            <w:proofErr w:type="spellStart"/>
            <w:r w:rsidRPr="008A4C46">
              <w:rPr>
                <w:rFonts w:ascii="Arial" w:hAnsi="Arial" w:cs="Arial"/>
                <w:sz w:val="18"/>
                <w:szCs w:val="18"/>
                <w:lang w:val="fr-FR" w:eastAsia="fr-FR"/>
              </w:rPr>
              <w:t>does</w:t>
            </w:r>
            <w:proofErr w:type="spellEnd"/>
            <w:r w:rsidRPr="008A4C46">
              <w:rPr>
                <w:rFonts w:ascii="Arial" w:hAnsi="Arial" w:cs="Arial"/>
                <w:sz w:val="18"/>
                <w:szCs w:val="18"/>
                <w:lang w:val="fr-FR" w:eastAsia="fr-FR"/>
              </w:rPr>
              <w:t xml:space="preserve"> not </w:t>
            </w:r>
            <w:proofErr w:type="spellStart"/>
            <w:r w:rsidRPr="008A4C46">
              <w:rPr>
                <w:rFonts w:ascii="Arial" w:hAnsi="Arial" w:cs="Arial"/>
                <w:sz w:val="18"/>
                <w:szCs w:val="18"/>
                <w:lang w:val="fr-FR" w:eastAsia="fr-FR"/>
              </w:rPr>
              <w:t>include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field</w:t>
            </w:r>
            <w:proofErr w:type="spellEnd"/>
            <w:r w:rsidRPr="008A4C46">
              <w:rPr>
                <w:rFonts w:ascii="Arial" w:hAnsi="Arial" w:cs="Arial"/>
                <w:sz w:val="18"/>
                <w:szCs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4850F2C5"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47E3C5E"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9DEC2F4"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51E9FE8E"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r>
      <w:tr w:rsidR="00582A79" w:rsidRPr="008A4C46" w14:paraId="19837335"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AA4B267"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szCs w:val="18"/>
                <w:lang w:val="fr-FR" w:eastAsia="fr-FR"/>
              </w:rPr>
            </w:pPr>
            <w:r w:rsidRPr="008A4C46">
              <w:rPr>
                <w:rFonts w:ascii="Arial" w:hAnsi="Arial" w:cs="Arial"/>
                <w:b/>
                <w:bCs/>
                <w:i/>
                <w:iCs/>
                <w:sz w:val="18"/>
                <w:szCs w:val="18"/>
                <w:lang w:val="fr-FR" w:eastAsia="fr-FR"/>
              </w:rPr>
              <w:t>simulSRS-TransWithinBand-r16</w:t>
            </w:r>
          </w:p>
          <w:p w14:paraId="3B5CD091" w14:textId="77777777" w:rsidR="00582A79" w:rsidRPr="008A4C46" w:rsidRDefault="00582A79" w:rsidP="004B05D1">
            <w:pPr>
              <w:keepNext/>
              <w:keepLines/>
              <w:overflowPunct w:val="0"/>
              <w:autoSpaceDE w:val="0"/>
              <w:autoSpaceDN w:val="0"/>
              <w:adjustRightInd w:val="0"/>
              <w:spacing w:after="0"/>
              <w:rPr>
                <w:rFonts w:ascii="Arial" w:hAnsi="Arial"/>
                <w:b/>
                <w:i/>
                <w:sz w:val="18"/>
                <w:lang w:val="fr-FR" w:eastAsia="fr-FR"/>
              </w:rPr>
            </w:pP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SRS </w:t>
            </w:r>
            <w:proofErr w:type="spellStart"/>
            <w:r w:rsidRPr="008A4C46">
              <w:rPr>
                <w:rFonts w:ascii="Arial" w:hAnsi="Arial" w:cs="Arial"/>
                <w:sz w:val="18"/>
                <w:szCs w:val="18"/>
                <w:lang w:val="fr-FR" w:eastAsia="fr-FR"/>
              </w:rPr>
              <w:t>resources</w:t>
            </w:r>
            <w:proofErr w:type="spellEnd"/>
            <w:r w:rsidRPr="008A4C46">
              <w:rPr>
                <w:rFonts w:ascii="Arial" w:hAnsi="Arial" w:cs="Arial"/>
                <w:sz w:val="18"/>
                <w:szCs w:val="18"/>
                <w:lang w:val="fr-FR" w:eastAsia="fr-FR"/>
              </w:rPr>
              <w:t xml:space="preserve"> for </w:t>
            </w:r>
            <w:proofErr w:type="spellStart"/>
            <w:r w:rsidRPr="008A4C46">
              <w:rPr>
                <w:rFonts w:ascii="Arial" w:hAnsi="Arial" w:cs="Arial"/>
                <w:sz w:val="18"/>
                <w:szCs w:val="18"/>
                <w:lang w:val="fr-FR" w:eastAsia="fr-FR"/>
              </w:rPr>
              <w:t>positioning</w:t>
            </w:r>
            <w:proofErr w:type="spellEnd"/>
            <w:r w:rsidRPr="008A4C46">
              <w:rPr>
                <w:rFonts w:ascii="Arial" w:hAnsi="Arial" w:cs="Arial"/>
                <w:sz w:val="18"/>
                <w:szCs w:val="18"/>
                <w:lang w:val="fr-FR" w:eastAsia="fr-FR"/>
              </w:rPr>
              <w:t xml:space="preserve"> on a </w:t>
            </w:r>
            <w:proofErr w:type="spellStart"/>
            <w:r w:rsidRPr="008A4C46">
              <w:rPr>
                <w:rFonts w:ascii="Arial" w:hAnsi="Arial" w:cs="Arial"/>
                <w:sz w:val="18"/>
                <w:szCs w:val="18"/>
                <w:lang w:val="fr-FR" w:eastAsia="fr-FR"/>
              </w:rPr>
              <w:t>symbol</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within</w:t>
            </w:r>
            <w:proofErr w:type="spellEnd"/>
            <w:r w:rsidRPr="008A4C46">
              <w:rPr>
                <w:rFonts w:ascii="Arial" w:hAnsi="Arial" w:cs="Arial"/>
                <w:sz w:val="18"/>
                <w:szCs w:val="18"/>
                <w:lang w:val="fr-FR" w:eastAsia="fr-FR"/>
              </w:rPr>
              <w:t xml:space="preserve"> a band </w:t>
            </w:r>
            <w:proofErr w:type="spellStart"/>
            <w:r w:rsidRPr="008A4C46">
              <w:rPr>
                <w:rFonts w:ascii="Arial" w:hAnsi="Arial" w:cs="Arial"/>
                <w:sz w:val="18"/>
                <w:szCs w:val="18"/>
                <w:lang w:val="fr-FR" w:eastAsia="fr-FR"/>
              </w:rPr>
              <w:t>across</w:t>
            </w:r>
            <w:proofErr w:type="spellEnd"/>
            <w:r w:rsidRPr="008A4C46">
              <w:rPr>
                <w:rFonts w:ascii="Arial" w:hAnsi="Arial" w:cs="Arial"/>
                <w:sz w:val="18"/>
                <w:szCs w:val="18"/>
                <w:lang w:val="fr-FR" w:eastAsia="fr-FR"/>
              </w:rPr>
              <w:t xml:space="preserve"> multiple </w:t>
            </w:r>
            <w:proofErr w:type="spellStart"/>
            <w:r w:rsidRPr="008A4C46">
              <w:rPr>
                <w:rFonts w:ascii="Arial" w:hAnsi="Arial" w:cs="Arial"/>
                <w:sz w:val="18"/>
                <w:szCs w:val="18"/>
                <w:lang w:val="fr-FR" w:eastAsia="fr-FR"/>
              </w:rPr>
              <w:t>CCs</w:t>
            </w:r>
            <w:proofErr w:type="spellEnd"/>
            <w:r w:rsidRPr="008A4C46">
              <w:rPr>
                <w:rFonts w:ascii="Arial" w:hAnsi="Arial" w:cs="Arial"/>
                <w:sz w:val="18"/>
                <w:szCs w:val="18"/>
                <w:lang w:val="fr-FR" w:eastAsia="fr-FR"/>
              </w:rPr>
              <w:t>.</w:t>
            </w:r>
            <w:r w:rsidRPr="008A4C46">
              <w:rPr>
                <w:rFonts w:ascii="Arial" w:hAnsi="Arial" w:cs="Arial"/>
                <w:sz w:val="18"/>
                <w:lang w:val="fr-FR" w:eastAsia="fr-FR"/>
              </w:rPr>
              <w:t xml:space="preserve"> </w:t>
            </w:r>
            <w:r w:rsidRPr="008A4C46">
              <w:rPr>
                <w:rFonts w:ascii="Arial" w:hAnsi="Arial" w:cs="Arial"/>
                <w:sz w:val="18"/>
                <w:szCs w:val="18"/>
                <w:lang w:val="fr-FR" w:eastAsia="fr-FR"/>
              </w:rPr>
              <w:t xml:space="preserve">The UE can </w:t>
            </w:r>
            <w:proofErr w:type="spellStart"/>
            <w:r w:rsidRPr="008A4C46">
              <w:rPr>
                <w:rFonts w:ascii="Arial" w:hAnsi="Arial" w:cs="Arial"/>
                <w:sz w:val="18"/>
                <w:szCs w:val="18"/>
                <w:lang w:val="fr-FR" w:eastAsia="fr-FR"/>
              </w:rPr>
              <w:t>include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field</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only</w:t>
            </w:r>
            <w:proofErr w:type="spellEnd"/>
            <w:r w:rsidRPr="008A4C46">
              <w:rPr>
                <w:rFonts w:ascii="Arial" w:hAnsi="Arial" w:cs="Arial"/>
                <w:sz w:val="18"/>
                <w:szCs w:val="18"/>
                <w:lang w:val="fr-FR" w:eastAsia="fr-FR"/>
              </w:rPr>
              <w:t xml:space="preserve"> if the UE supports </w:t>
            </w:r>
            <w:r w:rsidRPr="008A4C46">
              <w:rPr>
                <w:rFonts w:ascii="Arial" w:hAnsi="Arial" w:cs="Arial"/>
                <w:i/>
                <w:iCs/>
                <w:sz w:val="18"/>
                <w:szCs w:val="18"/>
                <w:lang w:val="fr-FR" w:eastAsia="fr-FR"/>
              </w:rPr>
              <w:t>srs-PosResources-r16</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Otherwise</w:t>
            </w:r>
            <w:proofErr w:type="spellEnd"/>
            <w:r w:rsidRPr="008A4C46">
              <w:rPr>
                <w:rFonts w:ascii="Arial" w:hAnsi="Arial" w:cs="Arial"/>
                <w:sz w:val="18"/>
                <w:szCs w:val="18"/>
                <w:lang w:val="fr-FR" w:eastAsia="fr-FR"/>
              </w:rPr>
              <w:t xml:space="preserve">, the UE </w:t>
            </w:r>
            <w:proofErr w:type="spellStart"/>
            <w:r w:rsidRPr="008A4C46">
              <w:rPr>
                <w:rFonts w:ascii="Arial" w:hAnsi="Arial" w:cs="Arial"/>
                <w:sz w:val="18"/>
                <w:szCs w:val="18"/>
                <w:lang w:val="fr-FR" w:eastAsia="fr-FR"/>
              </w:rPr>
              <w:t>does</w:t>
            </w:r>
            <w:proofErr w:type="spellEnd"/>
            <w:r w:rsidRPr="008A4C46">
              <w:rPr>
                <w:rFonts w:ascii="Arial" w:hAnsi="Arial" w:cs="Arial"/>
                <w:sz w:val="18"/>
                <w:szCs w:val="18"/>
                <w:lang w:val="fr-FR" w:eastAsia="fr-FR"/>
              </w:rPr>
              <w:t xml:space="preserve"> not </w:t>
            </w:r>
            <w:proofErr w:type="spellStart"/>
            <w:r w:rsidRPr="008A4C46">
              <w:rPr>
                <w:rFonts w:ascii="Arial" w:hAnsi="Arial" w:cs="Arial"/>
                <w:sz w:val="18"/>
                <w:szCs w:val="18"/>
                <w:lang w:val="fr-FR" w:eastAsia="fr-FR"/>
              </w:rPr>
              <w:t>include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field</w:t>
            </w:r>
            <w:proofErr w:type="spellEnd"/>
            <w:r w:rsidRPr="008A4C46">
              <w:rPr>
                <w:rFonts w:ascii="Arial" w:hAnsi="Arial" w:cs="Arial"/>
                <w:sz w:val="18"/>
                <w:szCs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72BA1886"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84BC251"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D6A7E29"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976B17A"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N/A</w:t>
            </w:r>
          </w:p>
        </w:tc>
      </w:tr>
      <w:tr w:rsidR="00582A79" w:rsidRPr="008A4C46" w14:paraId="7BD46C9D"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2E78295"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r w:rsidRPr="008A4C46">
              <w:rPr>
                <w:rFonts w:ascii="Arial" w:hAnsi="Arial" w:cs="Arial"/>
                <w:b/>
                <w:i/>
                <w:sz w:val="18"/>
                <w:lang w:val="fr-FR" w:eastAsia="fr-FR"/>
              </w:rPr>
              <w:t>simultaneousReceptionDiffTypeD-r16</w:t>
            </w:r>
          </w:p>
          <w:p w14:paraId="66896F29"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szCs w:val="18"/>
                <w:lang w:val="fr-FR" w:eastAsia="fr-FR"/>
              </w:rPr>
            </w:pPr>
            <w:proofErr w:type="spellStart"/>
            <w:r w:rsidRPr="008A4C46">
              <w:rPr>
                <w:rFonts w:ascii="Arial" w:hAnsi="Arial" w:cs="Arial"/>
                <w:bCs/>
                <w:iCs/>
                <w:sz w:val="18"/>
                <w:lang w:val="fr-FR" w:eastAsia="fr-FR"/>
              </w:rPr>
              <w:t>Indicates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whether</w:t>
            </w:r>
            <w:proofErr w:type="spellEnd"/>
            <w:r w:rsidRPr="008A4C46">
              <w:rPr>
                <w:rFonts w:ascii="Arial" w:hAnsi="Arial" w:cs="Arial"/>
                <w:bCs/>
                <w:iCs/>
                <w:sz w:val="18"/>
                <w:lang w:val="fr-FR" w:eastAsia="fr-FR"/>
              </w:rPr>
              <w:t xml:space="preserve"> the UE supports </w:t>
            </w:r>
            <w:proofErr w:type="spellStart"/>
            <w:r w:rsidRPr="008A4C46">
              <w:rPr>
                <w:rFonts w:ascii="Arial" w:hAnsi="Arial" w:cs="Arial"/>
                <w:bCs/>
                <w:iCs/>
                <w:sz w:val="18"/>
                <w:lang w:val="fr-FR" w:eastAsia="fr-FR"/>
              </w:rPr>
              <w:t>simultaneous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reception</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with</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different</w:t>
            </w:r>
            <w:proofErr w:type="spellEnd"/>
            <w:r w:rsidRPr="008A4C46">
              <w:rPr>
                <w:rFonts w:ascii="Arial" w:hAnsi="Arial" w:cs="Arial"/>
                <w:bCs/>
                <w:iCs/>
                <w:sz w:val="18"/>
                <w:lang w:val="fr-FR" w:eastAsia="fr-FR"/>
              </w:rPr>
              <w:t xml:space="preserve"> Type </w:t>
            </w:r>
            <w:proofErr w:type="spellStart"/>
            <w:r w:rsidRPr="008A4C46">
              <w:rPr>
                <w:rFonts w:ascii="Arial" w:hAnsi="Arial" w:cs="Arial"/>
                <w:bCs/>
                <w:iCs/>
                <w:sz w:val="18"/>
                <w:lang w:val="fr-FR" w:eastAsia="fr-FR"/>
              </w:rPr>
              <w:t>D as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specified</w:t>
            </w:r>
            <w:proofErr w:type="spellEnd"/>
            <w:r w:rsidRPr="008A4C46">
              <w:rPr>
                <w:rFonts w:ascii="Arial" w:hAnsi="Arial" w:cs="Arial"/>
                <w:bCs/>
                <w:iCs/>
                <w:sz w:val="18"/>
                <w:lang w:val="fr-FR" w:eastAsia="fr-FR"/>
              </w:rPr>
              <w:t xml:space="preserve"> in TS38.213 [11]. This </w:t>
            </w:r>
            <w:proofErr w:type="spellStart"/>
            <w:r w:rsidRPr="008A4C46">
              <w:rPr>
                <w:rFonts w:ascii="Arial" w:hAnsi="Arial" w:cs="Arial"/>
                <w:bCs/>
                <w:iCs/>
                <w:sz w:val="18"/>
                <w:lang w:val="fr-FR" w:eastAsia="fr-FR"/>
              </w:rPr>
              <w:t>applies</w:t>
            </w:r>
            <w:proofErr w:type="spellEnd"/>
            <w:r w:rsidRPr="008A4C46">
              <w:rPr>
                <w:rFonts w:ascii="Arial" w:hAnsi="Arial" w:cs="Arial"/>
                <w:bCs/>
                <w:iCs/>
                <w:sz w:val="18"/>
                <w:lang w:val="fr-FR" w:eastAsia="fr-FR"/>
              </w:rPr>
              <w:t xml:space="preserve"> to </w:t>
            </w:r>
            <w:proofErr w:type="spellStart"/>
            <w:r w:rsidRPr="008A4C46">
              <w:rPr>
                <w:rFonts w:ascii="Arial" w:hAnsi="Arial" w:cs="Arial"/>
                <w:bCs/>
                <w:iCs/>
                <w:sz w:val="18"/>
                <w:lang w:val="fr-FR" w:eastAsia="fr-FR"/>
              </w:rPr>
              <w:t>PDSCHs</w:t>
            </w:r>
            <w:proofErr w:type="spellEnd"/>
            <w:r w:rsidRPr="008A4C46">
              <w:rPr>
                <w:rFonts w:ascii="Arial" w:hAnsi="Arial" w:cs="Arial"/>
                <w:bCs/>
                <w:iCs/>
                <w:sz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417A5A5A" w14:textId="77777777" w:rsidR="00582A79" w:rsidRPr="008A4C46" w:rsidRDefault="00582A79" w:rsidP="004B05D1">
            <w:pPr>
              <w:keepNext/>
              <w:keepLines/>
              <w:overflowPunct w:val="0"/>
              <w:autoSpaceDE w:val="0"/>
              <w:autoSpaceDN w:val="0"/>
              <w:adjustRightInd w:val="0"/>
              <w:spacing w:after="0"/>
              <w:jc w:val="center"/>
              <w:rPr>
                <w:rFonts w:ascii="Arial" w:hAnsi="Arial"/>
                <w:bCs/>
                <w:iCs/>
                <w:sz w:val="18"/>
                <w:lang w:val="fr-FR" w:eastAsia="fr-FR"/>
              </w:rPr>
            </w:pPr>
            <w:r w:rsidRPr="008A4C46">
              <w:rPr>
                <w:rFonts w:ascii="Arial" w:hAnsi="Arial" w:cs="Arial"/>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DE8FC1A"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E1C16E9"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56A7BB97"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sz w:val="18"/>
                <w:lang w:val="fr-FR" w:eastAsia="fr-FR"/>
              </w:rPr>
              <w:t xml:space="preserve">FR2 </w:t>
            </w:r>
            <w:proofErr w:type="spellStart"/>
            <w:r w:rsidRPr="008A4C46">
              <w:rPr>
                <w:rFonts w:ascii="Arial" w:hAnsi="Arial" w:cs="Arial"/>
                <w:sz w:val="18"/>
                <w:lang w:val="fr-FR" w:eastAsia="fr-FR"/>
              </w:rPr>
              <w:t>only</w:t>
            </w:r>
            <w:proofErr w:type="spellEnd"/>
          </w:p>
        </w:tc>
      </w:tr>
      <w:tr w:rsidR="00582A79" w:rsidRPr="008A4C46" w14:paraId="097CCD10"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57BE4B"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szCs w:val="18"/>
                <w:lang w:val="fr-FR" w:eastAsia="fr-FR"/>
              </w:rPr>
            </w:pPr>
            <w:proofErr w:type="spellStart"/>
            <w:r w:rsidRPr="008A4C46">
              <w:rPr>
                <w:rFonts w:ascii="Arial" w:hAnsi="Arial" w:cs="Arial"/>
                <w:b/>
                <w:bCs/>
                <w:i/>
                <w:iCs/>
                <w:sz w:val="18"/>
                <w:szCs w:val="18"/>
                <w:lang w:val="fr-FR" w:eastAsia="fr-FR"/>
              </w:rPr>
              <w:t>spatialRelations</w:t>
            </w:r>
            <w:proofErr w:type="spellEnd"/>
          </w:p>
          <w:p w14:paraId="042C1572" w14:textId="77777777" w:rsidR="00582A79" w:rsidRPr="008A4C46" w:rsidRDefault="00582A79" w:rsidP="004B05D1">
            <w:pPr>
              <w:keepNext/>
              <w:keepLines/>
              <w:overflowPunct w:val="0"/>
              <w:autoSpaceDE w:val="0"/>
              <w:autoSpaceDN w:val="0"/>
              <w:adjustRightInd w:val="0"/>
              <w:spacing w:after="0"/>
              <w:rPr>
                <w:rFonts w:ascii="Arial" w:hAnsi="Arial" w:cs="Arial"/>
                <w:bCs/>
                <w:iCs/>
                <w:sz w:val="18"/>
                <w:szCs w:val="18"/>
                <w:lang w:val="fr-FR" w:eastAsia="fr-FR"/>
              </w:rPr>
            </w:pPr>
            <w:proofErr w:type="spellStart"/>
            <w:r w:rsidRPr="008A4C46">
              <w:rPr>
                <w:rFonts w:ascii="Arial" w:hAnsi="Arial" w:cs="Arial"/>
                <w:bCs/>
                <w:iCs/>
                <w:sz w:val="18"/>
                <w:szCs w:val="18"/>
                <w:lang w:val="fr-FR" w:eastAsia="fr-FR"/>
              </w:rPr>
              <w:t>Indicates</w:t>
            </w:r>
            <w:proofErr w:type="spellEnd"/>
            <w:r w:rsidRPr="008A4C46">
              <w:rPr>
                <w:rFonts w:ascii="Arial" w:hAnsi="Arial" w:cs="Arial"/>
                <w:bCs/>
                <w:iCs/>
                <w:sz w:val="18"/>
                <w:szCs w:val="18"/>
                <w:lang w:val="fr-FR" w:eastAsia="fr-FR"/>
              </w:rPr>
              <w:t xml:space="preserve"> </w:t>
            </w:r>
            <w:proofErr w:type="spellStart"/>
            <w:r w:rsidRPr="008A4C46">
              <w:rPr>
                <w:rFonts w:ascii="Arial" w:hAnsi="Arial" w:cs="Arial"/>
                <w:bCs/>
                <w:iCs/>
                <w:sz w:val="18"/>
                <w:szCs w:val="18"/>
                <w:lang w:val="fr-FR" w:eastAsia="fr-FR"/>
              </w:rPr>
              <w:t>whether</w:t>
            </w:r>
            <w:proofErr w:type="spellEnd"/>
            <w:r w:rsidRPr="008A4C46">
              <w:rPr>
                <w:rFonts w:ascii="Arial" w:hAnsi="Arial" w:cs="Arial"/>
                <w:bCs/>
                <w:iCs/>
                <w:sz w:val="18"/>
                <w:szCs w:val="18"/>
                <w:lang w:val="fr-FR" w:eastAsia="fr-FR"/>
              </w:rPr>
              <w:t xml:space="preserve"> the UE supports spatial relations. The </w:t>
            </w:r>
            <w:proofErr w:type="spellStart"/>
            <w:r w:rsidRPr="008A4C46">
              <w:rPr>
                <w:rFonts w:ascii="Arial" w:hAnsi="Arial" w:cs="Arial"/>
                <w:bCs/>
                <w:iCs/>
                <w:sz w:val="18"/>
                <w:szCs w:val="18"/>
                <w:lang w:val="fr-FR" w:eastAsia="fr-FR"/>
              </w:rPr>
              <w:t>capability</w:t>
            </w:r>
            <w:proofErr w:type="spellEnd"/>
            <w:r w:rsidRPr="008A4C46">
              <w:rPr>
                <w:rFonts w:ascii="Arial" w:hAnsi="Arial" w:cs="Arial"/>
                <w:bCs/>
                <w:iCs/>
                <w:sz w:val="18"/>
                <w:szCs w:val="18"/>
                <w:lang w:val="fr-FR" w:eastAsia="fr-FR"/>
              </w:rPr>
              <w:t xml:space="preserve"> </w:t>
            </w:r>
            <w:proofErr w:type="spellStart"/>
            <w:r w:rsidRPr="008A4C46">
              <w:rPr>
                <w:rFonts w:ascii="Arial" w:hAnsi="Arial" w:cs="Arial"/>
                <w:bCs/>
                <w:iCs/>
                <w:sz w:val="18"/>
                <w:szCs w:val="18"/>
                <w:lang w:val="fr-FR" w:eastAsia="fr-FR"/>
              </w:rPr>
              <w:t>signalling</w:t>
            </w:r>
            <w:proofErr w:type="spellEnd"/>
            <w:r w:rsidRPr="008A4C46">
              <w:rPr>
                <w:rFonts w:ascii="Arial" w:hAnsi="Arial" w:cs="Arial"/>
                <w:bCs/>
                <w:iCs/>
                <w:sz w:val="18"/>
                <w:szCs w:val="18"/>
                <w:lang w:val="fr-FR" w:eastAsia="fr-FR"/>
              </w:rPr>
              <w:t xml:space="preserve"> comprises the </w:t>
            </w:r>
            <w:proofErr w:type="spellStart"/>
            <w:r w:rsidRPr="008A4C46">
              <w:rPr>
                <w:rFonts w:ascii="Arial" w:hAnsi="Arial" w:cs="Arial"/>
                <w:bCs/>
                <w:iCs/>
                <w:sz w:val="18"/>
                <w:szCs w:val="18"/>
                <w:lang w:val="fr-FR" w:eastAsia="fr-FR"/>
              </w:rPr>
              <w:t>following</w:t>
            </w:r>
            <w:proofErr w:type="spellEnd"/>
            <w:r w:rsidRPr="008A4C46">
              <w:rPr>
                <w:rFonts w:ascii="Arial" w:hAnsi="Arial" w:cs="Arial"/>
                <w:bCs/>
                <w:iCs/>
                <w:sz w:val="18"/>
                <w:szCs w:val="18"/>
                <w:lang w:val="fr-FR" w:eastAsia="fr-FR"/>
              </w:rPr>
              <w:t xml:space="preserve"> </w:t>
            </w:r>
            <w:proofErr w:type="spellStart"/>
            <w:r w:rsidRPr="008A4C46">
              <w:rPr>
                <w:rFonts w:ascii="Arial" w:hAnsi="Arial" w:cs="Arial"/>
                <w:bCs/>
                <w:iCs/>
                <w:sz w:val="18"/>
                <w:szCs w:val="18"/>
                <w:lang w:val="fr-FR" w:eastAsia="fr-FR"/>
              </w:rPr>
              <w:t>parameters</w:t>
            </w:r>
            <w:proofErr w:type="spellEnd"/>
            <w:r w:rsidRPr="008A4C46">
              <w:rPr>
                <w:rFonts w:ascii="Arial" w:hAnsi="Arial" w:cs="Arial"/>
                <w:bCs/>
                <w:iCs/>
                <w:sz w:val="18"/>
                <w:szCs w:val="18"/>
                <w:lang w:val="fr-FR" w:eastAsia="fr-FR"/>
              </w:rPr>
              <w:t>.</w:t>
            </w:r>
          </w:p>
          <w:p w14:paraId="2A3F73DB"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maxNumberConfiguredSpatialRelations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configured</w:t>
            </w:r>
            <w:proofErr w:type="spellEnd"/>
            <w:r w:rsidRPr="008A4C46">
              <w:rPr>
                <w:rFonts w:ascii="Arial" w:hAnsi="Arial" w:cs="Arial"/>
                <w:sz w:val="18"/>
                <w:szCs w:val="18"/>
                <w:lang w:val="fr-FR" w:eastAsia="fr-FR"/>
              </w:rPr>
              <w:t xml:space="preserve"> spatial relations per CC for PUCCH and SRS. It </w:t>
            </w:r>
            <w:proofErr w:type="spellStart"/>
            <w:r w:rsidRPr="008A4C46">
              <w:rPr>
                <w:rFonts w:ascii="Arial" w:hAnsi="Arial" w:cs="Arial"/>
                <w:sz w:val="18"/>
                <w:szCs w:val="18"/>
                <w:lang w:val="fr-FR" w:eastAsia="fr-FR"/>
              </w:rPr>
              <w:t>is</w:t>
            </w:r>
            <w:proofErr w:type="spellEnd"/>
            <w:r w:rsidRPr="008A4C46">
              <w:rPr>
                <w:rFonts w:ascii="Arial" w:hAnsi="Arial" w:cs="Arial"/>
                <w:sz w:val="18"/>
                <w:szCs w:val="18"/>
                <w:lang w:val="fr-FR" w:eastAsia="fr-FR"/>
              </w:rPr>
              <w:t xml:space="preserve"> not applicable to FR1 and applicable to FR2 </w:t>
            </w:r>
            <w:proofErr w:type="spellStart"/>
            <w:r w:rsidRPr="008A4C46">
              <w:rPr>
                <w:rFonts w:ascii="Arial" w:hAnsi="Arial" w:cs="Arial"/>
                <w:sz w:val="18"/>
                <w:szCs w:val="18"/>
                <w:lang w:val="fr-FR" w:eastAsia="fr-FR"/>
              </w:rPr>
              <w:t>only</w:t>
            </w:r>
            <w:proofErr w:type="spellEnd"/>
            <w:r w:rsidRPr="008A4C46">
              <w:rPr>
                <w:rFonts w:ascii="Arial" w:hAnsi="Arial" w:cs="Arial"/>
                <w:sz w:val="18"/>
                <w:szCs w:val="18"/>
                <w:lang w:val="fr-FR" w:eastAsia="fr-FR"/>
              </w:rPr>
              <w:t xml:space="preserve">. The UE </w:t>
            </w:r>
            <w:proofErr w:type="spellStart"/>
            <w:r w:rsidRPr="008A4C46">
              <w:rPr>
                <w:rFonts w:ascii="Arial" w:hAnsi="Arial" w:cs="Arial"/>
                <w:sz w:val="18"/>
                <w:szCs w:val="18"/>
                <w:lang w:val="fr-FR" w:eastAsia="fr-FR"/>
              </w:rPr>
              <w:t>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mandated</w:t>
            </w:r>
            <w:proofErr w:type="spellEnd"/>
            <w:r w:rsidRPr="008A4C46">
              <w:rPr>
                <w:rFonts w:ascii="Arial" w:hAnsi="Arial" w:cs="Arial"/>
                <w:sz w:val="18"/>
                <w:szCs w:val="18"/>
                <w:lang w:val="fr-FR" w:eastAsia="fr-FR"/>
              </w:rPr>
              <w:t xml:space="preserve"> to report 16 or </w:t>
            </w:r>
            <w:proofErr w:type="spellStart"/>
            <w:r w:rsidRPr="008A4C46">
              <w:rPr>
                <w:rFonts w:ascii="Arial" w:hAnsi="Arial" w:cs="Arial"/>
                <w:sz w:val="18"/>
                <w:szCs w:val="18"/>
                <w:lang w:val="fr-FR" w:eastAsia="fr-FR"/>
              </w:rPr>
              <w:t>higher</w:t>
            </w:r>
            <w:proofErr w:type="spellEnd"/>
            <w:r w:rsidRPr="008A4C46">
              <w:rPr>
                <w:rFonts w:ascii="Arial" w:hAnsi="Arial" w:cs="Arial"/>
                <w:sz w:val="18"/>
                <w:szCs w:val="18"/>
                <w:lang w:val="fr-FR" w:eastAsia="fr-FR"/>
              </w:rPr>
              <w:t xml:space="preserve"> values;</w:t>
            </w:r>
          </w:p>
          <w:p w14:paraId="5F4C704C"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maxNumberActiveSpatialRelations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active spatial relations </w:t>
            </w:r>
            <w:proofErr w:type="spellStart"/>
            <w:r w:rsidRPr="008A4C46">
              <w:rPr>
                <w:rFonts w:ascii="Arial" w:hAnsi="Arial" w:cs="Arial"/>
                <w:sz w:val="18"/>
                <w:szCs w:val="18"/>
                <w:lang w:val="fr-FR" w:eastAsia="fr-FR"/>
              </w:rPr>
              <w:t>with</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regarding</w:t>
            </w:r>
            <w:proofErr w:type="spellEnd"/>
            <w:r w:rsidRPr="008A4C46">
              <w:rPr>
                <w:rFonts w:ascii="Arial" w:hAnsi="Arial" w:cs="Arial"/>
                <w:sz w:val="18"/>
                <w:szCs w:val="18"/>
                <w:lang w:val="fr-FR" w:eastAsia="fr-FR"/>
              </w:rPr>
              <w:t xml:space="preserve"> to PUCCH and SRS for PUSCH, per BWP per CC. It </w:t>
            </w:r>
            <w:proofErr w:type="spellStart"/>
            <w:r w:rsidRPr="008A4C46">
              <w:rPr>
                <w:rFonts w:ascii="Arial" w:hAnsi="Arial" w:cs="Arial"/>
                <w:sz w:val="18"/>
                <w:szCs w:val="18"/>
                <w:lang w:val="fr-FR" w:eastAsia="fr-FR"/>
              </w:rPr>
              <w:t>is</w:t>
            </w:r>
            <w:proofErr w:type="spellEnd"/>
            <w:r w:rsidRPr="008A4C46">
              <w:rPr>
                <w:rFonts w:ascii="Arial" w:hAnsi="Arial" w:cs="Arial"/>
                <w:sz w:val="18"/>
                <w:szCs w:val="18"/>
                <w:lang w:val="fr-FR" w:eastAsia="fr-FR"/>
              </w:rPr>
              <w:t xml:space="preserve"> not applicable to FR1 and applicable and </w:t>
            </w:r>
            <w:proofErr w:type="spellStart"/>
            <w:r w:rsidRPr="008A4C46">
              <w:rPr>
                <w:rFonts w:ascii="Arial" w:hAnsi="Arial" w:cs="Arial"/>
                <w:sz w:val="18"/>
                <w:szCs w:val="18"/>
                <w:lang w:val="fr-FR" w:eastAsia="fr-FR"/>
              </w:rPr>
              <w:t>mandatory</w:t>
            </w:r>
            <w:proofErr w:type="spellEnd"/>
            <w:r w:rsidRPr="008A4C46">
              <w:rPr>
                <w:rFonts w:ascii="Arial" w:hAnsi="Arial" w:cs="Arial"/>
                <w:sz w:val="18"/>
                <w:szCs w:val="18"/>
                <w:lang w:val="fr-FR" w:eastAsia="fr-FR"/>
              </w:rPr>
              <w:t xml:space="preserve"> to report one or </w:t>
            </w:r>
            <w:proofErr w:type="spellStart"/>
            <w:r w:rsidRPr="008A4C46">
              <w:rPr>
                <w:rFonts w:ascii="Arial" w:hAnsi="Arial" w:cs="Arial"/>
                <w:sz w:val="18"/>
                <w:szCs w:val="18"/>
                <w:lang w:val="fr-FR" w:eastAsia="fr-FR"/>
              </w:rPr>
              <w:t>higher</w:t>
            </w:r>
            <w:proofErr w:type="spellEnd"/>
            <w:r w:rsidRPr="008A4C46">
              <w:rPr>
                <w:rFonts w:ascii="Arial" w:hAnsi="Arial" w:cs="Arial"/>
                <w:sz w:val="18"/>
                <w:szCs w:val="18"/>
                <w:lang w:val="fr-FR" w:eastAsia="fr-FR"/>
              </w:rPr>
              <w:t xml:space="preserve"> value for FR2 </w:t>
            </w:r>
            <w:proofErr w:type="spellStart"/>
            <w:r w:rsidRPr="008A4C46">
              <w:rPr>
                <w:rFonts w:ascii="Arial" w:hAnsi="Arial" w:cs="Arial"/>
                <w:sz w:val="18"/>
                <w:szCs w:val="18"/>
                <w:lang w:val="fr-FR" w:eastAsia="fr-FR"/>
              </w:rPr>
              <w:t>only</w:t>
            </w:r>
            <w:proofErr w:type="spellEnd"/>
            <w:r w:rsidRPr="008A4C46">
              <w:rPr>
                <w:rFonts w:ascii="Arial" w:hAnsi="Arial" w:cs="Arial"/>
                <w:sz w:val="18"/>
                <w:szCs w:val="18"/>
                <w:lang w:val="fr-FR" w:eastAsia="fr-FR"/>
              </w:rPr>
              <w:t>;</w:t>
            </w:r>
          </w:p>
          <w:p w14:paraId="127D085A"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additionalActiveSpatialRelationPUCCH</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support of one </w:t>
            </w:r>
            <w:proofErr w:type="spellStart"/>
            <w:r w:rsidRPr="008A4C46">
              <w:rPr>
                <w:rFonts w:ascii="Arial" w:hAnsi="Arial" w:cs="Arial"/>
                <w:sz w:val="18"/>
                <w:szCs w:val="18"/>
                <w:lang w:val="fr-FR" w:eastAsia="fr-FR"/>
              </w:rPr>
              <w:t>additional</w:t>
            </w:r>
            <w:proofErr w:type="spellEnd"/>
            <w:r w:rsidRPr="008A4C46">
              <w:rPr>
                <w:rFonts w:ascii="Arial" w:hAnsi="Arial" w:cs="Arial"/>
                <w:sz w:val="18"/>
                <w:szCs w:val="18"/>
                <w:lang w:val="fr-FR" w:eastAsia="fr-FR"/>
              </w:rPr>
              <w:t xml:space="preserve"> active spatial relation for PUCCH. It </w:t>
            </w:r>
            <w:proofErr w:type="spellStart"/>
            <w:r w:rsidRPr="008A4C46">
              <w:rPr>
                <w:rFonts w:ascii="Arial" w:hAnsi="Arial" w:cs="Arial"/>
                <w:sz w:val="18"/>
                <w:szCs w:val="18"/>
                <w:lang w:val="fr-FR" w:eastAsia="fr-FR"/>
              </w:rPr>
              <w:t>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mandatory</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with</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capability</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signalling</w:t>
            </w:r>
            <w:proofErr w:type="spellEnd"/>
            <w:r w:rsidRPr="008A4C46">
              <w:rPr>
                <w:rFonts w:ascii="Arial" w:hAnsi="Arial" w:cs="Arial"/>
                <w:sz w:val="18"/>
                <w:szCs w:val="18"/>
                <w:lang w:val="fr-FR" w:eastAsia="fr-FR"/>
              </w:rPr>
              <w:t xml:space="preserve"> if </w:t>
            </w:r>
            <w:proofErr w:type="spellStart"/>
            <w:r w:rsidRPr="008A4C46">
              <w:rPr>
                <w:rFonts w:ascii="Arial" w:hAnsi="Arial" w:cs="Arial"/>
                <w:i/>
                <w:sz w:val="18"/>
                <w:szCs w:val="18"/>
                <w:lang w:val="fr-FR" w:eastAsia="fr-FR"/>
              </w:rPr>
              <w:t>maxNumberActiveSpatialRelations</w:t>
            </w:r>
            <w:proofErr w:type="spellEnd"/>
            <w:r w:rsidRPr="008A4C46">
              <w:rPr>
                <w:rFonts w:ascii="Arial" w:hAnsi="Arial" w:cs="Arial"/>
                <w:i/>
                <w:sz w:val="18"/>
                <w:szCs w:val="18"/>
                <w:lang w:val="fr-FR" w:eastAsia="fr-FR"/>
              </w:rPr>
              <w:t xml:space="preserve"> </w:t>
            </w:r>
            <w:proofErr w:type="spellStart"/>
            <w:r w:rsidRPr="008A4C46">
              <w:rPr>
                <w:rFonts w:ascii="Arial" w:hAnsi="Arial" w:cs="Arial"/>
                <w:sz w:val="18"/>
                <w:szCs w:val="18"/>
                <w:lang w:val="fr-FR" w:eastAsia="fr-FR"/>
              </w:rPr>
              <w:t>is</w:t>
            </w:r>
            <w:proofErr w:type="spellEnd"/>
            <w:r w:rsidRPr="008A4C46">
              <w:rPr>
                <w:rFonts w:ascii="Arial" w:hAnsi="Arial" w:cs="Arial"/>
                <w:sz w:val="18"/>
                <w:szCs w:val="18"/>
                <w:lang w:val="fr-FR" w:eastAsia="fr-FR"/>
              </w:rPr>
              <w:t xml:space="preserve"> set to n1;</w:t>
            </w:r>
          </w:p>
          <w:p w14:paraId="61B61805"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maxNumberDL</w:t>
            </w:r>
            <w:proofErr w:type="spellEnd"/>
            <w:r w:rsidRPr="008A4C46">
              <w:rPr>
                <w:rFonts w:ascii="Arial" w:hAnsi="Arial" w:cs="Arial"/>
                <w:i/>
                <w:sz w:val="18"/>
                <w:szCs w:val="18"/>
                <w:lang w:val="fr-FR" w:eastAsia="fr-FR"/>
              </w:rPr>
              <w:t>-RS-QCL-</w:t>
            </w:r>
            <w:proofErr w:type="spellStart"/>
            <w:r w:rsidRPr="008A4C46">
              <w:rPr>
                <w:rFonts w:ascii="Arial" w:hAnsi="Arial" w:cs="Arial"/>
                <w:i/>
                <w:sz w:val="18"/>
                <w:szCs w:val="18"/>
                <w:lang w:val="fr-FR" w:eastAsia="fr-FR"/>
              </w:rPr>
              <w:t>TypeD</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downlink</w:t>
            </w:r>
            <w:proofErr w:type="spellEnd"/>
            <w:r w:rsidRPr="008A4C46">
              <w:rPr>
                <w:rFonts w:ascii="Arial" w:hAnsi="Arial" w:cs="Arial"/>
                <w:sz w:val="18"/>
                <w:szCs w:val="18"/>
                <w:lang w:val="fr-FR" w:eastAsia="fr-FR"/>
              </w:rPr>
              <w:t xml:space="preserve"> RS </w:t>
            </w:r>
            <w:proofErr w:type="spellStart"/>
            <w:r w:rsidRPr="008A4C46">
              <w:rPr>
                <w:rFonts w:ascii="Arial" w:hAnsi="Arial" w:cs="Arial"/>
                <w:sz w:val="18"/>
                <w:szCs w:val="18"/>
                <w:lang w:val="fr-FR" w:eastAsia="fr-FR"/>
              </w:rPr>
              <w:t>resources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used</w:t>
            </w:r>
            <w:proofErr w:type="spellEnd"/>
            <w:r w:rsidRPr="008A4C46">
              <w:rPr>
                <w:rFonts w:ascii="Arial" w:hAnsi="Arial" w:cs="Arial"/>
                <w:sz w:val="18"/>
                <w:szCs w:val="18"/>
                <w:lang w:val="fr-FR" w:eastAsia="fr-FR"/>
              </w:rPr>
              <w:t xml:space="preserve"> for QCL type </w:t>
            </w:r>
            <w:proofErr w:type="spellStart"/>
            <w:r w:rsidRPr="008A4C46">
              <w:rPr>
                <w:rFonts w:ascii="Arial" w:hAnsi="Arial" w:cs="Arial"/>
                <w:sz w:val="18"/>
                <w:szCs w:val="18"/>
                <w:lang w:val="fr-FR" w:eastAsia="fr-FR"/>
              </w:rPr>
              <w:t>D in</w:t>
            </w:r>
            <w:proofErr w:type="spellEnd"/>
            <w:r w:rsidRPr="008A4C46">
              <w:rPr>
                <w:rFonts w:ascii="Arial" w:hAnsi="Arial" w:cs="Arial"/>
                <w:sz w:val="18"/>
                <w:szCs w:val="18"/>
                <w:lang w:val="fr-FR" w:eastAsia="fr-FR"/>
              </w:rPr>
              <w:t xml:space="preserve"> the active TCI states and active spatial relation information, </w:t>
            </w:r>
            <w:proofErr w:type="spellStart"/>
            <w:r w:rsidRPr="008A4C46">
              <w:rPr>
                <w:rFonts w:ascii="Arial" w:hAnsi="Arial" w:cs="Arial"/>
                <w:sz w:val="18"/>
                <w:szCs w:val="18"/>
                <w:lang w:val="fr-FR" w:eastAsia="fr-FR"/>
              </w:rPr>
              <w:t>which</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optional</w:t>
            </w:r>
            <w:proofErr w:type="spellEnd"/>
            <w:r w:rsidRPr="008A4C46">
              <w:rPr>
                <w:rFonts w:ascii="Arial" w:hAnsi="Arial" w:cs="Arial"/>
                <w:sz w:val="18"/>
                <w:szCs w:val="18"/>
                <w:lang w:val="fr-FR" w:eastAsia="fr-FR"/>
              </w:rPr>
              <w:t>.</w:t>
            </w:r>
          </w:p>
          <w:p w14:paraId="21C461EB" w14:textId="77777777" w:rsidR="00582A79" w:rsidRPr="008A4C46" w:rsidRDefault="00582A79" w:rsidP="004B05D1">
            <w:pPr>
              <w:keepNext/>
              <w:keepLines/>
              <w:overflowPunct w:val="0"/>
              <w:autoSpaceDE w:val="0"/>
              <w:autoSpaceDN w:val="0"/>
              <w:adjustRightInd w:val="0"/>
              <w:spacing w:after="0"/>
              <w:rPr>
                <w:rFonts w:ascii="Arial" w:hAnsi="Arial"/>
                <w:sz w:val="18"/>
                <w:lang w:val="fr-FR" w:eastAsia="fr-FR"/>
              </w:rPr>
            </w:pPr>
            <w:r w:rsidRPr="008A4C46">
              <w:rPr>
                <w:rFonts w:ascii="Arial" w:hAnsi="Arial" w:cs="Arial"/>
                <w:sz w:val="18"/>
                <w:lang w:val="fr-FR" w:eastAsia="fr-FR"/>
              </w:rPr>
              <w:t xml:space="preserve">The UE </w:t>
            </w:r>
            <w:proofErr w:type="spellStart"/>
            <w:r w:rsidRPr="008A4C46">
              <w:rPr>
                <w:rFonts w:ascii="Arial" w:hAnsi="Arial" w:cs="Arial"/>
                <w:sz w:val="18"/>
                <w:lang w:val="fr-FR" w:eastAsia="fr-FR"/>
              </w:rPr>
              <w:t>is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mandated</w:t>
            </w:r>
            <w:proofErr w:type="spellEnd"/>
            <w:r w:rsidRPr="008A4C46">
              <w:rPr>
                <w:rFonts w:ascii="Arial" w:hAnsi="Arial" w:cs="Arial"/>
                <w:sz w:val="18"/>
                <w:lang w:val="fr-FR" w:eastAsia="fr-FR"/>
              </w:rPr>
              <w:t xml:space="preserve"> to report </w:t>
            </w:r>
            <w:proofErr w:type="spellStart"/>
            <w:r w:rsidRPr="008A4C46">
              <w:rPr>
                <w:rFonts w:ascii="Arial" w:hAnsi="Arial" w:cs="Arial"/>
                <w:i/>
                <w:iCs/>
                <w:sz w:val="18"/>
                <w:lang w:val="fr-FR" w:eastAsia="fr-FR"/>
              </w:rPr>
              <w:t>spatialRelations</w:t>
            </w:r>
            <w:proofErr w:type="spellEnd"/>
            <w:r w:rsidRPr="008A4C46">
              <w:rPr>
                <w:rFonts w:ascii="Arial" w:hAnsi="Arial" w:cs="Arial"/>
                <w:i/>
                <w:iCs/>
                <w:sz w:val="18"/>
                <w:lang w:val="fr-FR" w:eastAsia="fr-FR"/>
              </w:rPr>
              <w:t xml:space="preserve"> </w:t>
            </w:r>
            <w:r w:rsidRPr="008A4C46">
              <w:rPr>
                <w:rFonts w:ascii="Arial" w:hAnsi="Arial" w:cs="Arial"/>
                <w:sz w:val="18"/>
                <w:lang w:val="fr-FR" w:eastAsia="fr-FR"/>
              </w:rPr>
              <w:t>for FR2.</w:t>
            </w:r>
          </w:p>
          <w:p w14:paraId="05ED2FA5"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
        </w:tc>
        <w:tc>
          <w:tcPr>
            <w:tcW w:w="709" w:type="dxa"/>
            <w:tcBorders>
              <w:top w:val="single" w:sz="4" w:space="0" w:color="808080"/>
              <w:left w:val="single" w:sz="4" w:space="0" w:color="808080"/>
              <w:bottom w:val="single" w:sz="4" w:space="0" w:color="808080"/>
              <w:right w:val="single" w:sz="4" w:space="0" w:color="808080"/>
            </w:tcBorders>
            <w:hideMark/>
          </w:tcPr>
          <w:p w14:paraId="7749740D"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7F60FE1"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FD</w:t>
            </w:r>
          </w:p>
        </w:tc>
        <w:tc>
          <w:tcPr>
            <w:tcW w:w="709" w:type="dxa"/>
            <w:tcBorders>
              <w:top w:val="single" w:sz="4" w:space="0" w:color="808080"/>
              <w:left w:val="single" w:sz="4" w:space="0" w:color="808080"/>
              <w:bottom w:val="single" w:sz="4" w:space="0" w:color="808080"/>
              <w:right w:val="single" w:sz="4" w:space="0" w:color="808080"/>
            </w:tcBorders>
            <w:hideMark/>
          </w:tcPr>
          <w:p w14:paraId="15CC2001"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52F4841A"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FD</w:t>
            </w:r>
          </w:p>
        </w:tc>
      </w:tr>
      <w:tr w:rsidR="00582A79" w:rsidRPr="008A4C46" w14:paraId="1BB9695A"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D39CB5"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szCs w:val="18"/>
                <w:lang w:val="fr-FR" w:eastAsia="fr-FR"/>
              </w:rPr>
            </w:pPr>
            <w:r w:rsidRPr="008A4C46">
              <w:rPr>
                <w:rFonts w:ascii="Arial" w:hAnsi="Arial" w:cs="Arial"/>
                <w:b/>
                <w:bCs/>
                <w:i/>
                <w:iCs/>
                <w:sz w:val="18"/>
                <w:szCs w:val="18"/>
                <w:lang w:val="fr-FR" w:eastAsia="fr-FR"/>
              </w:rPr>
              <w:lastRenderedPageBreak/>
              <w:t>spatialRelationsSRS-Pos-r16</w:t>
            </w:r>
          </w:p>
          <w:p w14:paraId="382F8094" w14:textId="77777777" w:rsidR="00582A79" w:rsidRPr="008A4C46" w:rsidRDefault="00582A79" w:rsidP="004B05D1">
            <w:pPr>
              <w:keepNext/>
              <w:keepLines/>
              <w:overflowPunct w:val="0"/>
              <w:autoSpaceDE w:val="0"/>
              <w:autoSpaceDN w:val="0"/>
              <w:adjustRightInd w:val="0"/>
              <w:spacing w:after="0"/>
              <w:rPr>
                <w:rFonts w:ascii="Arial" w:hAnsi="Arial" w:cs="Arial"/>
                <w:bCs/>
                <w:iCs/>
                <w:sz w:val="18"/>
                <w:szCs w:val="18"/>
                <w:lang w:val="fr-FR" w:eastAsia="fr-FR"/>
              </w:rPr>
            </w:pPr>
            <w:proofErr w:type="spellStart"/>
            <w:r w:rsidRPr="008A4C46">
              <w:rPr>
                <w:rFonts w:ascii="Arial" w:hAnsi="Arial" w:cs="Arial"/>
                <w:bCs/>
                <w:iCs/>
                <w:sz w:val="18"/>
                <w:szCs w:val="18"/>
                <w:lang w:val="fr-FR" w:eastAsia="fr-FR"/>
              </w:rPr>
              <w:t>Indicates</w:t>
            </w:r>
            <w:proofErr w:type="spellEnd"/>
            <w:r w:rsidRPr="008A4C46">
              <w:rPr>
                <w:rFonts w:ascii="Arial" w:hAnsi="Arial" w:cs="Arial"/>
                <w:bCs/>
                <w:iCs/>
                <w:sz w:val="18"/>
                <w:szCs w:val="18"/>
                <w:lang w:val="fr-FR" w:eastAsia="fr-FR"/>
              </w:rPr>
              <w:t xml:space="preserve"> </w:t>
            </w:r>
            <w:proofErr w:type="spellStart"/>
            <w:r w:rsidRPr="008A4C46">
              <w:rPr>
                <w:rFonts w:ascii="Arial" w:hAnsi="Arial" w:cs="Arial"/>
                <w:bCs/>
                <w:iCs/>
                <w:sz w:val="18"/>
                <w:szCs w:val="18"/>
                <w:lang w:val="fr-FR" w:eastAsia="fr-FR"/>
              </w:rPr>
              <w:t>whether</w:t>
            </w:r>
            <w:proofErr w:type="spellEnd"/>
            <w:r w:rsidRPr="008A4C46">
              <w:rPr>
                <w:rFonts w:ascii="Arial" w:hAnsi="Arial" w:cs="Arial"/>
                <w:bCs/>
                <w:iCs/>
                <w:sz w:val="18"/>
                <w:szCs w:val="18"/>
                <w:lang w:val="fr-FR" w:eastAsia="fr-FR"/>
              </w:rPr>
              <w:t xml:space="preserve"> the UE supports spatial relations for SRS for </w:t>
            </w:r>
            <w:proofErr w:type="spellStart"/>
            <w:r w:rsidRPr="008A4C46">
              <w:rPr>
                <w:rFonts w:ascii="Arial" w:hAnsi="Arial" w:cs="Arial"/>
                <w:bCs/>
                <w:iCs/>
                <w:sz w:val="18"/>
                <w:szCs w:val="18"/>
                <w:lang w:val="fr-FR" w:eastAsia="fr-FR"/>
              </w:rPr>
              <w:t>positioning</w:t>
            </w:r>
            <w:proofErr w:type="spellEnd"/>
            <w:r w:rsidRPr="008A4C46">
              <w:rPr>
                <w:rFonts w:ascii="Arial" w:hAnsi="Arial" w:cs="Arial"/>
                <w:bCs/>
                <w:iCs/>
                <w:sz w:val="18"/>
                <w:szCs w:val="18"/>
                <w:lang w:val="fr-FR" w:eastAsia="fr-FR"/>
              </w:rPr>
              <w:t xml:space="preserve">. It </w:t>
            </w:r>
            <w:proofErr w:type="spellStart"/>
            <w:r w:rsidRPr="008A4C46">
              <w:rPr>
                <w:rFonts w:ascii="Arial" w:hAnsi="Arial" w:cs="Arial"/>
                <w:bCs/>
                <w:iCs/>
                <w:sz w:val="18"/>
                <w:szCs w:val="18"/>
                <w:lang w:val="fr-FR" w:eastAsia="fr-FR"/>
              </w:rPr>
              <w:t>is</w:t>
            </w:r>
            <w:proofErr w:type="spellEnd"/>
            <w:r w:rsidRPr="008A4C46">
              <w:rPr>
                <w:rFonts w:ascii="Arial" w:hAnsi="Arial" w:cs="Arial"/>
                <w:bCs/>
                <w:iCs/>
                <w:sz w:val="18"/>
                <w:szCs w:val="18"/>
                <w:lang w:val="fr-FR" w:eastAsia="fr-FR"/>
              </w:rPr>
              <w:t xml:space="preserve"> </w:t>
            </w:r>
            <w:proofErr w:type="spellStart"/>
            <w:r w:rsidRPr="008A4C46">
              <w:rPr>
                <w:rFonts w:ascii="Arial" w:hAnsi="Arial" w:cs="Arial"/>
                <w:bCs/>
                <w:iCs/>
                <w:sz w:val="18"/>
                <w:szCs w:val="18"/>
                <w:lang w:val="fr-FR" w:eastAsia="fr-FR"/>
              </w:rPr>
              <w:t>only</w:t>
            </w:r>
            <w:proofErr w:type="spellEnd"/>
            <w:r w:rsidRPr="008A4C46">
              <w:rPr>
                <w:rFonts w:ascii="Arial" w:hAnsi="Arial" w:cs="Arial"/>
                <w:bCs/>
                <w:iCs/>
                <w:sz w:val="18"/>
                <w:szCs w:val="18"/>
                <w:lang w:val="fr-FR" w:eastAsia="fr-FR"/>
              </w:rPr>
              <w:t xml:space="preserve"> applicable for FR2. The </w:t>
            </w:r>
            <w:proofErr w:type="spellStart"/>
            <w:r w:rsidRPr="008A4C46">
              <w:rPr>
                <w:rFonts w:ascii="Arial" w:hAnsi="Arial" w:cs="Arial"/>
                <w:bCs/>
                <w:iCs/>
                <w:sz w:val="18"/>
                <w:szCs w:val="18"/>
                <w:lang w:val="fr-FR" w:eastAsia="fr-FR"/>
              </w:rPr>
              <w:t>capability</w:t>
            </w:r>
            <w:proofErr w:type="spellEnd"/>
            <w:r w:rsidRPr="008A4C46">
              <w:rPr>
                <w:rFonts w:ascii="Arial" w:hAnsi="Arial" w:cs="Arial"/>
                <w:bCs/>
                <w:iCs/>
                <w:sz w:val="18"/>
                <w:szCs w:val="18"/>
                <w:lang w:val="fr-FR" w:eastAsia="fr-FR"/>
              </w:rPr>
              <w:t xml:space="preserve"> </w:t>
            </w:r>
            <w:proofErr w:type="spellStart"/>
            <w:r w:rsidRPr="008A4C46">
              <w:rPr>
                <w:rFonts w:ascii="Arial" w:hAnsi="Arial" w:cs="Arial"/>
                <w:bCs/>
                <w:iCs/>
                <w:sz w:val="18"/>
                <w:szCs w:val="18"/>
                <w:lang w:val="fr-FR" w:eastAsia="fr-FR"/>
              </w:rPr>
              <w:t>signalling</w:t>
            </w:r>
            <w:proofErr w:type="spellEnd"/>
            <w:r w:rsidRPr="008A4C46">
              <w:rPr>
                <w:rFonts w:ascii="Arial" w:hAnsi="Arial" w:cs="Arial"/>
                <w:bCs/>
                <w:iCs/>
                <w:sz w:val="18"/>
                <w:szCs w:val="18"/>
                <w:lang w:val="fr-FR" w:eastAsia="fr-FR"/>
              </w:rPr>
              <w:t xml:space="preserve"> comprises the </w:t>
            </w:r>
            <w:proofErr w:type="spellStart"/>
            <w:r w:rsidRPr="008A4C46">
              <w:rPr>
                <w:rFonts w:ascii="Arial" w:hAnsi="Arial" w:cs="Arial"/>
                <w:bCs/>
                <w:iCs/>
                <w:sz w:val="18"/>
                <w:szCs w:val="18"/>
                <w:lang w:val="fr-FR" w:eastAsia="fr-FR"/>
              </w:rPr>
              <w:t>following</w:t>
            </w:r>
            <w:proofErr w:type="spellEnd"/>
            <w:r w:rsidRPr="008A4C46">
              <w:rPr>
                <w:rFonts w:ascii="Arial" w:hAnsi="Arial" w:cs="Arial"/>
                <w:bCs/>
                <w:iCs/>
                <w:sz w:val="18"/>
                <w:szCs w:val="18"/>
                <w:lang w:val="fr-FR" w:eastAsia="fr-FR"/>
              </w:rPr>
              <w:t xml:space="preserve"> </w:t>
            </w:r>
            <w:proofErr w:type="spellStart"/>
            <w:r w:rsidRPr="008A4C46">
              <w:rPr>
                <w:rFonts w:ascii="Arial" w:hAnsi="Arial" w:cs="Arial"/>
                <w:bCs/>
                <w:iCs/>
                <w:sz w:val="18"/>
                <w:szCs w:val="18"/>
                <w:lang w:val="fr-FR" w:eastAsia="fr-FR"/>
              </w:rPr>
              <w:t>parameters</w:t>
            </w:r>
            <w:proofErr w:type="spellEnd"/>
            <w:r w:rsidRPr="008A4C46">
              <w:rPr>
                <w:rFonts w:ascii="Arial" w:hAnsi="Arial" w:cs="Arial"/>
                <w:bCs/>
                <w:iCs/>
                <w:sz w:val="18"/>
                <w:szCs w:val="18"/>
                <w:lang w:val="fr-FR" w:eastAsia="fr-FR"/>
              </w:rPr>
              <w:t>.</w:t>
            </w:r>
          </w:p>
          <w:p w14:paraId="116489C8"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r w:rsidRPr="008A4C46">
              <w:rPr>
                <w:rFonts w:ascii="Arial" w:hAnsi="Arial" w:cs="Arial"/>
                <w:i/>
                <w:sz w:val="18"/>
                <w:szCs w:val="18"/>
                <w:lang w:val="fr-FR" w:eastAsia="fr-FR"/>
              </w:rPr>
              <w:t>spatialRelation-SRS-PosBasedOnSSB-Serving-r16</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whether</w:t>
            </w:r>
            <w:proofErr w:type="spellEnd"/>
            <w:r w:rsidRPr="008A4C46">
              <w:rPr>
                <w:rFonts w:ascii="Arial" w:hAnsi="Arial" w:cs="Arial"/>
                <w:sz w:val="18"/>
                <w:szCs w:val="18"/>
                <w:lang w:val="fr-FR" w:eastAsia="fr-FR"/>
              </w:rPr>
              <w:t xml:space="preserve"> the UE supports spatial relation for SRS for </w:t>
            </w:r>
            <w:proofErr w:type="spellStart"/>
            <w:r w:rsidRPr="008A4C46">
              <w:rPr>
                <w:rFonts w:ascii="Arial" w:hAnsi="Arial" w:cs="Arial"/>
                <w:sz w:val="18"/>
                <w:szCs w:val="18"/>
                <w:lang w:val="fr-FR" w:eastAsia="fr-FR"/>
              </w:rPr>
              <w:t>positioning</w:t>
            </w:r>
            <w:proofErr w:type="spellEnd"/>
            <w:r w:rsidRPr="008A4C46">
              <w:rPr>
                <w:rFonts w:ascii="Arial" w:hAnsi="Arial" w:cs="Arial"/>
                <w:sz w:val="18"/>
                <w:szCs w:val="18"/>
                <w:lang w:val="fr-FR" w:eastAsia="fr-FR"/>
              </w:rPr>
              <w:t xml:space="preserve"> based on SSB </w:t>
            </w:r>
            <w:proofErr w:type="spellStart"/>
            <w:r w:rsidRPr="008A4C46">
              <w:rPr>
                <w:rFonts w:ascii="Arial" w:hAnsi="Arial" w:cs="Arial"/>
                <w:sz w:val="18"/>
                <w:szCs w:val="18"/>
                <w:lang w:val="fr-FR" w:eastAsia="fr-FR"/>
              </w:rPr>
              <w:t>from</w:t>
            </w:r>
            <w:proofErr w:type="spellEnd"/>
            <w:r w:rsidRPr="008A4C46">
              <w:rPr>
                <w:rFonts w:ascii="Arial" w:hAnsi="Arial" w:cs="Arial"/>
                <w:sz w:val="18"/>
                <w:szCs w:val="18"/>
                <w:lang w:val="fr-FR" w:eastAsia="fr-FR"/>
              </w:rPr>
              <w:t xml:space="preserve"> the </w:t>
            </w:r>
            <w:proofErr w:type="spellStart"/>
            <w:r w:rsidRPr="008A4C46">
              <w:rPr>
                <w:rFonts w:ascii="Arial" w:hAnsi="Arial" w:cs="Arial"/>
                <w:sz w:val="18"/>
                <w:szCs w:val="18"/>
                <w:lang w:val="fr-FR" w:eastAsia="fr-FR"/>
              </w:rPr>
              <w:t>serving</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cell</w:t>
            </w:r>
            <w:proofErr w:type="spellEnd"/>
            <w:r w:rsidRPr="008A4C46">
              <w:rPr>
                <w:lang w:val="fr-FR" w:eastAsia="fr-FR"/>
              </w:rPr>
              <w:t xml:space="preserve"> </w:t>
            </w:r>
            <w:r w:rsidRPr="008A4C46">
              <w:rPr>
                <w:rFonts w:ascii="Arial" w:hAnsi="Arial" w:cs="Arial"/>
                <w:sz w:val="18"/>
                <w:szCs w:val="18"/>
                <w:lang w:val="fr-FR" w:eastAsia="fr-FR"/>
              </w:rPr>
              <w:t xml:space="preserve">in the </w:t>
            </w:r>
            <w:proofErr w:type="spellStart"/>
            <w:r w:rsidRPr="008A4C46">
              <w:rPr>
                <w:rFonts w:ascii="Arial" w:hAnsi="Arial" w:cs="Arial"/>
                <w:sz w:val="18"/>
                <w:szCs w:val="18"/>
                <w:lang w:val="fr-FR" w:eastAsia="fr-FR"/>
              </w:rPr>
              <w:t>same</w:t>
            </w:r>
            <w:proofErr w:type="spellEnd"/>
            <w:r w:rsidRPr="008A4C46">
              <w:rPr>
                <w:rFonts w:ascii="Arial" w:hAnsi="Arial" w:cs="Arial"/>
                <w:sz w:val="18"/>
                <w:szCs w:val="18"/>
                <w:lang w:val="fr-FR" w:eastAsia="fr-FR"/>
              </w:rPr>
              <w:t xml:space="preserve"> band. The UE can </w:t>
            </w:r>
            <w:proofErr w:type="spellStart"/>
            <w:r w:rsidRPr="008A4C46">
              <w:rPr>
                <w:rFonts w:ascii="Arial" w:hAnsi="Arial" w:cs="Arial"/>
                <w:sz w:val="18"/>
                <w:szCs w:val="18"/>
                <w:lang w:val="fr-FR" w:eastAsia="fr-FR"/>
              </w:rPr>
              <w:t>include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field</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only</w:t>
            </w:r>
            <w:proofErr w:type="spellEnd"/>
            <w:r w:rsidRPr="008A4C46">
              <w:rPr>
                <w:rFonts w:ascii="Arial" w:hAnsi="Arial" w:cs="Arial"/>
                <w:sz w:val="18"/>
                <w:szCs w:val="18"/>
                <w:lang w:val="fr-FR" w:eastAsia="fr-FR"/>
              </w:rPr>
              <w:t xml:space="preserve"> if the UE supports </w:t>
            </w:r>
            <w:r w:rsidRPr="008A4C46">
              <w:rPr>
                <w:rFonts w:ascii="Arial" w:hAnsi="Arial" w:cs="Arial"/>
                <w:i/>
                <w:iCs/>
                <w:sz w:val="18"/>
                <w:szCs w:val="18"/>
                <w:lang w:val="fr-FR" w:eastAsia="fr-FR"/>
              </w:rPr>
              <w:t>srs-PosResources-r16</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Otherwise</w:t>
            </w:r>
            <w:proofErr w:type="spellEnd"/>
            <w:r w:rsidRPr="008A4C46">
              <w:rPr>
                <w:rFonts w:ascii="Arial" w:hAnsi="Arial" w:cs="Arial"/>
                <w:sz w:val="18"/>
                <w:szCs w:val="18"/>
                <w:lang w:val="fr-FR" w:eastAsia="fr-FR"/>
              </w:rPr>
              <w:t xml:space="preserve">, the UE </w:t>
            </w:r>
            <w:proofErr w:type="spellStart"/>
            <w:r w:rsidRPr="008A4C46">
              <w:rPr>
                <w:rFonts w:ascii="Arial" w:hAnsi="Arial" w:cs="Arial"/>
                <w:sz w:val="18"/>
                <w:szCs w:val="18"/>
                <w:lang w:val="fr-FR" w:eastAsia="fr-FR"/>
              </w:rPr>
              <w:t>does</w:t>
            </w:r>
            <w:proofErr w:type="spellEnd"/>
            <w:r w:rsidRPr="008A4C46">
              <w:rPr>
                <w:rFonts w:ascii="Arial" w:hAnsi="Arial" w:cs="Arial"/>
                <w:sz w:val="18"/>
                <w:szCs w:val="18"/>
                <w:lang w:val="fr-FR" w:eastAsia="fr-FR"/>
              </w:rPr>
              <w:t xml:space="preserve"> not </w:t>
            </w:r>
            <w:proofErr w:type="spellStart"/>
            <w:r w:rsidRPr="008A4C46">
              <w:rPr>
                <w:rFonts w:ascii="Arial" w:hAnsi="Arial" w:cs="Arial"/>
                <w:sz w:val="18"/>
                <w:szCs w:val="18"/>
                <w:lang w:val="fr-FR" w:eastAsia="fr-FR"/>
              </w:rPr>
              <w:t>include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field</w:t>
            </w:r>
            <w:proofErr w:type="spellEnd"/>
            <w:r w:rsidRPr="008A4C46">
              <w:rPr>
                <w:rFonts w:ascii="Arial" w:hAnsi="Arial" w:cs="Arial"/>
                <w:sz w:val="18"/>
                <w:szCs w:val="18"/>
                <w:lang w:val="fr-FR" w:eastAsia="fr-FR"/>
              </w:rPr>
              <w:t>;</w:t>
            </w:r>
          </w:p>
          <w:p w14:paraId="5906733B"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r w:rsidRPr="008A4C46">
              <w:rPr>
                <w:rFonts w:ascii="Arial" w:hAnsi="Arial" w:cs="Arial"/>
                <w:i/>
                <w:sz w:val="18"/>
                <w:szCs w:val="18"/>
                <w:lang w:val="fr-FR" w:eastAsia="fr-FR"/>
              </w:rPr>
              <w:t>spatialRelation-SRS-PosBasedOnCSI-RS-Serving-r16</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whether</w:t>
            </w:r>
            <w:proofErr w:type="spellEnd"/>
            <w:r w:rsidRPr="008A4C46">
              <w:rPr>
                <w:rFonts w:ascii="Arial" w:hAnsi="Arial" w:cs="Arial"/>
                <w:sz w:val="18"/>
                <w:szCs w:val="18"/>
                <w:lang w:val="fr-FR" w:eastAsia="fr-FR"/>
              </w:rPr>
              <w:t xml:space="preserve"> the UE supports spatial relation for SRS for </w:t>
            </w:r>
            <w:proofErr w:type="spellStart"/>
            <w:r w:rsidRPr="008A4C46">
              <w:rPr>
                <w:rFonts w:ascii="Arial" w:hAnsi="Arial" w:cs="Arial"/>
                <w:sz w:val="18"/>
                <w:szCs w:val="18"/>
                <w:lang w:val="fr-FR" w:eastAsia="fr-FR"/>
              </w:rPr>
              <w:t>positioning</w:t>
            </w:r>
            <w:proofErr w:type="spellEnd"/>
            <w:r w:rsidRPr="008A4C46">
              <w:rPr>
                <w:rFonts w:ascii="Arial" w:hAnsi="Arial" w:cs="Arial"/>
                <w:sz w:val="18"/>
                <w:szCs w:val="18"/>
                <w:lang w:val="fr-FR" w:eastAsia="fr-FR"/>
              </w:rPr>
              <w:t xml:space="preserve"> based on CSI-RS </w:t>
            </w:r>
            <w:proofErr w:type="spellStart"/>
            <w:r w:rsidRPr="008A4C46">
              <w:rPr>
                <w:rFonts w:ascii="Arial" w:hAnsi="Arial" w:cs="Arial"/>
                <w:sz w:val="18"/>
                <w:szCs w:val="18"/>
                <w:lang w:val="fr-FR" w:eastAsia="fr-FR"/>
              </w:rPr>
              <w:t>from</w:t>
            </w:r>
            <w:proofErr w:type="spellEnd"/>
            <w:r w:rsidRPr="008A4C46">
              <w:rPr>
                <w:rFonts w:ascii="Arial" w:hAnsi="Arial" w:cs="Arial"/>
                <w:sz w:val="18"/>
                <w:szCs w:val="18"/>
                <w:lang w:val="fr-FR" w:eastAsia="fr-FR"/>
              </w:rPr>
              <w:t xml:space="preserve"> the </w:t>
            </w:r>
            <w:proofErr w:type="spellStart"/>
            <w:r w:rsidRPr="008A4C46">
              <w:rPr>
                <w:rFonts w:ascii="Arial" w:hAnsi="Arial" w:cs="Arial"/>
                <w:sz w:val="18"/>
                <w:szCs w:val="18"/>
                <w:lang w:val="fr-FR" w:eastAsia="fr-FR"/>
              </w:rPr>
              <w:t>serving</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cell</w:t>
            </w:r>
            <w:proofErr w:type="spellEnd"/>
            <w:r w:rsidRPr="008A4C46">
              <w:rPr>
                <w:lang w:val="fr-FR" w:eastAsia="fr-FR"/>
              </w:rPr>
              <w:t xml:space="preserve"> </w:t>
            </w:r>
            <w:r w:rsidRPr="008A4C46">
              <w:rPr>
                <w:rFonts w:ascii="Arial" w:hAnsi="Arial" w:cs="Arial"/>
                <w:sz w:val="18"/>
                <w:szCs w:val="18"/>
                <w:lang w:val="fr-FR" w:eastAsia="fr-FR"/>
              </w:rPr>
              <w:t xml:space="preserve">in the </w:t>
            </w:r>
            <w:proofErr w:type="spellStart"/>
            <w:r w:rsidRPr="008A4C46">
              <w:rPr>
                <w:rFonts w:ascii="Arial" w:hAnsi="Arial" w:cs="Arial"/>
                <w:sz w:val="18"/>
                <w:szCs w:val="18"/>
                <w:lang w:val="fr-FR" w:eastAsia="fr-FR"/>
              </w:rPr>
              <w:t>same</w:t>
            </w:r>
            <w:proofErr w:type="spellEnd"/>
            <w:r w:rsidRPr="008A4C46">
              <w:rPr>
                <w:rFonts w:ascii="Arial" w:hAnsi="Arial" w:cs="Arial"/>
                <w:sz w:val="18"/>
                <w:szCs w:val="18"/>
                <w:lang w:val="fr-FR" w:eastAsia="fr-FR"/>
              </w:rPr>
              <w:t xml:space="preserve"> band. The UE can </w:t>
            </w:r>
            <w:proofErr w:type="spellStart"/>
            <w:r w:rsidRPr="008A4C46">
              <w:rPr>
                <w:rFonts w:ascii="Arial" w:hAnsi="Arial" w:cs="Arial"/>
                <w:sz w:val="18"/>
                <w:szCs w:val="18"/>
                <w:lang w:val="fr-FR" w:eastAsia="fr-FR"/>
              </w:rPr>
              <w:t>include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field</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only</w:t>
            </w:r>
            <w:proofErr w:type="spellEnd"/>
            <w:r w:rsidRPr="008A4C46">
              <w:rPr>
                <w:rFonts w:ascii="Arial" w:hAnsi="Arial" w:cs="Arial"/>
                <w:sz w:val="18"/>
                <w:szCs w:val="18"/>
                <w:lang w:val="fr-FR" w:eastAsia="fr-FR"/>
              </w:rPr>
              <w:t xml:space="preserve"> if the UE supports </w:t>
            </w:r>
            <w:r w:rsidRPr="008A4C46">
              <w:rPr>
                <w:rFonts w:ascii="Arial" w:hAnsi="Arial" w:cs="Arial"/>
                <w:i/>
                <w:sz w:val="18"/>
                <w:szCs w:val="18"/>
                <w:lang w:val="fr-FR" w:eastAsia="fr-FR"/>
              </w:rPr>
              <w:t>spatialRelation-SRS-PosBasedOnSSB-Serving-r16</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Otherwise</w:t>
            </w:r>
            <w:proofErr w:type="spellEnd"/>
            <w:r w:rsidRPr="008A4C46">
              <w:rPr>
                <w:rFonts w:ascii="Arial" w:hAnsi="Arial" w:cs="Arial"/>
                <w:sz w:val="18"/>
                <w:szCs w:val="18"/>
                <w:lang w:val="fr-FR" w:eastAsia="fr-FR"/>
              </w:rPr>
              <w:t xml:space="preserve">, the UE </w:t>
            </w:r>
            <w:proofErr w:type="spellStart"/>
            <w:r w:rsidRPr="008A4C46">
              <w:rPr>
                <w:rFonts w:ascii="Arial" w:hAnsi="Arial" w:cs="Arial"/>
                <w:sz w:val="18"/>
                <w:szCs w:val="18"/>
                <w:lang w:val="fr-FR" w:eastAsia="fr-FR"/>
              </w:rPr>
              <w:t>does</w:t>
            </w:r>
            <w:proofErr w:type="spellEnd"/>
            <w:r w:rsidRPr="008A4C46">
              <w:rPr>
                <w:rFonts w:ascii="Arial" w:hAnsi="Arial" w:cs="Arial"/>
                <w:sz w:val="18"/>
                <w:szCs w:val="18"/>
                <w:lang w:val="fr-FR" w:eastAsia="fr-FR"/>
              </w:rPr>
              <w:t xml:space="preserve"> not </w:t>
            </w:r>
            <w:proofErr w:type="spellStart"/>
            <w:r w:rsidRPr="008A4C46">
              <w:rPr>
                <w:rFonts w:ascii="Arial" w:hAnsi="Arial" w:cs="Arial"/>
                <w:sz w:val="18"/>
                <w:szCs w:val="18"/>
                <w:lang w:val="fr-FR" w:eastAsia="fr-FR"/>
              </w:rPr>
              <w:t>include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field</w:t>
            </w:r>
            <w:proofErr w:type="spellEnd"/>
            <w:r w:rsidRPr="008A4C46">
              <w:rPr>
                <w:rFonts w:ascii="Arial" w:hAnsi="Arial" w:cs="Arial"/>
                <w:sz w:val="18"/>
                <w:szCs w:val="18"/>
                <w:lang w:val="fr-FR" w:eastAsia="fr-FR"/>
              </w:rPr>
              <w:t>;</w:t>
            </w:r>
          </w:p>
          <w:p w14:paraId="677F7366"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r w:rsidRPr="008A4C46">
              <w:rPr>
                <w:rFonts w:ascii="Arial" w:hAnsi="Arial" w:cs="Arial"/>
                <w:i/>
                <w:sz w:val="18"/>
                <w:szCs w:val="18"/>
                <w:lang w:val="fr-FR" w:eastAsia="fr-FR"/>
              </w:rPr>
              <w:t xml:space="preserve">spatialRelation-SRS-PosBasedOnPRS-Serving-r16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whether</w:t>
            </w:r>
            <w:proofErr w:type="spellEnd"/>
            <w:r w:rsidRPr="008A4C46">
              <w:rPr>
                <w:rFonts w:ascii="Arial" w:hAnsi="Arial" w:cs="Arial"/>
                <w:sz w:val="18"/>
                <w:szCs w:val="18"/>
                <w:lang w:val="fr-FR" w:eastAsia="fr-FR"/>
              </w:rPr>
              <w:t xml:space="preserve"> the UE supports spatial relation for SRS for </w:t>
            </w:r>
            <w:proofErr w:type="spellStart"/>
            <w:r w:rsidRPr="008A4C46">
              <w:rPr>
                <w:rFonts w:ascii="Arial" w:hAnsi="Arial" w:cs="Arial"/>
                <w:sz w:val="18"/>
                <w:szCs w:val="18"/>
                <w:lang w:val="fr-FR" w:eastAsia="fr-FR"/>
              </w:rPr>
              <w:t>positioning</w:t>
            </w:r>
            <w:proofErr w:type="spellEnd"/>
            <w:r w:rsidRPr="008A4C46">
              <w:rPr>
                <w:rFonts w:ascii="Arial" w:hAnsi="Arial" w:cs="Arial"/>
                <w:sz w:val="18"/>
                <w:szCs w:val="18"/>
                <w:lang w:val="fr-FR" w:eastAsia="fr-FR"/>
              </w:rPr>
              <w:t xml:space="preserve"> based on PRS </w:t>
            </w:r>
            <w:proofErr w:type="spellStart"/>
            <w:r w:rsidRPr="008A4C46">
              <w:rPr>
                <w:rFonts w:ascii="Arial" w:hAnsi="Arial" w:cs="Arial"/>
                <w:sz w:val="18"/>
                <w:szCs w:val="18"/>
                <w:lang w:val="fr-FR" w:eastAsia="fr-FR"/>
              </w:rPr>
              <w:t>from</w:t>
            </w:r>
            <w:proofErr w:type="spellEnd"/>
            <w:r w:rsidRPr="008A4C46">
              <w:rPr>
                <w:rFonts w:ascii="Arial" w:hAnsi="Arial" w:cs="Arial"/>
                <w:sz w:val="18"/>
                <w:szCs w:val="18"/>
                <w:lang w:val="fr-FR" w:eastAsia="fr-FR"/>
              </w:rPr>
              <w:t xml:space="preserve"> the </w:t>
            </w:r>
            <w:proofErr w:type="spellStart"/>
            <w:r w:rsidRPr="008A4C46">
              <w:rPr>
                <w:rFonts w:ascii="Arial" w:hAnsi="Arial" w:cs="Arial"/>
                <w:sz w:val="18"/>
                <w:szCs w:val="18"/>
                <w:lang w:val="fr-FR" w:eastAsia="fr-FR"/>
              </w:rPr>
              <w:t>serving</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cell</w:t>
            </w:r>
            <w:proofErr w:type="spellEnd"/>
            <w:r w:rsidRPr="008A4C46">
              <w:rPr>
                <w:rFonts w:ascii="Arial" w:hAnsi="Arial" w:cs="Arial"/>
                <w:sz w:val="18"/>
                <w:szCs w:val="18"/>
                <w:lang w:val="fr-FR" w:eastAsia="fr-FR"/>
              </w:rPr>
              <w:t xml:space="preserve"> in the </w:t>
            </w:r>
            <w:proofErr w:type="spellStart"/>
            <w:r w:rsidRPr="008A4C46">
              <w:rPr>
                <w:rFonts w:ascii="Arial" w:hAnsi="Arial" w:cs="Arial"/>
                <w:sz w:val="18"/>
                <w:szCs w:val="18"/>
                <w:lang w:val="fr-FR" w:eastAsia="fr-FR"/>
              </w:rPr>
              <w:t>same</w:t>
            </w:r>
            <w:proofErr w:type="spellEnd"/>
            <w:r w:rsidRPr="008A4C46">
              <w:rPr>
                <w:rFonts w:ascii="Arial" w:hAnsi="Arial" w:cs="Arial"/>
                <w:sz w:val="18"/>
                <w:szCs w:val="18"/>
                <w:lang w:val="fr-FR" w:eastAsia="fr-FR"/>
              </w:rPr>
              <w:t xml:space="preserve"> band. The UE can </w:t>
            </w:r>
            <w:proofErr w:type="spellStart"/>
            <w:r w:rsidRPr="008A4C46">
              <w:rPr>
                <w:rFonts w:ascii="Arial" w:hAnsi="Arial" w:cs="Arial"/>
                <w:sz w:val="18"/>
                <w:szCs w:val="18"/>
                <w:lang w:val="fr-FR" w:eastAsia="fr-FR"/>
              </w:rPr>
              <w:t>include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field</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only</w:t>
            </w:r>
            <w:proofErr w:type="spellEnd"/>
            <w:r w:rsidRPr="008A4C46">
              <w:rPr>
                <w:rFonts w:ascii="Arial" w:hAnsi="Arial" w:cs="Arial"/>
                <w:sz w:val="18"/>
                <w:szCs w:val="18"/>
                <w:lang w:val="fr-FR" w:eastAsia="fr-FR"/>
              </w:rPr>
              <w:t xml:space="preserve"> if the UE supports </w:t>
            </w:r>
            <w:proofErr w:type="spellStart"/>
            <w:r w:rsidRPr="008A4C46">
              <w:rPr>
                <w:rFonts w:ascii="Arial" w:hAnsi="Arial" w:cs="Arial"/>
                <w:sz w:val="18"/>
                <w:szCs w:val="18"/>
                <w:lang w:val="fr-FR" w:eastAsia="fr-FR"/>
              </w:rPr>
              <w:t>any</w:t>
            </w:r>
            <w:proofErr w:type="spellEnd"/>
            <w:r w:rsidRPr="008A4C46">
              <w:rPr>
                <w:rFonts w:ascii="Arial" w:hAnsi="Arial" w:cs="Arial"/>
                <w:sz w:val="18"/>
                <w:szCs w:val="18"/>
                <w:lang w:val="fr-FR" w:eastAsia="fr-FR"/>
              </w:rPr>
              <w:t xml:space="preserve"> of DL PRS </w:t>
            </w:r>
            <w:proofErr w:type="spellStart"/>
            <w:r w:rsidRPr="008A4C46">
              <w:rPr>
                <w:rFonts w:ascii="Arial" w:hAnsi="Arial" w:cs="Arial"/>
                <w:sz w:val="18"/>
                <w:szCs w:val="18"/>
                <w:lang w:val="fr-FR" w:eastAsia="fr-FR"/>
              </w:rPr>
              <w:t>Resources</w:t>
            </w:r>
            <w:proofErr w:type="spellEnd"/>
            <w:r w:rsidRPr="008A4C46">
              <w:rPr>
                <w:rFonts w:ascii="Arial" w:hAnsi="Arial" w:cs="Arial"/>
                <w:sz w:val="18"/>
                <w:szCs w:val="18"/>
                <w:lang w:val="fr-FR" w:eastAsia="fr-FR"/>
              </w:rPr>
              <w:t xml:space="preserve"> for DL </w:t>
            </w:r>
            <w:proofErr w:type="spellStart"/>
            <w:r w:rsidRPr="008A4C46">
              <w:rPr>
                <w:rFonts w:ascii="Arial" w:hAnsi="Arial" w:cs="Arial"/>
                <w:sz w:val="18"/>
                <w:szCs w:val="18"/>
                <w:lang w:val="fr-FR" w:eastAsia="fr-FR"/>
              </w:rPr>
              <w:t>AoD</w:t>
            </w:r>
            <w:proofErr w:type="spellEnd"/>
            <w:r w:rsidRPr="008A4C46">
              <w:rPr>
                <w:rFonts w:ascii="Arial" w:hAnsi="Arial" w:cs="Arial"/>
                <w:sz w:val="18"/>
                <w:szCs w:val="18"/>
                <w:lang w:val="fr-FR" w:eastAsia="fr-FR"/>
              </w:rPr>
              <w:t xml:space="preserve">, DL PRS </w:t>
            </w:r>
            <w:proofErr w:type="spellStart"/>
            <w:r w:rsidRPr="008A4C46">
              <w:rPr>
                <w:rFonts w:ascii="Arial" w:hAnsi="Arial" w:cs="Arial"/>
                <w:sz w:val="18"/>
                <w:szCs w:val="18"/>
                <w:lang w:val="fr-FR" w:eastAsia="fr-FR"/>
              </w:rPr>
              <w:t>Resources</w:t>
            </w:r>
            <w:proofErr w:type="spellEnd"/>
            <w:r w:rsidRPr="008A4C46">
              <w:rPr>
                <w:rFonts w:ascii="Arial" w:hAnsi="Arial" w:cs="Arial"/>
                <w:sz w:val="18"/>
                <w:szCs w:val="18"/>
                <w:lang w:val="fr-FR" w:eastAsia="fr-FR"/>
              </w:rPr>
              <w:t xml:space="preserve"> for DL-TDOA or DL PRS </w:t>
            </w:r>
            <w:proofErr w:type="spellStart"/>
            <w:r w:rsidRPr="008A4C46">
              <w:rPr>
                <w:rFonts w:ascii="Arial" w:hAnsi="Arial" w:cs="Arial"/>
                <w:sz w:val="18"/>
                <w:szCs w:val="18"/>
                <w:lang w:val="fr-FR" w:eastAsia="fr-FR"/>
              </w:rPr>
              <w:t>Resources</w:t>
            </w:r>
            <w:proofErr w:type="spellEnd"/>
            <w:r w:rsidRPr="008A4C46">
              <w:rPr>
                <w:rFonts w:ascii="Arial" w:hAnsi="Arial" w:cs="Arial"/>
                <w:sz w:val="18"/>
                <w:szCs w:val="18"/>
                <w:lang w:val="fr-FR" w:eastAsia="fr-FR"/>
              </w:rPr>
              <w:t xml:space="preserve"> for Multi-RTT </w:t>
            </w:r>
            <w:proofErr w:type="spellStart"/>
            <w:r w:rsidRPr="008A4C46">
              <w:rPr>
                <w:rFonts w:ascii="Arial" w:hAnsi="Arial" w:cs="Arial"/>
                <w:sz w:val="18"/>
                <w:szCs w:val="18"/>
                <w:lang w:val="fr-FR" w:eastAsia="fr-FR"/>
              </w:rPr>
              <w:t>defined</w:t>
            </w:r>
            <w:proofErr w:type="spellEnd"/>
            <w:r w:rsidRPr="008A4C46">
              <w:rPr>
                <w:rFonts w:ascii="Arial" w:hAnsi="Arial" w:cs="Arial"/>
                <w:sz w:val="18"/>
                <w:szCs w:val="18"/>
                <w:lang w:val="fr-FR" w:eastAsia="fr-FR"/>
              </w:rPr>
              <w:t xml:space="preserve"> in TS37.355 [22], or </w:t>
            </w:r>
            <w:r w:rsidRPr="008A4C46">
              <w:rPr>
                <w:rFonts w:ascii="Arial" w:hAnsi="Arial" w:cs="Arial"/>
                <w:i/>
                <w:iCs/>
                <w:sz w:val="18"/>
                <w:szCs w:val="18"/>
                <w:lang w:val="fr-FR" w:eastAsia="fr-FR"/>
              </w:rPr>
              <w:t>srs-PosResources-r16</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Otherwise</w:t>
            </w:r>
            <w:proofErr w:type="spellEnd"/>
            <w:r w:rsidRPr="008A4C46">
              <w:rPr>
                <w:rFonts w:ascii="Arial" w:hAnsi="Arial" w:cs="Arial"/>
                <w:sz w:val="18"/>
                <w:szCs w:val="18"/>
                <w:lang w:val="fr-FR" w:eastAsia="fr-FR"/>
              </w:rPr>
              <w:t xml:space="preserve">, the UE </w:t>
            </w:r>
            <w:proofErr w:type="spellStart"/>
            <w:r w:rsidRPr="008A4C46">
              <w:rPr>
                <w:rFonts w:ascii="Arial" w:hAnsi="Arial" w:cs="Arial"/>
                <w:sz w:val="18"/>
                <w:szCs w:val="18"/>
                <w:lang w:val="fr-FR" w:eastAsia="fr-FR"/>
              </w:rPr>
              <w:t>does</w:t>
            </w:r>
            <w:proofErr w:type="spellEnd"/>
            <w:r w:rsidRPr="008A4C46">
              <w:rPr>
                <w:rFonts w:ascii="Arial" w:hAnsi="Arial" w:cs="Arial"/>
                <w:sz w:val="18"/>
                <w:szCs w:val="18"/>
                <w:lang w:val="fr-FR" w:eastAsia="fr-FR"/>
              </w:rPr>
              <w:t xml:space="preserve"> not </w:t>
            </w:r>
            <w:proofErr w:type="spellStart"/>
            <w:r w:rsidRPr="008A4C46">
              <w:rPr>
                <w:rFonts w:ascii="Arial" w:hAnsi="Arial" w:cs="Arial"/>
                <w:sz w:val="18"/>
                <w:szCs w:val="18"/>
                <w:lang w:val="fr-FR" w:eastAsia="fr-FR"/>
              </w:rPr>
              <w:t>include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field</w:t>
            </w:r>
            <w:proofErr w:type="spellEnd"/>
            <w:r w:rsidRPr="008A4C46">
              <w:rPr>
                <w:rFonts w:ascii="Arial" w:hAnsi="Arial" w:cs="Arial"/>
                <w:sz w:val="18"/>
                <w:szCs w:val="18"/>
                <w:lang w:val="fr-FR" w:eastAsia="fr-FR"/>
              </w:rPr>
              <w:t>;</w:t>
            </w:r>
          </w:p>
          <w:p w14:paraId="1F7B0F83"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r w:rsidRPr="008A4C46">
              <w:rPr>
                <w:rFonts w:ascii="Arial" w:hAnsi="Arial" w:cs="Arial"/>
                <w:i/>
                <w:sz w:val="18"/>
                <w:szCs w:val="18"/>
                <w:lang w:val="fr-FR" w:eastAsia="fr-FR"/>
              </w:rPr>
              <w:t xml:space="preserve">spatialRelation-SRS-PosBasedOnSRS-r16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whether</w:t>
            </w:r>
            <w:proofErr w:type="spellEnd"/>
            <w:r w:rsidRPr="008A4C46">
              <w:rPr>
                <w:rFonts w:ascii="Arial" w:hAnsi="Arial" w:cs="Arial"/>
                <w:sz w:val="18"/>
                <w:szCs w:val="18"/>
                <w:lang w:val="fr-FR" w:eastAsia="fr-FR"/>
              </w:rPr>
              <w:t xml:space="preserve"> the UE supports spatial relation for SRS for </w:t>
            </w:r>
            <w:proofErr w:type="spellStart"/>
            <w:r w:rsidRPr="008A4C46">
              <w:rPr>
                <w:rFonts w:ascii="Arial" w:hAnsi="Arial" w:cs="Arial"/>
                <w:sz w:val="18"/>
                <w:szCs w:val="18"/>
                <w:lang w:val="fr-FR" w:eastAsia="fr-FR"/>
              </w:rPr>
              <w:t>positioning</w:t>
            </w:r>
            <w:proofErr w:type="spellEnd"/>
            <w:r w:rsidRPr="008A4C46">
              <w:rPr>
                <w:rFonts w:ascii="Arial" w:hAnsi="Arial" w:cs="Arial"/>
                <w:sz w:val="18"/>
                <w:szCs w:val="18"/>
                <w:lang w:val="fr-FR" w:eastAsia="fr-FR"/>
              </w:rPr>
              <w:t xml:space="preserve"> based on SRS in the </w:t>
            </w:r>
            <w:proofErr w:type="spellStart"/>
            <w:r w:rsidRPr="008A4C46">
              <w:rPr>
                <w:rFonts w:ascii="Arial" w:hAnsi="Arial" w:cs="Arial"/>
                <w:sz w:val="18"/>
                <w:szCs w:val="18"/>
                <w:lang w:val="fr-FR" w:eastAsia="fr-FR"/>
              </w:rPr>
              <w:t>same</w:t>
            </w:r>
            <w:proofErr w:type="spellEnd"/>
            <w:r w:rsidRPr="008A4C46">
              <w:rPr>
                <w:rFonts w:ascii="Arial" w:hAnsi="Arial" w:cs="Arial"/>
                <w:sz w:val="18"/>
                <w:szCs w:val="18"/>
                <w:lang w:val="fr-FR" w:eastAsia="fr-FR"/>
              </w:rPr>
              <w:t xml:space="preserve"> band. The UE can </w:t>
            </w:r>
            <w:proofErr w:type="spellStart"/>
            <w:r w:rsidRPr="008A4C46">
              <w:rPr>
                <w:rFonts w:ascii="Arial" w:hAnsi="Arial" w:cs="Arial"/>
                <w:sz w:val="18"/>
                <w:szCs w:val="18"/>
                <w:lang w:val="fr-FR" w:eastAsia="fr-FR"/>
              </w:rPr>
              <w:t>include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field</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only</w:t>
            </w:r>
            <w:proofErr w:type="spellEnd"/>
            <w:r w:rsidRPr="008A4C46">
              <w:rPr>
                <w:rFonts w:ascii="Arial" w:hAnsi="Arial" w:cs="Arial"/>
                <w:sz w:val="18"/>
                <w:szCs w:val="18"/>
                <w:lang w:val="fr-FR" w:eastAsia="fr-FR"/>
              </w:rPr>
              <w:t xml:space="preserve"> if the UE supports </w:t>
            </w:r>
            <w:r w:rsidRPr="008A4C46">
              <w:rPr>
                <w:rFonts w:ascii="Arial" w:hAnsi="Arial" w:cs="Arial"/>
                <w:i/>
                <w:iCs/>
                <w:sz w:val="18"/>
                <w:szCs w:val="18"/>
                <w:lang w:val="fr-FR" w:eastAsia="fr-FR"/>
              </w:rPr>
              <w:t>srs-PosResources-r16</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Otherwise</w:t>
            </w:r>
            <w:proofErr w:type="spellEnd"/>
            <w:r w:rsidRPr="008A4C46">
              <w:rPr>
                <w:rFonts w:ascii="Arial" w:hAnsi="Arial" w:cs="Arial"/>
                <w:sz w:val="18"/>
                <w:szCs w:val="18"/>
                <w:lang w:val="fr-FR" w:eastAsia="fr-FR"/>
              </w:rPr>
              <w:t xml:space="preserve">, the UE </w:t>
            </w:r>
            <w:proofErr w:type="spellStart"/>
            <w:r w:rsidRPr="008A4C46">
              <w:rPr>
                <w:rFonts w:ascii="Arial" w:hAnsi="Arial" w:cs="Arial"/>
                <w:sz w:val="18"/>
                <w:szCs w:val="18"/>
                <w:lang w:val="fr-FR" w:eastAsia="fr-FR"/>
              </w:rPr>
              <w:t>does</w:t>
            </w:r>
            <w:proofErr w:type="spellEnd"/>
            <w:r w:rsidRPr="008A4C46">
              <w:rPr>
                <w:rFonts w:ascii="Arial" w:hAnsi="Arial" w:cs="Arial"/>
                <w:sz w:val="18"/>
                <w:szCs w:val="18"/>
                <w:lang w:val="fr-FR" w:eastAsia="fr-FR"/>
              </w:rPr>
              <w:t xml:space="preserve"> not </w:t>
            </w:r>
            <w:proofErr w:type="spellStart"/>
            <w:r w:rsidRPr="008A4C46">
              <w:rPr>
                <w:rFonts w:ascii="Arial" w:hAnsi="Arial" w:cs="Arial"/>
                <w:sz w:val="18"/>
                <w:szCs w:val="18"/>
                <w:lang w:val="fr-FR" w:eastAsia="fr-FR"/>
              </w:rPr>
              <w:t>include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field</w:t>
            </w:r>
            <w:proofErr w:type="spellEnd"/>
            <w:r w:rsidRPr="008A4C46">
              <w:rPr>
                <w:rFonts w:ascii="Arial" w:hAnsi="Arial" w:cs="Arial"/>
                <w:sz w:val="18"/>
                <w:szCs w:val="18"/>
                <w:lang w:val="fr-FR" w:eastAsia="fr-FR"/>
              </w:rPr>
              <w:t>;</w:t>
            </w:r>
          </w:p>
          <w:p w14:paraId="4F0EC6F1"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r w:rsidRPr="008A4C46">
              <w:rPr>
                <w:rFonts w:ascii="Arial" w:hAnsi="Arial" w:cs="Arial"/>
                <w:i/>
                <w:sz w:val="18"/>
                <w:szCs w:val="18"/>
                <w:lang w:val="fr-FR" w:eastAsia="fr-FR"/>
              </w:rPr>
              <w:t xml:space="preserve">spatialRelation-SRS-PosBasedOnSSB-Neigh-r16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whether</w:t>
            </w:r>
            <w:proofErr w:type="spellEnd"/>
            <w:r w:rsidRPr="008A4C46">
              <w:rPr>
                <w:rFonts w:ascii="Arial" w:hAnsi="Arial" w:cs="Arial"/>
                <w:sz w:val="18"/>
                <w:szCs w:val="18"/>
                <w:lang w:val="fr-FR" w:eastAsia="fr-FR"/>
              </w:rPr>
              <w:t xml:space="preserve"> the UE supports spatial relation for SRS for </w:t>
            </w:r>
            <w:proofErr w:type="spellStart"/>
            <w:r w:rsidRPr="008A4C46">
              <w:rPr>
                <w:rFonts w:ascii="Arial" w:hAnsi="Arial" w:cs="Arial"/>
                <w:sz w:val="18"/>
                <w:szCs w:val="18"/>
                <w:lang w:val="fr-FR" w:eastAsia="fr-FR"/>
              </w:rPr>
              <w:t>positioning</w:t>
            </w:r>
            <w:proofErr w:type="spellEnd"/>
            <w:r w:rsidRPr="008A4C46">
              <w:rPr>
                <w:rFonts w:ascii="Arial" w:hAnsi="Arial" w:cs="Arial"/>
                <w:sz w:val="18"/>
                <w:szCs w:val="18"/>
                <w:lang w:val="fr-FR" w:eastAsia="fr-FR"/>
              </w:rPr>
              <w:t xml:space="preserve"> based on SSB </w:t>
            </w:r>
            <w:proofErr w:type="spellStart"/>
            <w:r w:rsidRPr="008A4C46">
              <w:rPr>
                <w:rFonts w:ascii="Arial" w:hAnsi="Arial" w:cs="Arial"/>
                <w:sz w:val="18"/>
                <w:szCs w:val="18"/>
                <w:lang w:val="fr-FR" w:eastAsia="fr-FR"/>
              </w:rPr>
              <w:t>from</w:t>
            </w:r>
            <w:proofErr w:type="spellEnd"/>
            <w:r w:rsidRPr="008A4C46">
              <w:rPr>
                <w:rFonts w:ascii="Arial" w:hAnsi="Arial" w:cs="Arial"/>
                <w:sz w:val="18"/>
                <w:szCs w:val="18"/>
                <w:lang w:val="fr-FR" w:eastAsia="fr-FR"/>
              </w:rPr>
              <w:t xml:space="preserve"> the </w:t>
            </w:r>
            <w:proofErr w:type="spellStart"/>
            <w:r w:rsidRPr="008A4C46">
              <w:rPr>
                <w:rFonts w:ascii="Arial" w:hAnsi="Arial" w:cs="Arial"/>
                <w:sz w:val="18"/>
                <w:szCs w:val="18"/>
                <w:lang w:val="fr-FR" w:eastAsia="fr-FR"/>
              </w:rPr>
              <w:t>neighbouring</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cell</w:t>
            </w:r>
            <w:proofErr w:type="spellEnd"/>
            <w:r w:rsidRPr="008A4C46">
              <w:rPr>
                <w:rFonts w:ascii="Arial" w:hAnsi="Arial" w:cs="Arial"/>
                <w:sz w:val="18"/>
                <w:szCs w:val="18"/>
                <w:lang w:val="fr-FR" w:eastAsia="fr-FR"/>
              </w:rPr>
              <w:t xml:space="preserve"> in the </w:t>
            </w:r>
            <w:proofErr w:type="spellStart"/>
            <w:r w:rsidRPr="008A4C46">
              <w:rPr>
                <w:rFonts w:ascii="Arial" w:hAnsi="Arial" w:cs="Arial"/>
                <w:sz w:val="18"/>
                <w:szCs w:val="18"/>
                <w:lang w:val="fr-FR" w:eastAsia="fr-FR"/>
              </w:rPr>
              <w:t>same</w:t>
            </w:r>
            <w:proofErr w:type="spellEnd"/>
            <w:r w:rsidRPr="008A4C46">
              <w:rPr>
                <w:rFonts w:ascii="Arial" w:hAnsi="Arial" w:cs="Arial"/>
                <w:sz w:val="18"/>
                <w:szCs w:val="18"/>
                <w:lang w:val="fr-FR" w:eastAsia="fr-FR"/>
              </w:rPr>
              <w:t xml:space="preserve"> band. The UE can </w:t>
            </w:r>
            <w:proofErr w:type="spellStart"/>
            <w:r w:rsidRPr="008A4C46">
              <w:rPr>
                <w:rFonts w:ascii="Arial" w:hAnsi="Arial" w:cs="Arial"/>
                <w:sz w:val="18"/>
                <w:szCs w:val="18"/>
                <w:lang w:val="fr-FR" w:eastAsia="fr-FR"/>
              </w:rPr>
              <w:t>include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field</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only</w:t>
            </w:r>
            <w:proofErr w:type="spellEnd"/>
            <w:r w:rsidRPr="008A4C46">
              <w:rPr>
                <w:rFonts w:ascii="Arial" w:hAnsi="Arial" w:cs="Arial"/>
                <w:sz w:val="18"/>
                <w:szCs w:val="18"/>
                <w:lang w:val="fr-FR" w:eastAsia="fr-FR"/>
              </w:rPr>
              <w:t xml:space="preserve"> if the UE supports </w:t>
            </w:r>
            <w:r w:rsidRPr="008A4C46">
              <w:rPr>
                <w:rFonts w:ascii="Arial" w:hAnsi="Arial" w:cs="Arial"/>
                <w:i/>
                <w:sz w:val="18"/>
                <w:szCs w:val="18"/>
                <w:lang w:val="fr-FR" w:eastAsia="fr-FR"/>
              </w:rPr>
              <w:t>spatialRelation-SRS-PosBasedOnSSB-Serving-r16</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Otherwise</w:t>
            </w:r>
            <w:proofErr w:type="spellEnd"/>
            <w:r w:rsidRPr="008A4C46">
              <w:rPr>
                <w:rFonts w:ascii="Arial" w:hAnsi="Arial" w:cs="Arial"/>
                <w:sz w:val="18"/>
                <w:szCs w:val="18"/>
                <w:lang w:val="fr-FR" w:eastAsia="fr-FR"/>
              </w:rPr>
              <w:t xml:space="preserve">, the UE </w:t>
            </w:r>
            <w:proofErr w:type="spellStart"/>
            <w:r w:rsidRPr="008A4C46">
              <w:rPr>
                <w:rFonts w:ascii="Arial" w:hAnsi="Arial" w:cs="Arial"/>
                <w:sz w:val="18"/>
                <w:szCs w:val="18"/>
                <w:lang w:val="fr-FR" w:eastAsia="fr-FR"/>
              </w:rPr>
              <w:t>does</w:t>
            </w:r>
            <w:proofErr w:type="spellEnd"/>
            <w:r w:rsidRPr="008A4C46">
              <w:rPr>
                <w:rFonts w:ascii="Arial" w:hAnsi="Arial" w:cs="Arial"/>
                <w:sz w:val="18"/>
                <w:szCs w:val="18"/>
                <w:lang w:val="fr-FR" w:eastAsia="fr-FR"/>
              </w:rPr>
              <w:t xml:space="preserve"> not </w:t>
            </w:r>
            <w:proofErr w:type="spellStart"/>
            <w:r w:rsidRPr="008A4C46">
              <w:rPr>
                <w:rFonts w:ascii="Arial" w:hAnsi="Arial" w:cs="Arial"/>
                <w:sz w:val="18"/>
                <w:szCs w:val="18"/>
                <w:lang w:val="fr-FR" w:eastAsia="fr-FR"/>
              </w:rPr>
              <w:t>include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field</w:t>
            </w:r>
            <w:proofErr w:type="spellEnd"/>
            <w:r w:rsidRPr="008A4C46">
              <w:rPr>
                <w:rFonts w:ascii="Arial" w:hAnsi="Arial" w:cs="Arial"/>
                <w:sz w:val="18"/>
                <w:szCs w:val="18"/>
                <w:lang w:val="fr-FR" w:eastAsia="fr-FR"/>
              </w:rPr>
              <w:t>;</w:t>
            </w:r>
          </w:p>
          <w:p w14:paraId="04F2E7CB" w14:textId="77777777" w:rsidR="00582A79" w:rsidRPr="008A4C46" w:rsidRDefault="00582A79" w:rsidP="004B05D1">
            <w:pPr>
              <w:overflowPunct w:val="0"/>
              <w:autoSpaceDE w:val="0"/>
              <w:autoSpaceDN w:val="0"/>
              <w:adjustRightInd w:val="0"/>
              <w:ind w:left="568" w:hanging="284"/>
              <w:rPr>
                <w:rFonts w:cs="Arial"/>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r w:rsidRPr="008A4C46">
              <w:rPr>
                <w:rFonts w:ascii="Arial" w:hAnsi="Arial" w:cs="Arial"/>
                <w:i/>
                <w:sz w:val="18"/>
                <w:szCs w:val="18"/>
                <w:lang w:val="fr-FR" w:eastAsia="fr-FR"/>
              </w:rPr>
              <w:t xml:space="preserve">spatialRelation-SRS-PosBasedOnPRS-Neigh-r16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whether</w:t>
            </w:r>
            <w:proofErr w:type="spellEnd"/>
            <w:r w:rsidRPr="008A4C46">
              <w:rPr>
                <w:rFonts w:ascii="Arial" w:hAnsi="Arial" w:cs="Arial"/>
                <w:sz w:val="18"/>
                <w:szCs w:val="18"/>
                <w:lang w:val="fr-FR" w:eastAsia="fr-FR"/>
              </w:rPr>
              <w:t xml:space="preserve"> the UE supports spatial relation for SRS for </w:t>
            </w:r>
            <w:proofErr w:type="spellStart"/>
            <w:r w:rsidRPr="008A4C46">
              <w:rPr>
                <w:rFonts w:ascii="Arial" w:hAnsi="Arial" w:cs="Arial"/>
                <w:sz w:val="18"/>
                <w:szCs w:val="18"/>
                <w:lang w:val="fr-FR" w:eastAsia="fr-FR"/>
              </w:rPr>
              <w:t>positioning</w:t>
            </w:r>
            <w:proofErr w:type="spellEnd"/>
            <w:r w:rsidRPr="008A4C46">
              <w:rPr>
                <w:rFonts w:ascii="Arial" w:hAnsi="Arial" w:cs="Arial"/>
                <w:sz w:val="18"/>
                <w:szCs w:val="18"/>
                <w:lang w:val="fr-FR" w:eastAsia="fr-FR"/>
              </w:rPr>
              <w:t xml:space="preserve"> based on PRS </w:t>
            </w:r>
            <w:proofErr w:type="spellStart"/>
            <w:r w:rsidRPr="008A4C46">
              <w:rPr>
                <w:rFonts w:ascii="Arial" w:hAnsi="Arial" w:cs="Arial"/>
                <w:sz w:val="18"/>
                <w:szCs w:val="18"/>
                <w:lang w:val="fr-FR" w:eastAsia="fr-FR"/>
              </w:rPr>
              <w:t>from</w:t>
            </w:r>
            <w:proofErr w:type="spellEnd"/>
            <w:r w:rsidRPr="008A4C46">
              <w:rPr>
                <w:rFonts w:ascii="Arial" w:hAnsi="Arial" w:cs="Arial"/>
                <w:sz w:val="18"/>
                <w:szCs w:val="18"/>
                <w:lang w:val="fr-FR" w:eastAsia="fr-FR"/>
              </w:rPr>
              <w:t xml:space="preserve"> the </w:t>
            </w:r>
            <w:proofErr w:type="spellStart"/>
            <w:r w:rsidRPr="008A4C46">
              <w:rPr>
                <w:rFonts w:ascii="Arial" w:hAnsi="Arial" w:cs="Arial"/>
                <w:sz w:val="18"/>
                <w:szCs w:val="18"/>
                <w:lang w:val="fr-FR" w:eastAsia="fr-FR"/>
              </w:rPr>
              <w:t>neighbouring</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cell</w:t>
            </w:r>
            <w:proofErr w:type="spellEnd"/>
            <w:r w:rsidRPr="008A4C46">
              <w:rPr>
                <w:rFonts w:ascii="Arial" w:hAnsi="Arial" w:cs="Arial"/>
                <w:sz w:val="18"/>
                <w:szCs w:val="18"/>
                <w:lang w:val="fr-FR" w:eastAsia="fr-FR"/>
              </w:rPr>
              <w:t xml:space="preserve"> in the </w:t>
            </w:r>
            <w:proofErr w:type="spellStart"/>
            <w:r w:rsidRPr="008A4C46">
              <w:rPr>
                <w:rFonts w:ascii="Arial" w:hAnsi="Arial" w:cs="Arial"/>
                <w:sz w:val="18"/>
                <w:szCs w:val="18"/>
                <w:lang w:val="fr-FR" w:eastAsia="fr-FR"/>
              </w:rPr>
              <w:t>same</w:t>
            </w:r>
            <w:proofErr w:type="spellEnd"/>
            <w:r w:rsidRPr="008A4C46">
              <w:rPr>
                <w:rFonts w:ascii="Arial" w:hAnsi="Arial" w:cs="Arial"/>
                <w:sz w:val="18"/>
                <w:szCs w:val="18"/>
                <w:lang w:val="fr-FR" w:eastAsia="fr-FR"/>
              </w:rPr>
              <w:t xml:space="preserve"> band. The UE can </w:t>
            </w:r>
            <w:proofErr w:type="spellStart"/>
            <w:r w:rsidRPr="008A4C46">
              <w:rPr>
                <w:rFonts w:ascii="Arial" w:hAnsi="Arial" w:cs="Arial"/>
                <w:sz w:val="18"/>
                <w:szCs w:val="18"/>
                <w:lang w:val="fr-FR" w:eastAsia="fr-FR"/>
              </w:rPr>
              <w:t>include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field</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only</w:t>
            </w:r>
            <w:proofErr w:type="spellEnd"/>
            <w:r w:rsidRPr="008A4C46">
              <w:rPr>
                <w:rFonts w:ascii="Arial" w:hAnsi="Arial" w:cs="Arial"/>
                <w:sz w:val="18"/>
                <w:szCs w:val="18"/>
                <w:lang w:val="fr-FR" w:eastAsia="fr-FR"/>
              </w:rPr>
              <w:t xml:space="preserve"> if the UE supports </w:t>
            </w:r>
            <w:r w:rsidRPr="008A4C46">
              <w:rPr>
                <w:rFonts w:ascii="Arial" w:hAnsi="Arial" w:cs="Arial"/>
                <w:i/>
                <w:sz w:val="18"/>
                <w:szCs w:val="18"/>
                <w:lang w:val="fr-FR" w:eastAsia="fr-FR"/>
              </w:rPr>
              <w:t>spatialRelation-SRS-PosBasedOnPRS-Serving-r16</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Otherwise</w:t>
            </w:r>
            <w:proofErr w:type="spellEnd"/>
            <w:r w:rsidRPr="008A4C46">
              <w:rPr>
                <w:rFonts w:ascii="Arial" w:hAnsi="Arial" w:cs="Arial"/>
                <w:sz w:val="18"/>
                <w:szCs w:val="18"/>
                <w:lang w:val="fr-FR" w:eastAsia="fr-FR"/>
              </w:rPr>
              <w:t xml:space="preserve">, the UE </w:t>
            </w:r>
            <w:proofErr w:type="spellStart"/>
            <w:r w:rsidRPr="008A4C46">
              <w:rPr>
                <w:rFonts w:ascii="Arial" w:hAnsi="Arial" w:cs="Arial"/>
                <w:sz w:val="18"/>
                <w:szCs w:val="18"/>
                <w:lang w:val="fr-FR" w:eastAsia="fr-FR"/>
              </w:rPr>
              <w:t>does</w:t>
            </w:r>
            <w:proofErr w:type="spellEnd"/>
            <w:r w:rsidRPr="008A4C46">
              <w:rPr>
                <w:rFonts w:ascii="Arial" w:hAnsi="Arial" w:cs="Arial"/>
                <w:sz w:val="18"/>
                <w:szCs w:val="18"/>
                <w:lang w:val="fr-FR" w:eastAsia="fr-FR"/>
              </w:rPr>
              <w:t xml:space="preserve"> not </w:t>
            </w:r>
            <w:proofErr w:type="spellStart"/>
            <w:r w:rsidRPr="008A4C46">
              <w:rPr>
                <w:rFonts w:ascii="Arial" w:hAnsi="Arial" w:cs="Arial"/>
                <w:sz w:val="18"/>
                <w:szCs w:val="18"/>
                <w:lang w:val="fr-FR" w:eastAsia="fr-FR"/>
              </w:rPr>
              <w:t>include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field</w:t>
            </w:r>
            <w:proofErr w:type="spellEnd"/>
            <w:r w:rsidRPr="008A4C46">
              <w:rPr>
                <w:rFonts w:ascii="Arial" w:hAnsi="Arial" w:cs="Arial"/>
                <w:sz w:val="18"/>
                <w:szCs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75B2FADC" w14:textId="77777777" w:rsidR="00582A79" w:rsidRPr="008A4C46" w:rsidRDefault="00582A79" w:rsidP="004B05D1">
            <w:pPr>
              <w:keepNext/>
              <w:keepLines/>
              <w:overflowPunct w:val="0"/>
              <w:autoSpaceDE w:val="0"/>
              <w:autoSpaceDN w:val="0"/>
              <w:adjustRightInd w:val="0"/>
              <w:spacing w:after="0"/>
              <w:jc w:val="center"/>
              <w:rPr>
                <w:rFonts w:ascii="Arial" w:hAnsi="Arial"/>
                <w:sz w:val="18"/>
                <w:lang w:val="fr-FR" w:eastAsia="fr-FR"/>
              </w:rPr>
            </w:pPr>
            <w:r w:rsidRPr="008A4C46">
              <w:rPr>
                <w:rFonts w:ascii="Arial" w:hAnsi="Arial" w:cs="Arial"/>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E4EB8E3"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D17DD1E"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778A9D17"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FR2</w:t>
            </w:r>
          </w:p>
        </w:tc>
      </w:tr>
      <w:tr w:rsidR="00582A79" w:rsidRPr="008A4C46" w14:paraId="4BE74CD2"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30B6E0C"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proofErr w:type="spellStart"/>
            <w:r w:rsidRPr="008A4C46">
              <w:rPr>
                <w:rFonts w:ascii="Arial" w:hAnsi="Arial" w:cs="Arial"/>
                <w:b/>
                <w:bCs/>
                <w:i/>
                <w:iCs/>
                <w:sz w:val="18"/>
                <w:lang w:val="fr-FR" w:eastAsia="fr-FR"/>
              </w:rPr>
              <w:t>sp-BeamReportPUCCH</w:t>
            </w:r>
            <w:proofErr w:type="spellEnd"/>
          </w:p>
          <w:p w14:paraId="58899FB8"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roofErr w:type="spellStart"/>
            <w:r w:rsidRPr="008A4C46">
              <w:rPr>
                <w:rFonts w:ascii="Arial" w:hAnsi="Arial" w:cs="Arial"/>
                <w:bCs/>
                <w:iCs/>
                <w:sz w:val="18"/>
                <w:lang w:val="fr-FR" w:eastAsia="fr-FR"/>
              </w:rPr>
              <w:t>Indicates</w:t>
            </w:r>
            <w:proofErr w:type="spellEnd"/>
            <w:r w:rsidRPr="008A4C46">
              <w:rPr>
                <w:rFonts w:ascii="Arial" w:hAnsi="Arial" w:cs="Arial"/>
                <w:bCs/>
                <w:iCs/>
                <w:sz w:val="18"/>
                <w:lang w:val="fr-FR" w:eastAsia="fr-FR"/>
              </w:rPr>
              <w:t xml:space="preserve"> support of semi-persistent 'CRI/RSRP' or 'SSBRI/RSRP' </w:t>
            </w:r>
            <w:proofErr w:type="spellStart"/>
            <w:r w:rsidRPr="008A4C46">
              <w:rPr>
                <w:rFonts w:ascii="Arial" w:hAnsi="Arial" w:cs="Arial"/>
                <w:bCs/>
                <w:iCs/>
                <w:sz w:val="18"/>
                <w:lang w:val="fr-FR" w:eastAsia="fr-FR"/>
              </w:rPr>
              <w:t>reporting</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using</w:t>
            </w:r>
            <w:proofErr w:type="spellEnd"/>
            <w:r w:rsidRPr="008A4C46">
              <w:rPr>
                <w:rFonts w:ascii="Arial" w:hAnsi="Arial" w:cs="Arial"/>
                <w:bCs/>
                <w:iCs/>
                <w:sz w:val="18"/>
                <w:lang w:val="fr-FR" w:eastAsia="fr-FR"/>
              </w:rPr>
              <w:t xml:space="preserve"> PUCCH formats 2, 3 and 4 in one slot.</w:t>
            </w:r>
          </w:p>
        </w:tc>
        <w:tc>
          <w:tcPr>
            <w:tcW w:w="709" w:type="dxa"/>
            <w:tcBorders>
              <w:top w:val="single" w:sz="4" w:space="0" w:color="808080"/>
              <w:left w:val="single" w:sz="4" w:space="0" w:color="808080"/>
              <w:bottom w:val="single" w:sz="4" w:space="0" w:color="808080"/>
              <w:right w:val="single" w:sz="4" w:space="0" w:color="808080"/>
            </w:tcBorders>
            <w:hideMark/>
          </w:tcPr>
          <w:p w14:paraId="32C13C1F"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A2C48C7"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4FF0DA20"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5ECE3AD"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N/A</w:t>
            </w:r>
          </w:p>
        </w:tc>
      </w:tr>
      <w:tr w:rsidR="00582A79" w:rsidRPr="008A4C46" w14:paraId="324FFF50"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37B007D"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proofErr w:type="spellStart"/>
            <w:r w:rsidRPr="008A4C46">
              <w:rPr>
                <w:rFonts w:ascii="Arial" w:hAnsi="Arial" w:cs="Arial"/>
                <w:b/>
                <w:bCs/>
                <w:i/>
                <w:iCs/>
                <w:sz w:val="18"/>
                <w:lang w:val="fr-FR" w:eastAsia="fr-FR"/>
              </w:rPr>
              <w:t>sp-BeamReportPUSCH</w:t>
            </w:r>
            <w:proofErr w:type="spellEnd"/>
          </w:p>
          <w:p w14:paraId="20CE79FA"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roofErr w:type="spellStart"/>
            <w:r w:rsidRPr="008A4C46">
              <w:rPr>
                <w:rFonts w:ascii="Arial" w:hAnsi="Arial" w:cs="Arial"/>
                <w:bCs/>
                <w:iCs/>
                <w:sz w:val="18"/>
                <w:lang w:val="fr-FR" w:eastAsia="fr-FR"/>
              </w:rPr>
              <w:t>Indicates</w:t>
            </w:r>
            <w:proofErr w:type="spellEnd"/>
            <w:r w:rsidRPr="008A4C46">
              <w:rPr>
                <w:rFonts w:ascii="Arial" w:hAnsi="Arial" w:cs="Arial"/>
                <w:bCs/>
                <w:iCs/>
                <w:sz w:val="18"/>
                <w:lang w:val="fr-FR" w:eastAsia="fr-FR"/>
              </w:rPr>
              <w:t xml:space="preserve"> support of semi-persistent 'CRI/RSRP' or 'SSBRI/RSRP' </w:t>
            </w:r>
            <w:proofErr w:type="spellStart"/>
            <w:r w:rsidRPr="008A4C46">
              <w:rPr>
                <w:rFonts w:ascii="Arial" w:hAnsi="Arial" w:cs="Arial"/>
                <w:bCs/>
                <w:iCs/>
                <w:sz w:val="18"/>
                <w:lang w:val="fr-FR" w:eastAsia="fr-FR"/>
              </w:rPr>
              <w:t>reporting</w:t>
            </w:r>
            <w:proofErr w:type="spellEnd"/>
            <w:r w:rsidRPr="008A4C46">
              <w:rPr>
                <w:rFonts w:ascii="Arial" w:hAnsi="Arial" w:cs="Arial"/>
                <w:bCs/>
                <w:iCs/>
                <w:sz w:val="18"/>
                <w:lang w:val="fr-FR" w:eastAsia="fr-FR"/>
              </w:rPr>
              <w:t xml:space="preserve"> on PUSCH.</w:t>
            </w:r>
          </w:p>
        </w:tc>
        <w:tc>
          <w:tcPr>
            <w:tcW w:w="709" w:type="dxa"/>
            <w:tcBorders>
              <w:top w:val="single" w:sz="4" w:space="0" w:color="808080"/>
              <w:left w:val="single" w:sz="4" w:space="0" w:color="808080"/>
              <w:bottom w:val="single" w:sz="4" w:space="0" w:color="808080"/>
              <w:right w:val="single" w:sz="4" w:space="0" w:color="808080"/>
            </w:tcBorders>
            <w:hideMark/>
          </w:tcPr>
          <w:p w14:paraId="2C2A38FF"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AD96BEC"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20E1C0B"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256ADA2"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N/A</w:t>
            </w:r>
          </w:p>
        </w:tc>
      </w:tr>
      <w:tr w:rsidR="00582A79" w:rsidRPr="008A4C46" w14:paraId="35ED39CA"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2026346"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r w:rsidRPr="008A4C46">
              <w:rPr>
                <w:rFonts w:ascii="Arial" w:hAnsi="Arial" w:cs="Arial"/>
                <w:b/>
                <w:i/>
                <w:sz w:val="18"/>
                <w:lang w:val="fr-FR" w:eastAsia="fr-FR"/>
              </w:rPr>
              <w:t>sps-r16</w:t>
            </w:r>
          </w:p>
          <w:p w14:paraId="70A74BA5"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roofErr w:type="spellStart"/>
            <w:r w:rsidRPr="008A4C46">
              <w:rPr>
                <w:rFonts w:ascii="Arial" w:hAnsi="Arial" w:cs="Arial"/>
                <w:sz w:val="18"/>
                <w:lang w:val="fr-FR" w:eastAsia="fr-FR"/>
              </w:rPr>
              <w:t>Indicates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whether</w:t>
            </w:r>
            <w:proofErr w:type="spellEnd"/>
            <w:r w:rsidRPr="008A4C46">
              <w:rPr>
                <w:rFonts w:ascii="Arial" w:hAnsi="Arial" w:cs="Arial"/>
                <w:sz w:val="18"/>
                <w:lang w:val="fr-FR" w:eastAsia="fr-FR"/>
              </w:rPr>
              <w:t xml:space="preserve"> the UE support of up to 8 </w:t>
            </w:r>
            <w:proofErr w:type="spellStart"/>
            <w:r w:rsidRPr="008A4C46">
              <w:rPr>
                <w:rFonts w:ascii="Arial" w:hAnsi="Arial" w:cs="Arial"/>
                <w:sz w:val="18"/>
                <w:lang w:val="fr-FR" w:eastAsia="fr-FR"/>
              </w:rPr>
              <w:t>configured</w:t>
            </w:r>
            <w:proofErr w:type="spellEnd"/>
            <w:r w:rsidRPr="008A4C46">
              <w:rPr>
                <w:rFonts w:ascii="Arial" w:hAnsi="Arial" w:cs="Arial"/>
                <w:sz w:val="18"/>
                <w:lang w:val="fr-FR" w:eastAsia="fr-FR"/>
              </w:rPr>
              <w:t xml:space="preserve"> SPS configurations in a BWP of a </w:t>
            </w:r>
            <w:proofErr w:type="spellStart"/>
            <w:r w:rsidRPr="008A4C46">
              <w:rPr>
                <w:rFonts w:ascii="Arial" w:hAnsi="Arial" w:cs="Arial"/>
                <w:sz w:val="18"/>
                <w:lang w:val="fr-FR" w:eastAsia="fr-FR"/>
              </w:rPr>
              <w:t>serving</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cell</w:t>
            </w:r>
            <w:proofErr w:type="spellEnd"/>
            <w:r w:rsidRPr="008A4C46">
              <w:rPr>
                <w:rFonts w:ascii="Arial" w:hAnsi="Arial" w:cs="Arial"/>
                <w:sz w:val="18"/>
                <w:lang w:val="fr-FR" w:eastAsia="fr-FR"/>
              </w:rPr>
              <w:t xml:space="preserve"> and up to 32 </w:t>
            </w:r>
            <w:proofErr w:type="spellStart"/>
            <w:r w:rsidRPr="008A4C46">
              <w:rPr>
                <w:rFonts w:ascii="Arial" w:hAnsi="Arial" w:cs="Arial"/>
                <w:sz w:val="18"/>
                <w:lang w:val="fr-FR" w:eastAsia="fr-FR"/>
              </w:rPr>
              <w:t>configured</w:t>
            </w:r>
            <w:proofErr w:type="spellEnd"/>
            <w:r w:rsidRPr="008A4C46">
              <w:rPr>
                <w:rFonts w:ascii="Arial" w:hAnsi="Arial" w:cs="Arial"/>
                <w:sz w:val="18"/>
                <w:lang w:val="fr-FR" w:eastAsia="fr-FR"/>
              </w:rPr>
              <w:t xml:space="preserve"> SPS configurations in a </w:t>
            </w:r>
            <w:proofErr w:type="spellStart"/>
            <w:r w:rsidRPr="008A4C46">
              <w:rPr>
                <w:rFonts w:ascii="Arial" w:hAnsi="Arial" w:cs="Arial"/>
                <w:sz w:val="18"/>
                <w:lang w:val="fr-FR" w:eastAsia="fr-FR"/>
              </w:rPr>
              <w:t>cell</w:t>
            </w:r>
            <w:proofErr w:type="spellEnd"/>
            <w:r w:rsidRPr="008A4C46">
              <w:rPr>
                <w:rFonts w:ascii="Arial" w:hAnsi="Arial" w:cs="Arial"/>
                <w:sz w:val="18"/>
                <w:lang w:val="fr-FR" w:eastAsia="fr-FR"/>
              </w:rPr>
              <w:t xml:space="preserve"> group. This </w:t>
            </w:r>
            <w:proofErr w:type="spellStart"/>
            <w:r w:rsidRPr="008A4C46">
              <w:rPr>
                <w:rFonts w:ascii="Arial" w:hAnsi="Arial" w:cs="Arial"/>
                <w:sz w:val="18"/>
                <w:lang w:val="fr-FR" w:eastAsia="fr-FR"/>
              </w:rPr>
              <w:t>field</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includes</w:t>
            </w:r>
            <w:proofErr w:type="spellEnd"/>
            <w:r w:rsidRPr="008A4C46">
              <w:rPr>
                <w:rFonts w:ascii="Arial" w:hAnsi="Arial" w:cs="Arial"/>
                <w:sz w:val="18"/>
                <w:lang w:val="fr-FR" w:eastAsia="fr-FR"/>
              </w:rPr>
              <w:t xml:space="preserve"> the </w:t>
            </w:r>
            <w:proofErr w:type="spellStart"/>
            <w:r w:rsidRPr="008A4C46">
              <w:rPr>
                <w:rFonts w:ascii="Arial" w:hAnsi="Arial" w:cs="Arial"/>
                <w:sz w:val="18"/>
                <w:lang w:val="fr-FR" w:eastAsia="fr-FR"/>
              </w:rPr>
              <w:t>following</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parameters</w:t>
            </w:r>
            <w:proofErr w:type="spellEnd"/>
            <w:r w:rsidRPr="008A4C46">
              <w:rPr>
                <w:rFonts w:ascii="Arial" w:hAnsi="Arial" w:cs="Arial"/>
                <w:sz w:val="18"/>
                <w:lang w:val="fr-FR" w:eastAsia="fr-FR"/>
              </w:rPr>
              <w:t>:</w:t>
            </w:r>
          </w:p>
          <w:p w14:paraId="5D0DE343"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r w:rsidRPr="008A4C46">
              <w:rPr>
                <w:rFonts w:ascii="Arial" w:hAnsi="Arial" w:cs="Arial"/>
                <w:i/>
                <w:sz w:val="18"/>
                <w:szCs w:val="18"/>
                <w:lang w:val="fr-FR" w:eastAsia="fr-FR"/>
              </w:rPr>
              <w:t>maxNumberConfigsPerBWP-r16</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active SPS configurations in a BWP of a </w:t>
            </w:r>
            <w:proofErr w:type="spellStart"/>
            <w:r w:rsidRPr="008A4C46">
              <w:rPr>
                <w:rFonts w:ascii="Arial" w:hAnsi="Arial" w:cs="Arial"/>
                <w:sz w:val="18"/>
                <w:szCs w:val="18"/>
                <w:lang w:val="fr-FR" w:eastAsia="fr-FR"/>
              </w:rPr>
              <w:t>serving</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cell</w:t>
            </w:r>
            <w:proofErr w:type="spellEnd"/>
            <w:r w:rsidRPr="008A4C46">
              <w:rPr>
                <w:rFonts w:ascii="Arial" w:hAnsi="Arial" w:cs="Arial"/>
                <w:sz w:val="18"/>
                <w:szCs w:val="18"/>
                <w:lang w:val="fr-FR" w:eastAsia="fr-FR"/>
              </w:rPr>
              <w:t>.</w:t>
            </w:r>
          </w:p>
          <w:p w14:paraId="78D477F3"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r w:rsidRPr="008A4C46">
              <w:rPr>
                <w:rFonts w:ascii="Arial" w:hAnsi="Arial" w:cs="Arial"/>
                <w:i/>
                <w:sz w:val="18"/>
                <w:szCs w:val="18"/>
                <w:lang w:val="fr-FR" w:eastAsia="fr-FR"/>
              </w:rPr>
              <w:t>maxNumberConfigsAllCC-r16</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active SPS configurations </w:t>
            </w:r>
            <w:proofErr w:type="spellStart"/>
            <w:r w:rsidRPr="008A4C46">
              <w:rPr>
                <w:rFonts w:ascii="Arial" w:hAnsi="Arial" w:cs="Arial"/>
                <w:sz w:val="18"/>
                <w:szCs w:val="18"/>
                <w:lang w:val="fr-FR" w:eastAsia="fr-FR"/>
              </w:rPr>
              <w:t>across</w:t>
            </w:r>
            <w:proofErr w:type="spellEnd"/>
            <w:r w:rsidRPr="008A4C46">
              <w:rPr>
                <w:rFonts w:ascii="Arial" w:hAnsi="Arial" w:cs="Arial"/>
                <w:sz w:val="18"/>
                <w:szCs w:val="18"/>
                <w:lang w:val="fr-FR" w:eastAsia="fr-FR"/>
              </w:rPr>
              <w:t xml:space="preserve"> all </w:t>
            </w:r>
            <w:proofErr w:type="spellStart"/>
            <w:r w:rsidRPr="008A4C46">
              <w:rPr>
                <w:rFonts w:ascii="Arial" w:hAnsi="Arial" w:cs="Arial"/>
                <w:sz w:val="18"/>
                <w:szCs w:val="18"/>
                <w:lang w:val="fr-FR" w:eastAsia="fr-FR"/>
              </w:rPr>
              <w:t>serving</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cells</w:t>
            </w:r>
            <w:proofErr w:type="spellEnd"/>
            <w:r w:rsidRPr="008A4C46">
              <w:rPr>
                <w:rFonts w:ascii="Arial" w:hAnsi="Arial" w:cs="Arial"/>
                <w:sz w:val="18"/>
                <w:szCs w:val="18"/>
                <w:lang w:val="fr-FR" w:eastAsia="fr-FR"/>
              </w:rPr>
              <w:t xml:space="preserve"> in a MAC </w:t>
            </w:r>
            <w:proofErr w:type="spellStart"/>
            <w:r w:rsidRPr="008A4C46">
              <w:rPr>
                <w:rFonts w:ascii="Arial" w:hAnsi="Arial" w:cs="Arial"/>
                <w:sz w:val="18"/>
                <w:szCs w:val="18"/>
                <w:lang w:val="fr-FR" w:eastAsia="fr-FR"/>
              </w:rPr>
              <w:t>entity</w:t>
            </w:r>
            <w:proofErr w:type="spellEnd"/>
            <w:r w:rsidRPr="008A4C46">
              <w:rPr>
                <w:rFonts w:ascii="Arial" w:hAnsi="Arial" w:cs="Arial"/>
                <w:sz w:val="18"/>
                <w:szCs w:val="18"/>
                <w:lang w:val="fr-FR" w:eastAsia="fr-FR"/>
              </w:rPr>
              <w:t>.</w:t>
            </w:r>
          </w:p>
          <w:p w14:paraId="0A0A93BA" w14:textId="77777777" w:rsidR="00582A79" w:rsidRPr="008A4C46" w:rsidRDefault="00582A79" w:rsidP="004B05D1">
            <w:pPr>
              <w:keepNext/>
              <w:keepLines/>
              <w:overflowPunct w:val="0"/>
              <w:autoSpaceDE w:val="0"/>
              <w:autoSpaceDN w:val="0"/>
              <w:adjustRightInd w:val="0"/>
              <w:spacing w:after="0"/>
              <w:rPr>
                <w:rFonts w:ascii="Arial" w:hAnsi="Arial"/>
                <w:b/>
                <w:i/>
                <w:sz w:val="18"/>
                <w:lang w:val="fr-FR" w:eastAsia="fr-FR"/>
              </w:rPr>
            </w:pPr>
            <w:r w:rsidRPr="008A4C46">
              <w:rPr>
                <w:rFonts w:ascii="Arial" w:hAnsi="Arial" w:cs="Arial"/>
                <w:sz w:val="18"/>
                <w:szCs w:val="18"/>
                <w:lang w:val="fr-FR" w:eastAsia="fr-FR"/>
              </w:rPr>
              <w:t xml:space="preserve">The UE can </w:t>
            </w:r>
            <w:proofErr w:type="spellStart"/>
            <w:r w:rsidRPr="008A4C46">
              <w:rPr>
                <w:rFonts w:ascii="Arial" w:hAnsi="Arial" w:cs="Arial"/>
                <w:sz w:val="18"/>
                <w:szCs w:val="18"/>
                <w:lang w:val="fr-FR" w:eastAsia="fr-FR"/>
              </w:rPr>
              <w:t>include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feature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only</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if</w:t>
            </w:r>
            <w:proofErr w:type="spellEnd"/>
            <w:r w:rsidRPr="008A4C46">
              <w:rPr>
                <w:rFonts w:ascii="Arial" w:hAnsi="Arial" w:cs="Arial"/>
                <w:sz w:val="18"/>
                <w:szCs w:val="18"/>
                <w:lang w:val="fr-FR" w:eastAsia="fr-FR"/>
              </w:rPr>
              <w:t xml:space="preserve"> the UE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supports of </w:t>
            </w:r>
            <w:proofErr w:type="spellStart"/>
            <w:r w:rsidRPr="008A4C46">
              <w:rPr>
                <w:rFonts w:ascii="Arial" w:hAnsi="Arial" w:cs="Arial"/>
                <w:i/>
                <w:sz w:val="18"/>
                <w:szCs w:val="18"/>
                <w:lang w:val="fr-FR" w:eastAsia="fr-FR"/>
              </w:rPr>
              <w:t>downlinkSPS</w:t>
            </w:r>
            <w:proofErr w:type="spellEnd"/>
            <w:r w:rsidRPr="008A4C46">
              <w:rPr>
                <w:rFonts w:ascii="Arial" w:hAnsi="Arial" w:cs="Arial"/>
                <w:sz w:val="18"/>
                <w:szCs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52D1F028"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AF7011A"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0F222BA"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742B2311"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r>
      <w:tr w:rsidR="00582A79" w:rsidRPr="008A4C46" w14:paraId="4A6C63C4"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8CEC289"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b/>
                <w:i/>
                <w:sz w:val="18"/>
                <w:lang w:val="fr-FR" w:eastAsia="fr-FR"/>
              </w:rPr>
              <w:lastRenderedPageBreak/>
              <w:t>srs</w:t>
            </w:r>
            <w:proofErr w:type="spellEnd"/>
            <w:r w:rsidRPr="008A4C46">
              <w:rPr>
                <w:rFonts w:ascii="Arial" w:hAnsi="Arial" w:cs="Arial"/>
                <w:b/>
                <w:i/>
                <w:sz w:val="18"/>
                <w:lang w:val="fr-FR" w:eastAsia="fr-FR"/>
              </w:rPr>
              <w:t>-</w:t>
            </w:r>
            <w:proofErr w:type="spellStart"/>
            <w:r w:rsidRPr="008A4C46">
              <w:rPr>
                <w:rFonts w:ascii="Arial" w:hAnsi="Arial" w:cs="Arial"/>
                <w:b/>
                <w:i/>
                <w:sz w:val="18"/>
                <w:lang w:val="fr-FR" w:eastAsia="fr-FR"/>
              </w:rPr>
              <w:t>AssocCSI</w:t>
            </w:r>
            <w:proofErr w:type="spellEnd"/>
            <w:r w:rsidRPr="008A4C46">
              <w:rPr>
                <w:rFonts w:ascii="Arial" w:hAnsi="Arial" w:cs="Arial"/>
                <w:b/>
                <w:i/>
                <w:sz w:val="18"/>
                <w:lang w:val="fr-FR" w:eastAsia="fr-FR"/>
              </w:rPr>
              <w:t>-RS</w:t>
            </w:r>
          </w:p>
          <w:p w14:paraId="5F09FEE6"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roofErr w:type="spellStart"/>
            <w:r w:rsidRPr="008A4C46">
              <w:rPr>
                <w:rFonts w:ascii="Arial" w:hAnsi="Arial" w:cs="Arial"/>
                <w:sz w:val="18"/>
                <w:lang w:val="fr-FR" w:eastAsia="fr-FR"/>
              </w:rPr>
              <w:t>Parameters</w:t>
            </w:r>
            <w:proofErr w:type="spellEnd"/>
            <w:r w:rsidRPr="008A4C46">
              <w:rPr>
                <w:rFonts w:ascii="Arial" w:hAnsi="Arial" w:cs="Arial"/>
                <w:sz w:val="18"/>
                <w:lang w:val="fr-FR" w:eastAsia="fr-FR"/>
              </w:rPr>
              <w:t xml:space="preserve"> for the </w:t>
            </w:r>
            <w:proofErr w:type="spellStart"/>
            <w:r w:rsidRPr="008A4C46">
              <w:rPr>
                <w:rFonts w:ascii="Arial" w:hAnsi="Arial" w:cs="Arial"/>
                <w:sz w:val="18"/>
                <w:lang w:val="fr-FR" w:eastAsia="fr-FR"/>
              </w:rPr>
              <w:t>calculation</w:t>
            </w:r>
            <w:proofErr w:type="spellEnd"/>
            <w:r w:rsidRPr="008A4C46">
              <w:rPr>
                <w:rFonts w:ascii="Arial" w:hAnsi="Arial" w:cs="Arial"/>
                <w:sz w:val="18"/>
                <w:lang w:val="fr-FR" w:eastAsia="fr-FR"/>
              </w:rPr>
              <w:t xml:space="preserve"> of the </w:t>
            </w:r>
            <w:proofErr w:type="spellStart"/>
            <w:r w:rsidRPr="008A4C46">
              <w:rPr>
                <w:rFonts w:ascii="Arial" w:hAnsi="Arial" w:cs="Arial"/>
                <w:sz w:val="18"/>
                <w:lang w:val="fr-FR" w:eastAsia="fr-FR"/>
              </w:rPr>
              <w:t>precoder</w:t>
            </w:r>
            <w:proofErr w:type="spellEnd"/>
            <w:r w:rsidRPr="008A4C46">
              <w:rPr>
                <w:rFonts w:ascii="Arial" w:hAnsi="Arial" w:cs="Arial"/>
                <w:sz w:val="18"/>
                <w:lang w:val="fr-FR" w:eastAsia="fr-FR"/>
              </w:rPr>
              <w:t xml:space="preserve"> for SRS transmission based on </w:t>
            </w:r>
            <w:proofErr w:type="spellStart"/>
            <w:r w:rsidRPr="008A4C46">
              <w:rPr>
                <w:rFonts w:ascii="Arial" w:hAnsi="Arial" w:cs="Arial"/>
                <w:sz w:val="18"/>
                <w:lang w:val="fr-FR" w:eastAsia="fr-FR"/>
              </w:rPr>
              <w:t>channel</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measurements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using</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associated</w:t>
            </w:r>
            <w:proofErr w:type="spellEnd"/>
            <w:r w:rsidRPr="008A4C46">
              <w:rPr>
                <w:rFonts w:ascii="Arial" w:hAnsi="Arial" w:cs="Arial"/>
                <w:sz w:val="18"/>
                <w:lang w:val="fr-FR" w:eastAsia="fr-FR"/>
              </w:rPr>
              <w:t xml:space="preserve"> NZP CSI-RS </w:t>
            </w:r>
            <w:proofErr w:type="spellStart"/>
            <w:r w:rsidRPr="008A4C46">
              <w:rPr>
                <w:rFonts w:ascii="Arial" w:hAnsi="Arial" w:cs="Arial"/>
                <w:sz w:val="18"/>
                <w:lang w:val="fr-FR" w:eastAsia="fr-FR"/>
              </w:rPr>
              <w:t>resource</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srs</w:t>
            </w:r>
            <w:proofErr w:type="spellEnd"/>
            <w:r w:rsidRPr="008A4C46">
              <w:rPr>
                <w:rFonts w:ascii="Arial" w:hAnsi="Arial" w:cs="Arial"/>
                <w:sz w:val="18"/>
                <w:lang w:val="fr-FR" w:eastAsia="fr-FR"/>
              </w:rPr>
              <w:t>-</w:t>
            </w:r>
            <w:proofErr w:type="spellStart"/>
            <w:r w:rsidRPr="008A4C46">
              <w:rPr>
                <w:rFonts w:ascii="Arial" w:hAnsi="Arial" w:cs="Arial"/>
                <w:sz w:val="18"/>
                <w:lang w:val="fr-FR" w:eastAsia="fr-FR"/>
              </w:rPr>
              <w:t>AssocCSI</w:t>
            </w:r>
            <w:proofErr w:type="spellEnd"/>
            <w:r w:rsidRPr="008A4C46">
              <w:rPr>
                <w:rFonts w:ascii="Arial" w:hAnsi="Arial" w:cs="Arial"/>
                <w:sz w:val="18"/>
                <w:lang w:val="fr-FR" w:eastAsia="fr-FR"/>
              </w:rPr>
              <w:t xml:space="preserve">-RS) as </w:t>
            </w:r>
            <w:proofErr w:type="spellStart"/>
            <w:r w:rsidRPr="008A4C46">
              <w:rPr>
                <w:rFonts w:ascii="Arial" w:hAnsi="Arial" w:cs="Arial"/>
                <w:sz w:val="18"/>
                <w:lang w:val="fr-FR" w:eastAsia="fr-FR"/>
              </w:rPr>
              <w:t>described</w:t>
            </w:r>
            <w:proofErr w:type="spellEnd"/>
            <w:r w:rsidRPr="008A4C46">
              <w:rPr>
                <w:rFonts w:ascii="Arial" w:hAnsi="Arial" w:cs="Arial"/>
                <w:sz w:val="18"/>
                <w:lang w:val="fr-FR" w:eastAsia="fr-FR"/>
              </w:rPr>
              <w:t xml:space="preserve"> in clause 6.1.1.2 of TS 38.214 [12]. UE </w:t>
            </w:r>
            <w:proofErr w:type="spellStart"/>
            <w:r w:rsidRPr="008A4C46">
              <w:rPr>
                <w:rFonts w:ascii="Arial" w:hAnsi="Arial" w:cs="Arial"/>
                <w:sz w:val="18"/>
                <w:lang w:val="fr-FR" w:eastAsia="fr-FR"/>
              </w:rPr>
              <w:t>supporting</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this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feature</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shall</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also</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indicate</w:t>
            </w:r>
            <w:proofErr w:type="spellEnd"/>
            <w:r w:rsidRPr="008A4C46">
              <w:rPr>
                <w:rFonts w:ascii="Arial" w:hAnsi="Arial" w:cs="Arial"/>
                <w:sz w:val="18"/>
                <w:lang w:val="fr-FR" w:eastAsia="fr-FR"/>
              </w:rPr>
              <w:t xml:space="preserve"> support of non-</w:t>
            </w:r>
            <w:proofErr w:type="spellStart"/>
            <w:r w:rsidRPr="008A4C46">
              <w:rPr>
                <w:rFonts w:ascii="Arial" w:hAnsi="Arial" w:cs="Arial"/>
                <w:sz w:val="18"/>
                <w:lang w:val="fr-FR" w:eastAsia="fr-FR"/>
              </w:rPr>
              <w:t>codebook</w:t>
            </w:r>
            <w:proofErr w:type="spellEnd"/>
            <w:r w:rsidRPr="008A4C46">
              <w:rPr>
                <w:rFonts w:ascii="Arial" w:hAnsi="Arial" w:cs="Arial"/>
                <w:sz w:val="18"/>
                <w:lang w:val="fr-FR" w:eastAsia="fr-FR"/>
              </w:rPr>
              <w:t xml:space="preserve"> based PUSCH transmission.</w:t>
            </w:r>
          </w:p>
          <w:p w14:paraId="1D84A46F"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r w:rsidRPr="008A4C46">
              <w:rPr>
                <w:rFonts w:ascii="Arial" w:hAnsi="Arial" w:cs="Arial"/>
                <w:sz w:val="18"/>
                <w:szCs w:val="18"/>
                <w:lang w:val="fr-FR" w:eastAsia="fr-FR"/>
              </w:rPr>
              <w:t xml:space="preserve">This </w:t>
            </w:r>
            <w:proofErr w:type="spellStart"/>
            <w:r w:rsidRPr="008A4C46">
              <w:rPr>
                <w:rFonts w:ascii="Arial" w:hAnsi="Arial" w:cs="Arial"/>
                <w:sz w:val="18"/>
                <w:szCs w:val="18"/>
                <w:lang w:val="fr-FR" w:eastAsia="fr-FR"/>
              </w:rPr>
              <w:t>capability</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signalling</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lang w:val="fr-FR" w:eastAsia="fr-FR"/>
              </w:rPr>
              <w:t>includes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list</w:t>
            </w:r>
            <w:proofErr w:type="spellEnd"/>
            <w:r w:rsidRPr="008A4C46">
              <w:rPr>
                <w:rFonts w:ascii="Arial" w:hAnsi="Arial" w:cs="Arial"/>
                <w:sz w:val="18"/>
                <w:lang w:val="fr-FR" w:eastAsia="fr-FR"/>
              </w:rPr>
              <w:t xml:space="preserve"> of the </w:t>
            </w:r>
            <w:proofErr w:type="spellStart"/>
            <w:r w:rsidRPr="008A4C46">
              <w:rPr>
                <w:rFonts w:ascii="Arial" w:hAnsi="Arial" w:cs="Arial"/>
                <w:sz w:val="18"/>
                <w:lang w:val="fr-FR" w:eastAsia="fr-FR"/>
              </w:rPr>
              <w:t>following</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parameters</w:t>
            </w:r>
            <w:proofErr w:type="spellEnd"/>
            <w:r w:rsidRPr="008A4C46">
              <w:rPr>
                <w:rFonts w:ascii="Arial" w:hAnsi="Arial" w:cs="Arial"/>
                <w:sz w:val="18"/>
                <w:lang w:val="fr-FR" w:eastAsia="fr-FR"/>
              </w:rPr>
              <w:t>:</w:t>
            </w:r>
          </w:p>
          <w:p w14:paraId="04A4F8DD"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maxNumberTxPortsPerResource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Tx</w:t>
            </w:r>
            <w:proofErr w:type="spellEnd"/>
            <w:r w:rsidRPr="008A4C46">
              <w:rPr>
                <w:rFonts w:ascii="Arial" w:hAnsi="Arial" w:cs="Arial"/>
                <w:sz w:val="18"/>
                <w:szCs w:val="18"/>
                <w:lang w:val="fr-FR" w:eastAsia="fr-FR"/>
              </w:rPr>
              <w:t xml:space="preserve"> ports in a </w:t>
            </w:r>
            <w:proofErr w:type="spellStart"/>
            <w:r w:rsidRPr="008A4C46">
              <w:rPr>
                <w:rFonts w:ascii="Arial" w:hAnsi="Arial" w:cs="Arial"/>
                <w:sz w:val="18"/>
                <w:szCs w:val="18"/>
                <w:lang w:val="fr-FR" w:eastAsia="fr-FR"/>
              </w:rPr>
              <w:t>resource</w:t>
            </w:r>
            <w:proofErr w:type="spellEnd"/>
            <w:r w:rsidRPr="008A4C46">
              <w:rPr>
                <w:rFonts w:ascii="Arial" w:hAnsi="Arial" w:cs="Arial"/>
                <w:sz w:val="18"/>
                <w:szCs w:val="18"/>
                <w:lang w:val="fr-FR" w:eastAsia="fr-FR"/>
              </w:rPr>
              <w:t>;</w:t>
            </w:r>
          </w:p>
          <w:p w14:paraId="47EBF526" w14:textId="77777777" w:rsidR="00582A79" w:rsidRPr="008A4C46" w:rsidRDefault="00582A79" w:rsidP="004B05D1">
            <w:pPr>
              <w:overflowPunct w:val="0"/>
              <w:autoSpaceDE w:val="0"/>
              <w:autoSpaceDN w:val="0"/>
              <w:adjustRightInd w:val="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maxNumberResourcesPerBand</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resources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across</w:t>
            </w:r>
            <w:proofErr w:type="spellEnd"/>
            <w:r w:rsidRPr="008A4C46">
              <w:rPr>
                <w:rFonts w:ascii="Arial" w:hAnsi="Arial" w:cs="Arial"/>
                <w:sz w:val="18"/>
                <w:szCs w:val="18"/>
                <w:lang w:val="fr-FR" w:eastAsia="fr-FR"/>
              </w:rPr>
              <w:t xml:space="preserve"> all </w:t>
            </w:r>
            <w:proofErr w:type="spellStart"/>
            <w:r w:rsidRPr="008A4C46">
              <w:rPr>
                <w:rFonts w:ascii="Arial" w:hAnsi="Arial" w:cs="Arial"/>
                <w:sz w:val="18"/>
                <w:szCs w:val="18"/>
                <w:lang w:val="fr-FR" w:eastAsia="fr-FR"/>
              </w:rPr>
              <w:t>CCs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within</w:t>
            </w:r>
            <w:proofErr w:type="spellEnd"/>
            <w:r w:rsidRPr="008A4C46">
              <w:rPr>
                <w:rFonts w:ascii="Arial" w:hAnsi="Arial" w:cs="Arial"/>
                <w:sz w:val="18"/>
                <w:szCs w:val="18"/>
                <w:lang w:val="fr-FR" w:eastAsia="fr-FR"/>
              </w:rPr>
              <w:t xml:space="preserve"> a band </w:t>
            </w:r>
            <w:proofErr w:type="spellStart"/>
            <w:r w:rsidRPr="008A4C46">
              <w:rPr>
                <w:rFonts w:ascii="Arial" w:hAnsi="Arial" w:cs="Arial"/>
                <w:sz w:val="18"/>
                <w:szCs w:val="18"/>
                <w:lang w:val="fr-FR" w:eastAsia="fr-FR"/>
              </w:rPr>
              <w:t>simultaneously</w:t>
            </w:r>
            <w:proofErr w:type="spellEnd"/>
            <w:r w:rsidRPr="008A4C46">
              <w:rPr>
                <w:rFonts w:ascii="Arial" w:hAnsi="Arial" w:cs="Arial"/>
                <w:sz w:val="18"/>
                <w:szCs w:val="18"/>
                <w:lang w:val="fr-FR" w:eastAsia="fr-FR"/>
              </w:rPr>
              <w:t>;</w:t>
            </w:r>
          </w:p>
          <w:p w14:paraId="42289BDB" w14:textId="77777777" w:rsidR="00582A79" w:rsidRPr="008A4C46" w:rsidRDefault="00582A79" w:rsidP="004B05D1">
            <w:pPr>
              <w:overflowPunct w:val="0"/>
              <w:autoSpaceDE w:val="0"/>
              <w:autoSpaceDN w:val="0"/>
              <w:adjustRightInd w:val="0"/>
              <w:ind w:left="568" w:hanging="284"/>
              <w:rPr>
                <w:bCs/>
                <w:iCs/>
                <w:lang w:val="fr-FR" w:eastAsia="fr-FR"/>
              </w:rPr>
            </w:pPr>
            <w:r w:rsidRPr="008A4C46">
              <w:rPr>
                <w:i/>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totalNumberTxPortsPerBand</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total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Tx</w:t>
            </w:r>
            <w:proofErr w:type="spellEnd"/>
            <w:r w:rsidRPr="008A4C46">
              <w:rPr>
                <w:rFonts w:ascii="Arial" w:hAnsi="Arial" w:cs="Arial"/>
                <w:sz w:val="18"/>
                <w:szCs w:val="18"/>
                <w:lang w:val="fr-FR" w:eastAsia="fr-FR"/>
              </w:rPr>
              <w:t xml:space="preserve"> ports </w:t>
            </w:r>
            <w:proofErr w:type="spellStart"/>
            <w:r w:rsidRPr="008A4C46">
              <w:rPr>
                <w:rFonts w:ascii="Arial" w:hAnsi="Arial" w:cs="Arial"/>
                <w:sz w:val="18"/>
                <w:szCs w:val="18"/>
                <w:lang w:val="fr-FR" w:eastAsia="fr-FR"/>
              </w:rPr>
              <w:t>across</w:t>
            </w:r>
            <w:proofErr w:type="spellEnd"/>
            <w:r w:rsidRPr="008A4C46">
              <w:rPr>
                <w:rFonts w:ascii="Arial" w:hAnsi="Arial" w:cs="Arial"/>
                <w:sz w:val="18"/>
                <w:szCs w:val="18"/>
                <w:lang w:val="fr-FR" w:eastAsia="fr-FR"/>
              </w:rPr>
              <w:t xml:space="preserve"> all </w:t>
            </w:r>
            <w:proofErr w:type="spellStart"/>
            <w:r w:rsidRPr="008A4C46">
              <w:rPr>
                <w:rFonts w:ascii="Arial" w:hAnsi="Arial" w:cs="Arial"/>
                <w:sz w:val="18"/>
                <w:szCs w:val="18"/>
                <w:lang w:val="fr-FR" w:eastAsia="fr-FR"/>
              </w:rPr>
              <w:t>CCs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within</w:t>
            </w:r>
            <w:proofErr w:type="spellEnd"/>
            <w:r w:rsidRPr="008A4C46">
              <w:rPr>
                <w:rFonts w:ascii="Arial" w:hAnsi="Arial" w:cs="Arial"/>
                <w:sz w:val="18"/>
                <w:szCs w:val="18"/>
                <w:lang w:val="fr-FR" w:eastAsia="fr-FR"/>
              </w:rPr>
              <w:t xml:space="preserve"> a band </w:t>
            </w:r>
            <w:proofErr w:type="spellStart"/>
            <w:r w:rsidRPr="008A4C46">
              <w:rPr>
                <w:rFonts w:ascii="Arial" w:hAnsi="Arial" w:cs="Arial"/>
                <w:sz w:val="18"/>
                <w:szCs w:val="18"/>
                <w:lang w:val="fr-FR" w:eastAsia="fr-FR"/>
              </w:rPr>
              <w:t>simultaneously</w:t>
            </w:r>
            <w:proofErr w:type="spellEnd"/>
            <w:r w:rsidRPr="008A4C46">
              <w:rPr>
                <w:rFonts w:ascii="Arial" w:hAnsi="Arial" w:cs="Arial"/>
                <w:sz w:val="18"/>
                <w:szCs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2AEFED5D"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171C33A"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45B7BFD"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4B04C50"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N/A</w:t>
            </w:r>
          </w:p>
        </w:tc>
      </w:tr>
      <w:tr w:rsidR="00582A79" w:rsidRPr="008A4C46" w14:paraId="04D714EF"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B3C33B7"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r w:rsidRPr="008A4C46">
              <w:rPr>
                <w:rFonts w:ascii="Arial" w:hAnsi="Arial" w:cs="Arial"/>
                <w:b/>
                <w:i/>
                <w:sz w:val="18"/>
                <w:lang w:val="fr-FR" w:eastAsia="fr-FR"/>
              </w:rPr>
              <w:t>ssb-csirs-SINR-measurement-r16</w:t>
            </w:r>
          </w:p>
          <w:p w14:paraId="0F98C156" w14:textId="77777777" w:rsidR="00582A79" w:rsidRPr="008A4C46" w:rsidRDefault="00582A79" w:rsidP="004B05D1">
            <w:pPr>
              <w:keepNext/>
              <w:keepLines/>
              <w:overflowPunct w:val="0"/>
              <w:autoSpaceDE w:val="0"/>
              <w:autoSpaceDN w:val="0"/>
              <w:adjustRightInd w:val="0"/>
              <w:spacing w:after="0"/>
              <w:rPr>
                <w:rFonts w:ascii="Arial" w:hAnsi="Arial" w:cs="Arial"/>
                <w:bCs/>
                <w:iCs/>
                <w:sz w:val="18"/>
                <w:lang w:val="fr-FR" w:eastAsia="fr-FR"/>
              </w:rPr>
            </w:pPr>
            <w:proofErr w:type="spellStart"/>
            <w:r w:rsidRPr="008A4C46">
              <w:rPr>
                <w:rFonts w:ascii="Arial" w:hAnsi="Arial" w:cs="Arial"/>
                <w:bCs/>
                <w:iCs/>
                <w:sz w:val="18"/>
                <w:lang w:val="fr-FR" w:eastAsia="fr-FR"/>
              </w:rPr>
              <w:t>Indicates</w:t>
            </w:r>
            <w:proofErr w:type="spellEnd"/>
            <w:r w:rsidRPr="008A4C46">
              <w:rPr>
                <w:rFonts w:ascii="Arial" w:hAnsi="Arial" w:cs="Arial"/>
                <w:bCs/>
                <w:iCs/>
                <w:sz w:val="18"/>
                <w:lang w:val="fr-FR" w:eastAsia="fr-FR"/>
              </w:rPr>
              <w:t xml:space="preserve"> the limitations of the UE support of SSB/CSI-RS for L1-SNIR </w:t>
            </w:r>
            <w:proofErr w:type="spellStart"/>
            <w:r w:rsidRPr="008A4C46">
              <w:rPr>
                <w:rFonts w:ascii="Arial" w:hAnsi="Arial" w:cs="Arial"/>
                <w:bCs/>
                <w:iCs/>
                <w:sz w:val="18"/>
                <w:lang w:val="fr-FR" w:eastAsia="fr-FR"/>
              </w:rPr>
              <w:t>measurement</w:t>
            </w:r>
            <w:proofErr w:type="spellEnd"/>
            <w:r w:rsidRPr="008A4C46">
              <w:rPr>
                <w:rFonts w:ascii="Arial" w:hAnsi="Arial" w:cs="Arial"/>
                <w:bCs/>
                <w:iCs/>
                <w:sz w:val="18"/>
                <w:lang w:val="fr-FR" w:eastAsia="fr-FR"/>
              </w:rPr>
              <w:t>.</w:t>
            </w:r>
          </w:p>
          <w:p w14:paraId="723DA926" w14:textId="77777777" w:rsidR="00582A79" w:rsidRPr="008A4C46" w:rsidRDefault="00582A79" w:rsidP="004B05D1">
            <w:pPr>
              <w:keepNext/>
              <w:keepLines/>
              <w:overflowPunct w:val="0"/>
              <w:autoSpaceDE w:val="0"/>
              <w:autoSpaceDN w:val="0"/>
              <w:adjustRightInd w:val="0"/>
              <w:spacing w:after="0"/>
              <w:rPr>
                <w:rFonts w:ascii="Arial" w:hAnsi="Arial" w:cs="Arial"/>
                <w:bCs/>
                <w:iCs/>
                <w:sz w:val="18"/>
                <w:lang w:val="fr-FR" w:eastAsia="fr-FR"/>
              </w:rPr>
            </w:pPr>
            <w:r w:rsidRPr="008A4C46">
              <w:rPr>
                <w:rFonts w:ascii="Arial" w:hAnsi="Arial" w:cs="Arial"/>
                <w:bCs/>
                <w:iCs/>
                <w:sz w:val="18"/>
                <w:lang w:val="fr-FR" w:eastAsia="fr-FR"/>
              </w:rPr>
              <w:t xml:space="preserve">This </w:t>
            </w:r>
            <w:proofErr w:type="spellStart"/>
            <w:r w:rsidRPr="008A4C46">
              <w:rPr>
                <w:rFonts w:ascii="Arial" w:hAnsi="Arial" w:cs="Arial"/>
                <w:bCs/>
                <w:iCs/>
                <w:sz w:val="18"/>
                <w:lang w:val="fr-FR" w:eastAsia="fr-FR"/>
              </w:rPr>
              <w:t>capability</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signalling</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includes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list</w:t>
            </w:r>
            <w:proofErr w:type="spellEnd"/>
            <w:r w:rsidRPr="008A4C46">
              <w:rPr>
                <w:rFonts w:ascii="Arial" w:hAnsi="Arial" w:cs="Arial"/>
                <w:bCs/>
                <w:iCs/>
                <w:sz w:val="18"/>
                <w:lang w:val="fr-FR" w:eastAsia="fr-FR"/>
              </w:rPr>
              <w:t xml:space="preserve"> of the </w:t>
            </w:r>
            <w:proofErr w:type="spellStart"/>
            <w:r w:rsidRPr="008A4C46">
              <w:rPr>
                <w:rFonts w:ascii="Arial" w:hAnsi="Arial" w:cs="Arial"/>
                <w:bCs/>
                <w:iCs/>
                <w:sz w:val="18"/>
                <w:lang w:val="fr-FR" w:eastAsia="fr-FR"/>
              </w:rPr>
              <w:t>following</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parameters</w:t>
            </w:r>
            <w:proofErr w:type="spellEnd"/>
            <w:r w:rsidRPr="008A4C46">
              <w:rPr>
                <w:rFonts w:ascii="Arial" w:hAnsi="Arial" w:cs="Arial"/>
                <w:bCs/>
                <w:iCs/>
                <w:sz w:val="18"/>
                <w:lang w:val="fr-FR" w:eastAsia="fr-FR"/>
              </w:rPr>
              <w:t>:</w:t>
            </w:r>
          </w:p>
          <w:p w14:paraId="428F1DC0" w14:textId="77777777" w:rsidR="00582A79" w:rsidRPr="008A4C46" w:rsidRDefault="00582A79" w:rsidP="004B05D1">
            <w:pPr>
              <w:keepNext/>
              <w:keepLines/>
              <w:overflowPunct w:val="0"/>
              <w:autoSpaceDE w:val="0"/>
              <w:autoSpaceDN w:val="0"/>
              <w:adjustRightInd w:val="0"/>
              <w:spacing w:after="0"/>
              <w:rPr>
                <w:rFonts w:ascii="Arial" w:hAnsi="Arial" w:cs="Arial"/>
                <w:bCs/>
                <w:iCs/>
                <w:sz w:val="18"/>
                <w:lang w:val="fr-FR" w:eastAsia="fr-FR"/>
              </w:rPr>
            </w:pPr>
            <w:r w:rsidRPr="008A4C46">
              <w:rPr>
                <w:rFonts w:ascii="Arial" w:hAnsi="Arial" w:cs="Arial"/>
                <w:bCs/>
                <w:iCs/>
                <w:sz w:val="18"/>
                <w:lang w:val="fr-FR" w:eastAsia="fr-FR"/>
              </w:rPr>
              <w:t>Per slot limitations:</w:t>
            </w:r>
          </w:p>
          <w:p w14:paraId="07752DD6"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r w:rsidRPr="008A4C46">
              <w:rPr>
                <w:rFonts w:ascii="Arial" w:hAnsi="Arial" w:cs="Arial"/>
                <w:i/>
                <w:iCs/>
                <w:sz w:val="18"/>
                <w:szCs w:val="18"/>
                <w:lang w:val="fr-FR" w:eastAsia="fr-FR"/>
              </w:rPr>
              <w:t>maxNumberSSB-CSIRS-OneTx-CMR-r16</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SSB/CSI-RS (1TX) for Channel </w:t>
            </w:r>
            <w:proofErr w:type="spellStart"/>
            <w:r w:rsidRPr="008A4C46">
              <w:rPr>
                <w:rFonts w:ascii="Arial" w:hAnsi="Arial" w:cs="Arial"/>
                <w:sz w:val="18"/>
                <w:szCs w:val="18"/>
                <w:lang w:val="fr-FR" w:eastAsia="fr-FR"/>
              </w:rPr>
              <w:t>Measurement</w:t>
            </w:r>
            <w:proofErr w:type="spellEnd"/>
            <w:r w:rsidRPr="008A4C46">
              <w:rPr>
                <w:rFonts w:ascii="Arial" w:hAnsi="Arial" w:cs="Arial"/>
                <w:sz w:val="18"/>
                <w:szCs w:val="18"/>
                <w:lang w:val="fr-FR" w:eastAsia="fr-FR"/>
              </w:rPr>
              <w:t xml:space="preserve"> Report</w:t>
            </w:r>
          </w:p>
          <w:p w14:paraId="356C317A"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r w:rsidRPr="008A4C46">
              <w:rPr>
                <w:rFonts w:ascii="Arial" w:hAnsi="Arial" w:cs="Arial"/>
                <w:i/>
                <w:iCs/>
                <w:sz w:val="18"/>
                <w:szCs w:val="18"/>
                <w:lang w:val="fr-FR" w:eastAsia="fr-FR"/>
              </w:rPr>
              <w:t>maxNumberCSI-IM-NZP-IMR-res-r16</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CSI-IM/NZP-IMR </w:t>
            </w:r>
            <w:proofErr w:type="spellStart"/>
            <w:r w:rsidRPr="008A4C46">
              <w:rPr>
                <w:rFonts w:ascii="Arial" w:hAnsi="Arial" w:cs="Arial"/>
                <w:sz w:val="18"/>
                <w:szCs w:val="18"/>
                <w:lang w:val="fr-FR" w:eastAsia="fr-FR"/>
              </w:rPr>
              <w:t>resources</w:t>
            </w:r>
            <w:proofErr w:type="spellEnd"/>
          </w:p>
          <w:p w14:paraId="12B2DAC8"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t xml:space="preserve">maxNumberCSIRS-2Tx-res-r16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CSI-RS (2TX) </w:t>
            </w:r>
            <w:proofErr w:type="spellStart"/>
            <w:r w:rsidRPr="008A4C46">
              <w:rPr>
                <w:rFonts w:ascii="Arial" w:hAnsi="Arial" w:cs="Arial"/>
                <w:sz w:val="18"/>
                <w:szCs w:val="18"/>
                <w:lang w:val="fr-FR" w:eastAsia="fr-FR"/>
              </w:rPr>
              <w:t>resources</w:t>
            </w:r>
            <w:proofErr w:type="spellEnd"/>
            <w:r w:rsidRPr="008A4C46">
              <w:rPr>
                <w:rFonts w:ascii="Arial" w:hAnsi="Arial" w:cs="Arial"/>
                <w:sz w:val="18"/>
                <w:szCs w:val="18"/>
                <w:lang w:val="fr-FR" w:eastAsia="fr-FR"/>
              </w:rPr>
              <w:t xml:space="preserve"> for Channel </w:t>
            </w:r>
            <w:proofErr w:type="spellStart"/>
            <w:r w:rsidRPr="008A4C46">
              <w:rPr>
                <w:rFonts w:ascii="Arial" w:hAnsi="Arial" w:cs="Arial"/>
                <w:sz w:val="18"/>
                <w:szCs w:val="18"/>
                <w:lang w:val="fr-FR" w:eastAsia="fr-FR"/>
              </w:rPr>
              <w:t>Measurement</w:t>
            </w:r>
            <w:proofErr w:type="spellEnd"/>
            <w:r w:rsidRPr="008A4C46">
              <w:rPr>
                <w:rFonts w:ascii="Arial" w:hAnsi="Arial" w:cs="Arial"/>
                <w:sz w:val="18"/>
                <w:szCs w:val="18"/>
                <w:lang w:val="fr-FR" w:eastAsia="fr-FR"/>
              </w:rPr>
              <w:t xml:space="preserve"> Report</w:t>
            </w:r>
          </w:p>
          <w:p w14:paraId="727FECBE" w14:textId="77777777" w:rsidR="00582A79" w:rsidRPr="008A4C46" w:rsidRDefault="00582A79" w:rsidP="004B05D1">
            <w:pPr>
              <w:keepNext/>
              <w:keepLines/>
              <w:overflowPunct w:val="0"/>
              <w:autoSpaceDE w:val="0"/>
              <w:autoSpaceDN w:val="0"/>
              <w:adjustRightInd w:val="0"/>
              <w:spacing w:after="0"/>
              <w:rPr>
                <w:rFonts w:ascii="Arial" w:hAnsi="Arial"/>
                <w:bCs/>
                <w:iCs/>
                <w:sz w:val="18"/>
                <w:lang w:val="fr-FR" w:eastAsia="fr-FR"/>
              </w:rPr>
            </w:pPr>
            <w:r w:rsidRPr="008A4C46">
              <w:rPr>
                <w:rFonts w:ascii="Arial" w:hAnsi="Arial" w:cs="Arial"/>
                <w:bCs/>
                <w:iCs/>
                <w:sz w:val="18"/>
                <w:lang w:val="fr-FR" w:eastAsia="fr-FR"/>
              </w:rPr>
              <w:t>Memory limitations:</w:t>
            </w:r>
          </w:p>
          <w:p w14:paraId="30AA16CE"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r w:rsidRPr="008A4C46">
              <w:rPr>
                <w:rFonts w:ascii="Arial" w:hAnsi="Arial" w:cs="Arial"/>
                <w:i/>
                <w:iCs/>
                <w:sz w:val="18"/>
                <w:szCs w:val="18"/>
                <w:lang w:val="fr-FR" w:eastAsia="fr-FR"/>
              </w:rPr>
              <w:t>maxNumberSSB-CSIRS-res-r16</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SSB/CSI-RS </w:t>
            </w:r>
            <w:proofErr w:type="spellStart"/>
            <w:r w:rsidRPr="008A4C46">
              <w:rPr>
                <w:rFonts w:ascii="Arial" w:hAnsi="Arial" w:cs="Arial"/>
                <w:sz w:val="18"/>
                <w:szCs w:val="18"/>
                <w:lang w:val="fr-FR" w:eastAsia="fr-FR"/>
              </w:rPr>
              <w:t>resources</w:t>
            </w:r>
            <w:proofErr w:type="spellEnd"/>
            <w:r w:rsidRPr="008A4C46">
              <w:rPr>
                <w:rFonts w:ascii="Arial" w:hAnsi="Arial" w:cs="Arial"/>
                <w:sz w:val="18"/>
                <w:szCs w:val="18"/>
                <w:lang w:val="fr-FR" w:eastAsia="fr-FR"/>
              </w:rPr>
              <w:t xml:space="preserve"> as Channel </w:t>
            </w:r>
            <w:proofErr w:type="spellStart"/>
            <w:r w:rsidRPr="008A4C46">
              <w:rPr>
                <w:rFonts w:ascii="Arial" w:hAnsi="Arial" w:cs="Arial"/>
                <w:sz w:val="18"/>
                <w:szCs w:val="18"/>
                <w:lang w:val="fr-FR" w:eastAsia="fr-FR"/>
              </w:rPr>
              <w:t>Measurement</w:t>
            </w:r>
            <w:proofErr w:type="spellEnd"/>
            <w:r w:rsidRPr="008A4C46">
              <w:rPr>
                <w:rFonts w:ascii="Arial" w:hAnsi="Arial" w:cs="Arial"/>
                <w:sz w:val="18"/>
                <w:szCs w:val="18"/>
                <w:lang w:val="fr-FR" w:eastAsia="fr-FR"/>
              </w:rPr>
              <w:t xml:space="preserve"> Report</w:t>
            </w:r>
          </w:p>
          <w:p w14:paraId="0839B854"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r w:rsidRPr="008A4C46">
              <w:rPr>
                <w:rFonts w:ascii="Arial" w:hAnsi="Arial" w:cs="Arial"/>
                <w:i/>
                <w:iCs/>
                <w:sz w:val="18"/>
                <w:szCs w:val="18"/>
                <w:lang w:val="fr-FR" w:eastAsia="fr-FR"/>
              </w:rPr>
              <w:t>maxNumberCSI-IM-NZP-IMR-res-mem-r16</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CSI-IM/NZP-IMR </w:t>
            </w:r>
            <w:proofErr w:type="spellStart"/>
            <w:r w:rsidRPr="008A4C46">
              <w:rPr>
                <w:rFonts w:ascii="Arial" w:hAnsi="Arial" w:cs="Arial"/>
                <w:sz w:val="18"/>
                <w:szCs w:val="18"/>
                <w:lang w:val="fr-FR" w:eastAsia="fr-FR"/>
              </w:rPr>
              <w:t>resources</w:t>
            </w:r>
            <w:proofErr w:type="spellEnd"/>
          </w:p>
          <w:p w14:paraId="296119AD" w14:textId="77777777" w:rsidR="00582A79" w:rsidRPr="008A4C46" w:rsidRDefault="00582A79" w:rsidP="004B05D1">
            <w:pPr>
              <w:keepNext/>
              <w:keepLines/>
              <w:overflowPunct w:val="0"/>
              <w:autoSpaceDE w:val="0"/>
              <w:autoSpaceDN w:val="0"/>
              <w:adjustRightInd w:val="0"/>
              <w:spacing w:after="0"/>
              <w:rPr>
                <w:rFonts w:ascii="Arial" w:hAnsi="Arial"/>
                <w:bCs/>
                <w:iCs/>
                <w:sz w:val="18"/>
                <w:lang w:val="fr-FR" w:eastAsia="fr-FR"/>
              </w:rPr>
            </w:pPr>
            <w:proofErr w:type="spellStart"/>
            <w:r w:rsidRPr="008A4C46">
              <w:rPr>
                <w:rFonts w:ascii="Arial" w:hAnsi="Arial" w:cs="Arial"/>
                <w:bCs/>
                <w:iCs/>
                <w:sz w:val="18"/>
                <w:lang w:val="fr-FR" w:eastAsia="fr-FR"/>
              </w:rPr>
              <w:t>Other</w:t>
            </w:r>
            <w:proofErr w:type="spellEnd"/>
            <w:r w:rsidRPr="008A4C46">
              <w:rPr>
                <w:rFonts w:ascii="Arial" w:hAnsi="Arial" w:cs="Arial"/>
                <w:bCs/>
                <w:iCs/>
                <w:sz w:val="18"/>
                <w:lang w:val="fr-FR" w:eastAsia="fr-FR"/>
              </w:rPr>
              <w:t xml:space="preserve"> limitations:</w:t>
            </w:r>
          </w:p>
          <w:p w14:paraId="0D22CD4E"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r w:rsidRPr="008A4C46">
              <w:rPr>
                <w:rFonts w:ascii="Arial" w:hAnsi="Arial" w:cs="Arial"/>
                <w:i/>
                <w:iCs/>
                <w:sz w:val="18"/>
                <w:szCs w:val="18"/>
                <w:lang w:val="fr-FR" w:eastAsia="fr-FR"/>
              </w:rPr>
              <w:t>supportedCSI-RS-Density-CMR-r16</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supported</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density</w:t>
            </w:r>
            <w:proofErr w:type="spellEnd"/>
            <w:r w:rsidRPr="008A4C46">
              <w:rPr>
                <w:rFonts w:ascii="Arial" w:hAnsi="Arial" w:cs="Arial"/>
                <w:sz w:val="18"/>
                <w:szCs w:val="18"/>
                <w:lang w:val="fr-FR" w:eastAsia="fr-FR"/>
              </w:rPr>
              <w:t xml:space="preserve"> of CSI-RS for Channel </w:t>
            </w:r>
            <w:proofErr w:type="spellStart"/>
            <w:r w:rsidRPr="008A4C46">
              <w:rPr>
                <w:rFonts w:ascii="Arial" w:hAnsi="Arial" w:cs="Arial"/>
                <w:sz w:val="18"/>
                <w:szCs w:val="18"/>
                <w:lang w:val="fr-FR" w:eastAsia="fr-FR"/>
              </w:rPr>
              <w:t>Measurement</w:t>
            </w:r>
            <w:proofErr w:type="spellEnd"/>
            <w:r w:rsidRPr="008A4C46">
              <w:rPr>
                <w:rFonts w:ascii="Arial" w:hAnsi="Arial" w:cs="Arial"/>
                <w:sz w:val="18"/>
                <w:szCs w:val="18"/>
                <w:lang w:val="fr-FR" w:eastAsia="fr-FR"/>
              </w:rPr>
              <w:t xml:space="preserve"> Report.</w:t>
            </w:r>
          </w:p>
          <w:p w14:paraId="0B2AD972"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r w:rsidRPr="008A4C46">
              <w:rPr>
                <w:rFonts w:ascii="Arial" w:hAnsi="Arial" w:cs="Arial"/>
                <w:i/>
                <w:iCs/>
                <w:sz w:val="18"/>
                <w:szCs w:val="18"/>
                <w:lang w:val="fr-FR" w:eastAsia="fr-FR"/>
              </w:rPr>
              <w:t>maxNumberAperiodicCSI-RS-Res-r16</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aperiodic</w:t>
            </w:r>
            <w:proofErr w:type="spellEnd"/>
            <w:r w:rsidRPr="008A4C46">
              <w:rPr>
                <w:rFonts w:ascii="Arial" w:hAnsi="Arial" w:cs="Arial"/>
                <w:sz w:val="18"/>
                <w:szCs w:val="18"/>
                <w:lang w:val="fr-FR" w:eastAsia="fr-FR"/>
              </w:rPr>
              <w:t xml:space="preserve"> CSI-RS </w:t>
            </w:r>
            <w:proofErr w:type="spellStart"/>
            <w:r w:rsidRPr="008A4C46">
              <w:rPr>
                <w:rFonts w:ascii="Arial" w:hAnsi="Arial" w:cs="Arial"/>
                <w:sz w:val="18"/>
                <w:szCs w:val="18"/>
                <w:lang w:val="fr-FR" w:eastAsia="fr-FR"/>
              </w:rPr>
              <w:t>resources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across</w:t>
            </w:r>
            <w:proofErr w:type="spellEnd"/>
            <w:r w:rsidRPr="008A4C46">
              <w:rPr>
                <w:rFonts w:ascii="Arial" w:hAnsi="Arial" w:cs="Arial"/>
                <w:sz w:val="18"/>
                <w:szCs w:val="18"/>
                <w:lang w:val="fr-FR" w:eastAsia="fr-FR"/>
              </w:rPr>
              <w:t xml:space="preserve"> all </w:t>
            </w:r>
            <w:proofErr w:type="spellStart"/>
            <w:r w:rsidRPr="008A4C46">
              <w:rPr>
                <w:rFonts w:ascii="Arial" w:hAnsi="Arial" w:cs="Arial"/>
                <w:sz w:val="18"/>
                <w:szCs w:val="18"/>
                <w:lang w:val="fr-FR" w:eastAsia="fr-FR"/>
              </w:rPr>
              <w:t>CCs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configured</w:t>
            </w:r>
            <w:proofErr w:type="spellEnd"/>
            <w:r w:rsidRPr="008A4C46">
              <w:rPr>
                <w:rFonts w:ascii="Arial" w:hAnsi="Arial" w:cs="Arial"/>
                <w:sz w:val="18"/>
                <w:szCs w:val="18"/>
                <w:lang w:val="fr-FR" w:eastAsia="fr-FR"/>
              </w:rPr>
              <w:t xml:space="preserve"> to </w:t>
            </w:r>
            <w:proofErr w:type="spellStart"/>
            <w:r w:rsidRPr="008A4C46">
              <w:rPr>
                <w:rFonts w:ascii="Arial" w:hAnsi="Arial" w:cs="Arial"/>
                <w:sz w:val="18"/>
                <w:szCs w:val="18"/>
                <w:lang w:val="fr-FR" w:eastAsia="fr-FR"/>
              </w:rPr>
              <w:t>measure</w:t>
            </w:r>
            <w:proofErr w:type="spellEnd"/>
            <w:r w:rsidRPr="008A4C46">
              <w:rPr>
                <w:rFonts w:ascii="Arial" w:hAnsi="Arial" w:cs="Arial"/>
                <w:sz w:val="18"/>
                <w:szCs w:val="18"/>
                <w:lang w:val="fr-FR" w:eastAsia="fr-FR"/>
              </w:rPr>
              <w:t xml:space="preserve"> L1-SINR (</w:t>
            </w:r>
            <w:proofErr w:type="spellStart"/>
            <w:r w:rsidRPr="008A4C46">
              <w:rPr>
                <w:rFonts w:ascii="Arial" w:hAnsi="Arial" w:cs="Arial"/>
                <w:sz w:val="18"/>
                <w:szCs w:val="18"/>
                <w:lang w:val="fr-FR" w:eastAsia="fr-FR"/>
              </w:rPr>
              <w:t>including</w:t>
            </w:r>
            <w:proofErr w:type="spellEnd"/>
            <w:r w:rsidRPr="008A4C46">
              <w:rPr>
                <w:rFonts w:ascii="Arial" w:hAnsi="Arial" w:cs="Arial"/>
                <w:sz w:val="18"/>
                <w:szCs w:val="18"/>
                <w:lang w:val="fr-FR" w:eastAsia="fr-FR"/>
              </w:rPr>
              <w:t xml:space="preserve"> CMR and IMR) </w:t>
            </w:r>
            <w:proofErr w:type="spellStart"/>
            <w:r w:rsidRPr="008A4C46">
              <w:rPr>
                <w:rFonts w:ascii="Arial" w:hAnsi="Arial" w:cs="Arial"/>
                <w:sz w:val="18"/>
                <w:szCs w:val="18"/>
                <w:lang w:val="fr-FR" w:eastAsia="fr-FR"/>
              </w:rPr>
              <w:t>shall</w:t>
            </w:r>
            <w:proofErr w:type="spellEnd"/>
            <w:r w:rsidRPr="008A4C46">
              <w:rPr>
                <w:rFonts w:ascii="Arial" w:hAnsi="Arial" w:cs="Arial"/>
                <w:sz w:val="18"/>
                <w:szCs w:val="18"/>
                <w:lang w:val="fr-FR" w:eastAsia="fr-FR"/>
              </w:rPr>
              <w:t xml:space="preserve"> not </w:t>
            </w:r>
            <w:proofErr w:type="spellStart"/>
            <w:r w:rsidRPr="008A4C46">
              <w:rPr>
                <w:rFonts w:ascii="Arial" w:hAnsi="Arial" w:cs="Arial"/>
                <w:sz w:val="18"/>
                <w:szCs w:val="18"/>
                <w:lang w:val="fr-FR" w:eastAsia="fr-FR"/>
              </w:rPr>
              <w:t>exceed</w:t>
            </w:r>
            <w:proofErr w:type="spellEnd"/>
            <w:r w:rsidRPr="008A4C46">
              <w:rPr>
                <w:rFonts w:ascii="Arial" w:hAnsi="Arial" w:cs="Arial"/>
                <w:sz w:val="18"/>
                <w:szCs w:val="18"/>
                <w:lang w:val="fr-FR" w:eastAsia="fr-FR"/>
              </w:rPr>
              <w:t xml:space="preserve"> MD_1</w:t>
            </w:r>
          </w:p>
          <w:p w14:paraId="05E48F0F"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r w:rsidRPr="008A4C46">
              <w:rPr>
                <w:rFonts w:ascii="Arial" w:hAnsi="Arial" w:cs="Arial"/>
                <w:i/>
                <w:iCs/>
                <w:sz w:val="18"/>
                <w:szCs w:val="18"/>
                <w:lang w:val="fr-FR" w:eastAsia="fr-FR"/>
              </w:rPr>
              <w:t>supportedSNIR-meas-r16</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w:t>
            </w:r>
            <w:proofErr w:type="spellStart"/>
            <w:r w:rsidRPr="008A4C46">
              <w:rPr>
                <w:rFonts w:ascii="Arial" w:hAnsi="Arial" w:cs="Arial"/>
                <w:sz w:val="18"/>
                <w:szCs w:val="18"/>
                <w:lang w:val="fr-FR" w:eastAsia="fr-FR"/>
              </w:rPr>
              <w:t>supported</w:t>
            </w:r>
            <w:proofErr w:type="spellEnd"/>
            <w:r w:rsidRPr="008A4C46">
              <w:rPr>
                <w:rFonts w:ascii="Arial" w:hAnsi="Arial" w:cs="Arial"/>
                <w:sz w:val="18"/>
                <w:szCs w:val="18"/>
                <w:lang w:val="fr-FR" w:eastAsia="fr-FR"/>
              </w:rPr>
              <w:t xml:space="preserve"> SNIR </w:t>
            </w:r>
            <w:proofErr w:type="spellStart"/>
            <w:r w:rsidRPr="008A4C46">
              <w:rPr>
                <w:rFonts w:ascii="Arial" w:hAnsi="Arial" w:cs="Arial"/>
                <w:sz w:val="18"/>
                <w:szCs w:val="18"/>
                <w:lang w:val="fr-FR" w:eastAsia="fr-FR"/>
              </w:rPr>
              <w:t>measurements</w:t>
            </w:r>
            <w:proofErr w:type="spellEnd"/>
            <w:r w:rsidRPr="008A4C46">
              <w:rPr>
                <w:rFonts w:ascii="Arial" w:hAnsi="Arial" w:cs="Arial"/>
                <w:sz w:val="18"/>
                <w:szCs w:val="18"/>
                <w:lang w:val="fr-FR" w:eastAsia="fr-FR"/>
              </w:rPr>
              <w:t xml:space="preserve">. It </w:t>
            </w:r>
            <w:proofErr w:type="spellStart"/>
            <w:r w:rsidRPr="008A4C46">
              <w:rPr>
                <w:rFonts w:ascii="Arial" w:hAnsi="Arial" w:cs="Arial"/>
                <w:sz w:val="18"/>
                <w:szCs w:val="18"/>
                <w:lang w:val="fr-FR" w:eastAsia="fr-FR"/>
              </w:rPr>
              <w:t>contains</w:t>
            </w:r>
            <w:proofErr w:type="spellEnd"/>
            <w:r w:rsidRPr="008A4C46">
              <w:rPr>
                <w:rFonts w:ascii="Arial" w:hAnsi="Arial" w:cs="Arial"/>
                <w:sz w:val="18"/>
                <w:szCs w:val="18"/>
                <w:lang w:val="fr-FR" w:eastAsia="fr-FR"/>
              </w:rPr>
              <w:t xml:space="preserve"> values {</w:t>
            </w:r>
            <w:proofErr w:type="spellStart"/>
            <w:r w:rsidRPr="008A4C46">
              <w:rPr>
                <w:rFonts w:ascii="Arial" w:hAnsi="Arial" w:cs="Arial"/>
                <w:i/>
                <w:iCs/>
                <w:sz w:val="18"/>
                <w:szCs w:val="18"/>
                <w:lang w:val="fr-FR" w:eastAsia="fr-FR"/>
              </w:rPr>
              <w:t>ssbWithCSI</w:t>
            </w:r>
            <w:proofErr w:type="spellEnd"/>
            <w:r w:rsidRPr="008A4C46">
              <w:rPr>
                <w:rFonts w:ascii="Arial" w:hAnsi="Arial" w:cs="Arial"/>
                <w:i/>
                <w:iCs/>
                <w:sz w:val="18"/>
                <w:szCs w:val="18"/>
                <w:lang w:val="fr-FR" w:eastAsia="fr-FR"/>
              </w:rPr>
              <w:t>-IM</w:t>
            </w:r>
            <w:r w:rsidRPr="008A4C46">
              <w:rPr>
                <w:rFonts w:ascii="Arial" w:hAnsi="Arial" w:cs="Arial"/>
                <w:sz w:val="18"/>
                <w:szCs w:val="18"/>
                <w:lang w:val="fr-FR" w:eastAsia="fr-FR"/>
              </w:rPr>
              <w:t xml:space="preserve">, </w:t>
            </w:r>
            <w:proofErr w:type="spellStart"/>
            <w:r w:rsidRPr="008A4C46">
              <w:rPr>
                <w:rFonts w:ascii="Arial" w:hAnsi="Arial" w:cs="Arial"/>
                <w:i/>
                <w:iCs/>
                <w:sz w:val="18"/>
                <w:szCs w:val="18"/>
                <w:lang w:val="fr-FR" w:eastAsia="fr-FR"/>
              </w:rPr>
              <w:t>ssbWithNZP</w:t>
            </w:r>
            <w:proofErr w:type="spellEnd"/>
            <w:r w:rsidRPr="008A4C46">
              <w:rPr>
                <w:rFonts w:ascii="Arial" w:hAnsi="Arial" w:cs="Arial"/>
                <w:i/>
                <w:iCs/>
                <w:sz w:val="18"/>
                <w:szCs w:val="18"/>
                <w:lang w:val="fr-FR" w:eastAsia="fr-FR"/>
              </w:rPr>
              <w:t>-IMR</w:t>
            </w:r>
            <w:r w:rsidRPr="008A4C46">
              <w:rPr>
                <w:rFonts w:ascii="Arial" w:hAnsi="Arial" w:cs="Arial"/>
                <w:sz w:val="18"/>
                <w:szCs w:val="18"/>
                <w:lang w:val="fr-FR" w:eastAsia="fr-FR"/>
              </w:rPr>
              <w:t xml:space="preserve">, </w:t>
            </w:r>
            <w:proofErr w:type="spellStart"/>
            <w:r w:rsidRPr="008A4C46">
              <w:rPr>
                <w:rFonts w:ascii="Arial" w:hAnsi="Arial" w:cs="Arial"/>
                <w:i/>
                <w:iCs/>
                <w:sz w:val="18"/>
                <w:szCs w:val="18"/>
                <w:lang w:val="fr-FR" w:eastAsia="fr-FR"/>
              </w:rPr>
              <w:t>csirsWithNZP</w:t>
            </w:r>
            <w:proofErr w:type="spellEnd"/>
            <w:r w:rsidRPr="008A4C46">
              <w:rPr>
                <w:rFonts w:ascii="Arial" w:hAnsi="Arial" w:cs="Arial"/>
                <w:i/>
                <w:iCs/>
                <w:sz w:val="18"/>
                <w:szCs w:val="18"/>
                <w:lang w:val="fr-FR" w:eastAsia="fr-FR"/>
              </w:rPr>
              <w:t>-IMR</w:t>
            </w:r>
            <w:r w:rsidRPr="008A4C46">
              <w:rPr>
                <w:rFonts w:ascii="Arial" w:hAnsi="Arial" w:cs="Arial"/>
                <w:sz w:val="18"/>
                <w:szCs w:val="18"/>
                <w:lang w:val="fr-FR" w:eastAsia="fr-FR"/>
              </w:rPr>
              <w:t xml:space="preserve">, </w:t>
            </w:r>
            <w:proofErr w:type="spellStart"/>
            <w:r w:rsidRPr="008A4C46">
              <w:rPr>
                <w:rFonts w:ascii="Arial" w:hAnsi="Arial" w:cs="Arial"/>
                <w:i/>
                <w:iCs/>
                <w:sz w:val="18"/>
                <w:szCs w:val="18"/>
                <w:lang w:val="fr-FR" w:eastAsia="fr-FR"/>
              </w:rPr>
              <w:t>csi-RSWithoutIMR</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representing</w:t>
            </w:r>
            <w:proofErr w:type="spellEnd"/>
            <w:r w:rsidRPr="008A4C46">
              <w:rPr>
                <w:rFonts w:ascii="Arial" w:hAnsi="Arial" w:cs="Arial"/>
                <w:sz w:val="18"/>
                <w:szCs w:val="18"/>
                <w:lang w:val="fr-FR" w:eastAsia="fr-FR"/>
              </w:rPr>
              <w:t xml:space="preserve"> {SSB as CMR </w:t>
            </w:r>
            <w:proofErr w:type="spellStart"/>
            <w:r w:rsidRPr="008A4C46">
              <w:rPr>
                <w:rFonts w:ascii="Arial" w:hAnsi="Arial" w:cs="Arial"/>
                <w:sz w:val="18"/>
                <w:szCs w:val="18"/>
                <w:lang w:val="fr-FR" w:eastAsia="fr-FR"/>
              </w:rPr>
              <w:t>with</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dedicated</w:t>
            </w:r>
            <w:proofErr w:type="spellEnd"/>
            <w:r w:rsidRPr="008A4C46">
              <w:rPr>
                <w:rFonts w:ascii="Arial" w:hAnsi="Arial" w:cs="Arial"/>
                <w:sz w:val="18"/>
                <w:szCs w:val="18"/>
                <w:lang w:val="fr-FR" w:eastAsia="fr-FR"/>
              </w:rPr>
              <w:t xml:space="preserve"> CSI-IM, SSB as CMR </w:t>
            </w:r>
            <w:proofErr w:type="spellStart"/>
            <w:r w:rsidRPr="008A4C46">
              <w:rPr>
                <w:rFonts w:ascii="Arial" w:hAnsi="Arial" w:cs="Arial"/>
                <w:sz w:val="18"/>
                <w:szCs w:val="18"/>
                <w:lang w:val="fr-FR" w:eastAsia="fr-FR"/>
              </w:rPr>
              <w:t>with</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dedicated</w:t>
            </w:r>
            <w:proofErr w:type="spellEnd"/>
            <w:r w:rsidRPr="008A4C46">
              <w:rPr>
                <w:rFonts w:ascii="Arial" w:hAnsi="Arial" w:cs="Arial"/>
                <w:sz w:val="18"/>
                <w:szCs w:val="18"/>
                <w:lang w:val="fr-FR" w:eastAsia="fr-FR"/>
              </w:rPr>
              <w:t xml:space="preserve"> NZP IMR, CSI-RS as CMR </w:t>
            </w:r>
            <w:proofErr w:type="spellStart"/>
            <w:r w:rsidRPr="008A4C46">
              <w:rPr>
                <w:rFonts w:ascii="Arial" w:hAnsi="Arial" w:cs="Arial"/>
                <w:sz w:val="18"/>
                <w:szCs w:val="18"/>
                <w:lang w:val="fr-FR" w:eastAsia="fr-FR"/>
              </w:rPr>
              <w:t>with</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dedicated</w:t>
            </w:r>
            <w:proofErr w:type="spellEnd"/>
            <w:r w:rsidRPr="008A4C46">
              <w:rPr>
                <w:rFonts w:ascii="Arial" w:hAnsi="Arial" w:cs="Arial"/>
                <w:sz w:val="18"/>
                <w:szCs w:val="18"/>
                <w:lang w:val="fr-FR" w:eastAsia="fr-FR"/>
              </w:rPr>
              <w:t xml:space="preserve"> NZP IMR </w:t>
            </w:r>
            <w:proofErr w:type="spellStart"/>
            <w:r w:rsidRPr="008A4C46">
              <w:rPr>
                <w:rFonts w:ascii="Arial" w:hAnsi="Arial" w:cs="Arial"/>
                <w:sz w:val="18"/>
                <w:szCs w:val="18"/>
                <w:lang w:val="fr-FR" w:eastAsia="fr-FR"/>
              </w:rPr>
              <w:t>configured</w:t>
            </w:r>
            <w:proofErr w:type="spellEnd"/>
            <w:r w:rsidRPr="008A4C46">
              <w:rPr>
                <w:rFonts w:ascii="Arial" w:hAnsi="Arial" w:cs="Arial"/>
                <w:sz w:val="18"/>
                <w:szCs w:val="18"/>
                <w:lang w:val="fr-FR" w:eastAsia="fr-FR"/>
              </w:rPr>
              <w:t xml:space="preserve">, CSI-RS as CMR </w:t>
            </w:r>
            <w:proofErr w:type="spellStart"/>
            <w:r w:rsidRPr="008A4C46">
              <w:rPr>
                <w:rFonts w:ascii="Arial" w:hAnsi="Arial" w:cs="Arial"/>
                <w:sz w:val="18"/>
                <w:szCs w:val="18"/>
                <w:lang w:val="fr-FR" w:eastAsia="fr-FR"/>
              </w:rPr>
              <w:t>without</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dedicated</w:t>
            </w:r>
            <w:proofErr w:type="spellEnd"/>
            <w:r w:rsidRPr="008A4C46">
              <w:rPr>
                <w:rFonts w:ascii="Arial" w:hAnsi="Arial" w:cs="Arial"/>
                <w:sz w:val="18"/>
                <w:szCs w:val="18"/>
                <w:lang w:val="fr-FR" w:eastAsia="fr-FR"/>
              </w:rPr>
              <w:t xml:space="preserve"> IMR </w:t>
            </w:r>
            <w:proofErr w:type="spellStart"/>
            <w:r w:rsidRPr="008A4C46">
              <w:rPr>
                <w:rFonts w:ascii="Arial" w:hAnsi="Arial" w:cs="Arial"/>
                <w:sz w:val="18"/>
                <w:szCs w:val="18"/>
                <w:lang w:val="fr-FR" w:eastAsia="fr-FR"/>
              </w:rPr>
              <w:t>configured</w:t>
            </w:r>
            <w:proofErr w:type="spellEnd"/>
            <w:r w:rsidRPr="008A4C46">
              <w:rPr>
                <w:rFonts w:ascii="Arial" w:hAnsi="Arial" w:cs="Arial"/>
                <w:sz w:val="18"/>
                <w:szCs w:val="18"/>
                <w:lang w:val="fr-FR" w:eastAsia="fr-FR"/>
              </w:rPr>
              <w:t xml:space="preserve">}. UE </w:t>
            </w:r>
            <w:proofErr w:type="spellStart"/>
            <w:r w:rsidRPr="008A4C46">
              <w:rPr>
                <w:rFonts w:ascii="Arial" w:hAnsi="Arial" w:cs="Arial"/>
                <w:sz w:val="18"/>
                <w:szCs w:val="18"/>
                <w:lang w:val="fr-FR" w:eastAsia="fr-FR"/>
              </w:rPr>
              <w:t>supporting</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feature</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shall</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always</w:t>
            </w:r>
            <w:proofErr w:type="spellEnd"/>
            <w:r w:rsidRPr="008A4C46">
              <w:rPr>
                <w:rFonts w:ascii="Arial" w:hAnsi="Arial" w:cs="Arial"/>
                <w:sz w:val="18"/>
                <w:szCs w:val="18"/>
                <w:lang w:val="fr-FR" w:eastAsia="fr-FR"/>
              </w:rPr>
              <w:t xml:space="preserve"> support CSI-RS as CMR </w:t>
            </w:r>
            <w:proofErr w:type="spellStart"/>
            <w:r w:rsidRPr="008A4C46">
              <w:rPr>
                <w:rFonts w:ascii="Arial" w:hAnsi="Arial" w:cs="Arial"/>
                <w:sz w:val="18"/>
                <w:szCs w:val="18"/>
                <w:lang w:val="fr-FR" w:eastAsia="fr-FR"/>
              </w:rPr>
              <w:t>with</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dedicated</w:t>
            </w:r>
            <w:proofErr w:type="spellEnd"/>
            <w:r w:rsidRPr="008A4C46">
              <w:rPr>
                <w:rFonts w:ascii="Arial" w:hAnsi="Arial" w:cs="Arial"/>
                <w:sz w:val="18"/>
                <w:szCs w:val="18"/>
                <w:lang w:val="fr-FR" w:eastAsia="fr-FR"/>
              </w:rPr>
              <w:t xml:space="preserve"> IMR </w:t>
            </w:r>
            <w:proofErr w:type="spellStart"/>
            <w:r w:rsidRPr="008A4C46">
              <w:rPr>
                <w:rFonts w:ascii="Arial" w:hAnsi="Arial" w:cs="Arial"/>
                <w:sz w:val="18"/>
                <w:szCs w:val="18"/>
                <w:lang w:val="fr-FR" w:eastAsia="fr-FR"/>
              </w:rPr>
              <w:t>configured</w:t>
            </w:r>
            <w:proofErr w:type="spellEnd"/>
            <w:r w:rsidRPr="008A4C46">
              <w:rPr>
                <w:rFonts w:ascii="Arial" w:hAnsi="Arial" w:cs="Arial"/>
                <w:sz w:val="18"/>
                <w:szCs w:val="18"/>
                <w:lang w:val="fr-FR" w:eastAsia="fr-FR"/>
              </w:rPr>
              <w:t>.</w:t>
            </w:r>
          </w:p>
          <w:p w14:paraId="2C50DF1C" w14:textId="77777777" w:rsidR="00582A79" w:rsidRPr="008A4C46" w:rsidRDefault="00582A79" w:rsidP="004B05D1">
            <w:pPr>
              <w:keepNext/>
              <w:keepLines/>
              <w:overflowPunct w:val="0"/>
              <w:autoSpaceDE w:val="0"/>
              <w:autoSpaceDN w:val="0"/>
              <w:adjustRightInd w:val="0"/>
              <w:spacing w:after="0"/>
              <w:rPr>
                <w:rFonts w:ascii="Arial" w:hAnsi="Arial"/>
                <w:b/>
                <w:i/>
                <w:sz w:val="18"/>
                <w:lang w:val="fr-FR" w:eastAsia="fr-FR"/>
              </w:rPr>
            </w:pPr>
            <w:r w:rsidRPr="008A4C46">
              <w:rPr>
                <w:rFonts w:ascii="Arial" w:hAnsi="Arial" w:cs="Arial"/>
                <w:bCs/>
                <w:iCs/>
                <w:sz w:val="18"/>
                <w:lang w:val="fr-FR" w:eastAsia="fr-FR"/>
              </w:rPr>
              <w:t xml:space="preserve">UE </w:t>
            </w:r>
            <w:proofErr w:type="spellStart"/>
            <w:r w:rsidRPr="008A4C46">
              <w:rPr>
                <w:rFonts w:ascii="Arial" w:hAnsi="Arial" w:cs="Arial"/>
                <w:bCs/>
                <w:iCs/>
                <w:sz w:val="18"/>
                <w:lang w:val="fr-FR" w:eastAsia="fr-FR"/>
              </w:rPr>
              <w:t>indicating</w:t>
            </w:r>
            <w:proofErr w:type="spellEnd"/>
            <w:r w:rsidRPr="008A4C46">
              <w:rPr>
                <w:rFonts w:ascii="Arial" w:hAnsi="Arial" w:cs="Arial"/>
                <w:bCs/>
                <w:iCs/>
                <w:sz w:val="18"/>
                <w:lang w:val="fr-FR" w:eastAsia="fr-FR"/>
              </w:rPr>
              <w:t xml:space="preserve"> support of </w:t>
            </w:r>
            <w:proofErr w:type="spellStart"/>
            <w:r w:rsidRPr="008A4C46">
              <w:rPr>
                <w:rFonts w:ascii="Arial" w:hAnsi="Arial" w:cs="Arial"/>
                <w:bCs/>
                <w:iCs/>
                <w:sz w:val="18"/>
                <w:lang w:val="fr-FR" w:eastAsia="fr-FR"/>
              </w:rPr>
              <w:t>this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feature</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shall</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also</w:t>
            </w:r>
            <w:proofErr w:type="spellEnd"/>
            <w:r w:rsidRPr="008A4C46">
              <w:rPr>
                <w:rFonts w:ascii="Arial" w:hAnsi="Arial" w:cs="Arial"/>
                <w:bCs/>
                <w:iCs/>
                <w:sz w:val="18"/>
                <w:lang w:val="fr-FR" w:eastAsia="fr-FR"/>
              </w:rPr>
              <w:t xml:space="preserve"> support </w:t>
            </w:r>
            <w:proofErr w:type="spellStart"/>
            <w:r w:rsidRPr="008A4C46">
              <w:rPr>
                <w:rFonts w:ascii="Arial" w:hAnsi="Arial" w:cs="Arial"/>
                <w:i/>
                <w:sz w:val="18"/>
                <w:lang w:val="fr-FR" w:eastAsia="fr-FR"/>
              </w:rPr>
              <w:t>periodicBeamReport</w:t>
            </w:r>
            <w:proofErr w:type="spellEnd"/>
            <w:r w:rsidRPr="008A4C46">
              <w:rPr>
                <w:rFonts w:ascii="Arial" w:hAnsi="Arial" w:cs="Arial"/>
                <w:bCs/>
                <w:iCs/>
                <w:sz w:val="18"/>
                <w:lang w:val="fr-FR" w:eastAsia="fr-FR"/>
              </w:rPr>
              <w:t xml:space="preserve"> and </w:t>
            </w:r>
            <w:proofErr w:type="spellStart"/>
            <w:r w:rsidRPr="008A4C46">
              <w:rPr>
                <w:rFonts w:ascii="Arial" w:hAnsi="Arial" w:cs="Arial"/>
                <w:i/>
                <w:sz w:val="18"/>
                <w:lang w:val="fr-FR" w:eastAsia="fr-FR"/>
              </w:rPr>
              <w:t>aperiodicBeamReport</w:t>
            </w:r>
            <w:proofErr w:type="spellEnd"/>
            <w:r w:rsidRPr="008A4C46">
              <w:rPr>
                <w:rFonts w:ascii="Arial" w:hAnsi="Arial" w:cs="Arial"/>
                <w:bCs/>
                <w:iCs/>
                <w:sz w:val="18"/>
                <w:lang w:val="fr-FR" w:eastAsia="fr-FR"/>
              </w:rPr>
              <w:t xml:space="preserve"> or </w:t>
            </w:r>
            <w:proofErr w:type="spellStart"/>
            <w:r w:rsidRPr="008A4C46">
              <w:rPr>
                <w:rFonts w:ascii="Arial" w:hAnsi="Arial" w:cs="Arial"/>
                <w:i/>
                <w:sz w:val="18"/>
                <w:lang w:val="fr-FR" w:eastAsia="fr-FR"/>
              </w:rPr>
              <w:t>sp-BeamReportPUCCH</w:t>
            </w:r>
            <w:proofErr w:type="spellEnd"/>
            <w:r w:rsidRPr="008A4C46">
              <w:rPr>
                <w:rFonts w:ascii="Arial" w:hAnsi="Arial" w:cs="Arial"/>
                <w:bCs/>
                <w:iCs/>
                <w:sz w:val="18"/>
                <w:lang w:val="fr-FR" w:eastAsia="fr-FR"/>
              </w:rPr>
              <w:t xml:space="preserve"> and</w:t>
            </w:r>
            <w:r w:rsidRPr="008A4C46">
              <w:rPr>
                <w:rFonts w:ascii="Arial" w:hAnsi="Arial" w:cs="Arial"/>
                <w:i/>
                <w:sz w:val="18"/>
                <w:lang w:val="fr-FR" w:eastAsia="fr-FR"/>
              </w:rPr>
              <w:t xml:space="preserve"> </w:t>
            </w:r>
            <w:proofErr w:type="spellStart"/>
            <w:r w:rsidRPr="008A4C46">
              <w:rPr>
                <w:rFonts w:ascii="Arial" w:hAnsi="Arial" w:cs="Arial"/>
                <w:i/>
                <w:sz w:val="18"/>
                <w:lang w:val="fr-FR" w:eastAsia="fr-FR"/>
              </w:rPr>
              <w:t>sp-BeamReportPUSCH</w:t>
            </w:r>
            <w:proofErr w:type="spellEnd"/>
            <w:r w:rsidRPr="008A4C46">
              <w:rPr>
                <w:rFonts w:ascii="Arial" w:hAnsi="Arial" w:cs="Arial"/>
                <w:i/>
                <w:sz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358BF28A"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4E468E8"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9995EC7"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BD5D19B"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r>
      <w:tr w:rsidR="00582A79" w:rsidRPr="008A4C46" w14:paraId="252D1361"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A4ABE69"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r w:rsidRPr="008A4C46">
              <w:rPr>
                <w:rFonts w:ascii="Arial" w:hAnsi="Arial" w:cs="Arial"/>
                <w:b/>
                <w:bCs/>
                <w:i/>
                <w:iCs/>
                <w:sz w:val="18"/>
                <w:lang w:val="fr-FR" w:eastAsia="fr-FR"/>
              </w:rPr>
              <w:t>supportCodeWordSoftCombining-r16</w:t>
            </w:r>
          </w:p>
          <w:p w14:paraId="307794B7"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sz w:val="18"/>
                <w:lang w:val="fr-FR" w:eastAsia="fr-FR"/>
              </w:rPr>
              <w:t>Indicates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whether</w:t>
            </w:r>
            <w:proofErr w:type="spellEnd"/>
            <w:r w:rsidRPr="008A4C46">
              <w:rPr>
                <w:rFonts w:ascii="Arial" w:hAnsi="Arial" w:cs="Arial"/>
                <w:sz w:val="18"/>
                <w:lang w:val="fr-FR" w:eastAsia="fr-FR"/>
              </w:rPr>
              <w:t xml:space="preserve"> UE supports </w:t>
            </w:r>
            <w:proofErr w:type="spellStart"/>
            <w:r w:rsidRPr="008A4C46">
              <w:rPr>
                <w:rFonts w:ascii="Arial" w:hAnsi="Arial" w:cs="Arial"/>
                <w:sz w:val="18"/>
                <w:lang w:val="fr-FR" w:eastAsia="fr-FR"/>
              </w:rPr>
              <w:t>codeword</w:t>
            </w:r>
            <w:proofErr w:type="spellEnd"/>
            <w:r w:rsidRPr="008A4C46">
              <w:rPr>
                <w:rFonts w:ascii="Arial" w:hAnsi="Arial" w:cs="Arial"/>
                <w:sz w:val="18"/>
                <w:lang w:val="fr-FR" w:eastAsia="fr-FR"/>
              </w:rPr>
              <w:t xml:space="preserve"> soft </w:t>
            </w:r>
            <w:proofErr w:type="spellStart"/>
            <w:r w:rsidRPr="008A4C46">
              <w:rPr>
                <w:rFonts w:ascii="Arial" w:hAnsi="Arial" w:cs="Arial"/>
                <w:sz w:val="18"/>
                <w:lang w:val="fr-FR" w:eastAsia="fr-FR"/>
              </w:rPr>
              <w:t>combining</w:t>
            </w:r>
            <w:proofErr w:type="spellEnd"/>
            <w:r w:rsidRPr="008A4C46">
              <w:rPr>
                <w:rFonts w:ascii="Arial" w:hAnsi="Arial" w:cs="Arial"/>
                <w:sz w:val="18"/>
                <w:lang w:val="fr-FR" w:eastAsia="fr-FR"/>
              </w:rPr>
              <w:t xml:space="preserve"> for </w:t>
            </w:r>
            <w:proofErr w:type="spellStart"/>
            <w:r w:rsidRPr="008A4C46">
              <w:rPr>
                <w:rFonts w:ascii="Arial" w:hAnsi="Arial" w:cs="Arial"/>
                <w:sz w:val="18"/>
                <w:lang w:val="fr-FR" w:eastAsia="fr-FR"/>
              </w:rPr>
              <w:t>FDMSchemeB</w:t>
            </w:r>
            <w:proofErr w:type="spellEnd"/>
            <w:r w:rsidRPr="008A4C46">
              <w:rPr>
                <w:rFonts w:ascii="Arial" w:hAnsi="Arial" w:cs="Arial"/>
                <w:sz w:val="18"/>
                <w:lang w:val="fr-FR" w:eastAsia="fr-FR"/>
              </w:rPr>
              <w:t xml:space="preserve">. UE </w:t>
            </w:r>
            <w:proofErr w:type="spellStart"/>
            <w:r w:rsidRPr="008A4C46">
              <w:rPr>
                <w:rFonts w:ascii="Arial" w:hAnsi="Arial" w:cs="Arial"/>
                <w:sz w:val="18"/>
                <w:lang w:val="fr-FR" w:eastAsia="fr-FR"/>
              </w:rPr>
              <w:t>indicates</w:t>
            </w:r>
            <w:proofErr w:type="spellEnd"/>
            <w:r w:rsidRPr="008A4C46">
              <w:rPr>
                <w:rFonts w:ascii="Arial" w:hAnsi="Arial" w:cs="Arial"/>
                <w:sz w:val="18"/>
                <w:lang w:val="fr-FR" w:eastAsia="fr-FR"/>
              </w:rPr>
              <w:t xml:space="preserve"> support of </w:t>
            </w:r>
            <w:proofErr w:type="spellStart"/>
            <w:r w:rsidRPr="008A4C46">
              <w:rPr>
                <w:rFonts w:ascii="Arial" w:hAnsi="Arial" w:cs="Arial"/>
                <w:sz w:val="18"/>
                <w:lang w:val="fr-FR" w:eastAsia="fr-FR"/>
              </w:rPr>
              <w:t>this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feature</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depends</w:t>
            </w:r>
            <w:proofErr w:type="spellEnd"/>
            <w:r w:rsidRPr="008A4C46">
              <w:rPr>
                <w:rFonts w:ascii="Arial" w:hAnsi="Arial" w:cs="Arial"/>
                <w:sz w:val="18"/>
                <w:lang w:val="fr-FR" w:eastAsia="fr-FR"/>
              </w:rPr>
              <w:t xml:space="preserve"> on </w:t>
            </w:r>
            <w:proofErr w:type="spellStart"/>
            <w:r w:rsidRPr="008A4C46">
              <w:rPr>
                <w:rFonts w:ascii="Arial" w:hAnsi="Arial" w:cs="Arial"/>
                <w:sz w:val="18"/>
                <w:lang w:val="fr-FR" w:eastAsia="fr-FR"/>
              </w:rPr>
              <w:t>whether</w:t>
            </w:r>
            <w:proofErr w:type="spellEnd"/>
            <w:r w:rsidRPr="008A4C46">
              <w:rPr>
                <w:rFonts w:ascii="Arial" w:hAnsi="Arial" w:cs="Arial"/>
                <w:sz w:val="18"/>
                <w:lang w:val="fr-FR" w:eastAsia="fr-FR"/>
              </w:rPr>
              <w:t xml:space="preserve"> the </w:t>
            </w:r>
            <w:r w:rsidRPr="008A4C46">
              <w:rPr>
                <w:rFonts w:ascii="Arial" w:hAnsi="Arial" w:cs="Arial"/>
                <w:i/>
                <w:iCs/>
                <w:sz w:val="18"/>
                <w:lang w:val="fr-FR" w:eastAsia="fr-FR"/>
              </w:rPr>
              <w:t>supportFDM-SchemeB-r16</w:t>
            </w:r>
            <w:r w:rsidRPr="008A4C46">
              <w:rPr>
                <w:rFonts w:ascii="Arial" w:hAnsi="Arial" w:cs="Arial"/>
                <w:sz w:val="18"/>
                <w:lang w:val="fr-FR" w:eastAsia="fr-FR"/>
              </w:rPr>
              <w:t xml:space="preserve"> </w:t>
            </w:r>
            <w:proofErr w:type="spellStart"/>
            <w:r w:rsidRPr="008A4C46">
              <w:rPr>
                <w:rFonts w:ascii="Arial" w:hAnsi="Arial" w:cs="Arial"/>
                <w:sz w:val="18"/>
                <w:lang w:val="fr-FR" w:eastAsia="fr-FR"/>
              </w:rPr>
              <w:t>is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also</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supported</w:t>
            </w:r>
            <w:proofErr w:type="spellEnd"/>
            <w:r w:rsidRPr="008A4C46">
              <w:rPr>
                <w:rFonts w:ascii="Arial" w:hAnsi="Arial" w:cs="Arial"/>
                <w:sz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769110C3"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63CF257"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B29C3DA"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C4B70A3"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r>
      <w:tr w:rsidR="00582A79" w:rsidRPr="008A4C46" w14:paraId="5C17D8A4"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D4D34F2"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r w:rsidRPr="008A4C46">
              <w:rPr>
                <w:rFonts w:ascii="Arial" w:hAnsi="Arial" w:cs="Arial"/>
                <w:b/>
                <w:bCs/>
                <w:i/>
                <w:iCs/>
                <w:sz w:val="18"/>
                <w:lang w:val="fr-FR" w:eastAsia="fr-FR"/>
              </w:rPr>
              <w:t>supportFDM-SchemeA-r16</w:t>
            </w:r>
          </w:p>
          <w:p w14:paraId="25F51769"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bCs/>
                <w:iCs/>
                <w:sz w:val="18"/>
                <w:lang w:val="fr-FR" w:eastAsia="fr-FR"/>
              </w:rPr>
              <w:t>Indicates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whether</w:t>
            </w:r>
            <w:proofErr w:type="spellEnd"/>
            <w:r w:rsidRPr="008A4C46">
              <w:rPr>
                <w:rFonts w:ascii="Arial" w:hAnsi="Arial" w:cs="Arial"/>
                <w:bCs/>
                <w:iCs/>
                <w:sz w:val="18"/>
                <w:lang w:val="fr-FR" w:eastAsia="fr-FR"/>
              </w:rPr>
              <w:t xml:space="preserve"> UE supports single DCI based </w:t>
            </w:r>
            <w:proofErr w:type="spellStart"/>
            <w:r w:rsidRPr="008A4C46">
              <w:rPr>
                <w:rFonts w:ascii="Arial" w:hAnsi="Arial" w:cs="Arial"/>
                <w:bCs/>
                <w:iCs/>
                <w:sz w:val="18"/>
                <w:lang w:val="fr-FR" w:eastAsia="fr-FR"/>
              </w:rPr>
              <w:t>FDMSchemeA</w:t>
            </w:r>
            <w:proofErr w:type="spellEnd"/>
            <w:r w:rsidRPr="008A4C46">
              <w:rPr>
                <w:rFonts w:ascii="Arial" w:hAnsi="Arial" w:cs="Arial"/>
                <w:bCs/>
                <w:iCs/>
                <w:sz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468FD569"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6FAF4D0"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48E96F8"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5D4285E7"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r>
      <w:tr w:rsidR="00582A79" w:rsidRPr="008A4C46" w14:paraId="2E7C0AFF"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9DEF0BC"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r w:rsidRPr="008A4C46">
              <w:rPr>
                <w:rFonts w:ascii="Arial" w:hAnsi="Arial" w:cs="Arial"/>
                <w:b/>
                <w:bCs/>
                <w:i/>
                <w:iCs/>
                <w:sz w:val="18"/>
                <w:lang w:val="fr-FR" w:eastAsia="fr-FR"/>
              </w:rPr>
              <w:t>supportInter-slotTDM-r16</w:t>
            </w:r>
          </w:p>
          <w:p w14:paraId="18C61804"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roofErr w:type="spellStart"/>
            <w:r w:rsidRPr="008A4C46">
              <w:rPr>
                <w:rFonts w:ascii="Arial" w:hAnsi="Arial" w:cs="Arial"/>
                <w:sz w:val="18"/>
                <w:lang w:val="fr-FR" w:eastAsia="fr-FR"/>
              </w:rPr>
              <w:t>Indicates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whether</w:t>
            </w:r>
            <w:proofErr w:type="spellEnd"/>
            <w:r w:rsidRPr="008A4C46">
              <w:rPr>
                <w:rFonts w:ascii="Arial" w:hAnsi="Arial" w:cs="Arial"/>
                <w:sz w:val="18"/>
                <w:lang w:val="fr-FR" w:eastAsia="fr-FR"/>
              </w:rPr>
              <w:t xml:space="preserve"> UE supports single-DCI based inter-slot TDM. This </w:t>
            </w:r>
            <w:proofErr w:type="spellStart"/>
            <w:r w:rsidRPr="008A4C46">
              <w:rPr>
                <w:rFonts w:ascii="Arial" w:hAnsi="Arial" w:cs="Arial"/>
                <w:sz w:val="18"/>
                <w:lang w:val="fr-FR" w:eastAsia="fr-FR"/>
              </w:rPr>
              <w:t>capability</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signalling</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includes</w:t>
            </w:r>
            <w:proofErr w:type="spellEnd"/>
            <w:r w:rsidRPr="008A4C46">
              <w:rPr>
                <w:rFonts w:ascii="Arial" w:hAnsi="Arial" w:cs="Arial"/>
                <w:sz w:val="18"/>
                <w:lang w:val="fr-FR" w:eastAsia="fr-FR"/>
              </w:rPr>
              <w:t xml:space="preserve"> the </w:t>
            </w:r>
            <w:proofErr w:type="spellStart"/>
            <w:r w:rsidRPr="008A4C46">
              <w:rPr>
                <w:rFonts w:ascii="Arial" w:hAnsi="Arial" w:cs="Arial"/>
                <w:sz w:val="18"/>
                <w:lang w:val="fr-FR" w:eastAsia="fr-FR"/>
              </w:rPr>
              <w:t>following</w:t>
            </w:r>
            <w:proofErr w:type="spellEnd"/>
            <w:r w:rsidRPr="008A4C46">
              <w:rPr>
                <w:rFonts w:ascii="Arial" w:hAnsi="Arial" w:cs="Arial"/>
                <w:sz w:val="18"/>
                <w:lang w:val="fr-FR" w:eastAsia="fr-FR"/>
              </w:rPr>
              <w:t>:</w:t>
            </w:r>
          </w:p>
          <w:p w14:paraId="02942261"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r w:rsidRPr="008A4C46">
              <w:rPr>
                <w:rFonts w:ascii="Arial" w:hAnsi="Arial" w:cs="Arial"/>
                <w:i/>
                <w:iCs/>
                <w:sz w:val="18"/>
                <w:szCs w:val="18"/>
                <w:lang w:val="fr-FR" w:eastAsia="fr-FR"/>
              </w:rPr>
              <w:t>supportRepNumPDSCH-TDRA-r16</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support of RepNumR16 in PDSCH-</w:t>
            </w:r>
            <w:proofErr w:type="spellStart"/>
            <w:r w:rsidRPr="008A4C46">
              <w:rPr>
                <w:rFonts w:ascii="Arial" w:hAnsi="Arial" w:cs="Arial"/>
                <w:sz w:val="18"/>
                <w:szCs w:val="18"/>
                <w:lang w:val="fr-FR" w:eastAsia="fr-FR"/>
              </w:rPr>
              <w:t>TimeDomainResourceAllocation</w:t>
            </w:r>
            <w:proofErr w:type="spellEnd"/>
            <w:r w:rsidRPr="008A4C46">
              <w:rPr>
                <w:rFonts w:ascii="Arial" w:hAnsi="Arial" w:cs="Arial"/>
                <w:sz w:val="18"/>
                <w:szCs w:val="18"/>
                <w:lang w:val="fr-FR" w:eastAsia="fr-FR"/>
              </w:rPr>
              <w:t xml:space="preserve"> and the maximum value of RepNumR16</w:t>
            </w:r>
          </w:p>
          <w:p w14:paraId="07F79D50"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r w:rsidRPr="008A4C46">
              <w:rPr>
                <w:rFonts w:ascii="Arial" w:hAnsi="Arial" w:cs="Arial"/>
                <w:i/>
                <w:iCs/>
                <w:sz w:val="18"/>
                <w:szCs w:val="18"/>
                <w:lang w:val="fr-FR" w:eastAsia="fr-FR"/>
              </w:rPr>
              <w:t>maxTBS-Size-r16</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maximum TBS size. Absent of the value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'no restriction'.</w:t>
            </w:r>
          </w:p>
          <w:p w14:paraId="415AB0C6"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r w:rsidRPr="008A4C46">
              <w:rPr>
                <w:rFonts w:ascii="Arial" w:hAnsi="Arial" w:cs="Arial"/>
                <w:i/>
                <w:iCs/>
                <w:sz w:val="18"/>
                <w:szCs w:val="18"/>
                <w:lang w:val="fr-FR" w:eastAsia="fr-FR"/>
              </w:rPr>
              <w:t>maxNumberTCI-states-r16</w:t>
            </w:r>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TCI states.</w:t>
            </w:r>
          </w:p>
        </w:tc>
        <w:tc>
          <w:tcPr>
            <w:tcW w:w="709" w:type="dxa"/>
            <w:tcBorders>
              <w:top w:val="single" w:sz="4" w:space="0" w:color="808080"/>
              <w:left w:val="single" w:sz="4" w:space="0" w:color="808080"/>
              <w:bottom w:val="single" w:sz="4" w:space="0" w:color="808080"/>
              <w:right w:val="single" w:sz="4" w:space="0" w:color="808080"/>
            </w:tcBorders>
            <w:hideMark/>
          </w:tcPr>
          <w:p w14:paraId="4F3C7AEE" w14:textId="77777777" w:rsidR="00582A79" w:rsidRPr="008A4C46" w:rsidRDefault="00582A79" w:rsidP="004B05D1">
            <w:pPr>
              <w:keepNext/>
              <w:keepLines/>
              <w:overflowPunct w:val="0"/>
              <w:autoSpaceDE w:val="0"/>
              <w:autoSpaceDN w:val="0"/>
              <w:adjustRightInd w:val="0"/>
              <w:spacing w:after="0"/>
              <w:jc w:val="center"/>
              <w:rPr>
                <w:rFonts w:ascii="Arial" w:hAnsi="Arial"/>
                <w:bCs/>
                <w:iCs/>
                <w:sz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E44D34D"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16B1ED2"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558A1CB4"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r>
      <w:tr w:rsidR="00582A79" w:rsidRPr="008A4C46" w14:paraId="06FC5F2D"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7BE97CD"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r w:rsidRPr="008A4C46">
              <w:rPr>
                <w:rFonts w:ascii="Arial" w:hAnsi="Arial" w:cs="Arial"/>
                <w:b/>
                <w:i/>
                <w:sz w:val="18"/>
                <w:lang w:val="fr-FR" w:eastAsia="fr-FR"/>
              </w:rPr>
              <w:t>supportNewDMRS-Port-r16</w:t>
            </w:r>
          </w:p>
          <w:p w14:paraId="15D27209"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bCs/>
                <w:iCs/>
                <w:sz w:val="18"/>
                <w:lang w:val="fr-FR" w:eastAsia="fr-FR"/>
              </w:rPr>
              <w:t>Indicates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whether</w:t>
            </w:r>
            <w:proofErr w:type="spellEnd"/>
            <w:r w:rsidRPr="008A4C46">
              <w:rPr>
                <w:rFonts w:ascii="Arial" w:hAnsi="Arial" w:cs="Arial"/>
                <w:bCs/>
                <w:iCs/>
                <w:sz w:val="18"/>
                <w:lang w:val="fr-FR" w:eastAsia="fr-FR"/>
              </w:rPr>
              <w:t xml:space="preserve"> UE supports of new DMRS port entry {0,2,3}. UE supports </w:t>
            </w:r>
            <w:proofErr w:type="spellStart"/>
            <w:r w:rsidRPr="008A4C46">
              <w:rPr>
                <w:rFonts w:ascii="Arial" w:hAnsi="Arial" w:cs="Arial"/>
                <w:bCs/>
                <w:iCs/>
                <w:sz w:val="18"/>
                <w:lang w:val="fr-FR" w:eastAsia="fr-FR"/>
              </w:rPr>
              <w:t>this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feature</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should</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indicate</w:t>
            </w:r>
            <w:proofErr w:type="spellEnd"/>
            <w:r w:rsidRPr="008A4C46">
              <w:rPr>
                <w:rFonts w:ascii="Arial" w:hAnsi="Arial" w:cs="Arial"/>
                <w:bCs/>
                <w:iCs/>
                <w:sz w:val="18"/>
                <w:lang w:val="fr-FR" w:eastAsia="fr-FR"/>
              </w:rPr>
              <w:t xml:space="preserve"> support </w:t>
            </w:r>
            <w:r w:rsidRPr="008A4C46">
              <w:rPr>
                <w:rFonts w:ascii="Arial" w:hAnsi="Arial" w:cs="Arial"/>
                <w:bCs/>
                <w:i/>
                <w:sz w:val="18"/>
                <w:lang w:val="fr-FR" w:eastAsia="fr-FR"/>
              </w:rPr>
              <w:t>singleDCI-SDM-scheme-r16</w:t>
            </w:r>
            <w:r w:rsidRPr="008A4C46">
              <w:rPr>
                <w:rFonts w:ascii="Arial" w:hAnsi="Arial" w:cs="Arial"/>
                <w:bCs/>
                <w:iCs/>
                <w:sz w:val="18"/>
                <w:lang w:val="fr-FR" w:eastAsia="fr-FR"/>
              </w:rPr>
              <w:t xml:space="preserve"> for the band.</w:t>
            </w:r>
          </w:p>
        </w:tc>
        <w:tc>
          <w:tcPr>
            <w:tcW w:w="709" w:type="dxa"/>
            <w:tcBorders>
              <w:top w:val="single" w:sz="4" w:space="0" w:color="808080"/>
              <w:left w:val="single" w:sz="4" w:space="0" w:color="808080"/>
              <w:bottom w:val="single" w:sz="4" w:space="0" w:color="808080"/>
              <w:right w:val="single" w:sz="4" w:space="0" w:color="808080"/>
            </w:tcBorders>
            <w:hideMark/>
          </w:tcPr>
          <w:p w14:paraId="456D7F96"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4C47FCD"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1679AF0"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0EAFBD43"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r>
      <w:tr w:rsidR="00582A79" w:rsidRPr="008A4C46" w14:paraId="49A03565"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ADBFECB"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r w:rsidRPr="008A4C46">
              <w:rPr>
                <w:rFonts w:ascii="Arial" w:hAnsi="Arial" w:cs="Arial"/>
                <w:b/>
                <w:bCs/>
                <w:i/>
                <w:iCs/>
                <w:sz w:val="18"/>
                <w:lang w:val="fr-FR" w:eastAsia="fr-FR"/>
              </w:rPr>
              <w:t>supportTDM-SchemeA-r16</w:t>
            </w:r>
          </w:p>
          <w:p w14:paraId="04CA6321"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bCs/>
                <w:iCs/>
                <w:sz w:val="18"/>
                <w:lang w:val="fr-FR" w:eastAsia="fr-FR"/>
              </w:rPr>
              <w:t>Indicates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whether</w:t>
            </w:r>
            <w:proofErr w:type="spellEnd"/>
            <w:r w:rsidRPr="008A4C46">
              <w:rPr>
                <w:rFonts w:ascii="Arial" w:hAnsi="Arial" w:cs="Arial"/>
                <w:bCs/>
                <w:iCs/>
                <w:sz w:val="18"/>
                <w:lang w:val="fr-FR" w:eastAsia="fr-FR"/>
              </w:rPr>
              <w:t xml:space="preserve"> UE supports single DCI based </w:t>
            </w:r>
            <w:proofErr w:type="spellStart"/>
            <w:r w:rsidRPr="008A4C46">
              <w:rPr>
                <w:rFonts w:ascii="Arial" w:hAnsi="Arial" w:cs="Arial"/>
                <w:bCs/>
                <w:iCs/>
                <w:sz w:val="18"/>
                <w:lang w:val="fr-FR" w:eastAsia="fr-FR"/>
              </w:rPr>
              <w:t>TDMSchemeA</w:t>
            </w:r>
            <w:proofErr w:type="spellEnd"/>
            <w:r w:rsidRPr="008A4C46">
              <w:rPr>
                <w:rFonts w:ascii="Arial" w:hAnsi="Arial" w:cs="Arial"/>
                <w:bCs/>
                <w:iCs/>
                <w:sz w:val="18"/>
                <w:lang w:val="fr-FR" w:eastAsia="fr-FR"/>
              </w:rPr>
              <w:t xml:space="preserve">. The </w:t>
            </w:r>
            <w:proofErr w:type="spellStart"/>
            <w:r w:rsidRPr="008A4C46">
              <w:rPr>
                <w:rFonts w:ascii="Arial" w:hAnsi="Arial" w:cs="Arial"/>
                <w:bCs/>
                <w:iCs/>
                <w:sz w:val="18"/>
                <w:lang w:val="fr-FR" w:eastAsia="fr-FR"/>
              </w:rPr>
              <w:t>capability</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signalling</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includes</w:t>
            </w:r>
            <w:proofErr w:type="spellEnd"/>
            <w:r w:rsidRPr="008A4C46">
              <w:rPr>
                <w:rFonts w:ascii="Arial" w:hAnsi="Arial" w:cs="Arial"/>
                <w:bCs/>
                <w:iCs/>
                <w:sz w:val="18"/>
                <w:lang w:val="fr-FR" w:eastAsia="fr-FR"/>
              </w:rPr>
              <w:t xml:space="preserve"> </w:t>
            </w:r>
            <w:r w:rsidRPr="008A4C46">
              <w:rPr>
                <w:rFonts w:ascii="Arial" w:hAnsi="Arial" w:cs="Arial"/>
                <w:sz w:val="18"/>
                <w:lang w:val="fr-FR" w:eastAsia="fr-FR"/>
              </w:rPr>
              <w:t>the maximum TBS size.</w:t>
            </w:r>
          </w:p>
        </w:tc>
        <w:tc>
          <w:tcPr>
            <w:tcW w:w="709" w:type="dxa"/>
            <w:tcBorders>
              <w:top w:val="single" w:sz="4" w:space="0" w:color="808080"/>
              <w:left w:val="single" w:sz="4" w:space="0" w:color="808080"/>
              <w:bottom w:val="single" w:sz="4" w:space="0" w:color="808080"/>
              <w:right w:val="single" w:sz="4" w:space="0" w:color="808080"/>
            </w:tcBorders>
            <w:hideMark/>
          </w:tcPr>
          <w:p w14:paraId="63499100"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84C86B1"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4AD7F809"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5A5352E6"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r>
      <w:tr w:rsidR="00582A79" w:rsidRPr="008A4C46" w14:paraId="6A45FC02"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22D367D"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r w:rsidRPr="008A4C46">
              <w:rPr>
                <w:rFonts w:ascii="Arial" w:hAnsi="Arial" w:cs="Arial"/>
                <w:b/>
                <w:bCs/>
                <w:i/>
                <w:iCs/>
                <w:sz w:val="18"/>
                <w:lang w:val="fr-FR" w:eastAsia="fr-FR"/>
              </w:rPr>
              <w:lastRenderedPageBreak/>
              <w:t>supportTwoPortDL-PTRS-r16</w:t>
            </w:r>
          </w:p>
          <w:p w14:paraId="3B90283C"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bCs/>
                <w:iCs/>
                <w:sz w:val="18"/>
                <w:lang w:val="fr-FR" w:eastAsia="fr-FR"/>
              </w:rPr>
              <w:t>Indicates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whether</w:t>
            </w:r>
            <w:proofErr w:type="spellEnd"/>
            <w:r w:rsidRPr="008A4C46">
              <w:rPr>
                <w:rFonts w:ascii="Arial" w:hAnsi="Arial" w:cs="Arial"/>
                <w:bCs/>
                <w:iCs/>
                <w:sz w:val="18"/>
                <w:lang w:val="fr-FR" w:eastAsia="fr-FR"/>
              </w:rPr>
              <w:t xml:space="preserve"> UE supports 2-port DL PT-RS. UE supports </w:t>
            </w:r>
            <w:proofErr w:type="spellStart"/>
            <w:r w:rsidRPr="008A4C46">
              <w:rPr>
                <w:rFonts w:ascii="Arial" w:hAnsi="Arial" w:cs="Arial"/>
                <w:bCs/>
                <w:iCs/>
                <w:sz w:val="18"/>
                <w:lang w:val="fr-FR" w:eastAsia="fr-FR"/>
              </w:rPr>
              <w:t>this</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feature</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should</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indicate</w:t>
            </w:r>
            <w:proofErr w:type="spellEnd"/>
            <w:r w:rsidRPr="008A4C46">
              <w:rPr>
                <w:rFonts w:ascii="Arial" w:hAnsi="Arial" w:cs="Arial"/>
                <w:bCs/>
                <w:iCs/>
                <w:sz w:val="18"/>
                <w:lang w:val="fr-FR" w:eastAsia="fr-FR"/>
              </w:rPr>
              <w:t xml:space="preserve"> support </w:t>
            </w:r>
            <w:r w:rsidRPr="008A4C46">
              <w:rPr>
                <w:rFonts w:ascii="Arial" w:hAnsi="Arial" w:cs="Arial"/>
                <w:bCs/>
                <w:i/>
                <w:sz w:val="18"/>
                <w:lang w:val="fr-FR" w:eastAsia="fr-FR"/>
              </w:rPr>
              <w:t>singleDCI-SDM-scheme-r16</w:t>
            </w:r>
            <w:r w:rsidRPr="008A4C46">
              <w:rPr>
                <w:rFonts w:ascii="Arial" w:hAnsi="Arial" w:cs="Arial"/>
                <w:bCs/>
                <w:iCs/>
                <w:sz w:val="18"/>
                <w:lang w:val="fr-FR" w:eastAsia="fr-FR"/>
              </w:rPr>
              <w:t xml:space="preserve"> for the band.</w:t>
            </w:r>
          </w:p>
        </w:tc>
        <w:tc>
          <w:tcPr>
            <w:tcW w:w="709" w:type="dxa"/>
            <w:tcBorders>
              <w:top w:val="single" w:sz="4" w:space="0" w:color="808080"/>
              <w:left w:val="single" w:sz="4" w:space="0" w:color="808080"/>
              <w:bottom w:val="single" w:sz="4" w:space="0" w:color="808080"/>
              <w:right w:val="single" w:sz="4" w:space="0" w:color="808080"/>
            </w:tcBorders>
            <w:hideMark/>
          </w:tcPr>
          <w:p w14:paraId="246462EF"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A343C32"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00F62E0C"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7F513AB4"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n/A</w:t>
            </w:r>
          </w:p>
        </w:tc>
      </w:tr>
      <w:tr w:rsidR="00582A79" w:rsidRPr="008A4C46" w14:paraId="20B34934"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9E1BE68"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proofErr w:type="spellStart"/>
            <w:r w:rsidRPr="008A4C46">
              <w:rPr>
                <w:rFonts w:ascii="Arial" w:hAnsi="Arial" w:cs="Arial"/>
                <w:b/>
                <w:bCs/>
                <w:i/>
                <w:iCs/>
                <w:sz w:val="18"/>
                <w:lang w:val="fr-FR" w:eastAsia="fr-FR"/>
              </w:rPr>
              <w:t>tci-StatePDSCH</w:t>
            </w:r>
            <w:proofErr w:type="spellEnd"/>
          </w:p>
          <w:p w14:paraId="045261EB" w14:textId="77777777" w:rsidR="00582A79" w:rsidRPr="008A4C46" w:rsidRDefault="00582A79" w:rsidP="004B05D1">
            <w:pPr>
              <w:keepNext/>
              <w:keepLines/>
              <w:overflowPunct w:val="0"/>
              <w:autoSpaceDE w:val="0"/>
              <w:autoSpaceDN w:val="0"/>
              <w:adjustRightInd w:val="0"/>
              <w:spacing w:after="0"/>
              <w:rPr>
                <w:rFonts w:ascii="Arial" w:hAnsi="Arial" w:cs="Arial"/>
                <w:bCs/>
                <w:iCs/>
                <w:sz w:val="18"/>
                <w:lang w:val="fr-FR" w:eastAsia="fr-FR"/>
              </w:rPr>
            </w:pPr>
            <w:proofErr w:type="spellStart"/>
            <w:r w:rsidRPr="008A4C46">
              <w:rPr>
                <w:rFonts w:ascii="Arial" w:hAnsi="Arial" w:cs="Arial"/>
                <w:bCs/>
                <w:iCs/>
                <w:sz w:val="18"/>
                <w:lang w:val="fr-FR" w:eastAsia="fr-FR"/>
              </w:rPr>
              <w:t>Defines</w:t>
            </w:r>
            <w:proofErr w:type="spellEnd"/>
            <w:r w:rsidRPr="008A4C46">
              <w:rPr>
                <w:rFonts w:ascii="Arial" w:hAnsi="Arial" w:cs="Arial"/>
                <w:bCs/>
                <w:iCs/>
                <w:sz w:val="18"/>
                <w:lang w:val="fr-FR" w:eastAsia="fr-FR"/>
              </w:rPr>
              <w:t xml:space="preserve"> support of TCI-States for PDSCH. The </w:t>
            </w:r>
            <w:proofErr w:type="spellStart"/>
            <w:r w:rsidRPr="008A4C46">
              <w:rPr>
                <w:rFonts w:ascii="Arial" w:hAnsi="Arial" w:cs="Arial"/>
                <w:bCs/>
                <w:iCs/>
                <w:sz w:val="18"/>
                <w:lang w:val="fr-FR" w:eastAsia="fr-FR"/>
              </w:rPr>
              <w:t>capability</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signalling</w:t>
            </w:r>
            <w:proofErr w:type="spellEnd"/>
            <w:r w:rsidRPr="008A4C46">
              <w:rPr>
                <w:rFonts w:ascii="Arial" w:hAnsi="Arial" w:cs="Arial"/>
                <w:bCs/>
                <w:iCs/>
                <w:sz w:val="18"/>
                <w:lang w:val="fr-FR" w:eastAsia="fr-FR"/>
              </w:rPr>
              <w:t xml:space="preserve"> comprises the </w:t>
            </w:r>
            <w:proofErr w:type="spellStart"/>
            <w:r w:rsidRPr="008A4C46">
              <w:rPr>
                <w:rFonts w:ascii="Arial" w:hAnsi="Arial" w:cs="Arial"/>
                <w:bCs/>
                <w:iCs/>
                <w:sz w:val="18"/>
                <w:lang w:val="fr-FR" w:eastAsia="fr-FR"/>
              </w:rPr>
              <w:t>following</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parameters</w:t>
            </w:r>
            <w:proofErr w:type="spellEnd"/>
            <w:r w:rsidRPr="008A4C46">
              <w:rPr>
                <w:rFonts w:ascii="Arial" w:hAnsi="Arial" w:cs="Arial"/>
                <w:bCs/>
                <w:iCs/>
                <w:sz w:val="18"/>
                <w:lang w:val="fr-FR" w:eastAsia="fr-FR"/>
              </w:rPr>
              <w:t>:</w:t>
            </w:r>
          </w:p>
          <w:p w14:paraId="67832872"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maxNumberConfiguredTCIstatesPerCC</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configured</w:t>
            </w:r>
            <w:proofErr w:type="spellEnd"/>
            <w:r w:rsidRPr="008A4C46">
              <w:rPr>
                <w:rFonts w:ascii="Arial" w:hAnsi="Arial" w:cs="Arial"/>
                <w:sz w:val="18"/>
                <w:szCs w:val="18"/>
                <w:lang w:val="fr-FR" w:eastAsia="fr-FR"/>
              </w:rPr>
              <w:t xml:space="preserve"> TCI-states per CC for PDSCH. For FR2, the UE </w:t>
            </w:r>
            <w:proofErr w:type="spellStart"/>
            <w:r w:rsidRPr="008A4C46">
              <w:rPr>
                <w:rFonts w:ascii="Arial" w:hAnsi="Arial" w:cs="Arial"/>
                <w:sz w:val="18"/>
                <w:szCs w:val="18"/>
                <w:lang w:val="fr-FR" w:eastAsia="fr-FR"/>
              </w:rPr>
              <w:t>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mandated</w:t>
            </w:r>
            <w:proofErr w:type="spellEnd"/>
            <w:r w:rsidRPr="008A4C46">
              <w:rPr>
                <w:rFonts w:ascii="Arial" w:hAnsi="Arial" w:cs="Arial"/>
                <w:sz w:val="18"/>
                <w:szCs w:val="18"/>
                <w:lang w:val="fr-FR" w:eastAsia="fr-FR"/>
              </w:rPr>
              <w:t xml:space="preserve"> to set the value to 64. For FR1, the UE </w:t>
            </w:r>
            <w:proofErr w:type="spellStart"/>
            <w:r w:rsidRPr="008A4C46">
              <w:rPr>
                <w:rFonts w:ascii="Arial" w:hAnsi="Arial" w:cs="Arial"/>
                <w:sz w:val="18"/>
                <w:szCs w:val="18"/>
                <w:lang w:val="fr-FR" w:eastAsia="fr-FR"/>
              </w:rPr>
              <w:t>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mandated</w:t>
            </w:r>
            <w:proofErr w:type="spellEnd"/>
            <w:r w:rsidRPr="008A4C46">
              <w:rPr>
                <w:rFonts w:ascii="Arial" w:hAnsi="Arial" w:cs="Arial"/>
                <w:sz w:val="18"/>
                <w:szCs w:val="18"/>
                <w:lang w:val="fr-FR" w:eastAsia="fr-FR"/>
              </w:rPr>
              <w:t xml:space="preserve"> to set </w:t>
            </w:r>
            <w:proofErr w:type="spellStart"/>
            <w:r w:rsidRPr="008A4C46">
              <w:rPr>
                <w:rFonts w:ascii="Arial" w:hAnsi="Arial" w:cs="Arial"/>
                <w:sz w:val="18"/>
                <w:szCs w:val="18"/>
                <w:lang w:val="fr-FR" w:eastAsia="fr-FR"/>
              </w:rPr>
              <w:t>these</w:t>
            </w:r>
            <w:proofErr w:type="spellEnd"/>
            <w:r w:rsidRPr="008A4C46">
              <w:rPr>
                <w:rFonts w:ascii="Arial" w:hAnsi="Arial" w:cs="Arial"/>
                <w:sz w:val="18"/>
                <w:szCs w:val="18"/>
                <w:lang w:val="fr-FR" w:eastAsia="fr-FR"/>
              </w:rPr>
              <w:t xml:space="preserve"> values to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w:t>
            </w:r>
            <w:proofErr w:type="spellStart"/>
            <w:r w:rsidRPr="008A4C46">
              <w:rPr>
                <w:rFonts w:ascii="Arial" w:hAnsi="Arial" w:cs="Arial"/>
                <w:sz w:val="18"/>
                <w:szCs w:val="18"/>
                <w:lang w:val="fr-FR" w:eastAsia="fr-FR"/>
              </w:rPr>
              <w:t>allowed</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SSBs</w:t>
            </w:r>
            <w:proofErr w:type="spellEnd"/>
            <w:r w:rsidRPr="008A4C46">
              <w:rPr>
                <w:rFonts w:ascii="Arial" w:hAnsi="Arial" w:cs="Arial"/>
                <w:sz w:val="18"/>
                <w:szCs w:val="18"/>
                <w:lang w:val="fr-FR" w:eastAsia="fr-FR"/>
              </w:rPr>
              <w:t xml:space="preserve"> in the </w:t>
            </w:r>
            <w:proofErr w:type="spellStart"/>
            <w:r w:rsidRPr="008A4C46">
              <w:rPr>
                <w:rFonts w:ascii="Arial" w:hAnsi="Arial" w:cs="Arial"/>
                <w:sz w:val="18"/>
                <w:szCs w:val="18"/>
                <w:lang w:val="fr-FR" w:eastAsia="fr-FR"/>
              </w:rPr>
              <w:t>supported</w:t>
            </w:r>
            <w:proofErr w:type="spellEnd"/>
            <w:r w:rsidRPr="008A4C46">
              <w:rPr>
                <w:rFonts w:ascii="Arial" w:hAnsi="Arial" w:cs="Arial"/>
                <w:sz w:val="18"/>
                <w:szCs w:val="18"/>
                <w:lang w:val="fr-FR" w:eastAsia="fr-FR"/>
              </w:rPr>
              <w:t xml:space="preserve"> band;</w:t>
            </w:r>
          </w:p>
          <w:p w14:paraId="2DB38079"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eastAsia="ja-JP"/>
              </w:rPr>
            </w:pPr>
            <w:r w:rsidRPr="008A4C46">
              <w:rPr>
                <w:rFonts w:ascii="Arial" w:hAnsi="Arial" w:cs="Arial"/>
                <w:sz w:val="18"/>
                <w:szCs w:val="18"/>
                <w:lang w:eastAsia="ja-JP"/>
              </w:rPr>
              <w:t>-</w:t>
            </w:r>
            <w:r w:rsidRPr="008A4C46">
              <w:rPr>
                <w:rFonts w:ascii="Arial" w:hAnsi="Arial" w:cs="Arial"/>
                <w:sz w:val="18"/>
                <w:szCs w:val="18"/>
                <w:lang w:eastAsia="ja-JP"/>
              </w:rPr>
              <w:tab/>
            </w:r>
            <w:proofErr w:type="spellStart"/>
            <w:r w:rsidRPr="008A4C46">
              <w:rPr>
                <w:rFonts w:ascii="Arial" w:hAnsi="Arial" w:cs="Arial"/>
                <w:i/>
                <w:sz w:val="18"/>
                <w:szCs w:val="18"/>
                <w:lang w:eastAsia="ja-JP"/>
              </w:rPr>
              <w:t>maxNumberActiveTCI-PerBWP</w:t>
            </w:r>
            <w:proofErr w:type="spellEnd"/>
            <w:r w:rsidRPr="008A4C46">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5A545A60"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eastAsia="ja-JP"/>
              </w:rPr>
            </w:pPr>
          </w:p>
          <w:p w14:paraId="711C0C75" w14:textId="77777777" w:rsidR="00582A79" w:rsidRPr="008A4C46" w:rsidRDefault="00582A79" w:rsidP="004B05D1">
            <w:pPr>
              <w:keepNext/>
              <w:keepLines/>
              <w:overflowPunct w:val="0"/>
              <w:autoSpaceDE w:val="0"/>
              <w:autoSpaceDN w:val="0"/>
              <w:adjustRightInd w:val="0"/>
              <w:spacing w:after="0"/>
              <w:rPr>
                <w:rFonts w:ascii="Arial" w:hAnsi="Arial"/>
                <w:sz w:val="18"/>
                <w:lang w:val="fr-FR" w:eastAsia="fr-FR"/>
              </w:rPr>
            </w:pPr>
            <w:r w:rsidRPr="008A4C46">
              <w:rPr>
                <w:rFonts w:ascii="Arial" w:hAnsi="Arial" w:cs="Arial"/>
                <w:sz w:val="18"/>
                <w:lang w:val="fr-FR" w:eastAsia="fr-FR"/>
              </w:rPr>
              <w:t xml:space="preserve">Note the UE </w:t>
            </w:r>
            <w:proofErr w:type="spellStart"/>
            <w:r w:rsidRPr="008A4C46">
              <w:rPr>
                <w:rFonts w:ascii="Arial" w:hAnsi="Arial" w:cs="Arial"/>
                <w:sz w:val="18"/>
                <w:lang w:val="fr-FR" w:eastAsia="fr-FR"/>
              </w:rPr>
              <w:t>is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required</w:t>
            </w:r>
            <w:proofErr w:type="spellEnd"/>
            <w:r w:rsidRPr="008A4C46">
              <w:rPr>
                <w:rFonts w:ascii="Arial" w:hAnsi="Arial" w:cs="Arial"/>
                <w:sz w:val="18"/>
                <w:lang w:val="fr-FR" w:eastAsia="fr-FR"/>
              </w:rPr>
              <w:t xml:space="preserve"> to </w:t>
            </w:r>
            <w:proofErr w:type="spellStart"/>
            <w:r w:rsidRPr="008A4C46">
              <w:rPr>
                <w:rFonts w:ascii="Arial" w:hAnsi="Arial" w:cs="Arial"/>
                <w:sz w:val="18"/>
                <w:lang w:val="fr-FR" w:eastAsia="fr-FR"/>
              </w:rPr>
              <w:t>track</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only</w:t>
            </w:r>
            <w:proofErr w:type="spellEnd"/>
            <w:r w:rsidRPr="008A4C46">
              <w:rPr>
                <w:rFonts w:ascii="Arial" w:hAnsi="Arial" w:cs="Arial"/>
                <w:sz w:val="18"/>
                <w:lang w:val="fr-FR" w:eastAsia="fr-FR"/>
              </w:rPr>
              <w:t xml:space="preserve"> the active TCI states.</w:t>
            </w:r>
          </w:p>
          <w:p w14:paraId="5C16E0CF"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
          <w:p w14:paraId="74BB4C39" w14:textId="77777777" w:rsidR="00582A79" w:rsidRPr="008A4C46" w:rsidRDefault="00582A79" w:rsidP="004B05D1">
            <w:pPr>
              <w:keepNext/>
              <w:keepLines/>
              <w:overflowPunct w:val="0"/>
              <w:autoSpaceDE w:val="0"/>
              <w:autoSpaceDN w:val="0"/>
              <w:adjustRightInd w:val="0"/>
              <w:spacing w:after="0"/>
              <w:rPr>
                <w:rFonts w:ascii="Arial" w:hAnsi="Arial" w:cs="Arial"/>
                <w:sz w:val="18"/>
                <w:szCs w:val="18"/>
                <w:lang w:val="fr-FR" w:eastAsia="fr-FR"/>
              </w:rPr>
            </w:pPr>
            <w:r w:rsidRPr="008A4C46">
              <w:rPr>
                <w:rFonts w:ascii="Arial" w:hAnsi="Arial" w:cs="Arial"/>
                <w:sz w:val="18"/>
                <w:szCs w:val="18"/>
                <w:lang w:val="fr-FR" w:eastAsia="fr-FR"/>
              </w:rPr>
              <w:t xml:space="preserve">The UE </w:t>
            </w:r>
            <w:proofErr w:type="spellStart"/>
            <w:r w:rsidRPr="008A4C46">
              <w:rPr>
                <w:rFonts w:ascii="Arial" w:hAnsi="Arial" w:cs="Arial"/>
                <w:sz w:val="18"/>
                <w:szCs w:val="18"/>
                <w:lang w:val="fr-FR" w:eastAsia="fr-FR"/>
              </w:rPr>
              <w:t>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mandated</w:t>
            </w:r>
            <w:proofErr w:type="spellEnd"/>
            <w:r w:rsidRPr="008A4C46">
              <w:rPr>
                <w:rFonts w:ascii="Arial" w:hAnsi="Arial" w:cs="Arial"/>
                <w:sz w:val="18"/>
                <w:szCs w:val="18"/>
                <w:lang w:val="fr-FR" w:eastAsia="fr-FR"/>
              </w:rPr>
              <w:t xml:space="preserve"> to report </w:t>
            </w:r>
            <w:proofErr w:type="spellStart"/>
            <w:r w:rsidRPr="008A4C46">
              <w:rPr>
                <w:rFonts w:ascii="Arial" w:hAnsi="Arial" w:cs="Arial"/>
                <w:i/>
                <w:iCs/>
                <w:sz w:val="18"/>
                <w:szCs w:val="18"/>
                <w:lang w:val="fr-FR" w:eastAsia="fr-FR"/>
              </w:rPr>
              <w:t>tci-StatePDSCH</w:t>
            </w:r>
            <w:proofErr w:type="spellEnd"/>
            <w:r w:rsidRPr="008A4C46">
              <w:rPr>
                <w:rFonts w:ascii="Arial" w:hAnsi="Arial" w:cs="Arial"/>
                <w:sz w:val="18"/>
                <w:szCs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50681D8B" w14:textId="77777777" w:rsidR="00582A79" w:rsidRPr="008A4C46" w:rsidRDefault="00582A79" w:rsidP="004B05D1">
            <w:pPr>
              <w:keepNext/>
              <w:keepLines/>
              <w:overflowPunct w:val="0"/>
              <w:autoSpaceDE w:val="0"/>
              <w:autoSpaceDN w:val="0"/>
              <w:adjustRightInd w:val="0"/>
              <w:spacing w:after="0"/>
              <w:jc w:val="center"/>
              <w:rPr>
                <w:rFonts w:ascii="Arial" w:hAnsi="Arial"/>
                <w:sz w:val="18"/>
                <w:lang w:val="fr-FR" w:eastAsia="fr-FR"/>
              </w:rPr>
            </w:pPr>
            <w:r w:rsidRPr="008A4C46">
              <w:rPr>
                <w:rFonts w:ascii="Arial" w:hAnsi="Arial" w:cs="Arial"/>
                <w:sz w:val="18"/>
                <w:szCs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5423AA2"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szCs w:val="18"/>
                <w:lang w:val="fr-FR" w:eastAsia="fr-FR"/>
              </w:rPr>
              <w:t>Yes</w:t>
            </w:r>
          </w:p>
        </w:tc>
        <w:tc>
          <w:tcPr>
            <w:tcW w:w="709" w:type="dxa"/>
            <w:tcBorders>
              <w:top w:val="single" w:sz="4" w:space="0" w:color="808080"/>
              <w:left w:val="single" w:sz="4" w:space="0" w:color="808080"/>
              <w:bottom w:val="single" w:sz="4" w:space="0" w:color="808080"/>
              <w:right w:val="single" w:sz="4" w:space="0" w:color="808080"/>
            </w:tcBorders>
            <w:hideMark/>
          </w:tcPr>
          <w:p w14:paraId="18D02A3A"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04F0B097"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bCs/>
                <w:iCs/>
                <w:sz w:val="18"/>
                <w:lang w:val="fr-FR" w:eastAsia="fr-FR"/>
              </w:rPr>
              <w:t>N/A</w:t>
            </w:r>
          </w:p>
        </w:tc>
      </w:tr>
      <w:tr w:rsidR="00582A79" w:rsidRPr="008A4C46" w14:paraId="46109BEE"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90C1A26"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r w:rsidRPr="008A4C46">
              <w:rPr>
                <w:rFonts w:ascii="Arial" w:hAnsi="Arial" w:cs="Arial"/>
                <w:b/>
                <w:i/>
                <w:sz w:val="18"/>
                <w:lang w:val="fr-FR" w:eastAsia="fr-FR"/>
              </w:rPr>
              <w:t>trs-AdditionalBandwidth-r16</w:t>
            </w:r>
          </w:p>
          <w:p w14:paraId="0053D782"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proofErr w:type="spellStart"/>
            <w:r w:rsidRPr="008A4C46">
              <w:rPr>
                <w:rFonts w:ascii="Arial" w:hAnsi="Arial" w:cs="Arial"/>
                <w:sz w:val="18"/>
                <w:lang w:val="fr-FR" w:eastAsia="fr-FR"/>
              </w:rPr>
              <w:t>Indicates</w:t>
            </w:r>
            <w:proofErr w:type="spellEnd"/>
            <w:r w:rsidRPr="008A4C46">
              <w:rPr>
                <w:rFonts w:ascii="Arial" w:hAnsi="Arial" w:cs="Arial"/>
                <w:sz w:val="18"/>
                <w:lang w:val="fr-FR" w:eastAsia="fr-FR"/>
              </w:rPr>
              <w:t xml:space="preserve"> the UE </w:t>
            </w:r>
            <w:proofErr w:type="spellStart"/>
            <w:r w:rsidRPr="008A4C46">
              <w:rPr>
                <w:rFonts w:ascii="Arial" w:hAnsi="Arial" w:cs="Arial"/>
                <w:sz w:val="18"/>
                <w:lang w:val="fr-FR" w:eastAsia="fr-FR"/>
              </w:rPr>
              <w:t>supported</w:t>
            </w:r>
            <w:proofErr w:type="spellEnd"/>
            <w:r w:rsidRPr="008A4C46">
              <w:rPr>
                <w:rFonts w:ascii="Arial" w:hAnsi="Arial" w:cs="Arial"/>
                <w:sz w:val="18"/>
                <w:lang w:val="fr-FR" w:eastAsia="fr-FR"/>
              </w:rPr>
              <w:t xml:space="preserve"> TRS </w:t>
            </w:r>
            <w:proofErr w:type="spellStart"/>
            <w:r w:rsidRPr="008A4C46">
              <w:rPr>
                <w:rFonts w:ascii="Arial" w:hAnsi="Arial" w:cs="Arial"/>
                <w:sz w:val="18"/>
                <w:lang w:val="fr-FR" w:eastAsia="fr-FR"/>
              </w:rPr>
              <w:t>bandwidths</w:t>
            </w:r>
            <w:proofErr w:type="spellEnd"/>
            <w:r w:rsidRPr="008A4C46">
              <w:rPr>
                <w:rFonts w:ascii="Arial" w:hAnsi="Arial" w:cs="Arial"/>
                <w:sz w:val="18"/>
                <w:lang w:val="fr-FR" w:eastAsia="fr-FR"/>
              </w:rPr>
              <w:t xml:space="preserve">, in addition to 52 </w:t>
            </w:r>
            <w:proofErr w:type="spellStart"/>
            <w:r w:rsidRPr="008A4C46">
              <w:rPr>
                <w:rFonts w:ascii="Arial" w:hAnsi="Arial" w:cs="Arial"/>
                <w:sz w:val="18"/>
                <w:lang w:val="fr-FR" w:eastAsia="fr-FR"/>
              </w:rPr>
              <w:t>RBs</w:t>
            </w:r>
            <w:proofErr w:type="spellEnd"/>
            <w:r w:rsidRPr="008A4C46">
              <w:rPr>
                <w:rFonts w:ascii="Arial" w:hAnsi="Arial" w:cs="Arial"/>
                <w:sz w:val="18"/>
                <w:lang w:val="fr-FR" w:eastAsia="fr-FR"/>
              </w:rPr>
              <w:t xml:space="preserve">, for a 10MHz UE </w:t>
            </w:r>
            <w:proofErr w:type="spellStart"/>
            <w:r w:rsidRPr="008A4C46">
              <w:rPr>
                <w:rFonts w:ascii="Arial" w:hAnsi="Arial" w:cs="Arial"/>
                <w:sz w:val="18"/>
                <w:lang w:val="fr-FR" w:eastAsia="fr-FR"/>
              </w:rPr>
              <w:t>channel</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bandwidth</w:t>
            </w:r>
            <w:proofErr w:type="spellEnd"/>
            <w:r w:rsidRPr="008A4C46">
              <w:rPr>
                <w:rFonts w:ascii="Arial" w:hAnsi="Arial" w:cs="Arial"/>
                <w:sz w:val="18"/>
                <w:lang w:val="fr-FR" w:eastAsia="zh-CN"/>
              </w:rPr>
              <w:t xml:space="preserve">. This </w:t>
            </w:r>
            <w:proofErr w:type="spellStart"/>
            <w:r w:rsidRPr="008A4C46">
              <w:rPr>
                <w:rFonts w:ascii="Arial" w:hAnsi="Arial" w:cs="Arial"/>
                <w:sz w:val="18"/>
                <w:lang w:val="fr-FR" w:eastAsia="zh-CN"/>
              </w:rPr>
              <w:t>field</w:t>
            </w:r>
            <w:proofErr w:type="spellEnd"/>
            <w:r w:rsidRPr="008A4C46">
              <w:rPr>
                <w:rFonts w:ascii="Arial" w:hAnsi="Arial" w:cs="Arial"/>
                <w:sz w:val="18"/>
                <w:lang w:val="fr-FR" w:eastAsia="zh-CN"/>
              </w:rPr>
              <w:t xml:space="preserve"> </w:t>
            </w:r>
            <w:proofErr w:type="spellStart"/>
            <w:r w:rsidRPr="008A4C46">
              <w:rPr>
                <w:rFonts w:ascii="Arial" w:hAnsi="Arial" w:cs="Arial"/>
                <w:sz w:val="18"/>
                <w:lang w:val="fr-FR" w:eastAsia="zh-CN"/>
              </w:rPr>
              <w:t>only</w:t>
            </w:r>
            <w:proofErr w:type="spellEnd"/>
            <w:r w:rsidRPr="008A4C46">
              <w:rPr>
                <w:rFonts w:ascii="Arial" w:hAnsi="Arial" w:cs="Arial"/>
                <w:sz w:val="18"/>
                <w:lang w:val="fr-FR" w:eastAsia="zh-CN"/>
              </w:rPr>
              <w:t xml:space="preserve"> </w:t>
            </w:r>
            <w:proofErr w:type="spellStart"/>
            <w:r w:rsidRPr="008A4C46">
              <w:rPr>
                <w:rFonts w:ascii="Arial" w:hAnsi="Arial" w:cs="Arial"/>
                <w:sz w:val="18"/>
                <w:lang w:val="fr-FR" w:eastAsia="zh-CN"/>
              </w:rPr>
              <w:t>applies</w:t>
            </w:r>
            <w:proofErr w:type="spellEnd"/>
            <w:r w:rsidRPr="008A4C46">
              <w:rPr>
                <w:rFonts w:ascii="Arial" w:hAnsi="Arial" w:cs="Arial"/>
                <w:sz w:val="18"/>
                <w:lang w:val="fr-FR" w:eastAsia="zh-CN"/>
              </w:rPr>
              <w:t xml:space="preserve"> for the </w:t>
            </w:r>
            <w:proofErr w:type="spellStart"/>
            <w:r w:rsidRPr="008A4C46">
              <w:rPr>
                <w:rFonts w:ascii="Arial" w:hAnsi="Arial" w:cs="Arial"/>
                <w:sz w:val="18"/>
                <w:lang w:val="fr-FR" w:eastAsia="zh-CN"/>
              </w:rPr>
              <w:t>BWPs</w:t>
            </w:r>
            <w:proofErr w:type="spellEnd"/>
            <w:r w:rsidRPr="008A4C46">
              <w:rPr>
                <w:rFonts w:ascii="Arial" w:hAnsi="Arial" w:cs="Arial"/>
                <w:sz w:val="18"/>
                <w:lang w:val="fr-FR" w:eastAsia="zh-CN"/>
              </w:rPr>
              <w:t xml:space="preserve"> </w:t>
            </w:r>
            <w:proofErr w:type="spellStart"/>
            <w:r w:rsidRPr="008A4C46">
              <w:rPr>
                <w:rFonts w:ascii="Arial" w:hAnsi="Arial" w:cs="Arial"/>
                <w:sz w:val="18"/>
                <w:lang w:val="fr-FR" w:eastAsia="zh-CN"/>
              </w:rPr>
              <w:t>configured</w:t>
            </w:r>
            <w:proofErr w:type="spellEnd"/>
            <w:r w:rsidRPr="008A4C46">
              <w:rPr>
                <w:rFonts w:ascii="Arial" w:hAnsi="Arial" w:cs="Arial"/>
                <w:sz w:val="18"/>
                <w:lang w:val="fr-FR" w:eastAsia="zh-CN"/>
              </w:rPr>
              <w:t xml:space="preserve"> </w:t>
            </w:r>
            <w:proofErr w:type="spellStart"/>
            <w:r w:rsidRPr="008A4C46">
              <w:rPr>
                <w:rFonts w:ascii="Arial" w:hAnsi="Arial" w:cs="Arial"/>
                <w:sz w:val="18"/>
                <w:lang w:val="fr-FR" w:eastAsia="zh-CN"/>
              </w:rPr>
              <w:t>with</w:t>
            </w:r>
            <w:proofErr w:type="spellEnd"/>
            <w:r w:rsidRPr="008A4C46">
              <w:rPr>
                <w:rFonts w:ascii="Arial" w:hAnsi="Arial" w:cs="Arial"/>
                <w:sz w:val="18"/>
                <w:lang w:val="fr-FR" w:eastAsia="zh-CN"/>
              </w:rPr>
              <w:t xml:space="preserve"> </w:t>
            </w:r>
            <w:r w:rsidRPr="008A4C46">
              <w:rPr>
                <w:rFonts w:ascii="Arial" w:hAnsi="Arial" w:cs="Arial"/>
                <w:sz w:val="18"/>
                <w:lang w:val="fr-FR" w:eastAsia="fr-FR"/>
              </w:rPr>
              <w:t xml:space="preserve">52 </w:t>
            </w:r>
            <w:proofErr w:type="spellStart"/>
            <w:r w:rsidRPr="008A4C46">
              <w:rPr>
                <w:rFonts w:ascii="Arial" w:hAnsi="Arial" w:cs="Arial"/>
                <w:sz w:val="18"/>
                <w:lang w:val="fr-FR" w:eastAsia="fr-FR"/>
              </w:rPr>
              <w:t>RBs</w:t>
            </w:r>
            <w:proofErr w:type="spellEnd"/>
            <w:r w:rsidRPr="008A4C46">
              <w:rPr>
                <w:rFonts w:ascii="Arial" w:hAnsi="Arial" w:cs="Arial"/>
                <w:sz w:val="18"/>
                <w:lang w:val="fr-FR" w:eastAsia="fr-FR"/>
              </w:rPr>
              <w:t xml:space="preserve"> size and 15kHz SCS, in FDD bands.</w:t>
            </w:r>
          </w:p>
          <w:p w14:paraId="2B7F5671" w14:textId="77777777"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r w:rsidRPr="008A4C46">
              <w:rPr>
                <w:rFonts w:ascii="Arial" w:hAnsi="Arial" w:cs="Arial"/>
                <w:sz w:val="18"/>
                <w:lang w:val="fr-FR" w:eastAsia="fr-FR"/>
              </w:rPr>
              <w:t xml:space="preserve">Value </w:t>
            </w:r>
            <w:r w:rsidRPr="008A4C46">
              <w:rPr>
                <w:rFonts w:ascii="Arial" w:hAnsi="Arial" w:cs="Arial"/>
                <w:i/>
                <w:sz w:val="18"/>
                <w:lang w:val="fr-FR" w:eastAsia="fr-FR"/>
              </w:rPr>
              <w:t>trs-AddBW-Set1</w:t>
            </w:r>
            <w:r w:rsidRPr="008A4C46">
              <w:rPr>
                <w:rFonts w:ascii="Arial" w:hAnsi="Arial" w:cs="Arial"/>
                <w:sz w:val="18"/>
                <w:lang w:val="fr-FR" w:eastAsia="fr-FR"/>
              </w:rPr>
              <w:t xml:space="preserve"> </w:t>
            </w:r>
            <w:proofErr w:type="spellStart"/>
            <w:r w:rsidRPr="008A4C46">
              <w:rPr>
                <w:rFonts w:ascii="Arial" w:hAnsi="Arial" w:cs="Arial"/>
                <w:sz w:val="18"/>
                <w:lang w:val="fr-FR" w:eastAsia="fr-FR"/>
              </w:rPr>
              <w:t>indicates</w:t>
            </w:r>
            <w:proofErr w:type="spellEnd"/>
            <w:r w:rsidRPr="008A4C46">
              <w:rPr>
                <w:rFonts w:ascii="Arial" w:hAnsi="Arial" w:cs="Arial"/>
                <w:sz w:val="18"/>
                <w:lang w:val="fr-FR" w:eastAsia="fr-FR"/>
              </w:rPr>
              <w:t xml:space="preserve"> 28, 32, 36, 40, 44, 48 </w:t>
            </w:r>
            <w:proofErr w:type="spellStart"/>
            <w:r w:rsidRPr="008A4C46">
              <w:rPr>
                <w:rFonts w:ascii="Arial" w:hAnsi="Arial" w:cs="Arial"/>
                <w:sz w:val="18"/>
                <w:lang w:val="fr-FR" w:eastAsia="fr-FR"/>
              </w:rPr>
              <w:t>RBs</w:t>
            </w:r>
            <w:proofErr w:type="spellEnd"/>
            <w:r w:rsidRPr="008A4C46">
              <w:rPr>
                <w:rFonts w:ascii="Arial" w:hAnsi="Arial" w:cs="Arial"/>
                <w:sz w:val="18"/>
                <w:lang w:val="fr-FR" w:eastAsia="fr-FR"/>
              </w:rPr>
              <w:t>.</w:t>
            </w:r>
          </w:p>
          <w:p w14:paraId="4F23FA14" w14:textId="77777777" w:rsidR="00582A79" w:rsidRPr="008A4C46" w:rsidRDefault="00582A79" w:rsidP="004B05D1">
            <w:pPr>
              <w:keepNext/>
              <w:keepLines/>
              <w:overflowPunct w:val="0"/>
              <w:autoSpaceDE w:val="0"/>
              <w:autoSpaceDN w:val="0"/>
              <w:adjustRightInd w:val="0"/>
              <w:spacing w:after="0"/>
              <w:rPr>
                <w:rFonts w:ascii="Arial" w:hAnsi="Arial" w:cs="Arial"/>
                <w:b/>
                <w:bCs/>
                <w:i/>
                <w:iCs/>
                <w:sz w:val="18"/>
                <w:lang w:val="fr-FR" w:eastAsia="fr-FR"/>
              </w:rPr>
            </w:pPr>
            <w:r w:rsidRPr="008A4C46">
              <w:rPr>
                <w:rFonts w:ascii="Arial" w:hAnsi="Arial" w:cs="Arial"/>
                <w:sz w:val="18"/>
                <w:lang w:val="fr-FR" w:eastAsia="fr-FR"/>
              </w:rPr>
              <w:t xml:space="preserve">Value </w:t>
            </w:r>
            <w:r w:rsidRPr="008A4C46">
              <w:rPr>
                <w:rFonts w:ascii="Arial" w:hAnsi="Arial" w:cs="Arial"/>
                <w:i/>
                <w:sz w:val="18"/>
                <w:lang w:val="fr-FR" w:eastAsia="fr-FR"/>
              </w:rPr>
              <w:t>trs-AddBW-Set2</w:t>
            </w:r>
            <w:r w:rsidRPr="008A4C46">
              <w:rPr>
                <w:rFonts w:ascii="Arial" w:hAnsi="Arial" w:cs="Arial"/>
                <w:sz w:val="18"/>
                <w:lang w:val="fr-FR" w:eastAsia="fr-FR"/>
              </w:rPr>
              <w:t xml:space="preserve"> </w:t>
            </w:r>
            <w:proofErr w:type="spellStart"/>
            <w:r w:rsidRPr="008A4C46">
              <w:rPr>
                <w:rFonts w:ascii="Arial" w:hAnsi="Arial" w:cs="Arial"/>
                <w:sz w:val="18"/>
                <w:lang w:val="fr-FR" w:eastAsia="fr-FR"/>
              </w:rPr>
              <w:t>indicates</w:t>
            </w:r>
            <w:proofErr w:type="spellEnd"/>
            <w:r w:rsidRPr="008A4C46">
              <w:rPr>
                <w:rFonts w:ascii="Arial" w:hAnsi="Arial" w:cs="Arial"/>
                <w:sz w:val="18"/>
                <w:lang w:val="fr-FR" w:eastAsia="fr-FR"/>
              </w:rPr>
              <w:t xml:space="preserve"> 32, 36, 40, 44, 48 </w:t>
            </w:r>
            <w:proofErr w:type="spellStart"/>
            <w:r w:rsidRPr="008A4C46">
              <w:rPr>
                <w:rFonts w:ascii="Arial" w:hAnsi="Arial" w:cs="Arial"/>
                <w:sz w:val="18"/>
                <w:lang w:val="fr-FR" w:eastAsia="fr-FR"/>
              </w:rPr>
              <w:t>RBs</w:t>
            </w:r>
            <w:proofErr w:type="spellEnd"/>
            <w:r w:rsidRPr="008A4C46">
              <w:rPr>
                <w:rFonts w:ascii="Arial" w:hAnsi="Arial" w:cs="Arial"/>
                <w:sz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323DAF01"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36F75C2"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szCs w:val="18"/>
                <w:lang w:val="fr-FR" w:eastAsia="fr-FR"/>
              </w:rPr>
            </w:pPr>
            <w:r w:rsidRPr="008A4C46">
              <w:rPr>
                <w:rFonts w:ascii="Arial" w:hAnsi="Arial" w:cs="Arial"/>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6055663" w14:textId="77777777" w:rsidR="00582A79" w:rsidRPr="008A4C46" w:rsidRDefault="00582A79" w:rsidP="004B05D1">
            <w:pPr>
              <w:keepNext/>
              <w:keepLines/>
              <w:overflowPunct w:val="0"/>
              <w:autoSpaceDE w:val="0"/>
              <w:autoSpaceDN w:val="0"/>
              <w:adjustRightInd w:val="0"/>
              <w:spacing w:after="0"/>
              <w:jc w:val="center"/>
              <w:rPr>
                <w:rFonts w:ascii="Arial" w:hAnsi="Arial"/>
                <w:bCs/>
                <w:iCs/>
                <w:sz w:val="18"/>
                <w:lang w:val="fr-FR" w:eastAsia="fr-FR"/>
              </w:rPr>
            </w:pPr>
            <w:r w:rsidRPr="008A4C46">
              <w:rPr>
                <w:rFonts w:ascii="Arial" w:hAnsi="Arial" w:cs="Arial"/>
                <w:bCs/>
                <w:iCs/>
                <w:sz w:val="18"/>
                <w:lang w:val="fr-FR" w:eastAsia="fr-FR"/>
              </w:rPr>
              <w:t xml:space="preserve">FDD </w:t>
            </w:r>
            <w:proofErr w:type="spellStart"/>
            <w:r w:rsidRPr="008A4C46">
              <w:rPr>
                <w:rFonts w:ascii="Arial" w:hAnsi="Arial" w:cs="Arial"/>
                <w:bCs/>
                <w:iCs/>
                <w:sz w:val="18"/>
                <w:lang w:val="fr-FR" w:eastAsia="fr-FR"/>
              </w:rPr>
              <w:t>only</w:t>
            </w:r>
            <w:proofErr w:type="spellEnd"/>
          </w:p>
        </w:tc>
        <w:tc>
          <w:tcPr>
            <w:tcW w:w="728" w:type="dxa"/>
            <w:tcBorders>
              <w:top w:val="single" w:sz="4" w:space="0" w:color="808080"/>
              <w:left w:val="single" w:sz="4" w:space="0" w:color="808080"/>
              <w:bottom w:val="single" w:sz="4" w:space="0" w:color="808080"/>
              <w:right w:val="single" w:sz="4" w:space="0" w:color="808080"/>
            </w:tcBorders>
            <w:hideMark/>
          </w:tcPr>
          <w:p w14:paraId="75CFF5AB"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lang w:val="fr-FR" w:eastAsia="fr-FR"/>
              </w:rPr>
            </w:pPr>
            <w:r w:rsidRPr="008A4C46">
              <w:rPr>
                <w:rFonts w:ascii="Arial" w:hAnsi="Arial" w:cs="Arial"/>
                <w:bCs/>
                <w:iCs/>
                <w:sz w:val="18"/>
                <w:lang w:val="fr-FR" w:eastAsia="fr-FR"/>
              </w:rPr>
              <w:t xml:space="preserve">FR1 </w:t>
            </w:r>
            <w:proofErr w:type="spellStart"/>
            <w:r w:rsidRPr="008A4C46">
              <w:rPr>
                <w:rFonts w:ascii="Arial" w:hAnsi="Arial" w:cs="Arial"/>
                <w:bCs/>
                <w:iCs/>
                <w:sz w:val="18"/>
                <w:lang w:val="fr-FR" w:eastAsia="fr-FR"/>
              </w:rPr>
              <w:t>only</w:t>
            </w:r>
            <w:proofErr w:type="spellEnd"/>
          </w:p>
        </w:tc>
      </w:tr>
      <w:tr w:rsidR="00582A79" w:rsidRPr="008A4C46" w14:paraId="0E4223E9"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63AC837"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b/>
                <w:i/>
                <w:sz w:val="18"/>
                <w:lang w:val="fr-FR" w:eastAsia="fr-FR"/>
              </w:rPr>
              <w:t>twoPortsPTRS</w:t>
            </w:r>
            <w:proofErr w:type="spellEnd"/>
            <w:r w:rsidRPr="008A4C46">
              <w:rPr>
                <w:rFonts w:ascii="Arial" w:hAnsi="Arial" w:cs="Arial"/>
                <w:b/>
                <w:i/>
                <w:sz w:val="18"/>
                <w:lang w:val="fr-FR" w:eastAsia="fr-FR"/>
              </w:rPr>
              <w:t>-UL</w:t>
            </w:r>
          </w:p>
          <w:p w14:paraId="181F95CA" w14:textId="77777777" w:rsidR="00582A79" w:rsidRPr="008A4C46" w:rsidRDefault="00582A79" w:rsidP="004B05D1">
            <w:pPr>
              <w:keepNext/>
              <w:keepLines/>
              <w:overflowPunct w:val="0"/>
              <w:autoSpaceDE w:val="0"/>
              <w:autoSpaceDN w:val="0"/>
              <w:adjustRightInd w:val="0"/>
              <w:spacing w:after="0"/>
              <w:rPr>
                <w:rFonts w:ascii="Arial" w:hAnsi="Arial" w:cs="Arial"/>
                <w:bCs/>
                <w:iCs/>
                <w:sz w:val="18"/>
                <w:lang w:val="fr-FR" w:eastAsia="fr-FR"/>
              </w:rPr>
            </w:pPr>
            <w:proofErr w:type="spellStart"/>
            <w:r w:rsidRPr="008A4C46">
              <w:rPr>
                <w:rFonts w:ascii="Arial" w:hAnsi="Arial" w:cs="Arial"/>
                <w:sz w:val="18"/>
                <w:lang w:val="fr-FR" w:eastAsia="fr-FR"/>
              </w:rPr>
              <w:t>Defines</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whether</w:t>
            </w:r>
            <w:proofErr w:type="spellEnd"/>
            <w:r w:rsidRPr="008A4C46">
              <w:rPr>
                <w:rFonts w:ascii="Arial" w:hAnsi="Arial" w:cs="Arial"/>
                <w:sz w:val="18"/>
                <w:lang w:val="fr-FR" w:eastAsia="fr-FR"/>
              </w:rPr>
              <w:t xml:space="preserve"> UE supports PT-RS </w:t>
            </w:r>
            <w:proofErr w:type="spellStart"/>
            <w:r w:rsidRPr="008A4C46">
              <w:rPr>
                <w:rFonts w:ascii="Arial" w:hAnsi="Arial" w:cs="Arial"/>
                <w:sz w:val="18"/>
                <w:lang w:val="fr-FR" w:eastAsia="fr-FR"/>
              </w:rPr>
              <w:t>with</w:t>
            </w:r>
            <w:proofErr w:type="spellEnd"/>
            <w:r w:rsidRPr="008A4C46">
              <w:rPr>
                <w:rFonts w:ascii="Arial" w:hAnsi="Arial" w:cs="Arial"/>
                <w:sz w:val="18"/>
                <w:lang w:val="fr-FR" w:eastAsia="fr-FR"/>
              </w:rPr>
              <w:t xml:space="preserve"> 2 </w:t>
            </w:r>
            <w:proofErr w:type="spellStart"/>
            <w:r w:rsidRPr="008A4C46">
              <w:rPr>
                <w:rFonts w:ascii="Arial" w:hAnsi="Arial" w:cs="Arial"/>
                <w:sz w:val="18"/>
                <w:lang w:val="fr-FR" w:eastAsia="fr-FR"/>
              </w:rPr>
              <w:t>antenna</w:t>
            </w:r>
            <w:proofErr w:type="spellEnd"/>
            <w:r w:rsidRPr="008A4C46">
              <w:rPr>
                <w:rFonts w:ascii="Arial" w:hAnsi="Arial" w:cs="Arial"/>
                <w:sz w:val="18"/>
                <w:lang w:val="fr-FR" w:eastAsia="fr-FR"/>
              </w:rPr>
              <w:t xml:space="preserve"> ports for UL transmission.</w:t>
            </w:r>
          </w:p>
        </w:tc>
        <w:tc>
          <w:tcPr>
            <w:tcW w:w="709" w:type="dxa"/>
            <w:tcBorders>
              <w:top w:val="single" w:sz="4" w:space="0" w:color="808080"/>
              <w:left w:val="single" w:sz="4" w:space="0" w:color="808080"/>
              <w:bottom w:val="single" w:sz="4" w:space="0" w:color="808080"/>
              <w:right w:val="single" w:sz="4" w:space="0" w:color="808080"/>
            </w:tcBorders>
            <w:hideMark/>
          </w:tcPr>
          <w:p w14:paraId="0EC21584"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6C02618" w14:textId="77777777" w:rsidR="00582A79" w:rsidRPr="008A4C46" w:rsidRDefault="00582A79" w:rsidP="004B05D1">
            <w:pPr>
              <w:keepNext/>
              <w:keepLines/>
              <w:overflowPunct w:val="0"/>
              <w:autoSpaceDE w:val="0"/>
              <w:autoSpaceDN w:val="0"/>
              <w:adjustRightInd w:val="0"/>
              <w:spacing w:after="0"/>
              <w:jc w:val="center"/>
              <w:rPr>
                <w:rFonts w:ascii="Arial" w:hAnsi="Arial" w:cs="Arial"/>
                <w:bCs/>
                <w:iCs/>
                <w:sz w:val="18"/>
                <w:szCs w:val="18"/>
                <w:lang w:val="fr-FR" w:eastAsia="fr-FR"/>
              </w:rPr>
            </w:pPr>
            <w:r w:rsidRPr="008A4C46">
              <w:rPr>
                <w:rFonts w:ascii="Arial" w:hAnsi="Arial" w:cs="Arial"/>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48248F3" w14:textId="77777777" w:rsidR="00582A79" w:rsidRPr="008A4C46" w:rsidRDefault="00582A79" w:rsidP="004B05D1">
            <w:pPr>
              <w:keepNext/>
              <w:keepLines/>
              <w:overflowPunct w:val="0"/>
              <w:autoSpaceDE w:val="0"/>
              <w:autoSpaceDN w:val="0"/>
              <w:adjustRightInd w:val="0"/>
              <w:spacing w:after="0"/>
              <w:jc w:val="center"/>
              <w:rPr>
                <w:rFonts w:ascii="Arial" w:eastAsia="MS Mincho" w:hAnsi="Arial" w:cs="Arial"/>
                <w:sz w:val="18"/>
                <w:szCs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5357123" w14:textId="77777777" w:rsidR="00582A79" w:rsidRPr="008A4C46" w:rsidRDefault="00582A79" w:rsidP="004B05D1">
            <w:pPr>
              <w:keepNext/>
              <w:keepLines/>
              <w:overflowPunct w:val="0"/>
              <w:autoSpaceDE w:val="0"/>
              <w:autoSpaceDN w:val="0"/>
              <w:adjustRightInd w:val="0"/>
              <w:spacing w:after="0"/>
              <w:jc w:val="center"/>
              <w:rPr>
                <w:rFonts w:ascii="Arial" w:hAnsi="Arial"/>
                <w:sz w:val="18"/>
                <w:lang w:val="fr-FR" w:eastAsia="fr-FR"/>
              </w:rPr>
            </w:pPr>
            <w:r w:rsidRPr="008A4C46">
              <w:rPr>
                <w:rFonts w:ascii="Arial" w:hAnsi="Arial" w:cs="Arial"/>
                <w:bCs/>
                <w:iCs/>
                <w:sz w:val="18"/>
                <w:lang w:val="fr-FR" w:eastAsia="fr-FR"/>
              </w:rPr>
              <w:t>N/A</w:t>
            </w:r>
          </w:p>
        </w:tc>
      </w:tr>
      <w:tr w:rsidR="00582A79" w:rsidRPr="008A4C46" w14:paraId="009B37D3"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A684D1B"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r w:rsidRPr="008A4C46">
              <w:rPr>
                <w:rFonts w:ascii="Arial" w:hAnsi="Arial" w:cs="Arial"/>
                <w:b/>
                <w:i/>
                <w:sz w:val="18"/>
                <w:lang w:val="fr-FR" w:eastAsia="fr-FR"/>
              </w:rPr>
              <w:t>ue-</w:t>
            </w:r>
            <w:proofErr w:type="spellStart"/>
            <w:r w:rsidRPr="008A4C46">
              <w:rPr>
                <w:rFonts w:ascii="Arial" w:hAnsi="Arial" w:cs="Arial"/>
                <w:b/>
                <w:i/>
                <w:sz w:val="18"/>
                <w:lang w:val="fr-FR" w:eastAsia="fr-FR"/>
              </w:rPr>
              <w:t>PowerClass</w:t>
            </w:r>
            <w:proofErr w:type="spellEnd"/>
            <w:r w:rsidRPr="008A4C46">
              <w:rPr>
                <w:rFonts w:ascii="Arial" w:hAnsi="Arial" w:cs="Arial"/>
                <w:b/>
                <w:i/>
                <w:sz w:val="18"/>
                <w:lang w:val="fr-FR" w:eastAsia="fr-FR"/>
              </w:rPr>
              <w:t>, ue-PowerClass-v1610</w:t>
            </w:r>
          </w:p>
          <w:p w14:paraId="2E62C5C6" w14:textId="473CBCCF" w:rsidR="00582A79" w:rsidRPr="008A4C46" w:rsidRDefault="00582A79" w:rsidP="004B05D1">
            <w:pPr>
              <w:keepNext/>
              <w:keepLines/>
              <w:overflowPunct w:val="0"/>
              <w:autoSpaceDE w:val="0"/>
              <w:autoSpaceDN w:val="0"/>
              <w:adjustRightInd w:val="0"/>
              <w:spacing w:after="0"/>
              <w:rPr>
                <w:rFonts w:ascii="Arial" w:hAnsi="Arial" w:cs="Arial"/>
                <w:sz w:val="18"/>
                <w:lang w:val="fr-FR" w:eastAsia="fr-FR"/>
              </w:rPr>
            </w:pPr>
            <w:r w:rsidRPr="008A4C46">
              <w:rPr>
                <w:rFonts w:ascii="Arial" w:hAnsi="Arial" w:cs="Arial"/>
                <w:sz w:val="18"/>
                <w:szCs w:val="18"/>
                <w:lang w:val="fr-FR" w:eastAsia="fr-FR"/>
              </w:rPr>
              <w:t xml:space="preserve">For FR1, if the UE supports the </w:t>
            </w:r>
            <w:proofErr w:type="spellStart"/>
            <w:r w:rsidRPr="008A4C46">
              <w:rPr>
                <w:rFonts w:ascii="Arial" w:hAnsi="Arial" w:cs="Arial"/>
                <w:sz w:val="18"/>
                <w:szCs w:val="18"/>
                <w:lang w:val="fr-FR" w:eastAsia="fr-FR"/>
              </w:rPr>
              <w:t>different</w:t>
            </w:r>
            <w:proofErr w:type="spellEnd"/>
            <w:r w:rsidRPr="008A4C46">
              <w:rPr>
                <w:rFonts w:ascii="Arial" w:hAnsi="Arial" w:cs="Arial"/>
                <w:sz w:val="18"/>
                <w:szCs w:val="18"/>
                <w:lang w:val="fr-FR" w:eastAsia="fr-FR"/>
              </w:rPr>
              <w:t xml:space="preserve"> UE power class </w:t>
            </w:r>
            <w:proofErr w:type="spellStart"/>
            <w:r w:rsidRPr="008A4C46">
              <w:rPr>
                <w:rFonts w:ascii="Arial" w:hAnsi="Arial" w:cs="Arial"/>
                <w:sz w:val="18"/>
                <w:szCs w:val="18"/>
                <w:lang w:val="fr-FR" w:eastAsia="fr-FR"/>
              </w:rPr>
              <w:t>than</w:t>
            </w:r>
            <w:proofErr w:type="spellEnd"/>
            <w:r w:rsidRPr="008A4C46">
              <w:rPr>
                <w:rFonts w:ascii="Arial" w:hAnsi="Arial" w:cs="Arial"/>
                <w:sz w:val="18"/>
                <w:szCs w:val="18"/>
                <w:lang w:val="fr-FR" w:eastAsia="fr-FR"/>
              </w:rPr>
              <w:t xml:space="preserve"> the default UE power class as </w:t>
            </w:r>
            <w:proofErr w:type="spellStart"/>
            <w:r w:rsidRPr="008A4C46">
              <w:rPr>
                <w:rFonts w:ascii="Arial" w:hAnsi="Arial" w:cs="Arial"/>
                <w:sz w:val="18"/>
                <w:szCs w:val="18"/>
                <w:lang w:val="fr-FR" w:eastAsia="fr-FR"/>
              </w:rPr>
              <w:t>defined</w:t>
            </w:r>
            <w:proofErr w:type="spellEnd"/>
            <w:r w:rsidRPr="008A4C46">
              <w:rPr>
                <w:rFonts w:ascii="Arial" w:hAnsi="Arial" w:cs="Arial"/>
                <w:sz w:val="18"/>
                <w:szCs w:val="18"/>
                <w:lang w:val="fr-FR" w:eastAsia="fr-FR"/>
              </w:rPr>
              <w:t xml:space="preserve"> in clause 6.2 of TS 38.101-1 [2], the UE </w:t>
            </w:r>
            <w:proofErr w:type="spellStart"/>
            <w:r w:rsidRPr="008A4C46">
              <w:rPr>
                <w:rFonts w:ascii="Arial" w:hAnsi="Arial" w:cs="Arial"/>
                <w:sz w:val="18"/>
                <w:szCs w:val="18"/>
                <w:lang w:val="fr-FR" w:eastAsia="fr-FR"/>
              </w:rPr>
              <w:t>shall</w:t>
            </w:r>
            <w:proofErr w:type="spellEnd"/>
            <w:r w:rsidRPr="008A4C46">
              <w:rPr>
                <w:rFonts w:ascii="Arial" w:hAnsi="Arial" w:cs="Arial"/>
                <w:sz w:val="18"/>
                <w:szCs w:val="18"/>
                <w:lang w:val="fr-FR" w:eastAsia="fr-FR"/>
              </w:rPr>
              <w:t xml:space="preserve"> report the </w:t>
            </w:r>
            <w:proofErr w:type="spellStart"/>
            <w:r w:rsidRPr="008A4C46">
              <w:rPr>
                <w:rFonts w:ascii="Arial" w:hAnsi="Arial" w:cs="Arial"/>
                <w:sz w:val="18"/>
                <w:szCs w:val="18"/>
                <w:lang w:val="fr-FR" w:eastAsia="fr-FR"/>
              </w:rPr>
              <w:t>supported</w:t>
            </w:r>
            <w:proofErr w:type="spellEnd"/>
            <w:r w:rsidRPr="008A4C46">
              <w:rPr>
                <w:rFonts w:ascii="Arial" w:hAnsi="Arial" w:cs="Arial"/>
                <w:sz w:val="18"/>
                <w:szCs w:val="18"/>
                <w:lang w:val="fr-FR" w:eastAsia="fr-FR"/>
              </w:rPr>
              <w:t xml:space="preserve"> UE power class in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field</w:t>
            </w:r>
            <w:proofErr w:type="spellEnd"/>
            <w:r w:rsidRPr="008A4C46">
              <w:rPr>
                <w:rFonts w:ascii="Arial" w:hAnsi="Arial" w:cs="Arial"/>
                <w:sz w:val="18"/>
                <w:szCs w:val="18"/>
                <w:lang w:val="fr-FR" w:eastAsia="fr-FR"/>
              </w:rPr>
              <w:t xml:space="preserve">. For FR2, UE </w:t>
            </w:r>
            <w:proofErr w:type="spellStart"/>
            <w:r w:rsidRPr="008A4C46">
              <w:rPr>
                <w:rFonts w:ascii="Arial" w:hAnsi="Arial" w:cs="Arial"/>
                <w:sz w:val="18"/>
                <w:szCs w:val="18"/>
                <w:lang w:val="fr-FR" w:eastAsia="fr-FR"/>
              </w:rPr>
              <w:t>shall</w:t>
            </w:r>
            <w:proofErr w:type="spellEnd"/>
            <w:r w:rsidRPr="008A4C46">
              <w:rPr>
                <w:rFonts w:ascii="Arial" w:hAnsi="Arial" w:cs="Arial"/>
                <w:sz w:val="18"/>
                <w:szCs w:val="18"/>
                <w:lang w:val="fr-FR" w:eastAsia="fr-FR"/>
              </w:rPr>
              <w:t xml:space="preserve"> report the </w:t>
            </w:r>
            <w:proofErr w:type="spellStart"/>
            <w:r w:rsidRPr="008A4C46">
              <w:rPr>
                <w:rFonts w:ascii="Arial" w:hAnsi="Arial" w:cs="Arial"/>
                <w:sz w:val="18"/>
                <w:szCs w:val="18"/>
                <w:lang w:val="fr-FR" w:eastAsia="fr-FR"/>
              </w:rPr>
              <w:t>supported</w:t>
            </w:r>
            <w:proofErr w:type="spellEnd"/>
            <w:r w:rsidRPr="008A4C46">
              <w:rPr>
                <w:rFonts w:ascii="Arial" w:hAnsi="Arial" w:cs="Arial"/>
                <w:sz w:val="18"/>
                <w:szCs w:val="18"/>
                <w:lang w:val="fr-FR" w:eastAsia="fr-FR"/>
              </w:rPr>
              <w:t xml:space="preserve"> UE power class as </w:t>
            </w:r>
            <w:proofErr w:type="spellStart"/>
            <w:r w:rsidRPr="008A4C46">
              <w:rPr>
                <w:rFonts w:ascii="Arial" w:hAnsi="Arial" w:cs="Arial"/>
                <w:sz w:val="18"/>
                <w:szCs w:val="18"/>
                <w:lang w:val="fr-FR" w:eastAsia="fr-FR"/>
              </w:rPr>
              <w:t>defined</w:t>
            </w:r>
            <w:proofErr w:type="spellEnd"/>
            <w:r w:rsidRPr="008A4C46">
              <w:rPr>
                <w:rFonts w:ascii="Arial" w:hAnsi="Arial" w:cs="Arial"/>
                <w:sz w:val="18"/>
                <w:szCs w:val="18"/>
                <w:lang w:val="fr-FR" w:eastAsia="fr-FR"/>
              </w:rPr>
              <w:t xml:space="preserve"> in clause 6 and 7 of TS 38.101-2 [3] in </w:t>
            </w:r>
            <w:proofErr w:type="spellStart"/>
            <w:r w:rsidRPr="008A4C46">
              <w:rPr>
                <w:rFonts w:ascii="Arial" w:hAnsi="Arial" w:cs="Arial"/>
                <w:sz w:val="18"/>
                <w:szCs w:val="18"/>
                <w:lang w:val="fr-FR" w:eastAsia="fr-FR"/>
              </w:rPr>
              <w:t>this</w:t>
            </w:r>
            <w:proofErr w:type="spellEnd"/>
            <w:r w:rsidRPr="008A4C46">
              <w:rPr>
                <w:rFonts w:ascii="Arial" w:hAnsi="Arial" w:cs="Arial"/>
                <w:sz w:val="18"/>
                <w:szCs w:val="18"/>
                <w:lang w:val="fr-FR" w:eastAsia="fr-FR"/>
              </w:rPr>
              <w:t xml:space="preserve"> </w:t>
            </w:r>
            <w:proofErr w:type="spellStart"/>
            <w:r w:rsidRPr="008A4C46">
              <w:rPr>
                <w:rFonts w:ascii="Arial" w:hAnsi="Arial" w:cs="Arial"/>
                <w:sz w:val="18"/>
                <w:szCs w:val="18"/>
                <w:lang w:val="fr-FR" w:eastAsia="fr-FR"/>
              </w:rPr>
              <w:t>field</w:t>
            </w:r>
            <w:proofErr w:type="spellEnd"/>
            <w:r w:rsidRPr="008A4C46">
              <w:rPr>
                <w:rFonts w:ascii="Arial" w:hAnsi="Arial" w:cs="Arial"/>
                <w:sz w:val="18"/>
                <w:szCs w:val="18"/>
                <w:lang w:val="fr-FR" w:eastAsia="fr-FR"/>
              </w:rPr>
              <w:t>.</w:t>
            </w:r>
            <w:r w:rsidRPr="008A4C46">
              <w:rPr>
                <w:rFonts w:ascii="Arial" w:hAnsi="Arial" w:cs="Arial"/>
                <w:bCs/>
                <w:iCs/>
                <w:sz w:val="18"/>
                <w:lang w:val="fr-FR" w:eastAsia="fr-FR"/>
              </w:rPr>
              <w:t xml:space="preserve"> </w:t>
            </w:r>
            <w:ins w:id="41" w:author="Nokia" w:date="2020-11-05T11:08:00Z">
              <w:r w:rsidRPr="008A4C46">
                <w:rPr>
                  <w:rFonts w:ascii="Arial" w:hAnsi="Arial" w:cs="Arial"/>
                  <w:bCs/>
                  <w:iCs/>
                  <w:sz w:val="18"/>
                  <w:lang w:val="fr-FR" w:eastAsia="fr-FR"/>
                </w:rPr>
                <w:t xml:space="preserve">This </w:t>
              </w:r>
              <w:proofErr w:type="spellStart"/>
              <w:r w:rsidRPr="008A4C46">
                <w:rPr>
                  <w:rFonts w:ascii="Arial" w:hAnsi="Arial" w:cs="Arial"/>
                  <w:bCs/>
                  <w:iCs/>
                  <w:sz w:val="18"/>
                  <w:lang w:val="fr-FR" w:eastAsia="fr-FR"/>
                </w:rPr>
                <w:t>capability</w:t>
              </w:r>
              <w:proofErr w:type="spellEnd"/>
              <w:r w:rsidRPr="008A4C46">
                <w:rPr>
                  <w:rFonts w:ascii="Arial" w:hAnsi="Arial" w:cs="Arial"/>
                  <w:bCs/>
                  <w:iCs/>
                  <w:sz w:val="18"/>
                  <w:lang w:val="fr-FR" w:eastAsia="fr-FR"/>
                </w:rPr>
                <w:t xml:space="preserve"> </w:t>
              </w:r>
              <w:proofErr w:type="spellStart"/>
              <w:r w:rsidRPr="008A4C46">
                <w:rPr>
                  <w:rFonts w:ascii="Arial" w:hAnsi="Arial" w:cs="Arial"/>
                  <w:bCs/>
                  <w:iCs/>
                  <w:sz w:val="18"/>
                  <w:lang w:val="fr-FR" w:eastAsia="fr-FR"/>
                </w:rPr>
                <w:t>is</w:t>
              </w:r>
              <w:proofErr w:type="spellEnd"/>
              <w:r w:rsidRPr="008A4C46">
                <w:rPr>
                  <w:rFonts w:ascii="Arial" w:hAnsi="Arial" w:cs="Arial"/>
                  <w:bCs/>
                  <w:iCs/>
                  <w:sz w:val="18"/>
                  <w:lang w:val="fr-FR" w:eastAsia="fr-FR"/>
                </w:rPr>
                <w:t xml:space="preserve"> not applicable to IAB-MT.</w:t>
              </w:r>
            </w:ins>
          </w:p>
        </w:tc>
        <w:tc>
          <w:tcPr>
            <w:tcW w:w="709" w:type="dxa"/>
            <w:tcBorders>
              <w:top w:val="single" w:sz="4" w:space="0" w:color="808080"/>
              <w:left w:val="single" w:sz="4" w:space="0" w:color="808080"/>
              <w:bottom w:val="single" w:sz="4" w:space="0" w:color="808080"/>
              <w:right w:val="single" w:sz="4" w:space="0" w:color="808080"/>
            </w:tcBorders>
            <w:hideMark/>
          </w:tcPr>
          <w:p w14:paraId="1E4A02EA"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sz w:val="18"/>
                <w:szCs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85E9783"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sz w:val="18"/>
                <w:szCs w:val="18"/>
                <w:lang w:val="fr-FR" w:eastAsia="fr-FR"/>
              </w:rPr>
              <w:t>Yes</w:t>
            </w:r>
          </w:p>
        </w:tc>
        <w:tc>
          <w:tcPr>
            <w:tcW w:w="709" w:type="dxa"/>
            <w:tcBorders>
              <w:top w:val="single" w:sz="4" w:space="0" w:color="808080"/>
              <w:left w:val="single" w:sz="4" w:space="0" w:color="808080"/>
              <w:bottom w:val="single" w:sz="4" w:space="0" w:color="808080"/>
              <w:right w:val="single" w:sz="4" w:space="0" w:color="808080"/>
            </w:tcBorders>
            <w:hideMark/>
          </w:tcPr>
          <w:p w14:paraId="7FE74185"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5C98FB6" w14:textId="77777777" w:rsidR="00582A79" w:rsidRPr="008A4C46" w:rsidRDefault="00582A79" w:rsidP="004B05D1">
            <w:pPr>
              <w:keepNext/>
              <w:keepLines/>
              <w:overflowPunct w:val="0"/>
              <w:autoSpaceDE w:val="0"/>
              <w:autoSpaceDN w:val="0"/>
              <w:adjustRightInd w:val="0"/>
              <w:spacing w:after="0"/>
              <w:jc w:val="center"/>
              <w:rPr>
                <w:rFonts w:ascii="Arial" w:hAnsi="Arial"/>
                <w:sz w:val="18"/>
                <w:lang w:val="fr-FR" w:eastAsia="fr-FR"/>
              </w:rPr>
            </w:pPr>
            <w:r w:rsidRPr="008A4C46">
              <w:rPr>
                <w:rFonts w:ascii="Arial" w:hAnsi="Arial" w:cs="Arial"/>
                <w:bCs/>
                <w:iCs/>
                <w:sz w:val="18"/>
                <w:lang w:val="fr-FR" w:eastAsia="fr-FR"/>
              </w:rPr>
              <w:t>N/A</w:t>
            </w:r>
          </w:p>
        </w:tc>
      </w:tr>
      <w:tr w:rsidR="00582A79" w:rsidRPr="008A4C46" w14:paraId="63206FD6" w14:textId="77777777" w:rsidTr="004B05D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DB9530C" w14:textId="77777777" w:rsidR="00582A79" w:rsidRPr="008A4C46" w:rsidRDefault="00582A79" w:rsidP="004B05D1">
            <w:pPr>
              <w:keepNext/>
              <w:keepLines/>
              <w:overflowPunct w:val="0"/>
              <w:autoSpaceDE w:val="0"/>
              <w:autoSpaceDN w:val="0"/>
              <w:adjustRightInd w:val="0"/>
              <w:spacing w:after="0"/>
              <w:rPr>
                <w:rFonts w:ascii="Arial" w:hAnsi="Arial" w:cs="Arial"/>
                <w:b/>
                <w:i/>
                <w:sz w:val="18"/>
                <w:lang w:val="fr-FR" w:eastAsia="fr-FR"/>
              </w:rPr>
            </w:pPr>
            <w:proofErr w:type="spellStart"/>
            <w:r w:rsidRPr="008A4C46">
              <w:rPr>
                <w:rFonts w:ascii="Arial" w:hAnsi="Arial" w:cs="Arial"/>
                <w:b/>
                <w:i/>
                <w:sz w:val="18"/>
                <w:lang w:val="fr-FR" w:eastAsia="fr-FR"/>
              </w:rPr>
              <w:t>uplinkBeamManagement</w:t>
            </w:r>
            <w:proofErr w:type="spellEnd"/>
          </w:p>
          <w:p w14:paraId="29B3D272" w14:textId="77777777" w:rsidR="00582A79" w:rsidRPr="008A4C46" w:rsidRDefault="00582A79" w:rsidP="004B05D1">
            <w:pPr>
              <w:keepNext/>
              <w:keepLines/>
              <w:overflowPunct w:val="0"/>
              <w:autoSpaceDE w:val="0"/>
              <w:autoSpaceDN w:val="0"/>
              <w:adjustRightInd w:val="0"/>
              <w:spacing w:after="0"/>
              <w:rPr>
                <w:rFonts w:ascii="Arial" w:eastAsia="MS PGothic" w:hAnsi="Arial" w:cs="Arial"/>
                <w:sz w:val="18"/>
                <w:lang w:val="fr-FR" w:eastAsia="fr-FR"/>
              </w:rPr>
            </w:pPr>
            <w:proofErr w:type="spellStart"/>
            <w:r w:rsidRPr="008A4C46">
              <w:rPr>
                <w:rFonts w:ascii="Arial" w:eastAsia="MS PGothic" w:hAnsi="Arial" w:cs="Arial"/>
                <w:sz w:val="18"/>
                <w:lang w:val="fr-FR" w:eastAsia="fr-FR"/>
              </w:rPr>
              <w:t>Defines</w:t>
            </w:r>
            <w:proofErr w:type="spellEnd"/>
            <w:r w:rsidRPr="008A4C46">
              <w:rPr>
                <w:rFonts w:ascii="Arial" w:eastAsia="MS PGothic" w:hAnsi="Arial" w:cs="Arial"/>
                <w:sz w:val="18"/>
                <w:lang w:val="fr-FR" w:eastAsia="fr-FR"/>
              </w:rPr>
              <w:t xml:space="preserve"> support of </w:t>
            </w:r>
            <w:proofErr w:type="spellStart"/>
            <w:r w:rsidRPr="008A4C46">
              <w:rPr>
                <w:rFonts w:ascii="Arial" w:eastAsia="MS PGothic" w:hAnsi="Arial" w:cs="Arial"/>
                <w:sz w:val="18"/>
                <w:lang w:val="fr-FR" w:eastAsia="fr-FR"/>
              </w:rPr>
              <w:t>beam</w:t>
            </w:r>
            <w:proofErr w:type="spellEnd"/>
            <w:r w:rsidRPr="008A4C46">
              <w:rPr>
                <w:rFonts w:ascii="Arial" w:eastAsia="MS PGothic" w:hAnsi="Arial" w:cs="Arial"/>
                <w:sz w:val="18"/>
                <w:lang w:val="fr-FR" w:eastAsia="fr-FR"/>
              </w:rPr>
              <w:t xml:space="preserve"> management for UL. This </w:t>
            </w:r>
            <w:proofErr w:type="spellStart"/>
            <w:r w:rsidRPr="008A4C46">
              <w:rPr>
                <w:rFonts w:ascii="Arial" w:eastAsia="MS PGothic" w:hAnsi="Arial" w:cs="Arial"/>
                <w:sz w:val="18"/>
                <w:lang w:val="fr-FR" w:eastAsia="fr-FR"/>
              </w:rPr>
              <w:t>capability</w:t>
            </w:r>
            <w:proofErr w:type="spellEnd"/>
            <w:r w:rsidRPr="008A4C46">
              <w:rPr>
                <w:rFonts w:ascii="Arial" w:eastAsia="MS PGothic" w:hAnsi="Arial" w:cs="Arial"/>
                <w:sz w:val="18"/>
                <w:lang w:val="fr-FR" w:eastAsia="fr-FR"/>
              </w:rPr>
              <w:t xml:space="preserve"> </w:t>
            </w:r>
            <w:proofErr w:type="spellStart"/>
            <w:r w:rsidRPr="008A4C46">
              <w:rPr>
                <w:rFonts w:ascii="Arial" w:eastAsia="MS PGothic" w:hAnsi="Arial" w:cs="Arial"/>
                <w:sz w:val="18"/>
                <w:lang w:val="fr-FR" w:eastAsia="fr-FR"/>
              </w:rPr>
              <w:t>signalling</w:t>
            </w:r>
            <w:proofErr w:type="spellEnd"/>
            <w:r w:rsidRPr="008A4C46">
              <w:rPr>
                <w:rFonts w:ascii="Arial" w:eastAsia="MS PGothic" w:hAnsi="Arial" w:cs="Arial"/>
                <w:sz w:val="18"/>
                <w:lang w:val="fr-FR" w:eastAsia="fr-FR"/>
              </w:rPr>
              <w:t xml:space="preserve"> comprises the </w:t>
            </w:r>
            <w:proofErr w:type="spellStart"/>
            <w:r w:rsidRPr="008A4C46">
              <w:rPr>
                <w:rFonts w:ascii="Arial" w:eastAsia="MS PGothic" w:hAnsi="Arial" w:cs="Arial"/>
                <w:sz w:val="18"/>
                <w:lang w:val="fr-FR" w:eastAsia="fr-FR"/>
              </w:rPr>
              <w:t>following</w:t>
            </w:r>
            <w:proofErr w:type="spellEnd"/>
            <w:r w:rsidRPr="008A4C46">
              <w:rPr>
                <w:rFonts w:ascii="Arial" w:eastAsia="MS PGothic" w:hAnsi="Arial" w:cs="Arial"/>
                <w:sz w:val="18"/>
                <w:lang w:val="fr-FR" w:eastAsia="fr-FR"/>
              </w:rPr>
              <w:t xml:space="preserve"> </w:t>
            </w:r>
            <w:proofErr w:type="spellStart"/>
            <w:r w:rsidRPr="008A4C46">
              <w:rPr>
                <w:rFonts w:ascii="Arial" w:eastAsia="MS PGothic" w:hAnsi="Arial" w:cs="Arial"/>
                <w:sz w:val="18"/>
                <w:lang w:val="fr-FR" w:eastAsia="fr-FR"/>
              </w:rPr>
              <w:t>parameters</w:t>
            </w:r>
            <w:proofErr w:type="spellEnd"/>
            <w:r w:rsidRPr="008A4C46">
              <w:rPr>
                <w:rFonts w:ascii="Arial" w:eastAsia="MS PGothic" w:hAnsi="Arial" w:cs="Arial"/>
                <w:sz w:val="18"/>
                <w:lang w:val="fr-FR" w:eastAsia="fr-FR"/>
              </w:rPr>
              <w:t>:</w:t>
            </w:r>
          </w:p>
          <w:p w14:paraId="729D319C"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eastAsia="ja-JP"/>
              </w:rPr>
            </w:pPr>
            <w:r w:rsidRPr="008A4C46">
              <w:rPr>
                <w:rFonts w:ascii="Arial" w:hAnsi="Arial" w:cs="Arial"/>
                <w:sz w:val="18"/>
                <w:szCs w:val="18"/>
                <w:lang w:eastAsia="ja-JP"/>
              </w:rPr>
              <w:t>-</w:t>
            </w:r>
            <w:r w:rsidRPr="008A4C46">
              <w:rPr>
                <w:rFonts w:ascii="Arial" w:hAnsi="Arial" w:cs="Arial"/>
                <w:sz w:val="18"/>
                <w:szCs w:val="18"/>
                <w:lang w:eastAsia="ja-JP"/>
              </w:rPr>
              <w:tab/>
            </w:r>
            <w:proofErr w:type="spellStart"/>
            <w:r w:rsidRPr="008A4C46">
              <w:rPr>
                <w:rFonts w:ascii="Arial" w:hAnsi="Arial" w:cs="Arial"/>
                <w:i/>
                <w:sz w:val="18"/>
                <w:szCs w:val="18"/>
                <w:lang w:eastAsia="ja-JP"/>
              </w:rPr>
              <w:t>maxNumberSRS</w:t>
            </w:r>
            <w:proofErr w:type="spellEnd"/>
            <w:r w:rsidRPr="008A4C46">
              <w:rPr>
                <w:rFonts w:ascii="Arial" w:hAnsi="Arial" w:cs="Arial"/>
                <w:i/>
                <w:sz w:val="18"/>
                <w:szCs w:val="18"/>
                <w:lang w:eastAsia="ja-JP"/>
              </w:rPr>
              <w:t>-</w:t>
            </w:r>
            <w:proofErr w:type="spellStart"/>
            <w:r w:rsidRPr="008A4C46">
              <w:rPr>
                <w:rFonts w:ascii="Arial" w:hAnsi="Arial" w:cs="Arial"/>
                <w:i/>
                <w:sz w:val="18"/>
                <w:szCs w:val="18"/>
                <w:lang w:eastAsia="ja-JP"/>
              </w:rPr>
              <w:t>ResourcePerSet</w:t>
            </w:r>
            <w:proofErr w:type="spellEnd"/>
            <w:r w:rsidRPr="008A4C46">
              <w:rPr>
                <w:rFonts w:ascii="Arial" w:hAnsi="Arial" w:cs="Arial"/>
                <w:i/>
                <w:sz w:val="18"/>
                <w:szCs w:val="18"/>
                <w:lang w:eastAsia="ja-JP"/>
              </w:rPr>
              <w:t xml:space="preserve">-BM </w:t>
            </w:r>
            <w:r w:rsidRPr="008A4C46">
              <w:rPr>
                <w:rFonts w:ascii="Arial" w:hAnsi="Arial" w:cs="Arial"/>
                <w:sz w:val="18"/>
                <w:szCs w:val="18"/>
                <w:lang w:eastAsia="ja-JP"/>
              </w:rPr>
              <w:t>indicates the maximum number of SRS resources per SRS resource set configurable for beam management, supported by the UE.</w:t>
            </w:r>
          </w:p>
          <w:p w14:paraId="1385117B" w14:textId="77777777" w:rsidR="00582A79" w:rsidRPr="008A4C46" w:rsidRDefault="00582A79" w:rsidP="004B05D1">
            <w:pPr>
              <w:overflowPunct w:val="0"/>
              <w:autoSpaceDE w:val="0"/>
              <w:autoSpaceDN w:val="0"/>
              <w:adjustRightInd w:val="0"/>
              <w:spacing w:after="0"/>
              <w:ind w:left="568" w:hanging="284"/>
              <w:rPr>
                <w:rFonts w:ascii="Arial" w:hAnsi="Arial" w:cs="Arial"/>
                <w:sz w:val="18"/>
                <w:szCs w:val="18"/>
                <w:lang w:val="fr-FR" w:eastAsia="fr-FR"/>
              </w:rPr>
            </w:pPr>
            <w:r w:rsidRPr="008A4C46">
              <w:rPr>
                <w:rFonts w:ascii="Arial" w:hAnsi="Arial" w:cs="Arial"/>
                <w:sz w:val="18"/>
                <w:szCs w:val="18"/>
                <w:lang w:val="fr-FR" w:eastAsia="fr-FR"/>
              </w:rPr>
              <w:t>-</w:t>
            </w:r>
            <w:r w:rsidRPr="008A4C46">
              <w:rPr>
                <w:rFonts w:ascii="Arial" w:hAnsi="Arial" w:cs="Arial"/>
                <w:sz w:val="18"/>
                <w:szCs w:val="18"/>
                <w:lang w:val="fr-FR" w:eastAsia="fr-FR"/>
              </w:rPr>
              <w:tab/>
            </w:r>
            <w:proofErr w:type="spellStart"/>
            <w:r w:rsidRPr="008A4C46">
              <w:rPr>
                <w:rFonts w:ascii="Arial" w:hAnsi="Arial" w:cs="Arial"/>
                <w:i/>
                <w:sz w:val="18"/>
                <w:szCs w:val="18"/>
                <w:lang w:val="fr-FR" w:eastAsia="fr-FR"/>
              </w:rPr>
              <w:t>maxNumberSRS-ResourceSet</w:t>
            </w:r>
            <w:proofErr w:type="spellEnd"/>
            <w:r w:rsidRPr="008A4C46">
              <w:rPr>
                <w:rFonts w:ascii="Arial" w:hAnsi="Arial" w:cs="Arial"/>
                <w:i/>
                <w:sz w:val="18"/>
                <w:szCs w:val="18"/>
                <w:lang w:val="fr-FR" w:eastAsia="fr-FR"/>
              </w:rPr>
              <w:t xml:space="preserve"> </w:t>
            </w:r>
            <w:proofErr w:type="spellStart"/>
            <w:r w:rsidRPr="008A4C46">
              <w:rPr>
                <w:rFonts w:ascii="Arial" w:hAnsi="Arial" w:cs="Arial"/>
                <w:sz w:val="18"/>
                <w:szCs w:val="18"/>
                <w:lang w:val="fr-FR" w:eastAsia="fr-FR"/>
              </w:rPr>
              <w:t>indicates</w:t>
            </w:r>
            <w:proofErr w:type="spellEnd"/>
            <w:r w:rsidRPr="008A4C46">
              <w:rPr>
                <w:rFonts w:ascii="Arial" w:hAnsi="Arial" w:cs="Arial"/>
                <w:sz w:val="18"/>
                <w:szCs w:val="18"/>
                <w:lang w:val="fr-FR" w:eastAsia="fr-FR"/>
              </w:rPr>
              <w:t xml:space="preserve"> the maximum </w:t>
            </w:r>
            <w:proofErr w:type="spellStart"/>
            <w:r w:rsidRPr="008A4C46">
              <w:rPr>
                <w:rFonts w:ascii="Arial" w:hAnsi="Arial" w:cs="Arial"/>
                <w:sz w:val="18"/>
                <w:szCs w:val="18"/>
                <w:lang w:val="fr-FR" w:eastAsia="fr-FR"/>
              </w:rPr>
              <w:t>number</w:t>
            </w:r>
            <w:proofErr w:type="spellEnd"/>
            <w:r w:rsidRPr="008A4C46">
              <w:rPr>
                <w:rFonts w:ascii="Arial" w:hAnsi="Arial" w:cs="Arial"/>
                <w:sz w:val="18"/>
                <w:szCs w:val="18"/>
                <w:lang w:val="fr-FR" w:eastAsia="fr-FR"/>
              </w:rPr>
              <w:t xml:space="preserve"> of SRS </w:t>
            </w:r>
            <w:proofErr w:type="spellStart"/>
            <w:r w:rsidRPr="008A4C46">
              <w:rPr>
                <w:rFonts w:ascii="Arial" w:hAnsi="Arial" w:cs="Arial"/>
                <w:sz w:val="18"/>
                <w:szCs w:val="18"/>
                <w:lang w:val="fr-FR" w:eastAsia="fr-FR"/>
              </w:rPr>
              <w:t>resource</w:t>
            </w:r>
            <w:proofErr w:type="spellEnd"/>
            <w:r w:rsidRPr="008A4C46">
              <w:rPr>
                <w:rFonts w:ascii="Arial" w:hAnsi="Arial" w:cs="Arial"/>
                <w:sz w:val="18"/>
                <w:szCs w:val="18"/>
                <w:lang w:val="fr-FR" w:eastAsia="fr-FR"/>
              </w:rPr>
              <w:t xml:space="preserve"> sets configurable for </w:t>
            </w:r>
            <w:proofErr w:type="spellStart"/>
            <w:r w:rsidRPr="008A4C46">
              <w:rPr>
                <w:rFonts w:ascii="Arial" w:hAnsi="Arial" w:cs="Arial"/>
                <w:sz w:val="18"/>
                <w:szCs w:val="18"/>
                <w:lang w:val="fr-FR" w:eastAsia="fr-FR"/>
              </w:rPr>
              <w:t>beam</w:t>
            </w:r>
            <w:proofErr w:type="spellEnd"/>
            <w:r w:rsidRPr="008A4C46">
              <w:rPr>
                <w:rFonts w:ascii="Arial" w:hAnsi="Arial" w:cs="Arial"/>
                <w:sz w:val="18"/>
                <w:szCs w:val="18"/>
                <w:lang w:val="fr-FR" w:eastAsia="fr-FR"/>
              </w:rPr>
              <w:t xml:space="preserve"> management, </w:t>
            </w:r>
            <w:proofErr w:type="spellStart"/>
            <w:r w:rsidRPr="008A4C46">
              <w:rPr>
                <w:rFonts w:ascii="Arial" w:hAnsi="Arial" w:cs="Arial"/>
                <w:sz w:val="18"/>
                <w:szCs w:val="18"/>
                <w:lang w:val="fr-FR" w:eastAsia="fr-FR"/>
              </w:rPr>
              <w:t>supported</w:t>
            </w:r>
            <w:proofErr w:type="spellEnd"/>
            <w:r w:rsidRPr="008A4C46">
              <w:rPr>
                <w:rFonts w:ascii="Arial" w:hAnsi="Arial" w:cs="Arial"/>
                <w:sz w:val="18"/>
                <w:szCs w:val="18"/>
                <w:lang w:val="fr-FR" w:eastAsia="fr-FR"/>
              </w:rPr>
              <w:t xml:space="preserve"> by the UE.</w:t>
            </w:r>
          </w:p>
          <w:p w14:paraId="72FC4D0F" w14:textId="77777777" w:rsidR="00582A79" w:rsidRPr="008A4C46" w:rsidRDefault="00582A79" w:rsidP="004B05D1">
            <w:pPr>
              <w:overflowPunct w:val="0"/>
              <w:autoSpaceDE w:val="0"/>
              <w:autoSpaceDN w:val="0"/>
              <w:adjustRightInd w:val="0"/>
              <w:rPr>
                <w:rFonts w:ascii="Arial" w:hAnsi="Arial" w:cs="Arial"/>
                <w:sz w:val="18"/>
                <w:szCs w:val="18"/>
                <w:lang w:eastAsia="ja-JP"/>
              </w:rPr>
            </w:pPr>
            <w:r w:rsidRPr="008A4C46">
              <w:rPr>
                <w:rFonts w:ascii="Arial" w:hAnsi="Arial" w:cs="Arial"/>
                <w:sz w:val="18"/>
                <w:szCs w:val="18"/>
                <w:lang w:eastAsia="ja-JP"/>
              </w:rPr>
              <w:t xml:space="preserve">If the UE does not set </w:t>
            </w:r>
            <w:proofErr w:type="spellStart"/>
            <w:r w:rsidRPr="008A4C46">
              <w:rPr>
                <w:rFonts w:ascii="Arial" w:hAnsi="Arial" w:cs="Arial"/>
                <w:i/>
                <w:sz w:val="18"/>
                <w:szCs w:val="18"/>
                <w:lang w:eastAsia="ja-JP"/>
              </w:rPr>
              <w:t>beamCorrespondenceWithoutUL-BeamSweeping</w:t>
            </w:r>
            <w:proofErr w:type="spellEnd"/>
            <w:r w:rsidRPr="008A4C46">
              <w:rPr>
                <w:rFonts w:ascii="Arial" w:hAnsi="Arial" w:cs="Arial"/>
                <w:sz w:val="18"/>
                <w:szCs w:val="18"/>
                <w:lang w:eastAsia="ja-JP"/>
              </w:rPr>
              <w:t xml:space="preserve"> to </w:t>
            </w:r>
            <w:r w:rsidRPr="008A4C46">
              <w:rPr>
                <w:rFonts w:ascii="Arial" w:hAnsi="Arial" w:cs="Arial"/>
                <w:i/>
                <w:sz w:val="18"/>
                <w:szCs w:val="18"/>
                <w:lang w:eastAsia="ja-JP"/>
              </w:rPr>
              <w:t>supported</w:t>
            </w:r>
            <w:r w:rsidRPr="008A4C46">
              <w:rPr>
                <w:rFonts w:ascii="Arial" w:hAnsi="Arial" w:cs="Arial"/>
                <w:sz w:val="18"/>
                <w:szCs w:val="18"/>
                <w:lang w:eastAsia="ja-JP"/>
              </w:rPr>
              <w:t>, the UE shall report this capability. This feature is optional for the UE that supports beam correspondence without uplink beam sweeping as defined in clause 6.6, TS 38.101-2 [3].</w:t>
            </w:r>
          </w:p>
          <w:p w14:paraId="54252D30" w14:textId="77777777" w:rsidR="00582A79" w:rsidRPr="008A4C46" w:rsidRDefault="00582A79" w:rsidP="004B05D1">
            <w:pPr>
              <w:keepNext/>
              <w:keepLines/>
              <w:overflowPunct w:val="0"/>
              <w:autoSpaceDE w:val="0"/>
              <w:autoSpaceDN w:val="0"/>
              <w:adjustRightInd w:val="0"/>
              <w:spacing w:after="0"/>
              <w:ind w:left="851" w:hanging="851"/>
              <w:rPr>
                <w:rFonts w:ascii="Arial" w:hAnsi="Arial"/>
                <w:sz w:val="18"/>
                <w:lang w:val="fr-FR" w:eastAsia="fr-FR"/>
              </w:rPr>
            </w:pPr>
            <w:r w:rsidRPr="008A4C46">
              <w:rPr>
                <w:rFonts w:ascii="Arial" w:hAnsi="Arial" w:cs="Arial"/>
                <w:sz w:val="18"/>
                <w:lang w:val="fr-FR" w:eastAsia="fr-FR"/>
              </w:rPr>
              <w:t>NOTE:</w:t>
            </w:r>
            <w:r w:rsidRPr="008A4C46">
              <w:rPr>
                <w:rFonts w:ascii="Arial" w:hAnsi="Arial" w:cs="Arial"/>
                <w:sz w:val="18"/>
                <w:lang w:val="fr-FR" w:eastAsia="fr-FR"/>
              </w:rPr>
              <w:tab/>
              <w:t xml:space="preserve">The network uses </w:t>
            </w:r>
            <w:proofErr w:type="spellStart"/>
            <w:r w:rsidRPr="008A4C46">
              <w:rPr>
                <w:rFonts w:ascii="Arial" w:hAnsi="Arial" w:cs="Arial"/>
                <w:i/>
                <w:sz w:val="18"/>
                <w:lang w:val="fr-FR" w:eastAsia="fr-FR"/>
              </w:rPr>
              <w:t>maxNumberSRS-ResourceSet</w:t>
            </w:r>
            <w:proofErr w:type="spellEnd"/>
            <w:r w:rsidRPr="008A4C46">
              <w:rPr>
                <w:rFonts w:ascii="Arial" w:hAnsi="Arial" w:cs="Arial"/>
                <w:sz w:val="18"/>
                <w:lang w:val="fr-FR" w:eastAsia="fr-FR"/>
              </w:rPr>
              <w:t xml:space="preserve"> to </w:t>
            </w:r>
            <w:proofErr w:type="spellStart"/>
            <w:r w:rsidRPr="008A4C46">
              <w:rPr>
                <w:rFonts w:ascii="Arial" w:hAnsi="Arial" w:cs="Arial"/>
                <w:sz w:val="18"/>
                <w:lang w:val="fr-FR" w:eastAsia="fr-FR"/>
              </w:rPr>
              <w:t>determine</w:t>
            </w:r>
            <w:proofErr w:type="spellEnd"/>
            <w:r w:rsidRPr="008A4C46">
              <w:rPr>
                <w:rFonts w:ascii="Arial" w:hAnsi="Arial" w:cs="Arial"/>
                <w:sz w:val="18"/>
                <w:lang w:val="fr-FR" w:eastAsia="fr-FR"/>
              </w:rPr>
              <w:t xml:space="preserve"> the maximum </w:t>
            </w:r>
            <w:proofErr w:type="spellStart"/>
            <w:r w:rsidRPr="008A4C46">
              <w:rPr>
                <w:rFonts w:ascii="Arial" w:hAnsi="Arial" w:cs="Arial"/>
                <w:sz w:val="18"/>
                <w:lang w:val="fr-FR" w:eastAsia="fr-FR"/>
              </w:rPr>
              <w:t>number</w:t>
            </w:r>
            <w:proofErr w:type="spellEnd"/>
            <w:r w:rsidRPr="008A4C46">
              <w:rPr>
                <w:rFonts w:ascii="Arial" w:hAnsi="Arial" w:cs="Arial"/>
                <w:sz w:val="18"/>
                <w:lang w:val="fr-FR" w:eastAsia="fr-FR"/>
              </w:rPr>
              <w:t xml:space="preserve"> of SRS </w:t>
            </w:r>
            <w:proofErr w:type="spellStart"/>
            <w:r w:rsidRPr="008A4C46">
              <w:rPr>
                <w:rFonts w:ascii="Arial" w:hAnsi="Arial" w:cs="Arial"/>
                <w:sz w:val="18"/>
                <w:lang w:val="fr-FR" w:eastAsia="fr-FR"/>
              </w:rPr>
              <w:t>resource</w:t>
            </w:r>
            <w:proofErr w:type="spellEnd"/>
            <w:r w:rsidRPr="008A4C46">
              <w:rPr>
                <w:rFonts w:ascii="Arial" w:hAnsi="Arial" w:cs="Arial"/>
                <w:sz w:val="18"/>
                <w:lang w:val="fr-FR" w:eastAsia="fr-FR"/>
              </w:rPr>
              <w:t xml:space="preserve"> sets </w:t>
            </w:r>
            <w:proofErr w:type="spellStart"/>
            <w:r w:rsidRPr="008A4C46">
              <w:rPr>
                <w:rFonts w:ascii="Arial" w:hAnsi="Arial" w:cs="Arial"/>
                <w:sz w:val="18"/>
                <w:lang w:val="fr-FR" w:eastAsia="fr-FR"/>
              </w:rPr>
              <w:t>that</w:t>
            </w:r>
            <w:proofErr w:type="spellEnd"/>
            <w:r w:rsidRPr="008A4C46">
              <w:rPr>
                <w:rFonts w:ascii="Arial" w:hAnsi="Arial" w:cs="Arial"/>
                <w:sz w:val="18"/>
                <w:lang w:val="fr-FR" w:eastAsia="fr-FR"/>
              </w:rPr>
              <w:t xml:space="preserve"> can </w:t>
            </w:r>
            <w:proofErr w:type="spellStart"/>
            <w:r w:rsidRPr="008A4C46">
              <w:rPr>
                <w:rFonts w:ascii="Arial" w:hAnsi="Arial" w:cs="Arial"/>
                <w:sz w:val="18"/>
                <w:lang w:val="fr-FR" w:eastAsia="fr-FR"/>
              </w:rPr>
              <w:t>be</w:t>
            </w:r>
            <w:proofErr w:type="spellEnd"/>
            <w:r w:rsidRPr="008A4C46">
              <w:rPr>
                <w:rFonts w:ascii="Arial" w:hAnsi="Arial" w:cs="Arial"/>
                <w:sz w:val="18"/>
                <w:lang w:val="fr-FR" w:eastAsia="fr-FR"/>
              </w:rPr>
              <w:t xml:space="preserve"> </w:t>
            </w:r>
            <w:proofErr w:type="spellStart"/>
            <w:r w:rsidRPr="008A4C46">
              <w:rPr>
                <w:rFonts w:ascii="Arial" w:hAnsi="Arial" w:cs="Arial"/>
                <w:sz w:val="18"/>
                <w:lang w:val="fr-FR" w:eastAsia="fr-FR"/>
              </w:rPr>
              <w:t>configured</w:t>
            </w:r>
            <w:proofErr w:type="spellEnd"/>
            <w:r w:rsidRPr="008A4C46">
              <w:rPr>
                <w:rFonts w:ascii="Arial" w:hAnsi="Arial" w:cs="Arial"/>
                <w:sz w:val="18"/>
                <w:lang w:val="fr-FR" w:eastAsia="fr-FR"/>
              </w:rPr>
              <w:t xml:space="preserve"> to the UE for </w:t>
            </w:r>
            <w:proofErr w:type="spellStart"/>
            <w:r w:rsidRPr="008A4C46">
              <w:rPr>
                <w:rFonts w:ascii="Arial" w:hAnsi="Arial" w:cs="Arial"/>
                <w:sz w:val="18"/>
                <w:lang w:val="fr-FR" w:eastAsia="fr-FR"/>
              </w:rPr>
              <w:t>periodic</w:t>
            </w:r>
            <w:proofErr w:type="spellEnd"/>
            <w:r w:rsidRPr="008A4C46">
              <w:rPr>
                <w:rFonts w:ascii="Arial" w:hAnsi="Arial" w:cs="Arial"/>
                <w:sz w:val="18"/>
                <w:lang w:val="fr-FR" w:eastAsia="fr-FR"/>
              </w:rPr>
              <w:t>/semi-persistent/</w:t>
            </w:r>
            <w:proofErr w:type="spellStart"/>
            <w:r w:rsidRPr="008A4C46">
              <w:rPr>
                <w:rFonts w:ascii="Arial" w:hAnsi="Arial" w:cs="Arial"/>
                <w:sz w:val="18"/>
                <w:lang w:val="fr-FR" w:eastAsia="fr-FR"/>
              </w:rPr>
              <w:t>aperiodic</w:t>
            </w:r>
            <w:proofErr w:type="spellEnd"/>
            <w:r w:rsidRPr="008A4C46">
              <w:rPr>
                <w:rFonts w:ascii="Arial" w:hAnsi="Arial" w:cs="Arial"/>
                <w:sz w:val="18"/>
                <w:lang w:val="fr-FR" w:eastAsia="fr-FR"/>
              </w:rPr>
              <w:t xml:space="preserve"> configurations as </w:t>
            </w:r>
            <w:proofErr w:type="spellStart"/>
            <w:r w:rsidRPr="008A4C46">
              <w:rPr>
                <w:rFonts w:ascii="Arial" w:hAnsi="Arial" w:cs="Arial"/>
                <w:sz w:val="18"/>
                <w:lang w:val="fr-FR" w:eastAsia="fr-FR"/>
              </w:rPr>
              <w:t>below</w:t>
            </w:r>
            <w:proofErr w:type="spellEnd"/>
            <w:r w:rsidRPr="008A4C46">
              <w:rPr>
                <w:rFonts w:ascii="Arial" w:hAnsi="Arial" w:cs="Arial"/>
                <w:sz w:val="18"/>
                <w:lang w:val="fr-FR" w:eastAsia="fr-FR"/>
              </w:rPr>
              <w:t>:</w:t>
            </w:r>
          </w:p>
          <w:p w14:paraId="31436447" w14:textId="77777777" w:rsidR="00582A79" w:rsidRPr="008A4C46" w:rsidRDefault="00582A79" w:rsidP="004B05D1">
            <w:pPr>
              <w:keepNext/>
              <w:keepLines/>
              <w:overflowPunct w:val="0"/>
              <w:autoSpaceDE w:val="0"/>
              <w:autoSpaceDN w:val="0"/>
              <w:adjustRightInd w:val="0"/>
              <w:spacing w:after="0"/>
              <w:ind w:left="851" w:hanging="851"/>
              <w:rPr>
                <w:rFonts w:ascii="Arial" w:hAnsi="Arial" w:cs="Arial"/>
                <w:sz w:val="18"/>
                <w:lang w:val="fr-FR" w:eastAsia="fr-FR"/>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582A79" w:rsidRPr="008A4C46" w14:paraId="6D5AA8FC" w14:textId="77777777" w:rsidTr="004B05D1">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6AC978" w14:textId="77777777" w:rsidR="00582A79" w:rsidRPr="008A4C46" w:rsidRDefault="00582A79" w:rsidP="004B05D1">
                  <w:pPr>
                    <w:keepNext/>
                    <w:keepLines/>
                    <w:overflowPunct w:val="0"/>
                    <w:autoSpaceDE w:val="0"/>
                    <w:autoSpaceDN w:val="0"/>
                    <w:adjustRightInd w:val="0"/>
                    <w:spacing w:after="0"/>
                    <w:rPr>
                      <w:rFonts w:ascii="Calibri" w:hAnsi="Calibri" w:cs="Calibri"/>
                      <w:b/>
                      <w:sz w:val="18"/>
                      <w:lang w:val="fr-FR" w:eastAsia="fr-FR"/>
                    </w:rPr>
                  </w:pPr>
                  <w:r w:rsidRPr="008A4C46">
                    <w:rPr>
                      <w:rFonts w:ascii="Arial" w:hAnsi="Arial" w:cs="Arial"/>
                      <w:b/>
                      <w:sz w:val="18"/>
                      <w:lang w:val="fr-FR" w:eastAsia="fr-FR"/>
                    </w:rPr>
                    <w:t xml:space="preserve">Maximum </w:t>
                  </w:r>
                  <w:proofErr w:type="spellStart"/>
                  <w:r w:rsidRPr="008A4C46">
                    <w:rPr>
                      <w:rFonts w:ascii="Arial" w:hAnsi="Arial" w:cs="Arial"/>
                      <w:b/>
                      <w:sz w:val="18"/>
                      <w:lang w:val="fr-FR" w:eastAsia="fr-FR"/>
                    </w:rPr>
                    <w:t>number</w:t>
                  </w:r>
                  <w:proofErr w:type="spellEnd"/>
                  <w:r w:rsidRPr="008A4C46">
                    <w:rPr>
                      <w:rFonts w:ascii="Arial" w:hAnsi="Arial" w:cs="Arial"/>
                      <w:b/>
                      <w:sz w:val="18"/>
                      <w:lang w:val="fr-FR" w:eastAsia="fr-FR"/>
                    </w:rPr>
                    <w:t xml:space="preserve"> of SRS </w:t>
                  </w:r>
                  <w:proofErr w:type="spellStart"/>
                  <w:r w:rsidRPr="008A4C46">
                    <w:rPr>
                      <w:rFonts w:ascii="Arial" w:hAnsi="Arial" w:cs="Arial"/>
                      <w:b/>
                      <w:sz w:val="18"/>
                      <w:lang w:val="fr-FR" w:eastAsia="fr-FR"/>
                    </w:rPr>
                    <w:t>resource</w:t>
                  </w:r>
                  <w:proofErr w:type="spellEnd"/>
                  <w:r w:rsidRPr="008A4C46">
                    <w:rPr>
                      <w:rFonts w:ascii="Arial" w:hAnsi="Arial" w:cs="Arial"/>
                      <w:b/>
                      <w:sz w:val="18"/>
                      <w:lang w:val="fr-FR" w:eastAsia="fr-FR"/>
                    </w:rPr>
                    <w:t xml:space="preserve"> sets </w:t>
                  </w:r>
                  <w:proofErr w:type="spellStart"/>
                  <w:r w:rsidRPr="008A4C46">
                    <w:rPr>
                      <w:rFonts w:ascii="Arial" w:hAnsi="Arial" w:cs="Arial"/>
                      <w:b/>
                      <w:sz w:val="18"/>
                      <w:lang w:val="fr-FR" w:eastAsia="fr-FR"/>
                    </w:rPr>
                    <w:t>across</w:t>
                  </w:r>
                  <w:proofErr w:type="spellEnd"/>
                  <w:r w:rsidRPr="008A4C46">
                    <w:rPr>
                      <w:rFonts w:ascii="Arial" w:hAnsi="Arial" w:cs="Arial"/>
                      <w:b/>
                      <w:sz w:val="18"/>
                      <w:lang w:val="fr-FR" w:eastAsia="fr-FR"/>
                    </w:rPr>
                    <w:t xml:space="preserve"> all time </w:t>
                  </w:r>
                  <w:proofErr w:type="spellStart"/>
                  <w:r w:rsidRPr="008A4C46">
                    <w:rPr>
                      <w:rFonts w:ascii="Arial" w:hAnsi="Arial" w:cs="Arial"/>
                      <w:b/>
                      <w:sz w:val="18"/>
                      <w:lang w:val="fr-FR" w:eastAsia="fr-FR"/>
                    </w:rPr>
                    <w:t>domain</w:t>
                  </w:r>
                  <w:proofErr w:type="spellEnd"/>
                  <w:r w:rsidRPr="008A4C46">
                    <w:rPr>
                      <w:rFonts w:ascii="Arial" w:hAnsi="Arial" w:cs="Arial"/>
                      <w:b/>
                      <w:sz w:val="18"/>
                      <w:lang w:val="fr-FR" w:eastAsia="fr-FR"/>
                    </w:rPr>
                    <w:t xml:space="preserve"> </w:t>
                  </w:r>
                  <w:proofErr w:type="spellStart"/>
                  <w:r w:rsidRPr="008A4C46">
                    <w:rPr>
                      <w:rFonts w:ascii="Arial" w:hAnsi="Arial" w:cs="Arial"/>
                      <w:b/>
                      <w:sz w:val="18"/>
                      <w:lang w:val="fr-FR" w:eastAsia="fr-FR"/>
                    </w:rPr>
                    <w:t>behaviour</w:t>
                  </w:r>
                  <w:proofErr w:type="spellEnd"/>
                  <w:r w:rsidRPr="008A4C46">
                    <w:rPr>
                      <w:rFonts w:ascii="Arial" w:hAnsi="Arial" w:cs="Arial"/>
                      <w:b/>
                      <w:sz w:val="18"/>
                      <w:lang w:val="fr-FR" w:eastAsia="fr-FR"/>
                    </w:rPr>
                    <w:t xml:space="preserve"> (</w:t>
                  </w:r>
                  <w:proofErr w:type="spellStart"/>
                  <w:r w:rsidRPr="008A4C46">
                    <w:rPr>
                      <w:rFonts w:ascii="Arial" w:hAnsi="Arial" w:cs="Arial"/>
                      <w:b/>
                      <w:sz w:val="18"/>
                      <w:lang w:val="fr-FR" w:eastAsia="fr-FR"/>
                    </w:rPr>
                    <w:t>periodic</w:t>
                  </w:r>
                  <w:proofErr w:type="spellEnd"/>
                  <w:r w:rsidRPr="008A4C46">
                    <w:rPr>
                      <w:rFonts w:ascii="Arial" w:hAnsi="Arial" w:cs="Arial"/>
                      <w:b/>
                      <w:sz w:val="18"/>
                      <w:lang w:val="fr-FR" w:eastAsia="fr-FR"/>
                    </w:rPr>
                    <w:t>/semi-persistent/</w:t>
                  </w:r>
                  <w:proofErr w:type="spellStart"/>
                  <w:r w:rsidRPr="008A4C46">
                    <w:rPr>
                      <w:rFonts w:ascii="Arial" w:hAnsi="Arial" w:cs="Arial"/>
                      <w:b/>
                      <w:sz w:val="18"/>
                      <w:lang w:val="fr-FR" w:eastAsia="fr-FR"/>
                    </w:rPr>
                    <w:t>aperiodic</w:t>
                  </w:r>
                  <w:proofErr w:type="spellEnd"/>
                  <w:r w:rsidRPr="008A4C46">
                    <w:rPr>
                      <w:rFonts w:ascii="Arial" w:hAnsi="Arial" w:cs="Arial"/>
                      <w:b/>
                      <w:sz w:val="18"/>
                      <w:lang w:val="fr-FR" w:eastAsia="fr-FR"/>
                    </w:rPr>
                    <w:t xml:space="preserve">) </w:t>
                  </w:r>
                  <w:proofErr w:type="spellStart"/>
                  <w:r w:rsidRPr="008A4C46">
                    <w:rPr>
                      <w:rFonts w:ascii="Arial" w:hAnsi="Arial" w:cs="Arial"/>
                      <w:b/>
                      <w:sz w:val="18"/>
                      <w:lang w:val="fr-FR" w:eastAsia="fr-FR"/>
                    </w:rPr>
                    <w:t>reported</w:t>
                  </w:r>
                  <w:proofErr w:type="spellEnd"/>
                  <w:r w:rsidRPr="008A4C46">
                    <w:rPr>
                      <w:rFonts w:ascii="Arial" w:hAnsi="Arial" w:cs="Arial"/>
                      <w:b/>
                      <w:sz w:val="18"/>
                      <w:lang w:val="fr-FR" w:eastAsia="fr-FR"/>
                    </w:rPr>
                    <w:t xml:space="preserve"> in </w:t>
                  </w:r>
                  <w:proofErr w:type="spellStart"/>
                  <w:r w:rsidRPr="008A4C46">
                    <w:rPr>
                      <w:rFonts w:ascii="Arial" w:hAnsi="Arial" w:cs="Arial"/>
                      <w:b/>
                      <w:i/>
                      <w:sz w:val="18"/>
                      <w:lang w:val="fr-FR" w:eastAsia="fr-FR"/>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BFB39E" w14:textId="77777777" w:rsidR="00582A79" w:rsidRPr="008A4C46" w:rsidRDefault="00582A79" w:rsidP="004B05D1">
                  <w:pPr>
                    <w:keepNext/>
                    <w:keepLines/>
                    <w:overflowPunct w:val="0"/>
                    <w:autoSpaceDE w:val="0"/>
                    <w:autoSpaceDN w:val="0"/>
                    <w:adjustRightInd w:val="0"/>
                    <w:spacing w:after="0"/>
                    <w:rPr>
                      <w:rFonts w:ascii="Arial" w:hAnsi="Arial"/>
                      <w:b/>
                      <w:sz w:val="18"/>
                      <w:lang w:val="fr-FR" w:eastAsia="fr-FR"/>
                    </w:rPr>
                  </w:pPr>
                  <w:proofErr w:type="spellStart"/>
                  <w:r w:rsidRPr="008A4C46">
                    <w:rPr>
                      <w:rFonts w:ascii="Arial" w:hAnsi="Arial" w:cs="Arial"/>
                      <w:b/>
                      <w:sz w:val="18"/>
                      <w:lang w:val="fr-FR" w:eastAsia="fr-FR"/>
                    </w:rPr>
                    <w:t>Additional</w:t>
                  </w:r>
                  <w:proofErr w:type="spellEnd"/>
                  <w:r w:rsidRPr="008A4C46">
                    <w:rPr>
                      <w:rFonts w:ascii="Arial" w:hAnsi="Arial" w:cs="Arial"/>
                      <w:b/>
                      <w:sz w:val="18"/>
                      <w:lang w:val="fr-FR" w:eastAsia="fr-FR"/>
                    </w:rPr>
                    <w:t xml:space="preserve"> </w:t>
                  </w:r>
                  <w:proofErr w:type="spellStart"/>
                  <w:r w:rsidRPr="008A4C46">
                    <w:rPr>
                      <w:rFonts w:ascii="Arial" w:hAnsi="Arial" w:cs="Arial"/>
                      <w:b/>
                      <w:sz w:val="18"/>
                      <w:lang w:val="fr-FR" w:eastAsia="fr-FR"/>
                    </w:rPr>
                    <w:t>constraint</w:t>
                  </w:r>
                  <w:proofErr w:type="spellEnd"/>
                  <w:r w:rsidRPr="008A4C46">
                    <w:rPr>
                      <w:rFonts w:ascii="Arial" w:hAnsi="Arial" w:cs="Arial"/>
                      <w:b/>
                      <w:sz w:val="18"/>
                      <w:lang w:val="fr-FR" w:eastAsia="fr-FR"/>
                    </w:rPr>
                    <w:t xml:space="preserve"> on the maximum </w:t>
                  </w:r>
                  <w:proofErr w:type="spellStart"/>
                  <w:r w:rsidRPr="008A4C46">
                    <w:rPr>
                      <w:rFonts w:ascii="Arial" w:hAnsi="Arial" w:cs="Arial"/>
                      <w:b/>
                      <w:sz w:val="18"/>
                      <w:lang w:val="fr-FR" w:eastAsia="fr-FR"/>
                    </w:rPr>
                    <w:t>number</w:t>
                  </w:r>
                  <w:proofErr w:type="spellEnd"/>
                  <w:r w:rsidRPr="008A4C46">
                    <w:rPr>
                      <w:rFonts w:ascii="Arial" w:hAnsi="Arial" w:cs="Arial"/>
                      <w:b/>
                      <w:sz w:val="18"/>
                      <w:lang w:val="fr-FR" w:eastAsia="fr-FR"/>
                    </w:rPr>
                    <w:t xml:space="preserve"> of SRS </w:t>
                  </w:r>
                  <w:proofErr w:type="spellStart"/>
                  <w:r w:rsidRPr="008A4C46">
                    <w:rPr>
                      <w:rFonts w:ascii="Arial" w:hAnsi="Arial" w:cs="Arial"/>
                      <w:b/>
                      <w:sz w:val="18"/>
                      <w:lang w:val="fr-FR" w:eastAsia="fr-FR"/>
                    </w:rPr>
                    <w:t>resource</w:t>
                  </w:r>
                  <w:proofErr w:type="spellEnd"/>
                  <w:r w:rsidRPr="008A4C46">
                    <w:rPr>
                      <w:rFonts w:ascii="Arial" w:hAnsi="Arial" w:cs="Arial"/>
                      <w:b/>
                      <w:sz w:val="18"/>
                      <w:lang w:val="fr-FR" w:eastAsia="fr-FR"/>
                    </w:rPr>
                    <w:t xml:space="preserve"> sets </w:t>
                  </w:r>
                  <w:proofErr w:type="spellStart"/>
                  <w:r w:rsidRPr="008A4C46">
                    <w:rPr>
                      <w:rFonts w:ascii="Arial" w:hAnsi="Arial" w:cs="Arial"/>
                      <w:b/>
                      <w:sz w:val="18"/>
                      <w:lang w:val="fr-FR" w:eastAsia="fr-FR"/>
                    </w:rPr>
                    <w:t>configured</w:t>
                  </w:r>
                  <w:proofErr w:type="spellEnd"/>
                  <w:r w:rsidRPr="008A4C46">
                    <w:rPr>
                      <w:rFonts w:ascii="Arial" w:hAnsi="Arial" w:cs="Arial"/>
                      <w:b/>
                      <w:sz w:val="18"/>
                      <w:lang w:val="fr-FR" w:eastAsia="fr-FR"/>
                    </w:rPr>
                    <w:t xml:space="preserve"> to the UE for </w:t>
                  </w:r>
                  <w:proofErr w:type="spellStart"/>
                  <w:r w:rsidRPr="008A4C46">
                    <w:rPr>
                      <w:rFonts w:ascii="Arial" w:hAnsi="Arial" w:cs="Arial"/>
                      <w:b/>
                      <w:sz w:val="18"/>
                      <w:lang w:val="fr-FR" w:eastAsia="fr-FR"/>
                    </w:rPr>
                    <w:t>each</w:t>
                  </w:r>
                  <w:proofErr w:type="spellEnd"/>
                  <w:r w:rsidRPr="008A4C46">
                    <w:rPr>
                      <w:rFonts w:ascii="Arial" w:hAnsi="Arial" w:cs="Arial"/>
                      <w:b/>
                      <w:sz w:val="18"/>
                      <w:lang w:val="fr-FR" w:eastAsia="fr-FR"/>
                    </w:rPr>
                    <w:t xml:space="preserve"> </w:t>
                  </w:r>
                  <w:proofErr w:type="spellStart"/>
                  <w:r w:rsidRPr="008A4C46">
                    <w:rPr>
                      <w:rFonts w:ascii="Arial" w:hAnsi="Arial" w:cs="Arial"/>
                      <w:b/>
                      <w:sz w:val="18"/>
                      <w:lang w:val="fr-FR" w:eastAsia="fr-FR"/>
                    </w:rPr>
                    <w:t>supported</w:t>
                  </w:r>
                  <w:proofErr w:type="spellEnd"/>
                  <w:r w:rsidRPr="008A4C46">
                    <w:rPr>
                      <w:rFonts w:ascii="Arial" w:hAnsi="Arial" w:cs="Arial"/>
                      <w:b/>
                      <w:sz w:val="18"/>
                      <w:lang w:val="fr-FR" w:eastAsia="fr-FR"/>
                    </w:rPr>
                    <w:t xml:space="preserve"> time </w:t>
                  </w:r>
                  <w:proofErr w:type="spellStart"/>
                  <w:r w:rsidRPr="008A4C46">
                    <w:rPr>
                      <w:rFonts w:ascii="Arial" w:hAnsi="Arial" w:cs="Arial"/>
                      <w:b/>
                      <w:sz w:val="18"/>
                      <w:lang w:val="fr-FR" w:eastAsia="fr-FR"/>
                    </w:rPr>
                    <w:t>domain</w:t>
                  </w:r>
                  <w:proofErr w:type="spellEnd"/>
                  <w:r w:rsidRPr="008A4C46">
                    <w:rPr>
                      <w:rFonts w:ascii="Arial" w:hAnsi="Arial" w:cs="Arial"/>
                      <w:b/>
                      <w:sz w:val="18"/>
                      <w:lang w:val="fr-FR" w:eastAsia="fr-FR"/>
                    </w:rPr>
                    <w:t xml:space="preserve"> </w:t>
                  </w:r>
                  <w:proofErr w:type="spellStart"/>
                  <w:r w:rsidRPr="008A4C46">
                    <w:rPr>
                      <w:rFonts w:ascii="Arial" w:hAnsi="Arial" w:cs="Arial"/>
                      <w:b/>
                      <w:sz w:val="18"/>
                      <w:lang w:val="fr-FR" w:eastAsia="fr-FR"/>
                    </w:rPr>
                    <w:t>behaviour</w:t>
                  </w:r>
                  <w:proofErr w:type="spellEnd"/>
                  <w:r w:rsidRPr="008A4C46">
                    <w:rPr>
                      <w:rFonts w:ascii="Arial" w:hAnsi="Arial" w:cs="Arial"/>
                      <w:b/>
                      <w:sz w:val="18"/>
                      <w:lang w:val="fr-FR" w:eastAsia="fr-FR"/>
                    </w:rPr>
                    <w:t xml:space="preserve"> (</w:t>
                  </w:r>
                  <w:proofErr w:type="spellStart"/>
                  <w:r w:rsidRPr="008A4C46">
                    <w:rPr>
                      <w:rFonts w:ascii="Arial" w:hAnsi="Arial" w:cs="Arial"/>
                      <w:b/>
                      <w:sz w:val="18"/>
                      <w:lang w:val="fr-FR" w:eastAsia="fr-FR"/>
                    </w:rPr>
                    <w:t>periodic</w:t>
                  </w:r>
                  <w:proofErr w:type="spellEnd"/>
                  <w:r w:rsidRPr="008A4C46">
                    <w:rPr>
                      <w:rFonts w:ascii="Arial" w:hAnsi="Arial" w:cs="Arial"/>
                      <w:b/>
                      <w:sz w:val="18"/>
                      <w:lang w:val="fr-FR" w:eastAsia="fr-FR"/>
                    </w:rPr>
                    <w:t>/semi-persistent/</w:t>
                  </w:r>
                  <w:proofErr w:type="spellStart"/>
                  <w:r w:rsidRPr="008A4C46">
                    <w:rPr>
                      <w:rFonts w:ascii="Arial" w:hAnsi="Arial" w:cs="Arial"/>
                      <w:b/>
                      <w:sz w:val="18"/>
                      <w:lang w:val="fr-FR" w:eastAsia="fr-FR"/>
                    </w:rPr>
                    <w:t>aperiodic</w:t>
                  </w:r>
                  <w:proofErr w:type="spellEnd"/>
                  <w:r w:rsidRPr="008A4C46">
                    <w:rPr>
                      <w:rFonts w:ascii="Arial" w:hAnsi="Arial" w:cs="Arial"/>
                      <w:b/>
                      <w:sz w:val="18"/>
                      <w:lang w:val="fr-FR" w:eastAsia="fr-FR"/>
                    </w:rPr>
                    <w:t>)</w:t>
                  </w:r>
                </w:p>
              </w:tc>
            </w:tr>
            <w:tr w:rsidR="00582A79" w:rsidRPr="008A4C46" w14:paraId="40231636" w14:textId="77777777" w:rsidTr="004B05D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11C934"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7609AE5"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1</w:t>
                  </w:r>
                </w:p>
              </w:tc>
            </w:tr>
            <w:tr w:rsidR="00582A79" w:rsidRPr="008A4C46" w14:paraId="27028A4E" w14:textId="77777777" w:rsidTr="004B05D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17F959"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BC59C1B"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1</w:t>
                  </w:r>
                </w:p>
              </w:tc>
            </w:tr>
            <w:tr w:rsidR="00582A79" w:rsidRPr="008A4C46" w14:paraId="2B9F0FF9" w14:textId="77777777" w:rsidTr="004B05D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80ABA7"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E45ECEE"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1</w:t>
                  </w:r>
                </w:p>
              </w:tc>
            </w:tr>
            <w:tr w:rsidR="00582A79" w:rsidRPr="008A4C46" w14:paraId="66B69251" w14:textId="77777777" w:rsidTr="004B05D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348F10"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B6116DA"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2</w:t>
                  </w:r>
                </w:p>
              </w:tc>
            </w:tr>
            <w:tr w:rsidR="00582A79" w:rsidRPr="008A4C46" w14:paraId="7B57BC23" w14:textId="77777777" w:rsidTr="004B05D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182790"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AB275A4"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2</w:t>
                  </w:r>
                </w:p>
              </w:tc>
            </w:tr>
            <w:tr w:rsidR="00582A79" w:rsidRPr="008A4C46" w14:paraId="52562394" w14:textId="77777777" w:rsidTr="004B05D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D98751"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7293154"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2</w:t>
                  </w:r>
                </w:p>
              </w:tc>
            </w:tr>
            <w:tr w:rsidR="00582A79" w:rsidRPr="008A4C46" w14:paraId="3940C0A0" w14:textId="77777777" w:rsidTr="004B05D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9FCA38"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1D9DF0"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4</w:t>
                  </w:r>
                </w:p>
              </w:tc>
            </w:tr>
            <w:tr w:rsidR="00582A79" w:rsidRPr="008A4C46" w14:paraId="487DC100" w14:textId="77777777" w:rsidTr="004B05D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2A9C0F"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1B1AE6F"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lang w:val="fr-FR" w:eastAsia="fr-FR"/>
                    </w:rPr>
                  </w:pPr>
                  <w:r w:rsidRPr="008A4C46">
                    <w:rPr>
                      <w:rFonts w:ascii="Arial" w:hAnsi="Arial" w:cs="Arial"/>
                      <w:sz w:val="18"/>
                      <w:lang w:val="fr-FR" w:eastAsia="fr-FR"/>
                    </w:rPr>
                    <w:t>4</w:t>
                  </w:r>
                </w:p>
              </w:tc>
            </w:tr>
          </w:tbl>
          <w:p w14:paraId="1B61ED67" w14:textId="77777777" w:rsidR="00582A79" w:rsidRPr="008A4C46" w:rsidRDefault="00582A79" w:rsidP="004B05D1">
            <w:pPr>
              <w:overflowPunct w:val="0"/>
              <w:autoSpaceDE w:val="0"/>
              <w:autoSpaceDN w:val="0"/>
              <w:adjustRightInd w:val="0"/>
              <w:rPr>
                <w:lang w:eastAsia="ja-JP"/>
              </w:rPr>
            </w:pPr>
          </w:p>
        </w:tc>
        <w:tc>
          <w:tcPr>
            <w:tcW w:w="709" w:type="dxa"/>
            <w:tcBorders>
              <w:top w:val="single" w:sz="4" w:space="0" w:color="808080"/>
              <w:left w:val="single" w:sz="4" w:space="0" w:color="808080"/>
              <w:bottom w:val="single" w:sz="4" w:space="0" w:color="808080"/>
              <w:right w:val="single" w:sz="4" w:space="0" w:color="808080"/>
            </w:tcBorders>
            <w:hideMark/>
          </w:tcPr>
          <w:p w14:paraId="16DD3813"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FBCF876"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4F948C40" w14:textId="77777777" w:rsidR="00582A79" w:rsidRPr="008A4C46" w:rsidRDefault="00582A79" w:rsidP="004B05D1">
            <w:pPr>
              <w:keepNext/>
              <w:keepLines/>
              <w:overflowPunct w:val="0"/>
              <w:autoSpaceDE w:val="0"/>
              <w:autoSpaceDN w:val="0"/>
              <w:adjustRightInd w:val="0"/>
              <w:spacing w:after="0"/>
              <w:jc w:val="center"/>
              <w:rPr>
                <w:rFonts w:ascii="Arial" w:hAnsi="Arial" w:cs="Arial"/>
                <w:sz w:val="18"/>
                <w:szCs w:val="18"/>
                <w:lang w:val="fr-FR" w:eastAsia="fr-FR"/>
              </w:rPr>
            </w:pPr>
            <w:r w:rsidRPr="008A4C46">
              <w:rPr>
                <w:rFonts w:ascii="Arial" w:hAnsi="Arial" w:cs="Arial"/>
                <w:bCs/>
                <w:iCs/>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0D554BC" w14:textId="77777777" w:rsidR="00582A79" w:rsidRPr="008A4C46" w:rsidRDefault="00582A79" w:rsidP="004B05D1">
            <w:pPr>
              <w:keepNext/>
              <w:keepLines/>
              <w:overflowPunct w:val="0"/>
              <w:autoSpaceDE w:val="0"/>
              <w:autoSpaceDN w:val="0"/>
              <w:adjustRightInd w:val="0"/>
              <w:spacing w:after="0"/>
              <w:jc w:val="center"/>
              <w:rPr>
                <w:rFonts w:ascii="Arial" w:hAnsi="Arial"/>
                <w:sz w:val="18"/>
                <w:lang w:val="fr-FR" w:eastAsia="fr-FR"/>
              </w:rPr>
            </w:pPr>
            <w:r w:rsidRPr="008A4C46">
              <w:rPr>
                <w:rFonts w:ascii="Arial" w:hAnsi="Arial" w:cs="Arial"/>
                <w:sz w:val="18"/>
                <w:lang w:val="fr-FR" w:eastAsia="fr-FR"/>
              </w:rPr>
              <w:t xml:space="preserve">FR2 </w:t>
            </w:r>
            <w:proofErr w:type="spellStart"/>
            <w:r w:rsidRPr="008A4C46">
              <w:rPr>
                <w:rFonts w:ascii="Arial" w:hAnsi="Arial" w:cs="Arial"/>
                <w:sz w:val="18"/>
                <w:lang w:val="fr-FR" w:eastAsia="fr-FR"/>
              </w:rPr>
              <w:t>only</w:t>
            </w:r>
            <w:proofErr w:type="spellEnd"/>
          </w:p>
        </w:tc>
      </w:tr>
    </w:tbl>
    <w:p w14:paraId="6E6F3FC7" w14:textId="77777777" w:rsidR="00582A79" w:rsidRPr="008A4C46" w:rsidRDefault="00582A79" w:rsidP="00582A79">
      <w:pPr>
        <w:overflowPunct w:val="0"/>
        <w:autoSpaceDE w:val="0"/>
        <w:autoSpaceDN w:val="0"/>
        <w:adjustRightInd w:val="0"/>
        <w:rPr>
          <w:lang w:eastAsia="ja-JP"/>
        </w:rPr>
      </w:pPr>
    </w:p>
    <w:p w14:paraId="3CEEA9BB" w14:textId="77777777" w:rsidR="00582A79" w:rsidRDefault="00582A79" w:rsidP="00582A79">
      <w:pPr>
        <w:rPr>
          <w:rFonts w:ascii="Arial" w:hAnsi="Arial"/>
          <w:lang w:eastAsia="ja-JP"/>
        </w:rPr>
      </w:pPr>
    </w:p>
    <w:p w14:paraId="301F35E5" w14:textId="171A5CF3" w:rsidR="00582A79" w:rsidRPr="00582A79" w:rsidRDefault="00582A79" w:rsidP="00582A7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55D4A6A6" w14:textId="2110503E" w:rsidR="00920E45" w:rsidRPr="00387C93" w:rsidRDefault="00920E45" w:rsidP="00920E45">
      <w:pPr>
        <w:pStyle w:val="Heading4"/>
      </w:pPr>
      <w:r w:rsidRPr="00387C93">
        <w:t>4.2.15.8</w:t>
      </w:r>
      <w:r w:rsidRPr="00387C93">
        <w:tab/>
      </w:r>
      <w:proofErr w:type="spellStart"/>
      <w:r w:rsidRPr="00387C93">
        <w:t>MeasAndMobParameters</w:t>
      </w:r>
      <w:proofErr w:type="spellEnd"/>
      <w:r w:rsidRPr="00387C93">
        <w:t xml:space="preserve"> Parameters</w:t>
      </w:r>
      <w:bookmarkEnd w:id="26"/>
      <w:bookmarkEnd w:id="27"/>
      <w:bookmarkEnd w:id="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20E45" w:rsidRPr="00387C93" w14:paraId="14D95CF5" w14:textId="77777777" w:rsidTr="00FA38B4">
        <w:trPr>
          <w:cantSplit/>
          <w:tblHeader/>
        </w:trPr>
        <w:tc>
          <w:tcPr>
            <w:tcW w:w="6946" w:type="dxa"/>
          </w:tcPr>
          <w:p w14:paraId="5A0A11A9" w14:textId="77777777" w:rsidR="00920E45" w:rsidRPr="00387C93" w:rsidRDefault="00920E45" w:rsidP="00FA38B4">
            <w:pPr>
              <w:pStyle w:val="TAH"/>
            </w:pPr>
            <w:r w:rsidRPr="00387C93">
              <w:t>Definitions for parameters</w:t>
            </w:r>
          </w:p>
        </w:tc>
        <w:tc>
          <w:tcPr>
            <w:tcW w:w="680" w:type="dxa"/>
          </w:tcPr>
          <w:p w14:paraId="4F5454B0" w14:textId="77777777" w:rsidR="00920E45" w:rsidRPr="00387C93" w:rsidRDefault="00920E45" w:rsidP="00FA38B4">
            <w:pPr>
              <w:pStyle w:val="TAH"/>
            </w:pPr>
            <w:r w:rsidRPr="00387C93">
              <w:t>Per</w:t>
            </w:r>
          </w:p>
        </w:tc>
        <w:tc>
          <w:tcPr>
            <w:tcW w:w="567" w:type="dxa"/>
          </w:tcPr>
          <w:p w14:paraId="7141CB09" w14:textId="77777777" w:rsidR="00920E45" w:rsidRPr="00387C93" w:rsidRDefault="00920E45" w:rsidP="00FA38B4">
            <w:pPr>
              <w:pStyle w:val="TAH"/>
            </w:pPr>
            <w:r w:rsidRPr="00387C93">
              <w:t>M</w:t>
            </w:r>
          </w:p>
        </w:tc>
        <w:tc>
          <w:tcPr>
            <w:tcW w:w="807" w:type="dxa"/>
          </w:tcPr>
          <w:p w14:paraId="04171614" w14:textId="77777777" w:rsidR="00920E45" w:rsidRPr="00387C93" w:rsidRDefault="00920E45" w:rsidP="00FA38B4">
            <w:pPr>
              <w:pStyle w:val="TAH"/>
            </w:pPr>
            <w:r w:rsidRPr="00387C93">
              <w:t>FDD-TDD</w:t>
            </w:r>
          </w:p>
          <w:p w14:paraId="04B6AFD9" w14:textId="77777777" w:rsidR="00920E45" w:rsidRPr="00387C93" w:rsidRDefault="00920E45" w:rsidP="00FA38B4">
            <w:pPr>
              <w:pStyle w:val="TAH"/>
            </w:pPr>
            <w:r w:rsidRPr="00387C93">
              <w:t>DIFF</w:t>
            </w:r>
          </w:p>
        </w:tc>
        <w:tc>
          <w:tcPr>
            <w:tcW w:w="630" w:type="dxa"/>
          </w:tcPr>
          <w:p w14:paraId="6F84BC3F" w14:textId="77777777" w:rsidR="00920E45" w:rsidRPr="00387C93" w:rsidRDefault="00920E45" w:rsidP="00FA38B4">
            <w:pPr>
              <w:pStyle w:val="TAH"/>
            </w:pPr>
            <w:r w:rsidRPr="00387C93">
              <w:t>FR1-FR2</w:t>
            </w:r>
          </w:p>
          <w:p w14:paraId="5236A15D" w14:textId="77777777" w:rsidR="00920E45" w:rsidRPr="00387C93" w:rsidRDefault="00920E45" w:rsidP="00FA38B4">
            <w:pPr>
              <w:pStyle w:val="TAH"/>
            </w:pPr>
            <w:r w:rsidRPr="00387C93">
              <w:t>DIFF</w:t>
            </w:r>
          </w:p>
        </w:tc>
      </w:tr>
      <w:tr w:rsidR="00920E45" w:rsidRPr="00387C93" w14:paraId="73715ADA" w14:textId="77777777" w:rsidTr="00FA38B4">
        <w:trPr>
          <w:cantSplit/>
          <w:tblHeader/>
        </w:trPr>
        <w:tc>
          <w:tcPr>
            <w:tcW w:w="6946" w:type="dxa"/>
          </w:tcPr>
          <w:p w14:paraId="71CFD341" w14:textId="77777777" w:rsidR="00920E45" w:rsidRPr="00387C93" w:rsidRDefault="00920E45" w:rsidP="00FA38B4">
            <w:pPr>
              <w:pStyle w:val="TAH"/>
              <w:jc w:val="left"/>
              <w:rPr>
                <w:i/>
                <w:iCs/>
              </w:rPr>
            </w:pPr>
            <w:proofErr w:type="spellStart"/>
            <w:r w:rsidRPr="00387C93">
              <w:rPr>
                <w:i/>
                <w:iCs/>
              </w:rPr>
              <w:t>eventA-MeasAndReport</w:t>
            </w:r>
            <w:proofErr w:type="spellEnd"/>
          </w:p>
          <w:p w14:paraId="4CE863EA" w14:textId="77777777" w:rsidR="00920E45" w:rsidRPr="00387C93" w:rsidRDefault="00920E45" w:rsidP="00FA38B4">
            <w:pPr>
              <w:pStyle w:val="TAL"/>
            </w:pPr>
            <w:r w:rsidRPr="00387C93">
              <w:rPr>
                <w:bCs/>
              </w:rPr>
              <w:t>Indicates whether the IAB-MT supports NR measurements and events A triggered reporting as specified in TS 38.331 [9].</w:t>
            </w:r>
          </w:p>
        </w:tc>
        <w:tc>
          <w:tcPr>
            <w:tcW w:w="680" w:type="dxa"/>
          </w:tcPr>
          <w:p w14:paraId="0A4DF93A" w14:textId="77777777" w:rsidR="00920E45" w:rsidRPr="00387C93" w:rsidRDefault="00920E45" w:rsidP="00FA38B4">
            <w:pPr>
              <w:pStyle w:val="TAL"/>
              <w:jc w:val="center"/>
            </w:pPr>
            <w:r w:rsidRPr="00387C93">
              <w:rPr>
                <w:bCs/>
              </w:rPr>
              <w:t>IAB-MT</w:t>
            </w:r>
          </w:p>
        </w:tc>
        <w:tc>
          <w:tcPr>
            <w:tcW w:w="567" w:type="dxa"/>
          </w:tcPr>
          <w:p w14:paraId="6C5EEB27" w14:textId="77777777" w:rsidR="00920E45" w:rsidRPr="00387C93" w:rsidRDefault="00920E45" w:rsidP="00FA38B4">
            <w:pPr>
              <w:pStyle w:val="TAL"/>
              <w:jc w:val="center"/>
            </w:pPr>
            <w:r w:rsidRPr="00387C93">
              <w:rPr>
                <w:bCs/>
              </w:rPr>
              <w:t>Yes</w:t>
            </w:r>
          </w:p>
        </w:tc>
        <w:tc>
          <w:tcPr>
            <w:tcW w:w="807" w:type="dxa"/>
          </w:tcPr>
          <w:p w14:paraId="10702325" w14:textId="77777777" w:rsidR="00920E45" w:rsidRPr="00387C93" w:rsidRDefault="00920E45" w:rsidP="00FA38B4">
            <w:pPr>
              <w:pStyle w:val="TAL"/>
              <w:jc w:val="center"/>
            </w:pPr>
            <w:r w:rsidRPr="00387C93">
              <w:rPr>
                <w:bCs/>
              </w:rPr>
              <w:t>Yes</w:t>
            </w:r>
          </w:p>
        </w:tc>
        <w:tc>
          <w:tcPr>
            <w:tcW w:w="630" w:type="dxa"/>
          </w:tcPr>
          <w:p w14:paraId="3900EC2D" w14:textId="77777777" w:rsidR="00920E45" w:rsidRPr="00387C93" w:rsidRDefault="00920E45" w:rsidP="00FA38B4">
            <w:pPr>
              <w:pStyle w:val="TAL"/>
              <w:jc w:val="center"/>
            </w:pPr>
            <w:r w:rsidRPr="00387C93">
              <w:rPr>
                <w:bCs/>
              </w:rPr>
              <w:t>No</w:t>
            </w:r>
          </w:p>
        </w:tc>
      </w:tr>
      <w:tr w:rsidR="00920E45" w:rsidRPr="00387C93" w:rsidDel="005B72AE" w14:paraId="74104667" w14:textId="77777777" w:rsidTr="00FA38B4">
        <w:trPr>
          <w:cantSplit/>
          <w:tblHeader/>
        </w:trPr>
        <w:tc>
          <w:tcPr>
            <w:tcW w:w="6946" w:type="dxa"/>
          </w:tcPr>
          <w:p w14:paraId="5EB75B99" w14:textId="77777777" w:rsidR="00920E45" w:rsidRPr="00387C93" w:rsidRDefault="00920E45" w:rsidP="00FA38B4">
            <w:pPr>
              <w:pStyle w:val="TAL"/>
              <w:rPr>
                <w:b/>
                <w:bCs/>
                <w:i/>
                <w:iCs/>
              </w:rPr>
            </w:pPr>
            <w:proofErr w:type="spellStart"/>
            <w:r w:rsidRPr="00387C93">
              <w:rPr>
                <w:b/>
                <w:bCs/>
                <w:i/>
                <w:iCs/>
              </w:rPr>
              <w:t>handoverInterF</w:t>
            </w:r>
            <w:proofErr w:type="spellEnd"/>
          </w:p>
          <w:p w14:paraId="3B41E6E8" w14:textId="77777777" w:rsidR="00920E45" w:rsidRPr="00387C93" w:rsidDel="005B72AE" w:rsidRDefault="00920E45" w:rsidP="00FA38B4">
            <w:pPr>
              <w:pStyle w:val="TAL"/>
              <w:rPr>
                <w:b/>
                <w:bCs/>
                <w:i/>
                <w:iCs/>
              </w:rPr>
            </w:pPr>
            <w:r w:rsidRPr="00387C93">
              <w:t xml:space="preserve">Indicates whether the IAB-MT supports inter-frequency HO. It indicates the support for inter-frequency HO from the corresponding duplex mode if this capability is included in </w:t>
            </w:r>
            <w:proofErr w:type="spellStart"/>
            <w:r w:rsidRPr="00387C93">
              <w:t>fdd</w:t>
            </w:r>
            <w:proofErr w:type="spellEnd"/>
            <w:r w:rsidRPr="00387C93">
              <w:t xml:space="preserve">-Add-UE-NR-Capabilities or </w:t>
            </w:r>
            <w:proofErr w:type="spellStart"/>
            <w:r w:rsidRPr="00387C93">
              <w:t>tdd</w:t>
            </w:r>
            <w:proofErr w:type="spellEnd"/>
            <w:r w:rsidRPr="00387C93">
              <w:t>-Add-UE-NR-Capabilities. It indicates the support for inter-frequency HO from the corresponding frequency range if this capability is included in fr1-Add-UE-NR-Capabilities or fr2-Add-UE-NR-Capabilities.</w:t>
            </w:r>
          </w:p>
        </w:tc>
        <w:tc>
          <w:tcPr>
            <w:tcW w:w="680" w:type="dxa"/>
          </w:tcPr>
          <w:p w14:paraId="6A442274" w14:textId="77777777" w:rsidR="00920E45" w:rsidRPr="00387C93" w:rsidDel="005B72AE" w:rsidRDefault="00920E45" w:rsidP="00FA38B4">
            <w:pPr>
              <w:pStyle w:val="TAL"/>
              <w:jc w:val="center"/>
              <w:rPr>
                <w:bCs/>
              </w:rPr>
            </w:pPr>
            <w:r w:rsidRPr="00387C93">
              <w:rPr>
                <w:bCs/>
              </w:rPr>
              <w:t>IAB-MT</w:t>
            </w:r>
          </w:p>
        </w:tc>
        <w:tc>
          <w:tcPr>
            <w:tcW w:w="567" w:type="dxa"/>
          </w:tcPr>
          <w:p w14:paraId="52EAA39E" w14:textId="77777777" w:rsidR="00920E45" w:rsidRPr="00387C93" w:rsidDel="005B72AE" w:rsidRDefault="00920E45" w:rsidP="00FA38B4">
            <w:pPr>
              <w:pStyle w:val="TAL"/>
              <w:jc w:val="center"/>
              <w:rPr>
                <w:bCs/>
              </w:rPr>
            </w:pPr>
            <w:r w:rsidRPr="00387C93">
              <w:rPr>
                <w:bCs/>
              </w:rPr>
              <w:t>No</w:t>
            </w:r>
          </w:p>
        </w:tc>
        <w:tc>
          <w:tcPr>
            <w:tcW w:w="807" w:type="dxa"/>
          </w:tcPr>
          <w:p w14:paraId="0E93B852" w14:textId="77777777" w:rsidR="00920E45" w:rsidRPr="00387C93" w:rsidDel="005B72AE" w:rsidRDefault="00920E45" w:rsidP="00FA38B4">
            <w:pPr>
              <w:pStyle w:val="TAL"/>
              <w:jc w:val="center"/>
              <w:rPr>
                <w:bCs/>
              </w:rPr>
            </w:pPr>
            <w:r w:rsidRPr="00387C93">
              <w:rPr>
                <w:bCs/>
              </w:rPr>
              <w:t>Yes</w:t>
            </w:r>
          </w:p>
        </w:tc>
        <w:tc>
          <w:tcPr>
            <w:tcW w:w="630" w:type="dxa"/>
          </w:tcPr>
          <w:p w14:paraId="5412E60C" w14:textId="77777777" w:rsidR="00920E45" w:rsidRPr="00387C93" w:rsidDel="005B72AE" w:rsidRDefault="00920E45" w:rsidP="00FA38B4">
            <w:pPr>
              <w:pStyle w:val="TAL"/>
              <w:jc w:val="center"/>
              <w:rPr>
                <w:bCs/>
              </w:rPr>
            </w:pPr>
            <w:r w:rsidRPr="00387C93">
              <w:rPr>
                <w:bCs/>
              </w:rPr>
              <w:t>Yes</w:t>
            </w:r>
          </w:p>
        </w:tc>
      </w:tr>
      <w:tr w:rsidR="00920E45" w:rsidRPr="00387C93" w14:paraId="2C2799D0" w14:textId="77777777" w:rsidTr="00FA38B4">
        <w:trPr>
          <w:cantSplit/>
          <w:tblHeader/>
        </w:trPr>
        <w:tc>
          <w:tcPr>
            <w:tcW w:w="6946" w:type="dxa"/>
          </w:tcPr>
          <w:p w14:paraId="2F69DAC6" w14:textId="77777777" w:rsidR="00920E45" w:rsidRPr="00387C93" w:rsidRDefault="00920E45" w:rsidP="00FA38B4">
            <w:pPr>
              <w:pStyle w:val="TAL"/>
              <w:rPr>
                <w:bCs/>
                <w:i/>
                <w:iCs/>
              </w:rPr>
            </w:pPr>
            <w:r w:rsidRPr="00387C93">
              <w:rPr>
                <w:b/>
                <w:bCs/>
                <w:i/>
                <w:iCs/>
              </w:rPr>
              <w:t>mfbi-IAB-r16</w:t>
            </w:r>
          </w:p>
          <w:p w14:paraId="0AFAB36D" w14:textId="77777777" w:rsidR="00920E45" w:rsidRPr="00387C93" w:rsidRDefault="00920E45" w:rsidP="00FA38B4">
            <w:pPr>
              <w:pStyle w:val="TAL"/>
            </w:pPr>
            <w:r w:rsidRPr="00387C93">
              <w:t>Indicates whether the IAB-MT supports multiple frequency band indication.</w:t>
            </w:r>
          </w:p>
        </w:tc>
        <w:tc>
          <w:tcPr>
            <w:tcW w:w="680" w:type="dxa"/>
          </w:tcPr>
          <w:p w14:paraId="4EC219BD" w14:textId="77777777" w:rsidR="00920E45" w:rsidRPr="00387C93" w:rsidRDefault="00920E45" w:rsidP="00FA38B4">
            <w:pPr>
              <w:pStyle w:val="TAL"/>
              <w:jc w:val="center"/>
              <w:rPr>
                <w:bCs/>
              </w:rPr>
            </w:pPr>
            <w:r w:rsidRPr="00387C93">
              <w:rPr>
                <w:bCs/>
              </w:rPr>
              <w:t>IAB-MT</w:t>
            </w:r>
          </w:p>
        </w:tc>
        <w:tc>
          <w:tcPr>
            <w:tcW w:w="567" w:type="dxa"/>
          </w:tcPr>
          <w:p w14:paraId="076249E5" w14:textId="77777777" w:rsidR="00920E45" w:rsidRPr="00387C93" w:rsidRDefault="00920E45" w:rsidP="00FA38B4">
            <w:pPr>
              <w:pStyle w:val="TAL"/>
              <w:jc w:val="center"/>
              <w:rPr>
                <w:bCs/>
              </w:rPr>
            </w:pPr>
            <w:r w:rsidRPr="00387C93">
              <w:rPr>
                <w:bCs/>
              </w:rPr>
              <w:t>No</w:t>
            </w:r>
          </w:p>
        </w:tc>
        <w:tc>
          <w:tcPr>
            <w:tcW w:w="807" w:type="dxa"/>
          </w:tcPr>
          <w:p w14:paraId="60B98EB0" w14:textId="77777777" w:rsidR="00920E45" w:rsidRPr="00387C93" w:rsidRDefault="00920E45" w:rsidP="00FA38B4">
            <w:pPr>
              <w:pStyle w:val="TAL"/>
              <w:jc w:val="center"/>
              <w:rPr>
                <w:bCs/>
              </w:rPr>
            </w:pPr>
            <w:r w:rsidRPr="00387C93">
              <w:rPr>
                <w:bCs/>
              </w:rPr>
              <w:t>No</w:t>
            </w:r>
          </w:p>
        </w:tc>
        <w:tc>
          <w:tcPr>
            <w:tcW w:w="630" w:type="dxa"/>
          </w:tcPr>
          <w:p w14:paraId="49A3CE21" w14:textId="77777777" w:rsidR="00920E45" w:rsidRPr="00387C93" w:rsidRDefault="00920E45" w:rsidP="00FA38B4">
            <w:pPr>
              <w:pStyle w:val="TAL"/>
              <w:jc w:val="center"/>
              <w:rPr>
                <w:bCs/>
              </w:rPr>
            </w:pPr>
            <w:r w:rsidRPr="00387C93">
              <w:rPr>
                <w:bCs/>
              </w:rPr>
              <w:t>No</w:t>
            </w:r>
          </w:p>
        </w:tc>
      </w:tr>
      <w:tr w:rsidR="00920E45" w:rsidRPr="00387C93" w14:paraId="32939907" w14:textId="77777777" w:rsidTr="00FA38B4">
        <w:trPr>
          <w:cantSplit/>
          <w:tblHeader/>
        </w:trPr>
        <w:tc>
          <w:tcPr>
            <w:tcW w:w="6946" w:type="dxa"/>
          </w:tcPr>
          <w:p w14:paraId="06448187" w14:textId="178D1487" w:rsidR="00920E45" w:rsidRPr="00387C93" w:rsidDel="00920E45" w:rsidRDefault="00920E45" w:rsidP="00FA38B4">
            <w:pPr>
              <w:pStyle w:val="TAL"/>
              <w:rPr>
                <w:del w:id="42" w:author="Nokia" w:date="2020-10-21T18:46:00Z"/>
                <w:b/>
                <w:bCs/>
                <w:i/>
                <w:iCs/>
              </w:rPr>
            </w:pPr>
            <w:del w:id="43" w:author="Nokia" w:date="2020-10-21T18:46:00Z">
              <w:r w:rsidRPr="00387C93" w:rsidDel="00920E45">
                <w:rPr>
                  <w:b/>
                  <w:bCs/>
                  <w:i/>
                  <w:iCs/>
                </w:rPr>
                <w:delText>multipleNS-And-Pmax-IAB-r16</w:delText>
              </w:r>
            </w:del>
          </w:p>
          <w:p w14:paraId="0D29DE08" w14:textId="1A5945DA" w:rsidR="00920E45" w:rsidRPr="00387C93" w:rsidRDefault="00920E45" w:rsidP="00FA38B4">
            <w:pPr>
              <w:pStyle w:val="TAL"/>
              <w:rPr>
                <w:b/>
                <w:bCs/>
                <w:i/>
                <w:iCs/>
              </w:rPr>
            </w:pPr>
            <w:del w:id="44" w:author="Nokia" w:date="2020-10-21T18:46:00Z">
              <w:r w:rsidRPr="00387C93" w:rsidDel="00920E45">
                <w:delText>Indicates whether the IAB-MT supports multiple NS/P-Max.</w:delText>
              </w:r>
            </w:del>
          </w:p>
        </w:tc>
        <w:tc>
          <w:tcPr>
            <w:tcW w:w="680" w:type="dxa"/>
          </w:tcPr>
          <w:p w14:paraId="1A377F0C" w14:textId="56BC5D35" w:rsidR="00920E45" w:rsidRPr="00387C93" w:rsidRDefault="00920E45" w:rsidP="00FA38B4">
            <w:pPr>
              <w:pStyle w:val="TAL"/>
              <w:jc w:val="center"/>
              <w:rPr>
                <w:bCs/>
              </w:rPr>
            </w:pPr>
            <w:del w:id="45" w:author="Nokia" w:date="2020-10-21T18:46:00Z">
              <w:r w:rsidRPr="00387C93" w:rsidDel="00920E45">
                <w:rPr>
                  <w:bCs/>
                </w:rPr>
                <w:delText>IAB-MT</w:delText>
              </w:r>
            </w:del>
          </w:p>
        </w:tc>
        <w:tc>
          <w:tcPr>
            <w:tcW w:w="567" w:type="dxa"/>
          </w:tcPr>
          <w:p w14:paraId="5E11B44B" w14:textId="049EAF6B" w:rsidR="00920E45" w:rsidRPr="00387C93" w:rsidRDefault="00920E45" w:rsidP="00FA38B4">
            <w:pPr>
              <w:pStyle w:val="TAL"/>
              <w:jc w:val="center"/>
              <w:rPr>
                <w:bCs/>
              </w:rPr>
            </w:pPr>
            <w:del w:id="46" w:author="Nokia" w:date="2020-10-21T18:46:00Z">
              <w:r w:rsidRPr="00387C93" w:rsidDel="00920E45">
                <w:rPr>
                  <w:bCs/>
                </w:rPr>
                <w:delText>No</w:delText>
              </w:r>
            </w:del>
          </w:p>
        </w:tc>
        <w:tc>
          <w:tcPr>
            <w:tcW w:w="807" w:type="dxa"/>
          </w:tcPr>
          <w:p w14:paraId="683E7F47" w14:textId="2F4EFF23" w:rsidR="00920E45" w:rsidRPr="00387C93" w:rsidRDefault="00920E45" w:rsidP="00FA38B4">
            <w:pPr>
              <w:pStyle w:val="TAL"/>
              <w:jc w:val="center"/>
              <w:rPr>
                <w:bCs/>
              </w:rPr>
            </w:pPr>
            <w:del w:id="47" w:author="Nokia" w:date="2020-10-21T18:46:00Z">
              <w:r w:rsidRPr="00387C93" w:rsidDel="00920E45">
                <w:rPr>
                  <w:bCs/>
                </w:rPr>
                <w:delText>No</w:delText>
              </w:r>
            </w:del>
          </w:p>
        </w:tc>
        <w:tc>
          <w:tcPr>
            <w:tcW w:w="630" w:type="dxa"/>
          </w:tcPr>
          <w:p w14:paraId="40A5C56C" w14:textId="7E737B52" w:rsidR="00920E45" w:rsidRPr="00387C93" w:rsidRDefault="00920E45" w:rsidP="00FA38B4">
            <w:pPr>
              <w:pStyle w:val="TAL"/>
              <w:jc w:val="center"/>
              <w:rPr>
                <w:bCs/>
              </w:rPr>
            </w:pPr>
            <w:del w:id="48" w:author="Nokia" w:date="2020-10-21T18:46:00Z">
              <w:r w:rsidRPr="00387C93" w:rsidDel="00920E45">
                <w:rPr>
                  <w:bCs/>
                </w:rPr>
                <w:delText>No</w:delText>
              </w:r>
            </w:del>
          </w:p>
        </w:tc>
      </w:tr>
      <w:tr w:rsidR="00920E45" w:rsidRPr="00387C93" w14:paraId="063C390B" w14:textId="77777777" w:rsidTr="00FA38B4">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63625E62" w14:textId="77777777" w:rsidR="00920E45" w:rsidRPr="00387C93" w:rsidRDefault="00920E45" w:rsidP="00FA38B4">
            <w:pPr>
              <w:pStyle w:val="TAL"/>
              <w:rPr>
                <w:b/>
                <w:bCs/>
                <w:i/>
                <w:iCs/>
              </w:rPr>
            </w:pPr>
            <w:proofErr w:type="spellStart"/>
            <w:r w:rsidRPr="00387C93">
              <w:rPr>
                <w:b/>
                <w:bCs/>
                <w:i/>
                <w:iCs/>
              </w:rPr>
              <w:t>intraAndInterF-MeasAndReport</w:t>
            </w:r>
            <w:proofErr w:type="spellEnd"/>
          </w:p>
          <w:p w14:paraId="4FCBC252" w14:textId="77777777" w:rsidR="00920E45" w:rsidRPr="00387C93" w:rsidRDefault="00920E45" w:rsidP="00FA38B4">
            <w:pPr>
              <w:pStyle w:val="TAL"/>
            </w:pPr>
            <w:r w:rsidRPr="00387C93">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56EAB322" w14:textId="77777777" w:rsidR="00920E45" w:rsidRPr="00387C93" w:rsidRDefault="00920E45" w:rsidP="00FA38B4">
            <w:pPr>
              <w:pStyle w:val="TAL"/>
              <w:jc w:val="center"/>
              <w:rPr>
                <w:bCs/>
              </w:rPr>
            </w:pPr>
            <w:r w:rsidRPr="00387C93">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04E6F60C" w14:textId="77777777" w:rsidR="00920E45" w:rsidRPr="00387C93" w:rsidRDefault="00920E45" w:rsidP="00FA38B4">
            <w:pPr>
              <w:pStyle w:val="TAL"/>
              <w:jc w:val="center"/>
              <w:rPr>
                <w:bCs/>
              </w:rPr>
            </w:pPr>
            <w:r w:rsidRPr="00387C93">
              <w:rPr>
                <w:bCs/>
              </w:rPr>
              <w:t>Yes</w:t>
            </w:r>
          </w:p>
        </w:tc>
        <w:tc>
          <w:tcPr>
            <w:tcW w:w="807" w:type="dxa"/>
            <w:tcBorders>
              <w:top w:val="single" w:sz="4" w:space="0" w:color="808080"/>
              <w:left w:val="single" w:sz="4" w:space="0" w:color="808080"/>
              <w:bottom w:val="single" w:sz="4" w:space="0" w:color="808080"/>
              <w:right w:val="single" w:sz="4" w:space="0" w:color="808080"/>
            </w:tcBorders>
          </w:tcPr>
          <w:p w14:paraId="2B79E3E8" w14:textId="77777777" w:rsidR="00920E45" w:rsidRPr="00387C93" w:rsidRDefault="00920E45" w:rsidP="00FA38B4">
            <w:pPr>
              <w:pStyle w:val="TAL"/>
              <w:jc w:val="center"/>
              <w:rPr>
                <w:bCs/>
              </w:rPr>
            </w:pPr>
            <w:r w:rsidRPr="00387C93">
              <w:rPr>
                <w:bCs/>
              </w:rPr>
              <w:t>Yes</w:t>
            </w:r>
          </w:p>
        </w:tc>
        <w:tc>
          <w:tcPr>
            <w:tcW w:w="630" w:type="dxa"/>
            <w:tcBorders>
              <w:top w:val="single" w:sz="4" w:space="0" w:color="808080"/>
              <w:left w:val="single" w:sz="4" w:space="0" w:color="808080"/>
              <w:bottom w:val="single" w:sz="4" w:space="0" w:color="808080"/>
              <w:right w:val="single" w:sz="4" w:space="0" w:color="808080"/>
            </w:tcBorders>
          </w:tcPr>
          <w:p w14:paraId="7E2901EF" w14:textId="77777777" w:rsidR="00920E45" w:rsidRPr="00387C93" w:rsidRDefault="00920E45" w:rsidP="00FA38B4">
            <w:pPr>
              <w:pStyle w:val="TAL"/>
              <w:jc w:val="center"/>
              <w:rPr>
                <w:bCs/>
              </w:rPr>
            </w:pPr>
            <w:r w:rsidRPr="00387C93">
              <w:rPr>
                <w:bCs/>
              </w:rPr>
              <w:t>No</w:t>
            </w:r>
          </w:p>
        </w:tc>
      </w:tr>
    </w:tbl>
    <w:p w14:paraId="2A3DEFE9" w14:textId="15888CC8" w:rsidR="00324A06" w:rsidRPr="00AB51C5" w:rsidRDefault="00377134"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 xml:space="preserve">End of </w:t>
      </w:r>
      <w:r w:rsidR="00324A06">
        <w:rPr>
          <w:i/>
          <w:noProof/>
        </w:rPr>
        <w:t>Modified Subclause</w:t>
      </w:r>
    </w:p>
    <w:p w14:paraId="4F6C95E2"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231A6" w14:textId="77777777" w:rsidR="00185C70" w:rsidRDefault="00185C70">
      <w:r>
        <w:separator/>
      </w:r>
    </w:p>
  </w:endnote>
  <w:endnote w:type="continuationSeparator" w:id="0">
    <w:p w14:paraId="4F8BCA83" w14:textId="77777777" w:rsidR="00185C70" w:rsidRDefault="0018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44EDF" w14:textId="77777777" w:rsidR="00E50C31" w:rsidRDefault="00E50C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B17D8" w14:textId="77777777" w:rsidR="00E50C31" w:rsidRDefault="00E50C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A580F" w14:textId="77777777" w:rsidR="00E50C31" w:rsidRDefault="00E50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74D2B" w14:textId="77777777" w:rsidR="00185C70" w:rsidRDefault="00185C70">
      <w:r>
        <w:separator/>
      </w:r>
    </w:p>
  </w:footnote>
  <w:footnote w:type="continuationSeparator" w:id="0">
    <w:p w14:paraId="54AB1351" w14:textId="77777777" w:rsidR="00185C70" w:rsidRDefault="00185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DDFE6" w14:textId="77777777" w:rsidR="00E50C31" w:rsidRDefault="00E50C3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EC854" w14:textId="77777777" w:rsidR="00E50C31" w:rsidRDefault="00E50C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25606" w14:textId="77777777" w:rsidR="00E50C31" w:rsidRDefault="00E50C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E50C31" w:rsidRDefault="00E50C3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E50C31" w:rsidRDefault="00E50C31">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E50C31" w:rsidRDefault="00E50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780B6A"/>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8C3AFBD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25CA038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7C5AF00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8463E50"/>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A232FB2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F9C9F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049B55FF"/>
    <w:multiLevelType w:val="hybridMultilevel"/>
    <w:tmpl w:val="4E5476BC"/>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5"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7" w15:restartNumberingAfterBreak="0">
    <w:nsid w:val="09B460A4"/>
    <w:multiLevelType w:val="hybridMultilevel"/>
    <w:tmpl w:val="6718821E"/>
    <w:lvl w:ilvl="0" w:tplc="24D8BEC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1"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30697B39"/>
    <w:multiLevelType w:val="hybridMultilevel"/>
    <w:tmpl w:val="14EABE24"/>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8"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0"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8F3364D"/>
    <w:multiLevelType w:val="hybridMultilevel"/>
    <w:tmpl w:val="9A702DA0"/>
    <w:lvl w:ilvl="0" w:tplc="CBC862EE">
      <w:start w:val="2020"/>
      <w:numFmt w:val="bullet"/>
      <w:lvlText w:val="-"/>
      <w:lvlJc w:val="left"/>
      <w:pPr>
        <w:ind w:left="720" w:hanging="360"/>
      </w:pPr>
      <w:rPr>
        <w:rFonts w:ascii="Times New Roman" w:eastAsia="Yu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B27210"/>
    <w:multiLevelType w:val="hybridMultilevel"/>
    <w:tmpl w:val="529ED900"/>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8"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9"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71CE2C60"/>
    <w:multiLevelType w:val="hybridMultilevel"/>
    <w:tmpl w:val="0F2EBD78"/>
    <w:lvl w:ilvl="0" w:tplc="BF64E47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7"/>
  </w:num>
  <w:num w:numId="3">
    <w:abstractNumId w:val="26"/>
  </w:num>
  <w:num w:numId="4">
    <w:abstractNumId w:val="19"/>
  </w:num>
  <w:num w:numId="5">
    <w:abstractNumId w:val="11"/>
  </w:num>
  <w:num w:numId="6">
    <w:abstractNumId w:val="24"/>
  </w:num>
  <w:num w:numId="7">
    <w:abstractNumId w:val="13"/>
  </w:num>
  <w:num w:numId="8">
    <w:abstractNumId w:val="21"/>
  </w:num>
  <w:num w:numId="9">
    <w:abstractNumId w:val="18"/>
  </w:num>
  <w:num w:numId="10">
    <w:abstractNumId w:val="36"/>
  </w:num>
  <w:num w:numId="1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37"/>
  </w:num>
  <w:num w:numId="13">
    <w:abstractNumId w:val="15"/>
  </w:num>
  <w:num w:numId="14">
    <w:abstractNumId w:val="2"/>
  </w:num>
  <w:num w:numId="15">
    <w:abstractNumId w:val="1"/>
  </w:num>
  <w:num w:numId="16">
    <w:abstractNumId w:val="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42"/>
  </w:num>
  <w:num w:numId="20">
    <w:abstractNumId w:val="35"/>
  </w:num>
  <w:num w:numId="21">
    <w:abstractNumId w:val="41"/>
  </w:num>
  <w:num w:numId="22">
    <w:abstractNumId w:val="28"/>
  </w:num>
  <w:num w:numId="23">
    <w:abstractNumId w:val="22"/>
  </w:num>
  <w:num w:numId="24">
    <w:abstractNumId w:val="39"/>
  </w:num>
  <w:num w:numId="25">
    <w:abstractNumId w:val="34"/>
  </w:num>
  <w:num w:numId="26">
    <w:abstractNumId w:val="23"/>
  </w:num>
  <w:num w:numId="27">
    <w:abstractNumId w:val="16"/>
  </w:num>
  <w:num w:numId="28">
    <w:abstractNumId w:val="20"/>
  </w:num>
  <w:num w:numId="29">
    <w:abstractNumId w:val="14"/>
  </w:num>
  <w:num w:numId="30">
    <w:abstractNumId w:val="29"/>
  </w:num>
  <w:num w:numId="31">
    <w:abstractNumId w:val="9"/>
  </w:num>
  <w:num w:numId="32">
    <w:abstractNumId w:val="32"/>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40"/>
  </w:num>
  <w:num w:numId="36">
    <w:abstractNumId w:val="25"/>
  </w:num>
  <w:num w:numId="37">
    <w:abstractNumId w:val="33"/>
  </w:num>
  <w:num w:numId="38">
    <w:abstractNumId w:val="17"/>
  </w:num>
  <w:num w:numId="39">
    <w:abstractNumId w:val="8"/>
  </w:num>
  <w:num w:numId="40">
    <w:abstractNumId w:val="7"/>
  </w:num>
  <w:num w:numId="41">
    <w:abstractNumId w:val="6"/>
  </w:num>
  <w:num w:numId="42">
    <w:abstractNumId w:val="5"/>
  </w:num>
  <w:num w:numId="43">
    <w:abstractNumId w:val="4"/>
  </w:num>
  <w:num w:numId="4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787"/>
    <w:rsid w:val="00022E4A"/>
    <w:rsid w:val="00031D1B"/>
    <w:rsid w:val="000558DA"/>
    <w:rsid w:val="00064B05"/>
    <w:rsid w:val="000A6394"/>
    <w:rsid w:val="000B7FED"/>
    <w:rsid w:val="000C038A"/>
    <w:rsid w:val="000C6598"/>
    <w:rsid w:val="000E6E2C"/>
    <w:rsid w:val="000F3A5F"/>
    <w:rsid w:val="00137E37"/>
    <w:rsid w:val="00145D43"/>
    <w:rsid w:val="001653F5"/>
    <w:rsid w:val="00185C70"/>
    <w:rsid w:val="00192C46"/>
    <w:rsid w:val="001A08B3"/>
    <w:rsid w:val="001A7B60"/>
    <w:rsid w:val="001B52F0"/>
    <w:rsid w:val="001B7A65"/>
    <w:rsid w:val="001C568A"/>
    <w:rsid w:val="001E41F3"/>
    <w:rsid w:val="00222E4A"/>
    <w:rsid w:val="00224C18"/>
    <w:rsid w:val="0026004D"/>
    <w:rsid w:val="002640DD"/>
    <w:rsid w:val="00275D12"/>
    <w:rsid w:val="002807BD"/>
    <w:rsid w:val="00284FEB"/>
    <w:rsid w:val="002860C4"/>
    <w:rsid w:val="002B5741"/>
    <w:rsid w:val="002C6EF1"/>
    <w:rsid w:val="00305409"/>
    <w:rsid w:val="003107F9"/>
    <w:rsid w:val="00324A06"/>
    <w:rsid w:val="003609EF"/>
    <w:rsid w:val="0036231A"/>
    <w:rsid w:val="00374DD4"/>
    <w:rsid w:val="00377134"/>
    <w:rsid w:val="00381122"/>
    <w:rsid w:val="003A789D"/>
    <w:rsid w:val="003B5E4A"/>
    <w:rsid w:val="003D0382"/>
    <w:rsid w:val="003D2519"/>
    <w:rsid w:val="003E1A36"/>
    <w:rsid w:val="00410371"/>
    <w:rsid w:val="004242F1"/>
    <w:rsid w:val="004414A9"/>
    <w:rsid w:val="004A6240"/>
    <w:rsid w:val="004B75B7"/>
    <w:rsid w:val="004C005B"/>
    <w:rsid w:val="004C56B1"/>
    <w:rsid w:val="004E1043"/>
    <w:rsid w:val="0051580D"/>
    <w:rsid w:val="00547111"/>
    <w:rsid w:val="00582A79"/>
    <w:rsid w:val="00592D74"/>
    <w:rsid w:val="005D75B5"/>
    <w:rsid w:val="005E2C44"/>
    <w:rsid w:val="00621188"/>
    <w:rsid w:val="00623A6D"/>
    <w:rsid w:val="006257ED"/>
    <w:rsid w:val="00683425"/>
    <w:rsid w:val="00684475"/>
    <w:rsid w:val="00695808"/>
    <w:rsid w:val="006A1045"/>
    <w:rsid w:val="006B46FB"/>
    <w:rsid w:val="006E21FB"/>
    <w:rsid w:val="007066A2"/>
    <w:rsid w:val="007110C5"/>
    <w:rsid w:val="00792342"/>
    <w:rsid w:val="007977A8"/>
    <w:rsid w:val="007A7140"/>
    <w:rsid w:val="007B1DCD"/>
    <w:rsid w:val="007B512A"/>
    <w:rsid w:val="007C2097"/>
    <w:rsid w:val="007D6A07"/>
    <w:rsid w:val="007F7259"/>
    <w:rsid w:val="008040A8"/>
    <w:rsid w:val="008279FA"/>
    <w:rsid w:val="008626E7"/>
    <w:rsid w:val="00870EE7"/>
    <w:rsid w:val="00871313"/>
    <w:rsid w:val="008863B9"/>
    <w:rsid w:val="008A45A6"/>
    <w:rsid w:val="008A78C1"/>
    <w:rsid w:val="008B6576"/>
    <w:rsid w:val="008F686C"/>
    <w:rsid w:val="00906105"/>
    <w:rsid w:val="009148DE"/>
    <w:rsid w:val="00920E45"/>
    <w:rsid w:val="00941E30"/>
    <w:rsid w:val="00965506"/>
    <w:rsid w:val="009777D9"/>
    <w:rsid w:val="0097780F"/>
    <w:rsid w:val="00991B88"/>
    <w:rsid w:val="009A2BE7"/>
    <w:rsid w:val="009A5753"/>
    <w:rsid w:val="009A579D"/>
    <w:rsid w:val="009E3297"/>
    <w:rsid w:val="009E59ED"/>
    <w:rsid w:val="009E7E97"/>
    <w:rsid w:val="009F734F"/>
    <w:rsid w:val="00A05C9D"/>
    <w:rsid w:val="00A246B6"/>
    <w:rsid w:val="00A27479"/>
    <w:rsid w:val="00A47E70"/>
    <w:rsid w:val="00A50CF0"/>
    <w:rsid w:val="00A7671C"/>
    <w:rsid w:val="00AA2CBC"/>
    <w:rsid w:val="00AC5820"/>
    <w:rsid w:val="00AD0400"/>
    <w:rsid w:val="00AD1CD8"/>
    <w:rsid w:val="00B258BB"/>
    <w:rsid w:val="00B3509C"/>
    <w:rsid w:val="00B67B97"/>
    <w:rsid w:val="00B923DB"/>
    <w:rsid w:val="00B968C8"/>
    <w:rsid w:val="00BA3EC5"/>
    <w:rsid w:val="00BA51D9"/>
    <w:rsid w:val="00BA74F1"/>
    <w:rsid w:val="00BB5DFC"/>
    <w:rsid w:val="00BD279D"/>
    <w:rsid w:val="00BD6BB8"/>
    <w:rsid w:val="00BF30BD"/>
    <w:rsid w:val="00C15A8E"/>
    <w:rsid w:val="00C66BA2"/>
    <w:rsid w:val="00C73BB6"/>
    <w:rsid w:val="00C9064F"/>
    <w:rsid w:val="00C95985"/>
    <w:rsid w:val="00CB31B4"/>
    <w:rsid w:val="00CC5026"/>
    <w:rsid w:val="00CC68D0"/>
    <w:rsid w:val="00CE2471"/>
    <w:rsid w:val="00CF5490"/>
    <w:rsid w:val="00D03F9A"/>
    <w:rsid w:val="00D06D51"/>
    <w:rsid w:val="00D24991"/>
    <w:rsid w:val="00D3026A"/>
    <w:rsid w:val="00D36377"/>
    <w:rsid w:val="00D46A2D"/>
    <w:rsid w:val="00D50255"/>
    <w:rsid w:val="00D50E0F"/>
    <w:rsid w:val="00D52337"/>
    <w:rsid w:val="00D66520"/>
    <w:rsid w:val="00D67290"/>
    <w:rsid w:val="00D80516"/>
    <w:rsid w:val="00DB3349"/>
    <w:rsid w:val="00DC5F31"/>
    <w:rsid w:val="00DD3C3A"/>
    <w:rsid w:val="00DE34CF"/>
    <w:rsid w:val="00E13F3D"/>
    <w:rsid w:val="00E34898"/>
    <w:rsid w:val="00E50C31"/>
    <w:rsid w:val="00E53EFA"/>
    <w:rsid w:val="00E62691"/>
    <w:rsid w:val="00EB09B7"/>
    <w:rsid w:val="00EC3C68"/>
    <w:rsid w:val="00ED02C1"/>
    <w:rsid w:val="00EE7D7C"/>
    <w:rsid w:val="00F25D98"/>
    <w:rsid w:val="00F300FB"/>
    <w:rsid w:val="00F46E33"/>
    <w:rsid w:val="00F67F00"/>
    <w:rsid w:val="00F82A71"/>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BA74F1"/>
  </w:style>
  <w:style w:type="character" w:customStyle="1" w:styleId="Heading3Char">
    <w:name w:val="Heading 3 Char"/>
    <w:link w:val="Heading3"/>
    <w:rsid w:val="00BA74F1"/>
    <w:rPr>
      <w:rFonts w:ascii="Arial" w:hAnsi="Arial"/>
      <w:sz w:val="28"/>
      <w:lang w:val="en-GB" w:eastAsia="en-US"/>
    </w:rPr>
  </w:style>
  <w:style w:type="character" w:customStyle="1" w:styleId="Heading4Char">
    <w:name w:val="Heading 4 Char"/>
    <w:link w:val="Heading4"/>
    <w:locked/>
    <w:rsid w:val="00BA74F1"/>
    <w:rPr>
      <w:rFonts w:ascii="Arial" w:hAnsi="Arial"/>
      <w:sz w:val="24"/>
      <w:lang w:val="en-GB" w:eastAsia="en-US"/>
    </w:rPr>
  </w:style>
  <w:style w:type="character" w:customStyle="1" w:styleId="Heading9Char">
    <w:name w:val="Heading 9 Char"/>
    <w:link w:val="Heading9"/>
    <w:rsid w:val="00BA74F1"/>
    <w:rPr>
      <w:rFonts w:ascii="Arial" w:hAnsi="Arial"/>
      <w:sz w:val="36"/>
      <w:lang w:val="en-GB" w:eastAsia="en-US"/>
    </w:rPr>
  </w:style>
  <w:style w:type="character" w:customStyle="1" w:styleId="TALCar">
    <w:name w:val="TAL Car"/>
    <w:link w:val="TAL"/>
    <w:qFormat/>
    <w:rsid w:val="00BA74F1"/>
    <w:rPr>
      <w:rFonts w:ascii="Arial" w:hAnsi="Arial"/>
      <w:sz w:val="18"/>
      <w:lang w:val="en-GB" w:eastAsia="en-US"/>
    </w:rPr>
  </w:style>
  <w:style w:type="character" w:customStyle="1" w:styleId="TAHCar">
    <w:name w:val="TAH Car"/>
    <w:link w:val="TAH"/>
    <w:qFormat/>
    <w:locked/>
    <w:rsid w:val="00BA74F1"/>
    <w:rPr>
      <w:rFonts w:ascii="Arial" w:hAnsi="Arial"/>
      <w:b/>
      <w:sz w:val="18"/>
      <w:lang w:val="en-GB" w:eastAsia="en-US"/>
    </w:rPr>
  </w:style>
  <w:style w:type="character" w:customStyle="1" w:styleId="THChar">
    <w:name w:val="TH Char"/>
    <w:link w:val="TH"/>
    <w:qFormat/>
    <w:rsid w:val="00BA74F1"/>
    <w:rPr>
      <w:rFonts w:ascii="Arial" w:hAnsi="Arial"/>
      <w:b/>
      <w:lang w:val="en-GB" w:eastAsia="en-US"/>
    </w:rPr>
  </w:style>
  <w:style w:type="character" w:customStyle="1" w:styleId="TFChar">
    <w:name w:val="TF Char"/>
    <w:link w:val="TF"/>
    <w:qFormat/>
    <w:rsid w:val="00BA74F1"/>
    <w:rPr>
      <w:rFonts w:ascii="Arial" w:hAnsi="Arial"/>
      <w:b/>
      <w:lang w:val="en-GB" w:eastAsia="en-US"/>
    </w:rPr>
  </w:style>
  <w:style w:type="character" w:customStyle="1" w:styleId="NOChar">
    <w:name w:val="NO Char"/>
    <w:link w:val="NO"/>
    <w:qFormat/>
    <w:rsid w:val="00BA74F1"/>
    <w:rPr>
      <w:rFonts w:ascii="Times New Roman" w:hAnsi="Times New Roman"/>
      <w:lang w:val="en-GB" w:eastAsia="en-US"/>
    </w:rPr>
  </w:style>
  <w:style w:type="character" w:customStyle="1" w:styleId="PLChar">
    <w:name w:val="PL Char"/>
    <w:link w:val="PL"/>
    <w:qFormat/>
    <w:rsid w:val="00BA74F1"/>
    <w:rPr>
      <w:rFonts w:ascii="Courier New" w:hAnsi="Courier New"/>
      <w:noProof/>
      <w:sz w:val="16"/>
      <w:lang w:val="en-GB" w:eastAsia="en-US"/>
    </w:rPr>
  </w:style>
  <w:style w:type="character" w:customStyle="1" w:styleId="EditorsNoteChar">
    <w:name w:val="Editor's Note Char"/>
    <w:aliases w:val="EN Char"/>
    <w:link w:val="EditorsNote"/>
    <w:qFormat/>
    <w:rsid w:val="00BA74F1"/>
    <w:rPr>
      <w:rFonts w:ascii="Times New Roman" w:hAnsi="Times New Roman"/>
      <w:color w:val="FF0000"/>
      <w:lang w:val="en-GB" w:eastAsia="en-US"/>
    </w:rPr>
  </w:style>
  <w:style w:type="character" w:customStyle="1" w:styleId="B1Char1">
    <w:name w:val="B1 Char1"/>
    <w:link w:val="B1"/>
    <w:qFormat/>
    <w:rsid w:val="00BA74F1"/>
    <w:rPr>
      <w:rFonts w:ascii="Times New Roman" w:hAnsi="Times New Roman"/>
      <w:lang w:val="en-GB" w:eastAsia="en-US"/>
    </w:rPr>
  </w:style>
  <w:style w:type="character" w:customStyle="1" w:styleId="B2Char">
    <w:name w:val="B2 Char"/>
    <w:link w:val="B2"/>
    <w:qFormat/>
    <w:rsid w:val="00BA74F1"/>
    <w:rPr>
      <w:rFonts w:ascii="Times New Roman" w:hAnsi="Times New Roman"/>
      <w:lang w:val="en-GB" w:eastAsia="en-US"/>
    </w:rPr>
  </w:style>
  <w:style w:type="character" w:customStyle="1" w:styleId="B3Char2">
    <w:name w:val="B3 Char2"/>
    <w:link w:val="B3"/>
    <w:qFormat/>
    <w:rsid w:val="00BA74F1"/>
    <w:rPr>
      <w:rFonts w:ascii="Times New Roman" w:hAnsi="Times New Roman"/>
      <w:lang w:val="en-GB" w:eastAsia="en-US"/>
    </w:rPr>
  </w:style>
  <w:style w:type="character" w:customStyle="1" w:styleId="B4Char">
    <w:name w:val="B4 Char"/>
    <w:link w:val="B4"/>
    <w:qFormat/>
    <w:rsid w:val="00BA74F1"/>
    <w:rPr>
      <w:rFonts w:ascii="Times New Roman" w:hAnsi="Times New Roman"/>
      <w:lang w:val="en-GB" w:eastAsia="en-US"/>
    </w:rPr>
  </w:style>
  <w:style w:type="character" w:customStyle="1" w:styleId="B5Char">
    <w:name w:val="B5 Char"/>
    <w:link w:val="B5"/>
    <w:qFormat/>
    <w:rsid w:val="00BA74F1"/>
    <w:rPr>
      <w:rFonts w:ascii="Times New Roman" w:hAnsi="Times New Roman"/>
      <w:lang w:val="en-GB" w:eastAsia="en-US"/>
    </w:rPr>
  </w:style>
  <w:style w:type="paragraph" w:customStyle="1" w:styleId="B8">
    <w:name w:val="B8"/>
    <w:basedOn w:val="B7"/>
    <w:link w:val="B8Char"/>
    <w:qFormat/>
    <w:rsid w:val="00BA74F1"/>
    <w:pPr>
      <w:ind w:left="2552"/>
    </w:pPr>
    <w:rPr>
      <w:lang w:val="x-none" w:eastAsia="x-none"/>
    </w:rPr>
  </w:style>
  <w:style w:type="paragraph" w:customStyle="1" w:styleId="B7">
    <w:name w:val="B7"/>
    <w:basedOn w:val="B6"/>
    <w:link w:val="B7Char"/>
    <w:qFormat/>
    <w:rsid w:val="00BA74F1"/>
    <w:pPr>
      <w:ind w:left="2269"/>
    </w:pPr>
  </w:style>
  <w:style w:type="paragraph" w:customStyle="1" w:styleId="B6">
    <w:name w:val="B6"/>
    <w:basedOn w:val="B5"/>
    <w:link w:val="B6Char"/>
    <w:qFormat/>
    <w:rsid w:val="00BA74F1"/>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A74F1"/>
    <w:rPr>
      <w:rFonts w:ascii="Times New Roman" w:eastAsia="MS Mincho" w:hAnsi="Times New Roman"/>
      <w:lang w:val="en-GB" w:eastAsia="ja-JP"/>
    </w:rPr>
  </w:style>
  <w:style w:type="character" w:customStyle="1" w:styleId="B7Char">
    <w:name w:val="B7 Char"/>
    <w:link w:val="B7"/>
    <w:qFormat/>
    <w:rsid w:val="00BA74F1"/>
    <w:rPr>
      <w:rFonts w:ascii="Times New Roman" w:eastAsia="MS Mincho" w:hAnsi="Times New Roman"/>
      <w:lang w:val="en-GB" w:eastAsia="ja-JP"/>
    </w:rPr>
  </w:style>
  <w:style w:type="character" w:customStyle="1" w:styleId="B8Char">
    <w:name w:val="B8 Char"/>
    <w:link w:val="B8"/>
    <w:rsid w:val="00BA74F1"/>
    <w:rPr>
      <w:rFonts w:ascii="Times New Roman" w:eastAsia="MS Mincho" w:hAnsi="Times New Roman"/>
      <w:lang w:val="x-none" w:eastAsia="x-none"/>
    </w:rPr>
  </w:style>
  <w:style w:type="character" w:customStyle="1" w:styleId="BalloonTextChar">
    <w:name w:val="Balloon Text Char"/>
    <w:link w:val="BalloonText"/>
    <w:rsid w:val="00BA74F1"/>
    <w:rPr>
      <w:rFonts w:ascii="Tahoma" w:hAnsi="Tahoma" w:cs="Tahoma"/>
      <w:sz w:val="16"/>
      <w:szCs w:val="16"/>
      <w:lang w:val="en-GB" w:eastAsia="en-US"/>
    </w:rPr>
  </w:style>
  <w:style w:type="paragraph" w:styleId="Revision">
    <w:name w:val="Revision"/>
    <w:hidden/>
    <w:uiPriority w:val="99"/>
    <w:semiHidden/>
    <w:rsid w:val="00BA74F1"/>
    <w:rPr>
      <w:rFonts w:ascii="Times New Roman" w:eastAsia="MS Mincho" w:hAnsi="Times New Roman"/>
      <w:lang w:val="en-GB" w:eastAsia="en-US"/>
    </w:rPr>
  </w:style>
  <w:style w:type="character" w:customStyle="1" w:styleId="B1Char">
    <w:name w:val="B1 Char"/>
    <w:qFormat/>
    <w:rsid w:val="00BA74F1"/>
    <w:rPr>
      <w:rFonts w:ascii="Times New Roman" w:hAnsi="Times New Roman"/>
      <w:lang w:val="en-GB" w:eastAsia="en-US"/>
    </w:rPr>
  </w:style>
  <w:style w:type="character" w:customStyle="1" w:styleId="CRCoverPageZchn">
    <w:name w:val="CR Cover Page Zchn"/>
    <w:link w:val="CRCoverPage"/>
    <w:rsid w:val="00BA74F1"/>
    <w:rPr>
      <w:rFonts w:ascii="Arial" w:hAnsi="Arial"/>
      <w:lang w:val="en-GB" w:eastAsia="en-US"/>
    </w:rPr>
  </w:style>
  <w:style w:type="character" w:customStyle="1" w:styleId="B3Char">
    <w:name w:val="B3 Char"/>
    <w:rsid w:val="00BA74F1"/>
    <w:rPr>
      <w:rFonts w:ascii="Times New Roman" w:hAnsi="Times New Roman"/>
      <w:lang w:val="en-GB" w:eastAsia="en-US"/>
    </w:rPr>
  </w:style>
  <w:style w:type="character" w:customStyle="1" w:styleId="B2Car">
    <w:name w:val="B2 Car"/>
    <w:rsid w:val="00BA74F1"/>
    <w:rPr>
      <w:rFonts w:ascii="Times New Roman" w:hAnsi="Times New Roman"/>
      <w:lang w:val="en-GB" w:eastAsia="en-US"/>
    </w:rPr>
  </w:style>
  <w:style w:type="character" w:customStyle="1" w:styleId="B1Zchn">
    <w:name w:val="B1 Zchn"/>
    <w:rsid w:val="00BA74F1"/>
    <w:rPr>
      <w:rFonts w:ascii="Times New Roman" w:hAnsi="Times New Roman"/>
      <w:lang w:eastAsia="en-US"/>
    </w:rPr>
  </w:style>
  <w:style w:type="character" w:customStyle="1" w:styleId="CommentTextChar">
    <w:name w:val="Comment Text Char"/>
    <w:link w:val="CommentText"/>
    <w:uiPriority w:val="99"/>
    <w:qFormat/>
    <w:rsid w:val="00BA74F1"/>
    <w:rPr>
      <w:rFonts w:ascii="Times New Roman" w:hAnsi="Times New Roman"/>
      <w:lang w:val="en-GB" w:eastAsia="en-US"/>
    </w:rPr>
  </w:style>
  <w:style w:type="character" w:customStyle="1" w:styleId="CommentTextChar1">
    <w:name w:val="Comment Text Char1"/>
    <w:uiPriority w:val="99"/>
    <w:rsid w:val="00BA74F1"/>
    <w:rPr>
      <w:rFonts w:ascii="Times New Roman" w:eastAsia="Times New Roman" w:hAnsi="Times New Roman"/>
    </w:rPr>
  </w:style>
  <w:style w:type="paragraph" w:styleId="IndexHeading">
    <w:name w:val="index heading"/>
    <w:basedOn w:val="Normal"/>
    <w:next w:val="Normal"/>
    <w:rsid w:val="00BA74F1"/>
    <w:pPr>
      <w:pBdr>
        <w:top w:val="single" w:sz="12" w:space="0" w:color="auto"/>
      </w:pBdr>
      <w:overflowPunct w:val="0"/>
      <w:autoSpaceDE w:val="0"/>
      <w:autoSpaceDN w:val="0"/>
      <w:adjustRightInd w:val="0"/>
      <w:spacing w:before="360" w:after="240"/>
      <w:textAlignment w:val="baseline"/>
    </w:pPr>
    <w:rPr>
      <w:b/>
      <w:i/>
      <w:sz w:val="26"/>
      <w:lang w:eastAsia="en-GB"/>
    </w:rPr>
  </w:style>
  <w:style w:type="character" w:customStyle="1" w:styleId="Doc-text2Char">
    <w:name w:val="Doc-text2 Char"/>
    <w:link w:val="Doc-text2"/>
    <w:rsid w:val="00BA74F1"/>
    <w:rPr>
      <w:rFonts w:ascii="Arial" w:hAnsi="Arial"/>
      <w:szCs w:val="24"/>
      <w:lang w:eastAsia="en-GB"/>
    </w:rPr>
  </w:style>
  <w:style w:type="paragraph" w:customStyle="1" w:styleId="Doc-text2">
    <w:name w:val="Doc-text2"/>
    <w:basedOn w:val="Normal"/>
    <w:link w:val="Doc-text2Char"/>
    <w:qFormat/>
    <w:rsid w:val="00BA74F1"/>
    <w:pPr>
      <w:tabs>
        <w:tab w:val="left" w:pos="1622"/>
      </w:tabs>
      <w:spacing w:after="0"/>
      <w:ind w:left="1622" w:hanging="363"/>
    </w:pPr>
    <w:rPr>
      <w:rFonts w:ascii="Arial" w:hAnsi="Arial"/>
      <w:szCs w:val="24"/>
      <w:lang w:val="fr-FR" w:eastAsia="en-GB"/>
    </w:rPr>
  </w:style>
  <w:style w:type="paragraph" w:styleId="NormalWeb">
    <w:name w:val="Normal (Web)"/>
    <w:basedOn w:val="Normal"/>
    <w:uiPriority w:val="99"/>
    <w:unhideWhenUsed/>
    <w:rsid w:val="00BA74F1"/>
    <w:pPr>
      <w:spacing w:before="100" w:beforeAutospacing="1" w:after="100" w:afterAutospacing="1"/>
    </w:pPr>
    <w:rPr>
      <w:sz w:val="24"/>
      <w:szCs w:val="24"/>
      <w:lang w:val="en-US"/>
    </w:rPr>
  </w:style>
  <w:style w:type="character" w:customStyle="1" w:styleId="TALCharCharChar">
    <w:name w:val="TAL Char Char Char"/>
    <w:link w:val="TALCharChar"/>
    <w:rsid w:val="00BA74F1"/>
    <w:rPr>
      <w:rFonts w:ascii="Arial" w:eastAsia="Malgun Gothic" w:hAnsi="Arial"/>
      <w:sz w:val="18"/>
      <w:lang w:eastAsia="en-US"/>
    </w:rPr>
  </w:style>
  <w:style w:type="paragraph" w:customStyle="1" w:styleId="TALCharChar">
    <w:name w:val="TAL Char Char"/>
    <w:basedOn w:val="Normal"/>
    <w:link w:val="TALCharCharChar"/>
    <w:rsid w:val="00BA74F1"/>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ommentSubjectChar">
    <w:name w:val="Comment Subject Char"/>
    <w:link w:val="CommentSubject"/>
    <w:rsid w:val="00BA74F1"/>
    <w:rPr>
      <w:rFonts w:ascii="Times New Roman" w:hAnsi="Times New Roman"/>
      <w:b/>
      <w:bCs/>
      <w:lang w:val="en-GB" w:eastAsia="en-US"/>
    </w:rPr>
  </w:style>
  <w:style w:type="character" w:customStyle="1" w:styleId="CharChar9">
    <w:name w:val="Char Char9"/>
    <w:rsid w:val="00BA74F1"/>
    <w:rPr>
      <w:rFonts w:ascii="Arial" w:hAnsi="Arial"/>
      <w:b/>
      <w:i/>
      <w:noProof/>
      <w:sz w:val="18"/>
      <w:lang w:val="en-GB" w:eastAsia="ja-JP" w:bidi="ar-SA"/>
    </w:rPr>
  </w:style>
  <w:style w:type="paragraph" w:customStyle="1" w:styleId="Comments">
    <w:name w:val="Comments"/>
    <w:basedOn w:val="Normal"/>
    <w:link w:val="CommentsChar"/>
    <w:qFormat/>
    <w:rsid w:val="00BA74F1"/>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BA74F1"/>
    <w:rPr>
      <w:rFonts w:ascii="Arial" w:eastAsia="MS Mincho" w:hAnsi="Arial"/>
      <w:i/>
      <w:noProof/>
      <w:sz w:val="18"/>
      <w:szCs w:val="24"/>
      <w:lang w:val="x-none" w:eastAsia="x-none"/>
    </w:rPr>
  </w:style>
  <w:style w:type="table" w:styleId="TableGrid">
    <w:name w:val="Table Grid"/>
    <w:basedOn w:val="TableNormal"/>
    <w:rsid w:val="00BA74F1"/>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A74F1"/>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rsid w:val="00BA74F1"/>
    <w:pPr>
      <w:spacing w:after="0"/>
    </w:pPr>
    <w:rPr>
      <w:rFonts w:ascii="Calibri" w:eastAsia="SimSun" w:hAnsi="Calibri" w:cs="Calibri"/>
      <w:sz w:val="22"/>
      <w:szCs w:val="22"/>
      <w:lang w:val="en-US" w:eastAsia="zh-CN"/>
    </w:rPr>
  </w:style>
  <w:style w:type="paragraph" w:styleId="ListParagraph">
    <w:name w:val="List Paragraph"/>
    <w:aliases w:val="- Bullets,목록 단락,リスト段落,列出段落,?? ??,?????,????,Lista1,中等深浅网格 1 - 着色 21,列表段落,列出段落1,¥¡¡¡¡ì¬º¥¹¥È¶ÎÂä,ÁÐ³ö¶ÎÂä,列表段落1,—ño’i—Ž,¥ê¥¹¥È¶ÎÂä,1st level - Bullet List Paragraph,List Paragraph1,Lettre d'introduction,Paragrafo elenco,Normal bullet 2"/>
    <w:basedOn w:val="Normal"/>
    <w:link w:val="ListParagraphChar"/>
    <w:uiPriority w:val="34"/>
    <w:qFormat/>
    <w:rsid w:val="00BA74F1"/>
    <w:pPr>
      <w:ind w:left="720"/>
      <w:contextualSpacing/>
    </w:pPr>
  </w:style>
  <w:style w:type="character" w:customStyle="1" w:styleId="ListParagraphChar">
    <w:name w:val="List Paragraph Char"/>
    <w:aliases w:val="- Bullets Char,목록 단락 Char,リスト段落 Char,列出段落 Char,?? ?? Char,????? Char,???? Char,Lista1 Char,中等深浅网格 1 - 着色 21 Char,列表段落 Char,列出段落1 Char,¥¡¡¡¡ì¬º¥¹¥È¶ÎÂä Char,ÁÐ³ö¶ÎÂä Char,列表段落1 Char,—ño’i—Ž Char,¥ê¥¹¥È¶ÎÂä Char,List Paragraph1 Char"/>
    <w:link w:val="ListParagraph"/>
    <w:uiPriority w:val="34"/>
    <w:qFormat/>
    <w:locked/>
    <w:rsid w:val="00BA74F1"/>
    <w:rPr>
      <w:rFonts w:ascii="Times New Roman" w:hAnsi="Times New Roman"/>
      <w:lang w:val="en-GB" w:eastAsia="en-US"/>
    </w:rPr>
  </w:style>
  <w:style w:type="character" w:styleId="UnresolvedMention">
    <w:name w:val="Unresolved Mention"/>
    <w:uiPriority w:val="99"/>
    <w:semiHidden/>
    <w:unhideWhenUsed/>
    <w:rsid w:val="00BA74F1"/>
    <w:rPr>
      <w:color w:val="605E5C"/>
      <w:shd w:val="clear" w:color="auto" w:fill="E1DFDD"/>
    </w:rPr>
  </w:style>
  <w:style w:type="numbering" w:customStyle="1" w:styleId="NoList2">
    <w:name w:val="No List2"/>
    <w:next w:val="NoList"/>
    <w:uiPriority w:val="99"/>
    <w:semiHidden/>
    <w:unhideWhenUsed/>
    <w:rsid w:val="00D67290"/>
  </w:style>
  <w:style w:type="paragraph" w:customStyle="1" w:styleId="INDENT1">
    <w:name w:val="INDENT1"/>
    <w:basedOn w:val="Normal"/>
    <w:rsid w:val="00D67290"/>
    <w:pPr>
      <w:overflowPunct w:val="0"/>
      <w:autoSpaceDE w:val="0"/>
      <w:autoSpaceDN w:val="0"/>
      <w:adjustRightInd w:val="0"/>
      <w:ind w:left="851"/>
      <w:textAlignment w:val="baseline"/>
    </w:pPr>
    <w:rPr>
      <w:lang w:eastAsia="ja-JP"/>
    </w:rPr>
  </w:style>
  <w:style w:type="paragraph" w:customStyle="1" w:styleId="INDENT2">
    <w:name w:val="INDENT2"/>
    <w:basedOn w:val="Normal"/>
    <w:rsid w:val="00D67290"/>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D67290"/>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D672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D67290"/>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D672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styleId="Caption">
    <w:name w:val="caption"/>
    <w:basedOn w:val="Normal"/>
    <w:next w:val="Normal"/>
    <w:qFormat/>
    <w:rsid w:val="00D67290"/>
    <w:pPr>
      <w:overflowPunct w:val="0"/>
      <w:autoSpaceDE w:val="0"/>
      <w:autoSpaceDN w:val="0"/>
      <w:adjustRightInd w:val="0"/>
      <w:spacing w:before="120" w:after="120"/>
      <w:textAlignment w:val="baseline"/>
    </w:pPr>
    <w:rPr>
      <w:b/>
      <w:lang w:eastAsia="ja-JP"/>
    </w:rPr>
  </w:style>
  <w:style w:type="paragraph" w:styleId="PlainText">
    <w:name w:val="Plain Text"/>
    <w:basedOn w:val="Normal"/>
    <w:link w:val="PlainTextChar"/>
    <w:rsid w:val="00D67290"/>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basedOn w:val="DefaultParagraphFont"/>
    <w:link w:val="PlainText"/>
    <w:rsid w:val="00D67290"/>
    <w:rPr>
      <w:rFonts w:ascii="Courier New" w:hAnsi="Courier New"/>
      <w:lang w:val="nb-NO" w:eastAsia="ja-JP"/>
    </w:rPr>
  </w:style>
  <w:style w:type="paragraph" w:customStyle="1" w:styleId="TAJ">
    <w:name w:val="TAJ"/>
    <w:basedOn w:val="TH"/>
    <w:rsid w:val="00D67290"/>
    <w:pPr>
      <w:overflowPunct w:val="0"/>
      <w:autoSpaceDE w:val="0"/>
      <w:autoSpaceDN w:val="0"/>
      <w:adjustRightInd w:val="0"/>
      <w:textAlignment w:val="baseline"/>
    </w:pPr>
    <w:rPr>
      <w:lang w:eastAsia="ja-JP"/>
    </w:rPr>
  </w:style>
  <w:style w:type="paragraph" w:styleId="BodyText">
    <w:name w:val="Body Text"/>
    <w:aliases w:val="bt"/>
    <w:basedOn w:val="Normal"/>
    <w:link w:val="BodyTextChar"/>
    <w:rsid w:val="00D67290"/>
    <w:pPr>
      <w:overflowPunct w:val="0"/>
      <w:autoSpaceDE w:val="0"/>
      <w:autoSpaceDN w:val="0"/>
      <w:adjustRightInd w:val="0"/>
      <w:textAlignment w:val="baseline"/>
    </w:pPr>
    <w:rPr>
      <w:lang w:eastAsia="ja-JP"/>
    </w:rPr>
  </w:style>
  <w:style w:type="character" w:customStyle="1" w:styleId="BodyTextChar">
    <w:name w:val="Body Text Char"/>
    <w:aliases w:val="bt Char"/>
    <w:basedOn w:val="DefaultParagraphFont"/>
    <w:link w:val="BodyText"/>
    <w:rsid w:val="00D67290"/>
    <w:rPr>
      <w:rFonts w:ascii="Times New Roman" w:hAnsi="Times New Roman"/>
      <w:lang w:val="en-GB" w:eastAsia="ja-JP"/>
    </w:rPr>
  </w:style>
  <w:style w:type="paragraph" w:customStyle="1" w:styleId="Guidance">
    <w:name w:val="Guidance"/>
    <w:basedOn w:val="Normal"/>
    <w:rsid w:val="00D67290"/>
    <w:pPr>
      <w:overflowPunct w:val="0"/>
      <w:autoSpaceDE w:val="0"/>
      <w:autoSpaceDN w:val="0"/>
      <w:adjustRightInd w:val="0"/>
      <w:textAlignment w:val="baseline"/>
    </w:pPr>
    <w:rPr>
      <w:i/>
      <w:color w:val="0000FF"/>
      <w:lang w:eastAsia="ja-JP"/>
    </w:rPr>
  </w:style>
  <w:style w:type="table" w:customStyle="1" w:styleId="TableGrid1">
    <w:name w:val="Table Grid1"/>
    <w:basedOn w:val="TableNormal"/>
    <w:next w:val="TableGrid"/>
    <w:rsid w:val="00D67290"/>
    <w:pPr>
      <w:spacing w:after="180"/>
    </w:pPr>
    <w:rPr>
      <w:rFonts w:eastAsia="Batang"/>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rsid w:val="00D67290"/>
    <w:pPr>
      <w:spacing w:after="180"/>
    </w:pPr>
    <w:rPr>
      <w:rFonts w:eastAsia="Batang"/>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EditorsNoteCharChar">
    <w:name w:val="Editor's Note Char Char"/>
    <w:rsid w:val="00D67290"/>
    <w:rPr>
      <w:color w:val="FF0000"/>
      <w:lang w:val="en-GB" w:eastAsia="en-US" w:bidi="ar-SA"/>
    </w:rPr>
  </w:style>
  <w:style w:type="character" w:customStyle="1" w:styleId="B2Char1">
    <w:name w:val="B2 Char1"/>
    <w:rsid w:val="00D67290"/>
    <w:rPr>
      <w:lang w:val="en-GB" w:eastAsia="ja-JP" w:bidi="ar-SA"/>
    </w:rPr>
  </w:style>
  <w:style w:type="paragraph" w:customStyle="1" w:styleId="MTDisplayEquation">
    <w:name w:val="MTDisplayEquation"/>
    <w:basedOn w:val="Normal"/>
    <w:rsid w:val="00D67290"/>
    <w:pPr>
      <w:tabs>
        <w:tab w:val="center" w:pos="4820"/>
        <w:tab w:val="right" w:pos="9640"/>
      </w:tabs>
      <w:overflowPunct w:val="0"/>
      <w:autoSpaceDE w:val="0"/>
      <w:autoSpaceDN w:val="0"/>
      <w:adjustRightInd w:val="0"/>
      <w:textAlignment w:val="baseline"/>
    </w:pPr>
    <w:rPr>
      <w:lang w:val="en-US" w:eastAsia="ja-JP"/>
    </w:rPr>
  </w:style>
  <w:style w:type="paragraph" w:styleId="BodyTextIndent">
    <w:name w:val="Body Text Indent"/>
    <w:basedOn w:val="Normal"/>
    <w:link w:val="BodyTextIndentChar"/>
    <w:rsid w:val="00D67290"/>
    <w:pPr>
      <w:overflowPunct w:val="0"/>
      <w:autoSpaceDE w:val="0"/>
      <w:autoSpaceDN w:val="0"/>
      <w:adjustRightInd w:val="0"/>
      <w:spacing w:after="120"/>
      <w:ind w:left="426" w:hanging="426"/>
      <w:jc w:val="both"/>
      <w:textAlignment w:val="baseline"/>
    </w:pPr>
    <w:rPr>
      <w:sz w:val="22"/>
      <w:lang w:val="en-US" w:eastAsia="zh-CN"/>
    </w:rPr>
  </w:style>
  <w:style w:type="character" w:customStyle="1" w:styleId="BodyTextIndentChar">
    <w:name w:val="Body Text Indent Char"/>
    <w:basedOn w:val="DefaultParagraphFont"/>
    <w:link w:val="BodyTextIndent"/>
    <w:rsid w:val="00D67290"/>
    <w:rPr>
      <w:rFonts w:ascii="Times New Roman" w:hAnsi="Times New Roman"/>
      <w:sz w:val="22"/>
      <w:lang w:val="en-US" w:eastAsia="zh-CN"/>
    </w:rPr>
  </w:style>
  <w:style w:type="character" w:customStyle="1" w:styleId="PLCharChar">
    <w:name w:val="PL Char Char"/>
    <w:rsid w:val="00D67290"/>
    <w:rPr>
      <w:rFonts w:ascii="Courier New" w:hAnsi="Courier New"/>
      <w:noProof/>
      <w:sz w:val="16"/>
      <w:lang w:val="en-GB" w:eastAsia="en-US" w:bidi="ar-SA"/>
    </w:rPr>
  </w:style>
  <w:style w:type="paragraph" w:customStyle="1" w:styleId="Doc-text">
    <w:name w:val="Doc-text"/>
    <w:basedOn w:val="Normal"/>
    <w:link w:val="Doc-textChar"/>
    <w:rsid w:val="00D67290"/>
    <w:pPr>
      <w:tabs>
        <w:tab w:val="num" w:pos="-3740"/>
        <w:tab w:val="num" w:pos="1620"/>
        <w:tab w:val="left" w:pos="2160"/>
        <w:tab w:val="left" w:pos="2700"/>
        <w:tab w:val="left" w:pos="3240"/>
      </w:tabs>
      <w:overflowPunct w:val="0"/>
      <w:autoSpaceDE w:val="0"/>
      <w:autoSpaceDN w:val="0"/>
      <w:adjustRightInd w:val="0"/>
      <w:spacing w:after="0"/>
      <w:ind w:left="1620" w:hanging="360"/>
      <w:textAlignment w:val="baseline"/>
    </w:pPr>
    <w:rPr>
      <w:rFonts w:ascii="Arial" w:eastAsia="MS Mincho" w:hAnsi="Arial"/>
      <w:bCs/>
      <w:szCs w:val="24"/>
      <w:lang w:eastAsia="en-GB"/>
    </w:rPr>
  </w:style>
  <w:style w:type="character" w:customStyle="1" w:styleId="Doc-textChar">
    <w:name w:val="Doc-text Char"/>
    <w:link w:val="Doc-text"/>
    <w:rsid w:val="00D67290"/>
    <w:rPr>
      <w:rFonts w:ascii="Arial" w:eastAsia="MS Mincho" w:hAnsi="Arial"/>
      <w:bCs/>
      <w:szCs w:val="24"/>
      <w:lang w:val="en-GB" w:eastAsia="en-GB"/>
    </w:rPr>
  </w:style>
  <w:style w:type="paragraph" w:styleId="BodyText2">
    <w:name w:val="Body Text 2"/>
    <w:basedOn w:val="Normal"/>
    <w:link w:val="BodyText2Char"/>
    <w:rsid w:val="00D67290"/>
    <w:pPr>
      <w:overflowPunct w:val="0"/>
      <w:autoSpaceDE w:val="0"/>
      <w:autoSpaceDN w:val="0"/>
      <w:adjustRightInd w:val="0"/>
      <w:spacing w:after="0"/>
      <w:jc w:val="both"/>
      <w:textAlignment w:val="baseline"/>
    </w:pPr>
    <w:rPr>
      <w:sz w:val="24"/>
      <w:lang w:val="x-none" w:eastAsia="en-GB"/>
    </w:rPr>
  </w:style>
  <w:style w:type="character" w:customStyle="1" w:styleId="BodyText2Char">
    <w:name w:val="Body Text 2 Char"/>
    <w:basedOn w:val="DefaultParagraphFont"/>
    <w:link w:val="BodyText2"/>
    <w:rsid w:val="00D67290"/>
    <w:rPr>
      <w:rFonts w:ascii="Times New Roman" w:hAnsi="Times New Roman"/>
      <w:sz w:val="24"/>
      <w:lang w:val="x-none" w:eastAsia="en-GB"/>
    </w:rPr>
  </w:style>
  <w:style w:type="character" w:styleId="Emphasis">
    <w:name w:val="Emphasis"/>
    <w:qFormat/>
    <w:rsid w:val="00D67290"/>
    <w:rPr>
      <w:i/>
      <w:iCs/>
    </w:rPr>
  </w:style>
  <w:style w:type="paragraph" w:customStyle="1" w:styleId="pl0">
    <w:name w:val="pl"/>
    <w:basedOn w:val="Normal"/>
    <w:rsid w:val="00D67290"/>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character" w:customStyle="1" w:styleId="TALChar">
    <w:name w:val="TAL Char"/>
    <w:rsid w:val="00D67290"/>
    <w:rPr>
      <w:rFonts w:ascii="Arial" w:eastAsia="MS Mincho" w:hAnsi="Arial" w:cs="Arial"/>
      <w:color w:val="0000FF"/>
      <w:kern w:val="2"/>
      <w:sz w:val="18"/>
      <w:szCs w:val="18"/>
      <w:lang w:val="en-GB" w:eastAsia="en-US" w:bidi="ar-SA"/>
    </w:rPr>
  </w:style>
  <w:style w:type="character" w:styleId="Strong">
    <w:name w:val="Strong"/>
    <w:qFormat/>
    <w:rsid w:val="00D67290"/>
    <w:rPr>
      <w:b/>
      <w:bCs/>
    </w:rPr>
  </w:style>
  <w:style w:type="character" w:styleId="PageNumber">
    <w:name w:val="page number"/>
    <w:basedOn w:val="DefaultParagraphFont"/>
    <w:rsid w:val="00D67290"/>
  </w:style>
  <w:style w:type="paragraph" w:customStyle="1" w:styleId="b50">
    <w:name w:val="b5"/>
    <w:basedOn w:val="Normal"/>
    <w:rsid w:val="00D67290"/>
    <w:pPr>
      <w:ind w:left="1702" w:hanging="284"/>
    </w:pPr>
    <w:rPr>
      <w:rFonts w:eastAsia="SimSun"/>
      <w:lang w:val="en-US" w:eastAsia="zh-CN"/>
    </w:rPr>
  </w:style>
  <w:style w:type="paragraph" w:customStyle="1" w:styleId="b30">
    <w:name w:val="b3"/>
    <w:basedOn w:val="Normal"/>
    <w:rsid w:val="00D67290"/>
    <w:pPr>
      <w:ind w:left="1135" w:hanging="284"/>
    </w:pPr>
    <w:rPr>
      <w:rFonts w:eastAsia="Batang"/>
      <w:lang w:eastAsia="ko-KR" w:bidi="hi-IN"/>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D46A2D"/>
    <w:rPr>
      <w:rFonts w:ascii="Arial" w:hAnsi="Arial"/>
      <w:b/>
      <w:noProof/>
      <w:sz w:val="18"/>
      <w:lang w:val="en-GB" w:eastAsia="en-US"/>
    </w:rPr>
  </w:style>
  <w:style w:type="character" w:customStyle="1" w:styleId="EXChar">
    <w:name w:val="EX Char"/>
    <w:link w:val="EX"/>
    <w:qFormat/>
    <w:locked/>
    <w:rsid w:val="00CF5490"/>
    <w:rPr>
      <w:rFonts w:ascii="Times New Roman" w:hAnsi="Times New Roman"/>
      <w:lang w:val="en-GB" w:eastAsia="en-US"/>
    </w:rPr>
  </w:style>
  <w:style w:type="character" w:customStyle="1" w:styleId="NOChar1">
    <w:name w:val="NO Char1"/>
    <w:qFormat/>
    <w:locked/>
    <w:rsid w:val="00582A79"/>
    <w:rPr>
      <w:lang w:eastAsia="x-none"/>
    </w:rPr>
  </w:style>
  <w:style w:type="paragraph" w:customStyle="1" w:styleId="Note-Boxed">
    <w:name w:val="Note - Boxed"/>
    <w:basedOn w:val="Normal"/>
    <w:next w:val="Normal"/>
    <w:qFormat/>
    <w:rsid w:val="00582A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TFZchn">
    <w:name w:val="TF Zchn"/>
    <w:locked/>
    <w:rsid w:val="00582A79"/>
    <w:rPr>
      <w:rFonts w:ascii="Arial" w:hAnsi="Arial"/>
      <w:b/>
      <w:lang w:val="en-GB" w:eastAsia="en-US"/>
    </w:rPr>
  </w:style>
  <w:style w:type="character" w:customStyle="1" w:styleId="NOZchn">
    <w:name w:val="NO Zchn"/>
    <w:rsid w:val="00582A79"/>
  </w:style>
  <w:style w:type="numbering" w:customStyle="1" w:styleId="1">
    <w:name w:val="无列表1"/>
    <w:next w:val="NoList"/>
    <w:uiPriority w:val="99"/>
    <w:semiHidden/>
    <w:unhideWhenUsed/>
    <w:rsid w:val="00582A79"/>
  </w:style>
  <w:style w:type="character" w:customStyle="1" w:styleId="Heading1Char">
    <w:name w:val="Heading 1 Char"/>
    <w:basedOn w:val="DefaultParagraphFont"/>
    <w:link w:val="Heading1"/>
    <w:rsid w:val="00582A79"/>
    <w:rPr>
      <w:rFonts w:ascii="Arial" w:hAnsi="Arial"/>
      <w:sz w:val="36"/>
      <w:lang w:val="en-GB" w:eastAsia="en-US"/>
    </w:rPr>
  </w:style>
  <w:style w:type="character" w:customStyle="1" w:styleId="Heading2Char">
    <w:name w:val="Heading 2 Char"/>
    <w:basedOn w:val="DefaultParagraphFont"/>
    <w:link w:val="Heading2"/>
    <w:qFormat/>
    <w:rsid w:val="00582A79"/>
    <w:rPr>
      <w:rFonts w:ascii="Arial" w:hAnsi="Arial"/>
      <w:sz w:val="32"/>
      <w:lang w:val="en-GB" w:eastAsia="en-US"/>
    </w:rPr>
  </w:style>
  <w:style w:type="character" w:customStyle="1" w:styleId="Heading5Char">
    <w:name w:val="Heading 5 Char"/>
    <w:basedOn w:val="DefaultParagraphFont"/>
    <w:link w:val="Heading5"/>
    <w:qFormat/>
    <w:rsid w:val="00582A79"/>
    <w:rPr>
      <w:rFonts w:ascii="Arial" w:hAnsi="Arial"/>
      <w:sz w:val="22"/>
      <w:lang w:val="en-GB" w:eastAsia="en-US"/>
    </w:rPr>
  </w:style>
  <w:style w:type="character" w:customStyle="1" w:styleId="Heading6Char">
    <w:name w:val="Heading 6 Char"/>
    <w:basedOn w:val="DefaultParagraphFont"/>
    <w:link w:val="Heading6"/>
    <w:rsid w:val="00582A79"/>
    <w:rPr>
      <w:rFonts w:ascii="Arial" w:hAnsi="Arial"/>
      <w:lang w:val="en-GB" w:eastAsia="en-US"/>
    </w:rPr>
  </w:style>
  <w:style w:type="character" w:customStyle="1" w:styleId="Heading7Char">
    <w:name w:val="Heading 7 Char"/>
    <w:basedOn w:val="DefaultParagraphFont"/>
    <w:link w:val="Heading7"/>
    <w:rsid w:val="00582A79"/>
    <w:rPr>
      <w:rFonts w:ascii="Arial" w:hAnsi="Arial"/>
      <w:lang w:val="en-GB" w:eastAsia="en-US"/>
    </w:rPr>
  </w:style>
  <w:style w:type="character" w:customStyle="1" w:styleId="Heading8Char">
    <w:name w:val="Heading 8 Char"/>
    <w:basedOn w:val="DefaultParagraphFont"/>
    <w:link w:val="Heading8"/>
    <w:rsid w:val="00582A79"/>
    <w:rPr>
      <w:rFonts w:ascii="Arial" w:hAnsi="Arial"/>
      <w:sz w:val="36"/>
      <w:lang w:val="en-GB" w:eastAsia="en-US"/>
    </w:rPr>
  </w:style>
  <w:style w:type="character" w:customStyle="1" w:styleId="FootnoteTextChar">
    <w:name w:val="Footnote Text Char"/>
    <w:basedOn w:val="DefaultParagraphFont"/>
    <w:link w:val="FootnoteText"/>
    <w:semiHidden/>
    <w:rsid w:val="00582A79"/>
    <w:rPr>
      <w:rFonts w:ascii="Times New Roman" w:hAnsi="Times New Roman"/>
      <w:sz w:val="16"/>
      <w:lang w:val="en-GB" w:eastAsia="en-US"/>
    </w:rPr>
  </w:style>
  <w:style w:type="character" w:customStyle="1" w:styleId="FooterChar">
    <w:name w:val="Footer Char"/>
    <w:basedOn w:val="DefaultParagraphFont"/>
    <w:link w:val="Footer"/>
    <w:rsid w:val="00582A79"/>
    <w:rPr>
      <w:rFonts w:ascii="Arial" w:hAnsi="Arial"/>
      <w:b/>
      <w:i/>
      <w:noProof/>
      <w:sz w:val="18"/>
      <w:lang w:val="en-GB" w:eastAsia="en-US"/>
    </w:rPr>
  </w:style>
  <w:style w:type="character" w:customStyle="1" w:styleId="TACChar">
    <w:name w:val="TAC Char"/>
    <w:link w:val="TAC"/>
    <w:qFormat/>
    <w:locked/>
    <w:rsid w:val="00582A7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432061">
      <w:bodyDiv w:val="1"/>
      <w:marLeft w:val="0"/>
      <w:marRight w:val="0"/>
      <w:marTop w:val="0"/>
      <w:marBottom w:val="0"/>
      <w:divBdr>
        <w:top w:val="none" w:sz="0" w:space="0" w:color="auto"/>
        <w:left w:val="none" w:sz="0" w:space="0" w:color="auto"/>
        <w:bottom w:val="none" w:sz="0" w:space="0" w:color="auto"/>
        <w:right w:val="none" w:sz="0" w:space="0" w:color="auto"/>
      </w:divBdr>
    </w:div>
    <w:div w:id="403138280">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5AIRPNAIUNRU-859666464-6046</_dlc_DocId>
    <_dlc_DocIdUrl xmlns="71c5aaf6-e6ce-465b-b873-5148d2a4c105">
      <Url>https://nokia.sharepoint.com/sites/c5g/e2earch/_layouts/15/DocIdRedir.aspx?ID=5AIRPNAIUNRU-859666464-6046</Url>
      <Description>5AIRPNAIUNRU-859666464-6046</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0A653B53-32CF-4418-A8AC-D6AC3CFB1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D89CEEC-B21D-4A2F-A76F-878D1F29B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26</Pages>
  <Words>10562</Words>
  <Characters>60207</Characters>
  <Application>Microsoft Office Word</Application>
  <DocSecurity>0</DocSecurity>
  <Lines>501</Lines>
  <Paragraphs>141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70628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3</cp:revision>
  <cp:lastPrinted>1899-12-31T23:00:00Z</cp:lastPrinted>
  <dcterms:created xsi:type="dcterms:W3CDTF">2020-11-05T10:12:00Z</dcterms:created>
  <dcterms:modified xsi:type="dcterms:W3CDTF">2020-11-05T11:13:00Z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9e881008-f95f-48fe-b079-3e0af64203ae</vt:lpwstr>
  </property>
</Properties>
</file>