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113E9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2</w:t>
      </w:r>
      <w:r w:rsidR="006574C0" w:rsidRPr="006574C0">
        <w:rPr>
          <w:rFonts w:eastAsia="SimSun"/>
          <w:bCs/>
          <w:sz w:val="24"/>
          <w:szCs w:val="24"/>
          <w:lang w:eastAsia="zh-CN"/>
        </w:rPr>
        <w:t xml:space="preserve">– </w:t>
      </w:r>
      <w:r>
        <w:rPr>
          <w:rFonts w:eastAsia="SimSun"/>
          <w:bCs/>
          <w:sz w:val="24"/>
          <w:szCs w:val="24"/>
          <w:lang w:eastAsia="zh-CN"/>
        </w:rPr>
        <w:t>13</w:t>
      </w:r>
      <w:r w:rsidR="006574C0" w:rsidRPr="006574C0">
        <w:rPr>
          <w:rFonts w:eastAsia="SimSun"/>
          <w:bCs/>
          <w:sz w:val="24"/>
          <w:szCs w:val="24"/>
          <w:lang w:eastAsia="zh-CN"/>
        </w:rPr>
        <w:t xml:space="preserve"> </w:t>
      </w:r>
      <w:r>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[AT112-e][021][IAB]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Hyperlink"/>
          </w:rPr>
          <w:t>R</w:t>
        </w:r>
        <w:r>
          <w:rPr>
            <w:rStyle w:val="Hyperlink"/>
          </w:rPr>
          <w:t>2</w:t>
        </w:r>
        <w:r w:rsidRPr="00262235">
          <w:rPr>
            <w:rStyle w:val="Hyperlink"/>
          </w:rPr>
          <w:t>-20</w:t>
        </w:r>
        <w:r>
          <w:rPr>
            <w:rStyle w:val="Hyperlink"/>
          </w:rPr>
          <w:t>0844</w:t>
        </w:r>
      </w:hyperlink>
      <w:r w:rsidRPr="009F6098">
        <w:t xml:space="preserve"> RAN4 </w:t>
      </w:r>
      <w:r>
        <w:t>agreed:</w:t>
      </w:r>
    </w:p>
    <w:p w14:paraId="1B8CEA1A" w14:textId="77777777" w:rsidR="009F6098" w:rsidRPr="009F6098" w:rsidRDefault="009F6098" w:rsidP="009F6098">
      <w:pPr>
        <w:pStyle w:val="ListParagraph"/>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ListParagraph"/>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TDocs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Heading1"/>
      </w:pPr>
      <w:r w:rsidRPr="006E13D1">
        <w:t>2</w:t>
      </w:r>
      <w:r w:rsidRPr="006E13D1">
        <w:tab/>
      </w:r>
      <w:r w:rsidR="00F66DF4">
        <w:t>Summary</w:t>
      </w:r>
    </w:p>
    <w:p w14:paraId="7985B191" w14:textId="48BD7219" w:rsidR="009F6098" w:rsidRPr="009F6098" w:rsidRDefault="009F6098" w:rsidP="009F6098">
      <w:pPr>
        <w:pStyle w:val="Heading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ins w:id="2" w:author="Ericsson" w:date="2020-11-03T19:16:00Z">
              <w:r>
                <w:t>Ye</w:t>
              </w:r>
            </w:ins>
            <w:ins w:id="3" w:author="Ericsson" w:date="2020-11-03T19:17:00Z">
              <w:r>
                <w:t>s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1" w:author="Intel - Li, Ziyi" w:date="2020-11-04T08:08:00Z">
              <w:r>
                <w:t>Intel</w:t>
              </w:r>
            </w:ins>
          </w:p>
        </w:tc>
        <w:tc>
          <w:tcPr>
            <w:tcW w:w="1440" w:type="dxa"/>
            <w:shd w:val="clear" w:color="auto" w:fill="auto"/>
          </w:tcPr>
          <w:p w14:paraId="3E050F1C" w14:textId="01519900" w:rsidR="001B1961" w:rsidRDefault="001B1961" w:rsidP="001B1961">
            <w:pPr>
              <w:spacing w:after="120"/>
            </w:pPr>
            <w:ins w:id="12"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3"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16F48C66" w14:textId="77777777" w:rsidR="001B1961" w:rsidRDefault="001B1961" w:rsidP="001B1961">
            <w:pPr>
              <w:spacing w:after="120"/>
            </w:pPr>
          </w:p>
        </w:tc>
        <w:tc>
          <w:tcPr>
            <w:tcW w:w="1440" w:type="dxa"/>
            <w:shd w:val="clear" w:color="auto" w:fill="auto"/>
          </w:tcPr>
          <w:p w14:paraId="3EBADED3" w14:textId="77777777" w:rsidR="001B1961" w:rsidRDefault="001B1961" w:rsidP="001B1961">
            <w:pPr>
              <w:spacing w:after="120"/>
            </w:pPr>
          </w:p>
        </w:tc>
        <w:tc>
          <w:tcPr>
            <w:tcW w:w="6610" w:type="dxa"/>
            <w:shd w:val="clear" w:color="auto" w:fill="auto"/>
          </w:tcPr>
          <w:p w14:paraId="22032038" w14:textId="77777777" w:rsidR="001B1961" w:rsidRDefault="001B1961" w:rsidP="001B1961">
            <w:pPr>
              <w:spacing w:after="120"/>
            </w:pPr>
          </w:p>
        </w:tc>
      </w:tr>
    </w:tbl>
    <w:p w14:paraId="76200749" w14:textId="47EF75DA" w:rsidR="004B0C98" w:rsidRDefault="004B0C98" w:rsidP="004B0C98"/>
    <w:p w14:paraId="21132849" w14:textId="2156D8F0" w:rsidR="009F6098" w:rsidRPr="009F6098" w:rsidRDefault="009F6098" w:rsidP="009F6098">
      <w:pPr>
        <w:pStyle w:val="Heading2"/>
      </w:pPr>
      <w:r>
        <w:lastRenderedPageBreak/>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ListParagraph"/>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77777777" w:rsidR="00E26C72" w:rsidRDefault="00E26C72" w:rsidP="00E26C72">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14"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15"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16" w:author="Intel - Li, Ziyi" w:date="2020-11-04T08:09:00Z">
              <w:r>
                <w:t>Intel</w:t>
              </w:r>
            </w:ins>
          </w:p>
        </w:tc>
        <w:tc>
          <w:tcPr>
            <w:tcW w:w="1440" w:type="dxa"/>
            <w:shd w:val="clear" w:color="auto" w:fill="auto"/>
          </w:tcPr>
          <w:p w14:paraId="4169B5D2" w14:textId="57F6B35A" w:rsidR="00E26C72" w:rsidRDefault="00841963" w:rsidP="004C3BAC">
            <w:pPr>
              <w:spacing w:after="120"/>
              <w:jc w:val="center"/>
              <w:pPrChange w:id="17" w:author="Intel - Li, Ziyi" w:date="2020-11-04T08:11:00Z">
                <w:pPr>
                  <w:spacing w:after="120"/>
                </w:pPr>
              </w:pPrChange>
            </w:pPr>
            <w:ins w:id="18"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77777777" w:rsidR="00E26C72" w:rsidRDefault="00E26C72" w:rsidP="0069704F">
            <w:pPr>
              <w:spacing w:after="120"/>
            </w:pPr>
          </w:p>
        </w:tc>
        <w:tc>
          <w:tcPr>
            <w:tcW w:w="1440" w:type="dxa"/>
            <w:shd w:val="clear" w:color="auto" w:fill="auto"/>
          </w:tcPr>
          <w:p w14:paraId="605D24FF" w14:textId="77777777" w:rsidR="00E26C72" w:rsidRDefault="00E26C72" w:rsidP="0069704F">
            <w:pPr>
              <w:spacing w:after="120"/>
            </w:pPr>
          </w:p>
        </w:tc>
        <w:tc>
          <w:tcPr>
            <w:tcW w:w="6610" w:type="dxa"/>
            <w:shd w:val="clear" w:color="auto" w:fill="auto"/>
          </w:tcPr>
          <w:p w14:paraId="7061382E" w14:textId="77777777" w:rsidR="00E26C72" w:rsidRDefault="00E26C72" w:rsidP="0069704F">
            <w:pPr>
              <w:spacing w:after="120"/>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19"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20" w:author="Ericsson" w:date="2020-11-03T19:32:00Z"/>
              </w:rPr>
            </w:pPr>
            <w:ins w:id="21" w:author="Ericsson" w:date="2020-11-03T19:32:00Z">
              <w:r>
                <w:t xml:space="preserve">Y to </w:t>
              </w:r>
            </w:ins>
            <w:ins w:id="22"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23" w:author="Ericsson" w:date="2020-11-03T19:32:00Z">
              <w:r>
                <w:t xml:space="preserve">change </w:t>
              </w:r>
            </w:ins>
          </w:p>
          <w:p w14:paraId="4E74D3DC" w14:textId="272757B1" w:rsidR="003E2445" w:rsidRDefault="003E2445" w:rsidP="0069704F">
            <w:pPr>
              <w:spacing w:after="120"/>
              <w:jc w:val="center"/>
            </w:pPr>
            <w:ins w:id="24"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25" w:author="Ericsson" w:date="2020-11-03T21:38:00Z"/>
              </w:rPr>
            </w:pPr>
            <w:ins w:id="26" w:author="Ericsson" w:date="2020-11-03T21:38:00Z">
              <w:r>
                <w:t>We are ok with the changes to the field descriptions.</w:t>
              </w:r>
            </w:ins>
          </w:p>
          <w:p w14:paraId="11FA20AE" w14:textId="77777777" w:rsidR="00501C14" w:rsidRDefault="00501C14" w:rsidP="0069704F">
            <w:pPr>
              <w:spacing w:after="120"/>
              <w:rPr>
                <w:ins w:id="27" w:author="Ericsson" w:date="2020-11-03T21:38:00Z"/>
              </w:rPr>
            </w:pPr>
            <w:ins w:id="28" w:author="Ericsson" w:date="2020-11-03T21:38:00Z">
              <w:r>
                <w:t>But we do not see the need for this change:</w:t>
              </w:r>
            </w:ins>
          </w:p>
          <w:p w14:paraId="58A744CB" w14:textId="77777777" w:rsidR="00501C14" w:rsidRDefault="00501C14" w:rsidP="00501C14">
            <w:pPr>
              <w:pStyle w:val="B2"/>
              <w:rPr>
                <w:ins w:id="29" w:author="Ericsson" w:date="2020-11-03T21:38:00Z"/>
              </w:rPr>
            </w:pPr>
            <w:ins w:id="30" w:author="Ericsson" w:date="2020-11-03T21:38:00Z">
              <w:r>
                <w:t>2&gt;</w:t>
              </w:r>
              <w:r>
                <w:tab/>
                <w:t>else if UE is IAB-MT:</w:t>
              </w:r>
            </w:ins>
          </w:p>
          <w:p w14:paraId="2406FAA3" w14:textId="77777777" w:rsidR="00501C14" w:rsidRDefault="00501C14" w:rsidP="00501C14">
            <w:pPr>
              <w:pStyle w:val="B2"/>
              <w:rPr>
                <w:ins w:id="31" w:author="Ericsson" w:date="2020-11-03T21:38:00Z"/>
                <w:del w:id="32" w:author="Nokia" w:date="2020-10-22T10:03:00Z"/>
              </w:rPr>
            </w:pPr>
            <w:ins w:id="33"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34" w:author="Ericsson" w:date="2020-11-03T21:57:00Z">
              <w:r>
                <w:t>T</w:t>
              </w:r>
            </w:ins>
            <w:ins w:id="35" w:author="Ericsson" w:date="2020-11-03T21:40:00Z">
              <w:r w:rsidR="00AC25E8">
                <w:t xml:space="preserve">he IAB node </w:t>
              </w:r>
            </w:ins>
            <w:ins w:id="36" w:author="Ericsson" w:date="2020-11-03T21:57:00Z">
              <w:r>
                <w:t>will be compliant wit</w:t>
              </w:r>
            </w:ins>
            <w:ins w:id="37" w:author="Ericsson" w:date="2020-11-03T21:58:00Z">
              <w:r>
                <w:t>h whatever is specified for it in</w:t>
              </w:r>
            </w:ins>
            <w:ins w:id="38" w:author="Ericsson" w:date="2020-11-03T21:40:00Z">
              <w:r w:rsidR="00AC25E8">
                <w:t xml:space="preserve"> RAN4 specifications, i.e.</w:t>
              </w:r>
            </w:ins>
            <w:ins w:id="39" w:author="Ericsson" w:date="2020-11-03T21:41:00Z">
              <w:r w:rsidR="00AC25E8">
                <w:t xml:space="preserve"> </w:t>
              </w:r>
            </w:ins>
            <w:ins w:id="40" w:author="Ericsson" w:date="2020-11-03T21:40:00Z">
              <w:r w:rsidR="00AC25E8" w:rsidRPr="00AC25E8">
                <w:t xml:space="preserve">TS 38.174 and </w:t>
              </w:r>
            </w:ins>
            <w:ins w:id="41" w:author="Ericsson" w:date="2020-11-03T21:41:00Z">
              <w:r w:rsidR="00AC25E8" w:rsidRPr="00AC25E8">
                <w:t>TS 38.101</w:t>
              </w:r>
              <w:r w:rsidR="00AC25E8">
                <w:t>.</w:t>
              </w:r>
            </w:ins>
            <w:ins w:id="42" w:author="Ericsson" w:date="2020-11-03T21:43:00Z">
              <w:r w:rsidR="00AC25E8">
                <w:t xml:space="preserve"> We do not need to capture this in the</w:t>
              </w:r>
            </w:ins>
            <w:ins w:id="43" w:author="Ericsson" w:date="2020-11-03T21:41:00Z">
              <w:r w:rsidR="00AC25E8">
                <w:t xml:space="preserve"> </w:t>
              </w:r>
            </w:ins>
            <w:ins w:id="44" w:author="Ericsson" w:date="2020-11-03T21:42:00Z">
              <w:r w:rsidR="00AC25E8">
                <w:t>RRC procedur</w:t>
              </w:r>
            </w:ins>
            <w:ins w:id="45" w:author="Ericsson" w:date="2020-11-03T21:43:00Z">
              <w:r w:rsidR="00AC25E8">
                <w:t>al text</w:t>
              </w:r>
            </w:ins>
            <w:ins w:id="46" w:author="Ericsson" w:date="2020-11-03T21:41:00Z">
              <w:r w:rsidR="00AC25E8">
                <w:t xml:space="preserve">, </w:t>
              </w:r>
            </w:ins>
            <w:ins w:id="47" w:author="Ericsson" w:date="2020-11-03T21:44:00Z">
              <w:r w:rsidR="0055735A">
                <w:t>since no</w:t>
              </w:r>
            </w:ins>
            <w:ins w:id="48" w:author="Ericsson" w:date="2020-11-03T21:42:00Z">
              <w:r w:rsidR="00AC25E8">
                <w:t xml:space="preserve"> RRC parameter is</w:t>
              </w:r>
            </w:ins>
            <w:ins w:id="49" w:author="Ericsson" w:date="2020-11-03T21:43:00Z">
              <w:r w:rsidR="00AC25E8">
                <w:t xml:space="preserve"> involved</w:t>
              </w:r>
            </w:ins>
            <w:ins w:id="50" w:author="Ericsson" w:date="2020-11-03T21:44:00Z">
              <w:r w:rsidR="00F64AED">
                <w:t xml:space="preserve"> here</w:t>
              </w:r>
            </w:ins>
            <w:ins w:id="51" w:author="Ericsson" w:date="2020-11-03T21:43:00Z">
              <w:r w:rsidR="00AC25E8">
                <w:t>.</w:t>
              </w:r>
            </w:ins>
            <w:ins w:id="52"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53" w:author="Intel - Li, Ziyi" w:date="2020-11-04T08:15:00Z">
              <w:r>
                <w:t>Intel</w:t>
              </w:r>
            </w:ins>
          </w:p>
        </w:tc>
        <w:tc>
          <w:tcPr>
            <w:tcW w:w="1440" w:type="dxa"/>
            <w:shd w:val="clear" w:color="auto" w:fill="auto"/>
          </w:tcPr>
          <w:p w14:paraId="4F328966" w14:textId="258CA6E9" w:rsidR="001E6FD1" w:rsidRDefault="001E6FD1" w:rsidP="001E6FD1">
            <w:pPr>
              <w:spacing w:after="120"/>
            </w:pPr>
            <w:ins w:id="54" w:author="Intel - Li, Ziyi" w:date="2020-11-04T08:15:00Z">
              <w:r>
                <w:t>Y with comment</w:t>
              </w:r>
            </w:ins>
          </w:p>
        </w:tc>
        <w:tc>
          <w:tcPr>
            <w:tcW w:w="6610" w:type="dxa"/>
            <w:shd w:val="clear" w:color="auto" w:fill="auto"/>
          </w:tcPr>
          <w:p w14:paraId="60CDF66E" w14:textId="54975254" w:rsidR="001E6FD1" w:rsidRDefault="004A4D59" w:rsidP="0073526D">
            <w:pPr>
              <w:spacing w:after="0"/>
              <w:pPrChange w:id="55" w:author="Intel - Li, Ziyi" w:date="2020-11-04T08:19:00Z">
                <w:pPr>
                  <w:spacing w:after="120"/>
                </w:pPr>
              </w:pPrChange>
            </w:pPr>
            <w:ins w:id="56" w:author="Intel - Li, Ziyi" w:date="2020-11-04T08:16:00Z">
              <w:r>
                <w:t xml:space="preserve">We don’t have a strong view </w:t>
              </w:r>
              <w:r w:rsidR="00D71497">
                <w:t xml:space="preserve">to change 1/2/3, however, we think it would be good to capture behaviour to </w:t>
              </w:r>
            </w:ins>
            <w:ins w:id="57"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58" w:author="Intel - Li, Ziyi" w:date="2020-11-04T08:18:00Z">
              <w:r w:rsidR="0075408C">
                <w:t xml:space="preserve"> and P-max in TS38.331.</w:t>
              </w:r>
            </w:ins>
            <w:bookmarkStart w:id="59" w:name="_GoBack"/>
            <w:bookmarkEnd w:id="59"/>
          </w:p>
        </w:tc>
      </w:tr>
      <w:tr w:rsidR="001E6FD1" w14:paraId="526C83EF" w14:textId="77777777" w:rsidTr="0069704F">
        <w:tc>
          <w:tcPr>
            <w:tcW w:w="1589" w:type="dxa"/>
            <w:shd w:val="clear" w:color="auto" w:fill="auto"/>
          </w:tcPr>
          <w:p w14:paraId="69EAEF76" w14:textId="77777777" w:rsidR="001E6FD1" w:rsidRDefault="001E6FD1" w:rsidP="001E6FD1">
            <w:pPr>
              <w:spacing w:after="120"/>
            </w:pPr>
          </w:p>
        </w:tc>
        <w:tc>
          <w:tcPr>
            <w:tcW w:w="1440" w:type="dxa"/>
            <w:shd w:val="clear" w:color="auto" w:fill="auto"/>
          </w:tcPr>
          <w:p w14:paraId="74F17268" w14:textId="77777777" w:rsidR="001E6FD1" w:rsidRDefault="001E6FD1" w:rsidP="001E6FD1">
            <w:pPr>
              <w:spacing w:after="120"/>
            </w:pPr>
          </w:p>
        </w:tc>
        <w:tc>
          <w:tcPr>
            <w:tcW w:w="6610" w:type="dxa"/>
            <w:shd w:val="clear" w:color="auto" w:fill="auto"/>
          </w:tcPr>
          <w:p w14:paraId="6DBEF93D" w14:textId="77777777" w:rsidR="001E6FD1" w:rsidRDefault="001E6FD1" w:rsidP="001E6FD1">
            <w:pPr>
              <w:spacing w:after="120"/>
            </w:pPr>
          </w:p>
        </w:tc>
      </w:tr>
    </w:tbl>
    <w:p w14:paraId="7460E210" w14:textId="77777777" w:rsidR="00262235" w:rsidRDefault="00262235" w:rsidP="00262235"/>
    <w:p w14:paraId="3FC60540" w14:textId="7568D91D" w:rsidR="00E26C72" w:rsidRPr="009F6098" w:rsidRDefault="00E26C72" w:rsidP="00E26C72">
      <w:pPr>
        <w:pStyle w:val="Heading2"/>
      </w:pPr>
      <w:r>
        <w:t xml:space="preserve">2.3 Huawei CRs to remove </w:t>
      </w:r>
      <w:r w:rsidRPr="009F6098">
        <w:t>multipleNS</w:t>
      </w:r>
      <w:r w:rsidR="00933D65">
        <w:t xml:space="preserve"> applicability during  SIB1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 xml:space="preserve">the condition bullet related to the NR-NS-PmaxList,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60"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61" w:author="Ericsson" w:date="2020-11-03T21:46:00Z">
              <w:r>
                <w:t>N</w:t>
              </w:r>
            </w:ins>
          </w:p>
        </w:tc>
        <w:tc>
          <w:tcPr>
            <w:tcW w:w="6610" w:type="dxa"/>
            <w:shd w:val="clear" w:color="auto" w:fill="auto"/>
          </w:tcPr>
          <w:p w14:paraId="7E83AB0B" w14:textId="77777777" w:rsidR="00F66DF4" w:rsidRDefault="00547433" w:rsidP="0069704F">
            <w:pPr>
              <w:spacing w:after="120"/>
              <w:rPr>
                <w:ins w:id="62" w:author="Ericsson" w:date="2020-11-03T21:50:00Z"/>
              </w:rPr>
            </w:pPr>
            <w:ins w:id="63" w:author="Ericsson" w:date="2020-11-03T21:49:00Z">
              <w:r>
                <w:t>We do not get the intention of this CR. It does not seem to match the RAN4 request</w:t>
              </w:r>
            </w:ins>
            <w:ins w:id="64" w:author="Ericsson" w:date="2020-11-03T21:50:00Z">
              <w:r>
                <w:t xml:space="preserve">. </w:t>
              </w:r>
            </w:ins>
          </w:p>
          <w:p w14:paraId="41123134" w14:textId="7843BD24" w:rsidR="00547433" w:rsidRPr="00AE6643" w:rsidRDefault="00547433" w:rsidP="0069704F">
            <w:pPr>
              <w:spacing w:after="120"/>
            </w:pPr>
            <w:ins w:id="65"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Hyperlink"/>
                </w:rPr>
                <w:t>R2-2009418</w:t>
              </w:r>
              <w:r>
                <w:rPr>
                  <w:rStyle w:val="Hyperlink"/>
                </w:rPr>
                <w:fldChar w:fldCharType="end"/>
              </w:r>
              <w:r>
                <w:rPr>
                  <w:rStyle w:val="Hyperlink"/>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66" w:author="Intel - Li, Ziyi" w:date="2020-11-04T08:12:00Z">
              <w:r>
                <w:t>Intel</w:t>
              </w:r>
            </w:ins>
          </w:p>
        </w:tc>
        <w:tc>
          <w:tcPr>
            <w:tcW w:w="1440" w:type="dxa"/>
            <w:shd w:val="clear" w:color="auto" w:fill="auto"/>
          </w:tcPr>
          <w:p w14:paraId="18C12B3A" w14:textId="286BCD09" w:rsidR="0075408C" w:rsidRDefault="0075408C" w:rsidP="0075408C">
            <w:pPr>
              <w:spacing w:after="120"/>
              <w:jc w:val="center"/>
              <w:pPrChange w:id="67" w:author="Intel - Li, Ziyi" w:date="2020-11-04T08:12:00Z">
                <w:pPr>
                  <w:spacing w:after="120"/>
                </w:pPr>
              </w:pPrChange>
            </w:pPr>
            <w:ins w:id="68" w:author="Intel - Li, Ziyi" w:date="2020-11-04T08:19:00Z">
              <w:r>
                <w:t>Y with comment</w:t>
              </w:r>
            </w:ins>
          </w:p>
        </w:tc>
        <w:tc>
          <w:tcPr>
            <w:tcW w:w="6610" w:type="dxa"/>
            <w:shd w:val="clear" w:color="auto" w:fill="auto"/>
          </w:tcPr>
          <w:p w14:paraId="45A40F76" w14:textId="2BD4DD1D" w:rsidR="0075408C" w:rsidRDefault="0075408C" w:rsidP="0075408C">
            <w:pPr>
              <w:spacing w:after="0"/>
              <w:pPrChange w:id="69" w:author="Intel - Li, Ziyi" w:date="2020-11-04T08:19:00Z">
                <w:pPr>
                  <w:spacing w:after="120"/>
                </w:pPr>
              </w:pPrChange>
            </w:pPr>
            <w:ins w:id="70" w:author="Intel - Li, Ziyi" w:date="2020-11-04T08:19:00Z">
              <w:r>
                <w:t xml:space="preserve">We don’t have a strong view to change </w:t>
              </w:r>
              <w:r w:rsidR="0073526D">
                <w:t>in SIB1</w:t>
              </w:r>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77777777" w:rsidR="0075408C" w:rsidRDefault="0075408C" w:rsidP="0075408C">
            <w:pPr>
              <w:spacing w:after="120"/>
            </w:pPr>
          </w:p>
        </w:tc>
        <w:tc>
          <w:tcPr>
            <w:tcW w:w="1440" w:type="dxa"/>
            <w:shd w:val="clear" w:color="auto" w:fill="auto"/>
          </w:tcPr>
          <w:p w14:paraId="0F62ED69" w14:textId="77777777" w:rsidR="0075408C" w:rsidRDefault="0075408C" w:rsidP="0075408C">
            <w:pPr>
              <w:spacing w:after="120"/>
            </w:pPr>
          </w:p>
        </w:tc>
        <w:tc>
          <w:tcPr>
            <w:tcW w:w="6610" w:type="dxa"/>
            <w:shd w:val="clear" w:color="auto" w:fill="auto"/>
          </w:tcPr>
          <w:p w14:paraId="613A7D87" w14:textId="77777777" w:rsidR="0075408C" w:rsidRDefault="0075408C" w:rsidP="0075408C">
            <w:pPr>
              <w:spacing w:after="120"/>
            </w:pPr>
          </w:p>
        </w:tc>
      </w:tr>
    </w:tbl>
    <w:p w14:paraId="0FB25F66" w14:textId="5067FF66" w:rsidR="00F66DF4"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71" w:author="Ericsson" w:date="2020-11-03T21:50:00Z">
        <w:r w:rsidR="008D4FFB">
          <w:rPr>
            <w:rFonts w:eastAsia="Malgun Gothic"/>
            <w:b/>
            <w:lang w:eastAsia="ko-KR"/>
          </w:rPr>
          <w:t>[5]</w:t>
        </w:r>
      </w:ins>
      <w:del w:id="72"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73"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74"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75" w:author="Intel - Li, Ziyi" w:date="2020-11-04T08:11:00Z">
              <w:r>
                <w:t>Intel</w:t>
              </w:r>
            </w:ins>
          </w:p>
        </w:tc>
        <w:tc>
          <w:tcPr>
            <w:tcW w:w="1440" w:type="dxa"/>
            <w:shd w:val="clear" w:color="auto" w:fill="auto"/>
          </w:tcPr>
          <w:p w14:paraId="58D40F45" w14:textId="16901355" w:rsidR="00976EA7" w:rsidRDefault="00E12B8A" w:rsidP="00E12B8A">
            <w:pPr>
              <w:spacing w:after="120"/>
              <w:jc w:val="center"/>
              <w:pPrChange w:id="76" w:author="Intel - Li, Ziyi" w:date="2020-11-04T08:12:00Z">
                <w:pPr>
                  <w:spacing w:after="120"/>
                </w:pPr>
              </w:pPrChange>
            </w:pPr>
            <w:ins w:id="77"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7777777" w:rsidR="00976EA7" w:rsidRDefault="00976EA7" w:rsidP="0069704F">
            <w:pPr>
              <w:spacing w:after="120"/>
            </w:pPr>
          </w:p>
        </w:tc>
        <w:tc>
          <w:tcPr>
            <w:tcW w:w="1440" w:type="dxa"/>
            <w:shd w:val="clear" w:color="auto" w:fill="auto"/>
          </w:tcPr>
          <w:p w14:paraId="6DD20ECC" w14:textId="77777777" w:rsidR="00976EA7" w:rsidRDefault="00976EA7" w:rsidP="0069704F">
            <w:pPr>
              <w:spacing w:after="120"/>
            </w:pPr>
          </w:p>
        </w:tc>
        <w:tc>
          <w:tcPr>
            <w:tcW w:w="6610" w:type="dxa"/>
            <w:shd w:val="clear" w:color="auto" w:fill="auto"/>
          </w:tcPr>
          <w:p w14:paraId="2E8EA0F8" w14:textId="77777777" w:rsidR="00976EA7" w:rsidRDefault="00976EA7" w:rsidP="0069704F">
            <w:pPr>
              <w:spacing w:after="120"/>
            </w:pPr>
          </w:p>
        </w:tc>
      </w:tr>
    </w:tbl>
    <w:p w14:paraId="22D81A46" w14:textId="77777777" w:rsidR="00976EA7" w:rsidRDefault="00976EA7" w:rsidP="00976EA7"/>
    <w:p w14:paraId="5FF2457F" w14:textId="6193415B" w:rsidR="00A209D6" w:rsidRDefault="004B0C98" w:rsidP="00A209D6">
      <w:pPr>
        <w:pStyle w:val="Heading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Heading1"/>
      </w:pPr>
      <w:r>
        <w:t>References</w:t>
      </w:r>
    </w:p>
    <w:p w14:paraId="12C382A6" w14:textId="1C8C8646" w:rsidR="00C869EC" w:rsidRDefault="009C0A90" w:rsidP="00C869EC">
      <w:r>
        <w:t xml:space="preserve">[1] </w:t>
      </w:r>
      <w:hyperlink r:id="rId13" w:history="1">
        <w:r w:rsidR="00C869EC">
          <w:rPr>
            <w:rStyle w:val="Hyperlink"/>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Hyperlink"/>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Hyperlink"/>
          </w:rPr>
          <w:t>R2-2009418</w:t>
        </w:r>
      </w:hyperlink>
      <w:r>
        <w:tab/>
      </w:r>
      <w:r w:rsidRPr="00C869EC">
        <w:rPr>
          <w:i/>
          <w:iCs/>
        </w:rPr>
        <w:t>Clarification on Multiple NS and Pmax applicability to IAB-MT</w:t>
      </w:r>
      <w:r>
        <w:tab/>
        <w:t>Nokia, Nokia Shanghai Bell</w:t>
      </w:r>
      <w:r>
        <w:tab/>
      </w:r>
    </w:p>
    <w:p w14:paraId="775C23CD" w14:textId="4BD139B0" w:rsidR="00C869EC" w:rsidRDefault="00C869EC" w:rsidP="00C869EC">
      <w:r>
        <w:lastRenderedPageBreak/>
        <w:t xml:space="preserve">[4] </w:t>
      </w:r>
      <w:hyperlink r:id="rId16" w:tooltip="D:Documents3GPPtsg_ranWG2TSGR2_112-eDocsR2-2010352.zip" w:history="1">
        <w:r w:rsidRPr="000731EE">
          <w:rPr>
            <w:rStyle w:val="Hyperlink"/>
          </w:rPr>
          <w:t>R2-2010352</w:t>
        </w:r>
      </w:hyperlink>
      <w:r>
        <w:tab/>
      </w:r>
      <w:r w:rsidRPr="00C869EC">
        <w:rPr>
          <w:i/>
          <w:iCs/>
        </w:rPr>
        <w:t>Corrections based on RAN4 LS about IAB-MT feature</w:t>
      </w:r>
      <w:r>
        <w:tab/>
        <w:t>Huawei, HiSilicon</w:t>
      </w:r>
    </w:p>
    <w:p w14:paraId="60449C3F" w14:textId="4FC1AF9F" w:rsidR="00A209D6" w:rsidRPr="006E13D1" w:rsidRDefault="00C869EC" w:rsidP="00C869EC">
      <w:r>
        <w:t xml:space="preserve">[5] </w:t>
      </w:r>
      <w:hyperlink r:id="rId17" w:tooltip="D:Documents3GPPtsg_ranWG2TSGR2_112-eDocsR2-2010353.zip" w:history="1">
        <w:r w:rsidRPr="000731EE">
          <w:rPr>
            <w:rStyle w:val="Hyperlink"/>
          </w:rPr>
          <w:t>R2-2010353</w:t>
        </w:r>
      </w:hyperlink>
      <w:r>
        <w:tab/>
      </w:r>
      <w:r w:rsidRPr="00C869EC">
        <w:rPr>
          <w:i/>
          <w:iCs/>
        </w:rPr>
        <w:t>Corrections based on RAN4 LS about IAB-MT feature</w:t>
      </w:r>
      <w:r w:rsidRPr="00C869EC">
        <w:rPr>
          <w:i/>
          <w:iCs/>
        </w:rPr>
        <w:tab/>
      </w:r>
      <w:r>
        <w:t>Huawei, HiSilicon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83C1" w14:textId="77777777" w:rsidR="00BB6C50" w:rsidRDefault="00BB6C50">
      <w:r>
        <w:separator/>
      </w:r>
    </w:p>
  </w:endnote>
  <w:endnote w:type="continuationSeparator" w:id="0">
    <w:p w14:paraId="2ABC974F" w14:textId="77777777" w:rsidR="00BB6C50" w:rsidRDefault="00BB6C50">
      <w:r>
        <w:continuationSeparator/>
      </w:r>
    </w:p>
  </w:endnote>
  <w:endnote w:type="continuationNotice" w:id="1">
    <w:p w14:paraId="10035C18" w14:textId="77777777" w:rsidR="00BB6C50" w:rsidRDefault="00BB6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69704F" w:rsidRDefault="0069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69704F" w:rsidRDefault="00697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69704F" w:rsidRDefault="0069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E9F8A" w14:textId="77777777" w:rsidR="00BB6C50" w:rsidRDefault="00BB6C50">
      <w:r>
        <w:separator/>
      </w:r>
    </w:p>
  </w:footnote>
  <w:footnote w:type="continuationSeparator" w:id="0">
    <w:p w14:paraId="5208BABF" w14:textId="77777777" w:rsidR="00BB6C50" w:rsidRDefault="00BB6C50">
      <w:r>
        <w:continuationSeparator/>
      </w:r>
    </w:p>
  </w:footnote>
  <w:footnote w:type="continuationNotice" w:id="1">
    <w:p w14:paraId="422B9787" w14:textId="77777777" w:rsidR="00BB6C50" w:rsidRDefault="00BB6C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69704F" w:rsidRDefault="0069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69704F" w:rsidRDefault="00697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69704F" w:rsidRDefault="0069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 Li, Ziyi">
    <w15:presenceInfo w15:providerId="None" w15:userId="Intel - Li, Ziy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3EF2"/>
    <w:rsid w:val="00033397"/>
    <w:rsid w:val="00040095"/>
    <w:rsid w:val="00073C9C"/>
    <w:rsid w:val="00080512"/>
    <w:rsid w:val="00090468"/>
    <w:rsid w:val="00094568"/>
    <w:rsid w:val="000B7BCF"/>
    <w:rsid w:val="000C522B"/>
    <w:rsid w:val="000D58AB"/>
    <w:rsid w:val="00112F1A"/>
    <w:rsid w:val="00117289"/>
    <w:rsid w:val="00127C05"/>
    <w:rsid w:val="00145075"/>
    <w:rsid w:val="001741A0"/>
    <w:rsid w:val="00175FA0"/>
    <w:rsid w:val="00194CD0"/>
    <w:rsid w:val="001B1961"/>
    <w:rsid w:val="001B1FF7"/>
    <w:rsid w:val="001B49C9"/>
    <w:rsid w:val="001C23F4"/>
    <w:rsid w:val="001C4F79"/>
    <w:rsid w:val="001E6FD1"/>
    <w:rsid w:val="001F168B"/>
    <w:rsid w:val="001F7831"/>
    <w:rsid w:val="00204045"/>
    <w:rsid w:val="0020712B"/>
    <w:rsid w:val="00207432"/>
    <w:rsid w:val="0022606D"/>
    <w:rsid w:val="00231728"/>
    <w:rsid w:val="00244A05"/>
    <w:rsid w:val="00250404"/>
    <w:rsid w:val="002610D8"/>
    <w:rsid w:val="00262235"/>
    <w:rsid w:val="002747EC"/>
    <w:rsid w:val="002855BF"/>
    <w:rsid w:val="002E61F0"/>
    <w:rsid w:val="002F0D22"/>
    <w:rsid w:val="00311B17"/>
    <w:rsid w:val="003172DC"/>
    <w:rsid w:val="00321F33"/>
    <w:rsid w:val="00325AE3"/>
    <w:rsid w:val="00326069"/>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54B4E"/>
    <w:rsid w:val="00465587"/>
    <w:rsid w:val="00477455"/>
    <w:rsid w:val="004A1F7B"/>
    <w:rsid w:val="004A4D59"/>
    <w:rsid w:val="004B0C98"/>
    <w:rsid w:val="004C3BAC"/>
    <w:rsid w:val="004C44D2"/>
    <w:rsid w:val="004C4D4C"/>
    <w:rsid w:val="004D3578"/>
    <w:rsid w:val="004D380D"/>
    <w:rsid w:val="004E213A"/>
    <w:rsid w:val="00501C14"/>
    <w:rsid w:val="00503171"/>
    <w:rsid w:val="00506C28"/>
    <w:rsid w:val="0052227B"/>
    <w:rsid w:val="00534DA0"/>
    <w:rsid w:val="00543E6C"/>
    <w:rsid w:val="00547433"/>
    <w:rsid w:val="0055735A"/>
    <w:rsid w:val="00565087"/>
    <w:rsid w:val="0056573F"/>
    <w:rsid w:val="00577601"/>
    <w:rsid w:val="005A49C6"/>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9049D"/>
    <w:rsid w:val="00793DC5"/>
    <w:rsid w:val="007B18D8"/>
    <w:rsid w:val="007C095F"/>
    <w:rsid w:val="007C2DD0"/>
    <w:rsid w:val="007F2E08"/>
    <w:rsid w:val="008028A4"/>
    <w:rsid w:val="00813245"/>
    <w:rsid w:val="00840DE0"/>
    <w:rsid w:val="00841963"/>
    <w:rsid w:val="0086354A"/>
    <w:rsid w:val="008768CA"/>
    <w:rsid w:val="00877EF9"/>
    <w:rsid w:val="00880559"/>
    <w:rsid w:val="00896A1E"/>
    <w:rsid w:val="008B5306"/>
    <w:rsid w:val="008C2E2A"/>
    <w:rsid w:val="008C3057"/>
    <w:rsid w:val="008D2E4D"/>
    <w:rsid w:val="008D4FFB"/>
    <w:rsid w:val="008D7472"/>
    <w:rsid w:val="008F396F"/>
    <w:rsid w:val="008F3DCD"/>
    <w:rsid w:val="0090271F"/>
    <w:rsid w:val="00902DB9"/>
    <w:rsid w:val="0090466A"/>
    <w:rsid w:val="00923655"/>
    <w:rsid w:val="00933D65"/>
    <w:rsid w:val="0093418B"/>
    <w:rsid w:val="00936071"/>
    <w:rsid w:val="009376CD"/>
    <w:rsid w:val="00940212"/>
    <w:rsid w:val="00942EC2"/>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C12B51"/>
    <w:rsid w:val="00C24650"/>
    <w:rsid w:val="00C25465"/>
    <w:rsid w:val="00C33079"/>
    <w:rsid w:val="00C6553E"/>
    <w:rsid w:val="00C66E46"/>
    <w:rsid w:val="00C83A13"/>
    <w:rsid w:val="00C869EC"/>
    <w:rsid w:val="00C9068C"/>
    <w:rsid w:val="00C92967"/>
    <w:rsid w:val="00CA3D0C"/>
    <w:rsid w:val="00CA654B"/>
    <w:rsid w:val="00CB72B8"/>
    <w:rsid w:val="00CD4C7B"/>
    <w:rsid w:val="00CD58FE"/>
    <w:rsid w:val="00D33BE3"/>
    <w:rsid w:val="00D3792D"/>
    <w:rsid w:val="00D447AA"/>
    <w:rsid w:val="00D55E47"/>
    <w:rsid w:val="00D62E19"/>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C66E46"/>
    <w:pPr>
      <w:ind w:left="720"/>
      <w:contextualSpacing/>
    </w:pPr>
  </w:style>
  <w:style w:type="paragraph" w:customStyle="1" w:styleId="Doc-title">
    <w:name w:val="Doc-title"/>
    <w:basedOn w:val="Normal"/>
    <w:next w:val="Normal"/>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9F6098"/>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9F6098"/>
    <w:pPr>
      <w:spacing w:after="120"/>
      <w:jc w:val="both"/>
    </w:pPr>
    <w:rPr>
      <w:rFonts w:ascii="MS Mincho" w:eastAsia="MS Mincho" w:hAnsi="MS Mincho"/>
      <w:szCs w:val="24"/>
    </w:rPr>
  </w:style>
  <w:style w:type="character" w:customStyle="1" w:styleId="BodyTextChar1">
    <w:name w:val="Body Text Char1"/>
    <w:basedOn w:val="DefaultParagraphFont"/>
    <w:rsid w:val="009F6098"/>
    <w:rPr>
      <w:lang w:eastAsia="en-US"/>
    </w:r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Normal"/>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Normal"/>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CommentReference">
    <w:name w:val="annotation reference"/>
    <w:basedOn w:val="DefaultParagraphFont"/>
    <w:rsid w:val="00957E18"/>
    <w:rPr>
      <w:sz w:val="16"/>
      <w:szCs w:val="16"/>
    </w:rPr>
  </w:style>
  <w:style w:type="paragraph" w:styleId="CommentText">
    <w:name w:val="annotation text"/>
    <w:basedOn w:val="Normal"/>
    <w:link w:val="CommentTextChar"/>
    <w:rsid w:val="00957E18"/>
  </w:style>
  <w:style w:type="character" w:customStyle="1" w:styleId="CommentTextChar">
    <w:name w:val="Comment Text Char"/>
    <w:basedOn w:val="DefaultParagraphFont"/>
    <w:link w:val="CommentText"/>
    <w:rsid w:val="00957E18"/>
    <w:rPr>
      <w:lang w:eastAsia="en-US"/>
    </w:rPr>
  </w:style>
  <w:style w:type="paragraph" w:styleId="CommentSubject">
    <w:name w:val="annotation subject"/>
    <w:basedOn w:val="CommentText"/>
    <w:next w:val="CommentText"/>
    <w:link w:val="CommentSubjectChar"/>
    <w:rsid w:val="00957E18"/>
    <w:rPr>
      <w:b/>
      <w:bCs/>
    </w:rPr>
  </w:style>
  <w:style w:type="character" w:customStyle="1" w:styleId="CommentSubjectChar">
    <w:name w:val="Comment Subject Char"/>
    <w:basedOn w:val="CommentTextChar"/>
    <w:link w:val="CommentSubject"/>
    <w:rsid w:val="00957E18"/>
    <w:rPr>
      <w:b/>
      <w:bCs/>
      <w:lang w:eastAsia="en-US"/>
    </w:rPr>
  </w:style>
  <w:style w:type="character" w:customStyle="1" w:styleId="B3Char2">
    <w:name w:val="B3 Char2"/>
    <w:link w:val="B3"/>
    <w:qFormat/>
    <w:locked/>
    <w:rsid w:val="00127C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6912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 Li, Ziyi</cp:lastModifiedBy>
  <cp:revision>15</cp:revision>
  <dcterms:created xsi:type="dcterms:W3CDTF">2020-11-04T00:07:00Z</dcterms:created>
  <dcterms:modified xsi:type="dcterms:W3CDTF">2020-11-04T00:19:00Z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