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17113E9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869EC">
        <w:rPr>
          <w:bCs/>
          <w:noProof w:val="0"/>
          <w:sz w:val="24"/>
          <w:szCs w:val="24"/>
        </w:rPr>
        <w:t>2</w:t>
      </w:r>
      <w:r w:rsidR="00244A05">
        <w:rPr>
          <w:bCs/>
          <w:noProof w:val="0"/>
          <w:sz w:val="24"/>
          <w:szCs w:val="24"/>
        </w:rPr>
        <w:t xml:space="preserve"> Electronic</w:t>
      </w:r>
      <w:r w:rsidRPr="00B266B0">
        <w:rPr>
          <w:bCs/>
          <w:noProof w:val="0"/>
          <w:sz w:val="24"/>
          <w:szCs w:val="24"/>
        </w:rPr>
        <w:tab/>
      </w:r>
      <w:r w:rsidR="009F6098" w:rsidRPr="009F6098">
        <w:rPr>
          <w:bCs/>
          <w:noProof w:val="0"/>
          <w:sz w:val="24"/>
          <w:szCs w:val="24"/>
        </w:rPr>
        <w:t>R2-201</w:t>
      </w:r>
      <w:r w:rsidR="0052227B">
        <w:rPr>
          <w:bCs/>
          <w:noProof w:val="0"/>
          <w:sz w:val="24"/>
          <w:szCs w:val="24"/>
        </w:rPr>
        <w:t>xxxx</w:t>
      </w:r>
    </w:p>
    <w:p w14:paraId="11776FA6" w14:textId="0FEF4782" w:rsidR="00A209D6" w:rsidRPr="00465587" w:rsidRDefault="00C869EC" w:rsidP="00A209D6">
      <w:pPr>
        <w:pStyle w:val="Header"/>
        <w:tabs>
          <w:tab w:val="right" w:pos="9639"/>
        </w:tabs>
        <w:rPr>
          <w:rFonts w:eastAsia="SimSun"/>
          <w:bCs/>
          <w:sz w:val="24"/>
          <w:szCs w:val="24"/>
          <w:lang w:eastAsia="zh-CN"/>
        </w:rPr>
      </w:pPr>
      <w:r>
        <w:rPr>
          <w:rFonts w:eastAsia="SimSun"/>
          <w:bCs/>
          <w:sz w:val="24"/>
          <w:szCs w:val="24"/>
          <w:lang w:eastAsia="zh-CN"/>
        </w:rPr>
        <w:t>Online</w:t>
      </w:r>
      <w:r w:rsidR="006574C0" w:rsidRPr="006574C0">
        <w:rPr>
          <w:rFonts w:eastAsia="SimSun"/>
          <w:bCs/>
          <w:sz w:val="24"/>
          <w:szCs w:val="24"/>
          <w:lang w:eastAsia="zh-CN"/>
        </w:rPr>
        <w:t xml:space="preserve">, </w:t>
      </w:r>
      <w:r>
        <w:rPr>
          <w:rFonts w:eastAsia="SimSun"/>
          <w:bCs/>
          <w:sz w:val="24"/>
          <w:szCs w:val="24"/>
          <w:lang w:eastAsia="zh-CN"/>
        </w:rPr>
        <w:t>2</w:t>
      </w:r>
      <w:r w:rsidR="006574C0" w:rsidRPr="006574C0">
        <w:rPr>
          <w:rFonts w:eastAsia="SimSun"/>
          <w:bCs/>
          <w:sz w:val="24"/>
          <w:szCs w:val="24"/>
          <w:lang w:eastAsia="zh-CN"/>
        </w:rPr>
        <w:t xml:space="preserve">– </w:t>
      </w:r>
      <w:r>
        <w:rPr>
          <w:rFonts w:eastAsia="SimSun"/>
          <w:bCs/>
          <w:sz w:val="24"/>
          <w:szCs w:val="24"/>
          <w:lang w:eastAsia="zh-CN"/>
        </w:rPr>
        <w:t>13</w:t>
      </w:r>
      <w:r w:rsidR="006574C0" w:rsidRPr="006574C0">
        <w:rPr>
          <w:rFonts w:eastAsia="SimSun"/>
          <w:bCs/>
          <w:sz w:val="24"/>
          <w:szCs w:val="24"/>
          <w:lang w:eastAsia="zh-CN"/>
        </w:rPr>
        <w:t xml:space="preserve"> </w:t>
      </w:r>
      <w:r>
        <w:rPr>
          <w:rFonts w:eastAsia="SimSun"/>
          <w:bCs/>
          <w:sz w:val="24"/>
          <w:szCs w:val="24"/>
          <w:lang w:eastAsia="zh-CN"/>
        </w:rPr>
        <w:t>November</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CAB3B6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9C0A90">
        <w:rPr>
          <w:rFonts w:cs="Arial"/>
          <w:b/>
          <w:bCs/>
          <w:sz w:val="24"/>
          <w:lang w:eastAsia="ja-JP"/>
        </w:rPr>
        <w:t>6.2.5</w:t>
      </w:r>
    </w:p>
    <w:p w14:paraId="73188B46" w14:textId="131E3A5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9C0A90">
        <w:rPr>
          <w:rFonts w:ascii="Arial" w:hAnsi="Arial" w:cs="Arial"/>
          <w:b/>
          <w:bCs/>
          <w:sz w:val="24"/>
        </w:rPr>
        <w:t xml:space="preserve"> (Summary Rapporteur)</w:t>
      </w:r>
    </w:p>
    <w:p w14:paraId="0FA3EF00" w14:textId="3CCA93C1"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C0A90">
        <w:rPr>
          <w:rFonts w:ascii="Arial" w:hAnsi="Arial" w:cs="Arial"/>
          <w:b/>
          <w:bCs/>
          <w:sz w:val="24"/>
        </w:rPr>
        <w:t>Summary</w:t>
      </w:r>
      <w:r w:rsidR="0052227B">
        <w:rPr>
          <w:rFonts w:ascii="Arial" w:hAnsi="Arial" w:cs="Arial"/>
          <w:b/>
          <w:bCs/>
          <w:sz w:val="24"/>
        </w:rPr>
        <w:t xml:space="preserve"> on</w:t>
      </w:r>
      <w:r w:rsidR="0052227B" w:rsidRPr="0052227B">
        <w:rPr>
          <w:rFonts w:ascii="Arial" w:hAnsi="Arial" w:cs="Arial"/>
          <w:b/>
          <w:bCs/>
          <w:sz w:val="24"/>
        </w:rPr>
        <w:t xml:space="preserve"> [AT112-e][021][IAB] UE capabilities (Nokia)</w:t>
      </w:r>
    </w:p>
    <w:p w14:paraId="1F147C23" w14:textId="23E39057"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9C0A90">
        <w:rPr>
          <w:rFonts w:ascii="Arial" w:hAnsi="Arial" w:cs="Arial"/>
          <w:b/>
          <w:bCs/>
          <w:sz w:val="24"/>
        </w:rPr>
        <w:t xml:space="preserve">NR_IAB </w:t>
      </w:r>
      <w:r>
        <w:rPr>
          <w:rFonts w:ascii="Arial" w:hAnsi="Arial" w:cs="Arial"/>
          <w:b/>
          <w:bCs/>
          <w:sz w:val="24"/>
        </w:rPr>
        <w:t xml:space="preserve">- Release </w:t>
      </w:r>
      <w:r w:rsidR="009C0A90">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74FCA683" w14:textId="59F2ADC2" w:rsidR="009F6098" w:rsidRDefault="009F6098" w:rsidP="009F6098">
      <w:pPr>
        <w:rPr>
          <w:rFonts w:ascii="Arial" w:hAnsi="Arial"/>
          <w:noProof/>
        </w:rPr>
      </w:pPr>
      <w:r>
        <w:t xml:space="preserve">Based on the LS in </w:t>
      </w:r>
      <w:hyperlink r:id="rId12" w:history="1">
        <w:r w:rsidRPr="00262235">
          <w:rPr>
            <w:rStyle w:val="Hyperlink"/>
          </w:rPr>
          <w:t>R</w:t>
        </w:r>
        <w:r>
          <w:rPr>
            <w:rStyle w:val="Hyperlink"/>
          </w:rPr>
          <w:t>2</w:t>
        </w:r>
        <w:r w:rsidRPr="00262235">
          <w:rPr>
            <w:rStyle w:val="Hyperlink"/>
          </w:rPr>
          <w:t>-20</w:t>
        </w:r>
        <w:r>
          <w:rPr>
            <w:rStyle w:val="Hyperlink"/>
          </w:rPr>
          <w:t>0844</w:t>
        </w:r>
      </w:hyperlink>
      <w:r w:rsidRPr="009F6098">
        <w:t xml:space="preserve"> RAN4 </w:t>
      </w:r>
      <w:r>
        <w:t>agreed:</w:t>
      </w:r>
    </w:p>
    <w:p w14:paraId="1B8CEA1A" w14:textId="77777777" w:rsidR="009F6098" w:rsidRPr="009F6098" w:rsidRDefault="009F6098" w:rsidP="009F6098">
      <w:pPr>
        <w:pStyle w:val="ListParagraph"/>
        <w:numPr>
          <w:ilvl w:val="0"/>
          <w:numId w:val="11"/>
        </w:numPr>
        <w:spacing w:after="0"/>
        <w:contextualSpacing w:val="0"/>
      </w:pPr>
      <w:r w:rsidRPr="009F6098">
        <w:t xml:space="preserve">Power class is not applicable to the IAB-MT </w:t>
      </w:r>
    </w:p>
    <w:p w14:paraId="07FD9A53" w14:textId="60361ED3" w:rsidR="009F6098" w:rsidRDefault="009F6098" w:rsidP="009F6098">
      <w:pPr>
        <w:pStyle w:val="ListParagraph"/>
        <w:numPr>
          <w:ilvl w:val="0"/>
          <w:numId w:val="11"/>
        </w:numPr>
        <w:spacing w:after="0"/>
        <w:contextualSpacing w:val="0"/>
      </w:pPr>
      <w:r w:rsidRPr="009F6098">
        <w:t>IAB-MT can ignore the advertised NS values</w:t>
      </w:r>
    </w:p>
    <w:p w14:paraId="17498049" w14:textId="77777777" w:rsidR="009F6098" w:rsidRPr="009F6098" w:rsidRDefault="009F6098" w:rsidP="009F6098">
      <w:pPr>
        <w:spacing w:after="0"/>
      </w:pPr>
    </w:p>
    <w:p w14:paraId="31EC6E66" w14:textId="32C6BA61" w:rsidR="007F2E08" w:rsidRPr="006E13D1" w:rsidRDefault="009C0A90" w:rsidP="00A209D6">
      <w:r>
        <w:t>This</w:t>
      </w:r>
      <w:r w:rsidR="009F6098">
        <w:t xml:space="preserve"> contribution</w:t>
      </w:r>
      <w:r>
        <w:t xml:space="preserve"> is to provide a summary of </w:t>
      </w:r>
      <w:proofErr w:type="spellStart"/>
      <w:r>
        <w:t>TDocs</w:t>
      </w:r>
      <w:proofErr w:type="spellEnd"/>
      <w:r>
        <w:t xml:space="preserve"> submitted for IAB UE capabilities</w:t>
      </w:r>
      <w:r w:rsidR="008D7472">
        <w:t xml:space="preserve"> under 6.2.5</w:t>
      </w:r>
      <w:r>
        <w:t xml:space="preserve"> which </w:t>
      </w:r>
      <w:r w:rsidR="009F6098">
        <w:t xml:space="preserve">address the agreement and </w:t>
      </w:r>
      <w:r>
        <w:t>include [1-5].</w:t>
      </w:r>
    </w:p>
    <w:p w14:paraId="2BBFF540" w14:textId="4F61E471" w:rsidR="00A209D6" w:rsidRDefault="00A209D6" w:rsidP="00A209D6">
      <w:pPr>
        <w:pStyle w:val="Heading1"/>
      </w:pPr>
      <w:r w:rsidRPr="006E13D1">
        <w:t>2</w:t>
      </w:r>
      <w:r w:rsidRPr="006E13D1">
        <w:tab/>
      </w:r>
      <w:r w:rsidR="00F66DF4">
        <w:t>Summary</w:t>
      </w:r>
    </w:p>
    <w:p w14:paraId="7985B191" w14:textId="48BD7219" w:rsidR="009F6098" w:rsidRPr="009F6098" w:rsidRDefault="009F6098" w:rsidP="009F6098">
      <w:pPr>
        <w:pStyle w:val="Heading2"/>
      </w:pPr>
      <w:r>
        <w:t xml:space="preserve">2.1 CATT proposal to feedback RAN4 and remove </w:t>
      </w:r>
      <w:r w:rsidRPr="009F6098">
        <w:t>multipleNS-And-Pmax-IAB-r16‎ in both 38.331 and 38.306</w:t>
      </w:r>
    </w:p>
    <w:p w14:paraId="281F3B4D" w14:textId="7D54924F" w:rsidR="004B0C98" w:rsidRDefault="004B0C98" w:rsidP="004B0C98">
      <w:r>
        <w:t>The discussion paper in [1] proposes t</w:t>
      </w:r>
      <w:r w:rsidR="009F6098">
        <w:t>he following:</w:t>
      </w:r>
    </w:p>
    <w:p w14:paraId="01148489" w14:textId="441DC250" w:rsidR="009F6098" w:rsidRPr="009F6098" w:rsidRDefault="009F6098" w:rsidP="009F6098">
      <w:pPr>
        <w:pStyle w:val="BodyText"/>
        <w:rPr>
          <w:rFonts w:ascii="Times New Roman" w:eastAsia="Times New Roman" w:hAnsi="Times New Roman"/>
          <w:szCs w:val="20"/>
        </w:rPr>
      </w:pPr>
      <w:r w:rsidRPr="009F6098">
        <w:rPr>
          <w:rFonts w:ascii="Times New Roman" w:eastAsia="Times New Roman" w:hAnsi="Times New Roman"/>
          <w:szCs w:val="20"/>
        </w:rPr>
        <w:fldChar w:fldCharType="begin"/>
      </w:r>
      <w:r w:rsidRPr="009F6098">
        <w:rPr>
          <w:rFonts w:ascii="Times New Roman" w:eastAsia="Times New Roman" w:hAnsi="Times New Roman"/>
          <w:szCs w:val="20"/>
        </w:rPr>
        <w:instrText xml:space="preserve"> REF _Ref54355653 \h  \* MERGEFORMAT </w:instrText>
      </w:r>
      <w:r w:rsidRPr="009F6098">
        <w:rPr>
          <w:rFonts w:ascii="Times New Roman" w:eastAsia="Times New Roman" w:hAnsi="Times New Roman"/>
          <w:szCs w:val="20"/>
        </w:rPr>
      </w:r>
      <w:r w:rsidRPr="009F6098">
        <w:rPr>
          <w:rFonts w:ascii="Times New Roman" w:eastAsia="Times New Roman" w:hAnsi="Times New Roman"/>
          <w:szCs w:val="20"/>
        </w:rPr>
        <w:fldChar w:fldCharType="separate"/>
      </w:r>
      <w:r w:rsidRPr="009F6098">
        <w:rPr>
          <w:rFonts w:ascii="Times New Roman" w:eastAsia="Times New Roman" w:hAnsi="Times New Roman"/>
          <w:szCs w:val="20"/>
        </w:rPr>
        <w:t>Proposal 1: Suggest RAN2 to feedback RAN4 that from RAN2 perspective, there is no any impact to the RAN2 design/signalling if Feature 2-8 (Power ‎class) is not applicable.‎</w:t>
      </w:r>
      <w:r w:rsidRPr="009F6098">
        <w:rPr>
          <w:rFonts w:ascii="Times New Roman" w:eastAsia="Times New Roman" w:hAnsi="Times New Roman"/>
          <w:szCs w:val="20"/>
        </w:rPr>
        <w:fldChar w:fldCharType="end"/>
      </w:r>
    </w:p>
    <w:p w14:paraId="0B2D3F95" w14:textId="7DCD7DD9" w:rsidR="009F6098" w:rsidRPr="009F6098" w:rsidRDefault="009F6098" w:rsidP="009F6098">
      <w:pPr>
        <w:pStyle w:val="BodyText"/>
        <w:rPr>
          <w:rFonts w:ascii="Times New Roman" w:eastAsia="Times New Roman" w:hAnsi="Times New Roman"/>
          <w:szCs w:val="20"/>
        </w:rPr>
      </w:pPr>
      <w:r w:rsidRPr="009F6098">
        <w:rPr>
          <w:rFonts w:ascii="Times New Roman" w:eastAsia="Times New Roman" w:hAnsi="Times New Roman"/>
          <w:szCs w:val="20"/>
        </w:rPr>
        <w:fldChar w:fldCharType="begin"/>
      </w:r>
      <w:r w:rsidRPr="009F6098">
        <w:rPr>
          <w:rFonts w:ascii="Times New Roman" w:eastAsia="Times New Roman" w:hAnsi="Times New Roman"/>
          <w:szCs w:val="20"/>
        </w:rPr>
        <w:instrText xml:space="preserve"> REF _Ref54355657 \h  \* MERGEFORMAT </w:instrText>
      </w:r>
      <w:r w:rsidRPr="009F6098">
        <w:rPr>
          <w:rFonts w:ascii="Times New Roman" w:eastAsia="Times New Roman" w:hAnsi="Times New Roman"/>
          <w:szCs w:val="20"/>
        </w:rPr>
      </w:r>
      <w:r w:rsidRPr="009F6098">
        <w:rPr>
          <w:rFonts w:ascii="Times New Roman" w:eastAsia="Times New Roman" w:hAnsi="Times New Roman"/>
          <w:szCs w:val="20"/>
        </w:rPr>
        <w:fldChar w:fldCharType="separate"/>
      </w:r>
      <w:r w:rsidRPr="009F6098">
        <w:rPr>
          <w:rFonts w:ascii="Times New Roman" w:eastAsia="Times New Roman" w:hAnsi="Times New Roman"/>
          <w:szCs w:val="20"/>
        </w:rPr>
        <w:t>Proposal 2: Suggest RAN2 to feedback RAN4 that from RAN2 perspective, it’s feasible that IAB-MT doesn’t support the NS signalling and P-max.‎</w:t>
      </w:r>
      <w:r w:rsidRPr="009F6098">
        <w:rPr>
          <w:rFonts w:ascii="Times New Roman" w:eastAsia="Times New Roman" w:hAnsi="Times New Roman"/>
          <w:szCs w:val="20"/>
        </w:rPr>
        <w:fldChar w:fldCharType="end"/>
      </w:r>
    </w:p>
    <w:p w14:paraId="61ECF95D" w14:textId="77777777" w:rsidR="009F6098" w:rsidRPr="009F6098" w:rsidRDefault="009F6098" w:rsidP="009F6098">
      <w:pPr>
        <w:pStyle w:val="BodyText"/>
        <w:rPr>
          <w:rFonts w:ascii="Times New Roman" w:eastAsia="Times New Roman" w:hAnsi="Times New Roman"/>
          <w:szCs w:val="20"/>
        </w:rPr>
      </w:pPr>
      <w:r w:rsidRPr="009F6098">
        <w:rPr>
          <w:rFonts w:ascii="Times New Roman" w:eastAsia="Times New Roman" w:hAnsi="Times New Roman"/>
          <w:szCs w:val="20"/>
        </w:rPr>
        <w:fldChar w:fldCharType="begin"/>
      </w:r>
      <w:r w:rsidRPr="009F6098">
        <w:rPr>
          <w:rFonts w:ascii="Times New Roman" w:eastAsia="Times New Roman" w:hAnsi="Times New Roman"/>
          <w:szCs w:val="20"/>
        </w:rPr>
        <w:instrText xml:space="preserve"> REF _Ref54355660 \h  \* MERGEFORMAT </w:instrText>
      </w:r>
      <w:r w:rsidRPr="009F6098">
        <w:rPr>
          <w:rFonts w:ascii="Times New Roman" w:eastAsia="Times New Roman" w:hAnsi="Times New Roman"/>
          <w:szCs w:val="20"/>
        </w:rPr>
      </w:r>
      <w:r w:rsidRPr="009F6098">
        <w:rPr>
          <w:rFonts w:ascii="Times New Roman" w:eastAsia="Times New Roman" w:hAnsi="Times New Roman"/>
          <w:szCs w:val="20"/>
        </w:rPr>
        <w:fldChar w:fldCharType="separate"/>
      </w:r>
      <w:r w:rsidRPr="009F6098">
        <w:rPr>
          <w:rFonts w:ascii="Times New Roman" w:eastAsia="Times New Roman" w:hAnsi="Times New Roman"/>
          <w:szCs w:val="20"/>
        </w:rPr>
        <w:t>Proposal 3: Suggest RAN2 to delete the parameter multipleNS-And-Pmax-IAB-r16‎ in both 38.331 and 38.306 and ‎wait for RAN4 decision on how to define the Feature 2-12 (Multiple NS/P-max).‎</w:t>
      </w:r>
      <w:r w:rsidRPr="009F6098">
        <w:rPr>
          <w:rFonts w:ascii="Times New Roman" w:eastAsia="Times New Roman" w:hAnsi="Times New Roman"/>
          <w:szCs w:val="20"/>
        </w:rPr>
        <w:fldChar w:fldCharType="end"/>
      </w:r>
    </w:p>
    <w:p w14:paraId="2D68A842" w14:textId="77777777" w:rsidR="004B0C98" w:rsidRDefault="004B0C98" w:rsidP="004B0C98"/>
    <w:p w14:paraId="5132BB5C" w14:textId="2E3AA7F6" w:rsidR="004B0C98" w:rsidRDefault="004B0C98" w:rsidP="004B0C98">
      <w:r>
        <w:t>Companies are invited to provide their views whether they agree with the proposals.</w:t>
      </w:r>
    </w:p>
    <w:p w14:paraId="224A8FB7" w14:textId="495AD0CB" w:rsidR="004B0C98" w:rsidRDefault="004B0C98" w:rsidP="004B0C98">
      <w:pPr>
        <w:rPr>
          <w:rFonts w:eastAsia="Malgun Gothic"/>
          <w:b/>
          <w:lang w:eastAsia="ko-KR"/>
        </w:rPr>
      </w:pPr>
      <w:r>
        <w:rPr>
          <w:rFonts w:eastAsia="Malgun Gothic"/>
          <w:b/>
          <w:lang w:eastAsia="ko-KR"/>
        </w:rPr>
        <w:t>Q1: Do you agree with the proposals in [1]?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B0C98" w14:paraId="709211D9" w14:textId="77777777" w:rsidTr="0069704F">
        <w:tc>
          <w:tcPr>
            <w:tcW w:w="1589" w:type="dxa"/>
            <w:shd w:val="clear" w:color="auto" w:fill="BFBFBF"/>
            <w:vAlign w:val="center"/>
          </w:tcPr>
          <w:p w14:paraId="21782A69" w14:textId="77777777" w:rsidR="004B0C98" w:rsidRDefault="004B0C98" w:rsidP="0069704F">
            <w:pPr>
              <w:spacing w:after="120"/>
              <w:jc w:val="center"/>
              <w:rPr>
                <w:b/>
              </w:rPr>
            </w:pPr>
            <w:r>
              <w:rPr>
                <w:b/>
              </w:rPr>
              <w:t>Company</w:t>
            </w:r>
          </w:p>
        </w:tc>
        <w:tc>
          <w:tcPr>
            <w:tcW w:w="1440" w:type="dxa"/>
            <w:shd w:val="clear" w:color="auto" w:fill="BFBFBF"/>
            <w:vAlign w:val="center"/>
          </w:tcPr>
          <w:p w14:paraId="19FFCA33" w14:textId="77777777" w:rsidR="004B0C98" w:rsidRDefault="004B0C98" w:rsidP="0069704F">
            <w:pPr>
              <w:spacing w:after="120"/>
              <w:jc w:val="center"/>
              <w:rPr>
                <w:b/>
              </w:rPr>
            </w:pPr>
            <w:r>
              <w:rPr>
                <w:b/>
              </w:rPr>
              <w:t>Preference</w:t>
            </w:r>
            <w:r>
              <w:rPr>
                <w:rFonts w:hint="eastAsia"/>
                <w:b/>
              </w:rPr>
              <w:t xml:space="preserve"> (Y/N)</w:t>
            </w:r>
          </w:p>
        </w:tc>
        <w:tc>
          <w:tcPr>
            <w:tcW w:w="6610" w:type="dxa"/>
            <w:shd w:val="clear" w:color="auto" w:fill="BFBFBF"/>
            <w:vAlign w:val="center"/>
          </w:tcPr>
          <w:p w14:paraId="04FCC805" w14:textId="77777777" w:rsidR="004B0C98" w:rsidRDefault="004B0C98" w:rsidP="0069704F">
            <w:pPr>
              <w:spacing w:after="120"/>
              <w:jc w:val="center"/>
              <w:rPr>
                <w:b/>
              </w:rPr>
            </w:pPr>
            <w:r>
              <w:rPr>
                <w:b/>
              </w:rPr>
              <w:t>Detailed Comments</w:t>
            </w:r>
          </w:p>
        </w:tc>
      </w:tr>
      <w:tr w:rsidR="004B0C98" w14:paraId="244DC370" w14:textId="77777777" w:rsidTr="0069704F">
        <w:tc>
          <w:tcPr>
            <w:tcW w:w="1589" w:type="dxa"/>
            <w:shd w:val="clear" w:color="auto" w:fill="auto"/>
          </w:tcPr>
          <w:p w14:paraId="2EC3AE37" w14:textId="70577DF4" w:rsidR="004B0C98" w:rsidRDefault="003F5AB8" w:rsidP="0069704F">
            <w:pPr>
              <w:spacing w:after="120"/>
            </w:pPr>
            <w:ins w:id="0" w:author="Ericsson" w:date="2020-11-03T19:16:00Z">
              <w:r>
                <w:t>Ericsson</w:t>
              </w:r>
            </w:ins>
          </w:p>
        </w:tc>
        <w:tc>
          <w:tcPr>
            <w:tcW w:w="1440" w:type="dxa"/>
            <w:shd w:val="clear" w:color="auto" w:fill="auto"/>
          </w:tcPr>
          <w:p w14:paraId="5EE12C2E" w14:textId="77777777" w:rsidR="004B0C98" w:rsidRDefault="003F5AB8" w:rsidP="003F5AB8">
            <w:pPr>
              <w:spacing w:after="120"/>
              <w:rPr>
                <w:ins w:id="1" w:author="Ericsson" w:date="2020-11-03T19:17:00Z"/>
              </w:rPr>
            </w:pPr>
            <w:ins w:id="2" w:author="Ericsson" w:date="2020-11-03T19:16:00Z">
              <w:r>
                <w:t>Ye</w:t>
              </w:r>
            </w:ins>
            <w:ins w:id="3" w:author="Ericsson" w:date="2020-11-03T19:17:00Z">
              <w:r>
                <w:t>s to P1, P2</w:t>
              </w:r>
            </w:ins>
          </w:p>
          <w:p w14:paraId="23FF3B8A" w14:textId="3761B041" w:rsidR="003F5AB8" w:rsidRDefault="003F5AB8" w:rsidP="003F5AB8">
            <w:pPr>
              <w:spacing w:after="120"/>
            </w:pPr>
            <w:ins w:id="4" w:author="Ericsson" w:date="2020-11-03T19:17:00Z">
              <w:r>
                <w:t>No to P3</w:t>
              </w:r>
            </w:ins>
          </w:p>
        </w:tc>
        <w:tc>
          <w:tcPr>
            <w:tcW w:w="6610" w:type="dxa"/>
            <w:shd w:val="clear" w:color="auto" w:fill="auto"/>
          </w:tcPr>
          <w:p w14:paraId="6DCBEC6E" w14:textId="77777777" w:rsidR="004B0C98" w:rsidRDefault="003F5AB8" w:rsidP="0069704F">
            <w:pPr>
              <w:spacing w:after="120"/>
              <w:rPr>
                <w:ins w:id="5" w:author="Ericsson" w:date="2020-11-03T19:19:00Z"/>
              </w:rPr>
            </w:pPr>
            <w:ins w:id="6" w:author="Ericsson" w:date="2020-11-03T19:17:00Z">
              <w:r>
                <w:t>We</w:t>
              </w:r>
            </w:ins>
            <w:ins w:id="7" w:author="Ericsson" w:date="2020-11-03T19:18:00Z">
              <w:r>
                <w:t xml:space="preserve"> are fine to inform RAN4 that there is no RAN2 impact</w:t>
              </w:r>
            </w:ins>
            <w:ins w:id="8" w:author="Ericsson" w:date="2020-11-03T19:19:00Z">
              <w:r>
                <w:t>.</w:t>
              </w:r>
            </w:ins>
          </w:p>
          <w:p w14:paraId="119BE285" w14:textId="1220E0ED" w:rsidR="003F5AB8" w:rsidRPr="00AE6643" w:rsidRDefault="003F5AB8" w:rsidP="0069704F">
            <w:pPr>
              <w:spacing w:after="120"/>
            </w:pPr>
            <w:ins w:id="9" w:author="Ericsson" w:date="2020-11-03T19:19:00Z">
              <w:r>
                <w:t xml:space="preserve">Intention of P3 is OK, but we cannot simply delete the parameter from the </w:t>
              </w:r>
            </w:ins>
            <w:ins w:id="10" w:author="Ericsson" w:date="2020-11-03T19:20:00Z">
              <w:r>
                <w:t xml:space="preserve">ASN.1. </w:t>
              </w:r>
            </w:ins>
          </w:p>
        </w:tc>
      </w:tr>
      <w:tr w:rsidR="004B0C98" w14:paraId="154F1C12" w14:textId="77777777" w:rsidTr="0069704F">
        <w:tc>
          <w:tcPr>
            <w:tcW w:w="1589" w:type="dxa"/>
            <w:shd w:val="clear" w:color="auto" w:fill="auto"/>
          </w:tcPr>
          <w:p w14:paraId="564F5F3A" w14:textId="77777777" w:rsidR="004B0C98" w:rsidRDefault="004B0C98" w:rsidP="0069704F">
            <w:pPr>
              <w:spacing w:after="120"/>
            </w:pPr>
          </w:p>
        </w:tc>
        <w:tc>
          <w:tcPr>
            <w:tcW w:w="1440" w:type="dxa"/>
            <w:shd w:val="clear" w:color="auto" w:fill="auto"/>
          </w:tcPr>
          <w:p w14:paraId="3E050F1C" w14:textId="77777777" w:rsidR="004B0C98" w:rsidRDefault="004B0C98" w:rsidP="0069704F">
            <w:pPr>
              <w:spacing w:after="120"/>
            </w:pPr>
          </w:p>
        </w:tc>
        <w:tc>
          <w:tcPr>
            <w:tcW w:w="6610" w:type="dxa"/>
            <w:shd w:val="clear" w:color="auto" w:fill="auto"/>
          </w:tcPr>
          <w:p w14:paraId="6321733F" w14:textId="77777777" w:rsidR="004B0C98" w:rsidRDefault="004B0C98" w:rsidP="0069704F">
            <w:pPr>
              <w:spacing w:after="120"/>
            </w:pPr>
          </w:p>
        </w:tc>
      </w:tr>
      <w:tr w:rsidR="004B0C98" w14:paraId="6CF7B678" w14:textId="77777777" w:rsidTr="0069704F">
        <w:tc>
          <w:tcPr>
            <w:tcW w:w="1589" w:type="dxa"/>
            <w:shd w:val="clear" w:color="auto" w:fill="auto"/>
          </w:tcPr>
          <w:p w14:paraId="16F48C66" w14:textId="77777777" w:rsidR="004B0C98" w:rsidRDefault="004B0C98" w:rsidP="0069704F">
            <w:pPr>
              <w:spacing w:after="120"/>
            </w:pPr>
          </w:p>
        </w:tc>
        <w:tc>
          <w:tcPr>
            <w:tcW w:w="1440" w:type="dxa"/>
            <w:shd w:val="clear" w:color="auto" w:fill="auto"/>
          </w:tcPr>
          <w:p w14:paraId="3EBADED3" w14:textId="77777777" w:rsidR="004B0C98" w:rsidRDefault="004B0C98" w:rsidP="0069704F">
            <w:pPr>
              <w:spacing w:after="120"/>
            </w:pPr>
          </w:p>
        </w:tc>
        <w:tc>
          <w:tcPr>
            <w:tcW w:w="6610" w:type="dxa"/>
            <w:shd w:val="clear" w:color="auto" w:fill="auto"/>
          </w:tcPr>
          <w:p w14:paraId="22032038" w14:textId="77777777" w:rsidR="004B0C98" w:rsidRDefault="004B0C98" w:rsidP="0069704F">
            <w:pPr>
              <w:spacing w:after="120"/>
            </w:pPr>
          </w:p>
        </w:tc>
      </w:tr>
    </w:tbl>
    <w:p w14:paraId="76200749" w14:textId="47EF75DA" w:rsidR="004B0C98" w:rsidRDefault="004B0C98" w:rsidP="004B0C98"/>
    <w:p w14:paraId="21132849" w14:textId="2156D8F0" w:rsidR="009F6098" w:rsidRPr="009F6098" w:rsidRDefault="009F6098" w:rsidP="009F6098">
      <w:pPr>
        <w:pStyle w:val="Heading2"/>
      </w:pPr>
      <w:r>
        <w:lastRenderedPageBreak/>
        <w:t xml:space="preserve">2.2 Nokia CRs to remove </w:t>
      </w:r>
      <w:r w:rsidRPr="009F6098">
        <w:t>multipleNS-And-Pmax-IAB-r16‎ in both 38.331 and 38.306</w:t>
      </w:r>
    </w:p>
    <w:p w14:paraId="7C8E8F71" w14:textId="4735DAA1" w:rsidR="009F6098" w:rsidRDefault="009F6098" w:rsidP="009F6098">
      <w:r>
        <w:t>The CR in [2] and [3] proposes changes to TS 38.306 and TS 38.331 as follows:</w:t>
      </w:r>
    </w:p>
    <w:p w14:paraId="7811402E" w14:textId="6AA6BA03" w:rsidR="009F6098" w:rsidRDefault="009F6098" w:rsidP="009F6098">
      <w:r>
        <w:t>Changes of the CR to TS38.331 contain:</w:t>
      </w:r>
    </w:p>
    <w:p w14:paraId="06D524CB" w14:textId="77777777" w:rsidR="009F6098" w:rsidRPr="009F6098" w:rsidRDefault="009F6098" w:rsidP="009F6098">
      <w:pPr>
        <w:pStyle w:val="CRCoverPage"/>
        <w:numPr>
          <w:ilvl w:val="0"/>
          <w:numId w:val="12"/>
        </w:numPr>
        <w:tabs>
          <w:tab w:val="left" w:pos="384"/>
        </w:tabs>
        <w:spacing w:before="20" w:after="80"/>
        <w:ind w:left="384" w:hanging="284"/>
        <w:rPr>
          <w:rFonts w:ascii="Times New Roman" w:hAnsi="Times New Roman"/>
          <w:noProof/>
        </w:rPr>
      </w:pPr>
      <w:r w:rsidRPr="009F6098">
        <w:rPr>
          <w:rFonts w:ascii="Times New Roman" w:hAnsi="Times New Roman"/>
          <w:noProof/>
        </w:rPr>
        <w:t>Adding reference to TS37.174 on IAB radio transmission and reception requirements</w:t>
      </w:r>
    </w:p>
    <w:p w14:paraId="39F13E76" w14:textId="6400FC08" w:rsidR="009F6098" w:rsidRPr="009F6098" w:rsidRDefault="009F6098" w:rsidP="009F6098">
      <w:pPr>
        <w:pStyle w:val="CRCoverPage"/>
        <w:numPr>
          <w:ilvl w:val="0"/>
          <w:numId w:val="12"/>
        </w:numPr>
        <w:tabs>
          <w:tab w:val="left" w:pos="384"/>
        </w:tabs>
        <w:spacing w:before="20" w:after="80"/>
        <w:ind w:left="384" w:hanging="284"/>
        <w:rPr>
          <w:rFonts w:ascii="Times New Roman" w:hAnsi="Times New Roman"/>
          <w:noProof/>
        </w:rPr>
      </w:pPr>
      <w:r w:rsidRPr="009F6098">
        <w:rPr>
          <w:rFonts w:ascii="Times New Roman" w:hAnsi="Times New Roman"/>
          <w:noProof/>
        </w:rPr>
        <w:t>In SIB1,</w:t>
      </w:r>
      <w:r w:rsidR="00E26C72">
        <w:rPr>
          <w:rFonts w:ascii="Times New Roman" w:hAnsi="Times New Roman"/>
          <w:noProof/>
        </w:rPr>
        <w:t>SIB2, SIB4</w:t>
      </w:r>
      <w:r w:rsidRPr="009F6098">
        <w:rPr>
          <w:rFonts w:ascii="Times New Roman" w:hAnsi="Times New Roman"/>
          <w:noProof/>
        </w:rPr>
        <w:t xml:space="preserve"> acquisition procedure, clarification to apply maximum output power to IAB-MT, according to specified IAB requirements in TS37.174 </w:t>
      </w:r>
    </w:p>
    <w:p w14:paraId="58CFE53A" w14:textId="77777777" w:rsidR="009F6098" w:rsidRPr="009F6098" w:rsidRDefault="009F6098" w:rsidP="009F6098">
      <w:pPr>
        <w:pStyle w:val="CRCoverPage"/>
        <w:numPr>
          <w:ilvl w:val="0"/>
          <w:numId w:val="12"/>
        </w:numPr>
        <w:tabs>
          <w:tab w:val="left" w:pos="384"/>
        </w:tabs>
        <w:spacing w:before="20" w:after="80"/>
        <w:ind w:left="384" w:hanging="284"/>
        <w:rPr>
          <w:rFonts w:ascii="Times New Roman" w:hAnsi="Times New Roman"/>
          <w:noProof/>
        </w:rPr>
      </w:pPr>
      <w:r w:rsidRPr="009F6098">
        <w:rPr>
          <w:rFonts w:ascii="Times New Roman" w:hAnsi="Times New Roman"/>
          <w:noProof/>
        </w:rPr>
        <w:t xml:space="preserve">In </w:t>
      </w:r>
      <w:r w:rsidRPr="009F6098">
        <w:rPr>
          <w:rFonts w:ascii="Times New Roman" w:hAnsi="Times New Roman"/>
          <w:i/>
          <w:iCs/>
          <w:noProof/>
        </w:rPr>
        <w:t>p-max</w:t>
      </w:r>
      <w:r w:rsidRPr="009F6098">
        <w:rPr>
          <w:rFonts w:ascii="Times New Roman" w:hAnsi="Times New Roman"/>
          <w:noProof/>
        </w:rPr>
        <w:t xml:space="preserve"> field description, clarification the field is ignored for IAB-MT</w:t>
      </w:r>
    </w:p>
    <w:p w14:paraId="3A99C234" w14:textId="77777777" w:rsidR="009F6098" w:rsidRPr="009F6098" w:rsidRDefault="009F6098" w:rsidP="009F6098">
      <w:pPr>
        <w:pStyle w:val="CRCoverPage"/>
        <w:numPr>
          <w:ilvl w:val="0"/>
          <w:numId w:val="12"/>
        </w:numPr>
        <w:tabs>
          <w:tab w:val="left" w:pos="384"/>
        </w:tabs>
        <w:spacing w:before="20" w:after="80"/>
        <w:ind w:left="384" w:hanging="284"/>
        <w:rPr>
          <w:rFonts w:ascii="Times New Roman" w:hAnsi="Times New Roman"/>
          <w:noProof/>
        </w:rPr>
      </w:pPr>
      <w:r w:rsidRPr="009F6098">
        <w:rPr>
          <w:rFonts w:ascii="Times New Roman" w:hAnsi="Times New Roman"/>
          <w:noProof/>
        </w:rPr>
        <w:t xml:space="preserve">In </w:t>
      </w:r>
      <w:r w:rsidRPr="009F6098">
        <w:rPr>
          <w:rFonts w:ascii="Times New Roman" w:hAnsi="Times New Roman"/>
          <w:i/>
          <w:iCs/>
          <w:noProof/>
        </w:rPr>
        <w:t>nr-NS-PmaxList</w:t>
      </w:r>
      <w:r w:rsidRPr="009F6098">
        <w:rPr>
          <w:rFonts w:ascii="Times New Roman" w:hAnsi="Times New Roman"/>
          <w:noProof/>
        </w:rPr>
        <w:t xml:space="preserve"> description, clarification the field is ignored for IAB-MT</w:t>
      </w:r>
    </w:p>
    <w:p w14:paraId="37BC2074" w14:textId="77777777" w:rsidR="009F6098" w:rsidRPr="009F6098" w:rsidRDefault="009F6098" w:rsidP="009F6098">
      <w:pPr>
        <w:pStyle w:val="CRCoverPage"/>
        <w:numPr>
          <w:ilvl w:val="0"/>
          <w:numId w:val="12"/>
        </w:numPr>
        <w:tabs>
          <w:tab w:val="left" w:pos="384"/>
        </w:tabs>
        <w:spacing w:before="20" w:after="80"/>
        <w:ind w:left="384" w:hanging="284"/>
        <w:rPr>
          <w:rFonts w:ascii="Times New Roman" w:hAnsi="Times New Roman"/>
          <w:noProof/>
        </w:rPr>
      </w:pPr>
      <w:r w:rsidRPr="009F6098">
        <w:rPr>
          <w:rFonts w:ascii="Times New Roman" w:hAnsi="Times New Roman"/>
          <w:noProof/>
        </w:rPr>
        <w:t xml:space="preserve">In </w:t>
      </w:r>
      <w:r w:rsidRPr="009F6098">
        <w:rPr>
          <w:rFonts w:ascii="Times New Roman" w:hAnsi="Times New Roman"/>
          <w:i/>
          <w:iCs/>
          <w:noProof/>
        </w:rPr>
        <w:t>MeasandMobParameters</w:t>
      </w:r>
      <w:r w:rsidRPr="009F6098">
        <w:rPr>
          <w:rFonts w:ascii="Times New Roman" w:hAnsi="Times New Roman"/>
          <w:noProof/>
        </w:rPr>
        <w:t xml:space="preserve"> UE capability, </w:t>
      </w:r>
      <w:r w:rsidRPr="009F6098">
        <w:rPr>
          <w:rFonts w:ascii="Times New Roman" w:hAnsi="Times New Roman"/>
          <w:i/>
          <w:iCs/>
          <w:noProof/>
        </w:rPr>
        <w:t>multipleNS-And-Pmax-IAB</w:t>
      </w:r>
      <w:r w:rsidRPr="009F6098">
        <w:rPr>
          <w:rFonts w:ascii="Times New Roman" w:hAnsi="Times New Roman"/>
          <w:noProof/>
        </w:rPr>
        <w:t xml:space="preserve"> capability is dummified </w:t>
      </w:r>
    </w:p>
    <w:p w14:paraId="23B2ED0B" w14:textId="77777777" w:rsidR="00E26C72" w:rsidRDefault="00E26C72" w:rsidP="00E26C72"/>
    <w:p w14:paraId="6A5398FF" w14:textId="2CE3369D" w:rsidR="00E26C72" w:rsidRDefault="00E26C72" w:rsidP="00E26C72">
      <w:r>
        <w:t>Changes of the CR to TS38.306 contain:</w:t>
      </w:r>
    </w:p>
    <w:p w14:paraId="24214F12" w14:textId="77777777" w:rsidR="00E26C72" w:rsidRDefault="00E26C72" w:rsidP="00E26C72">
      <w:pPr>
        <w:pStyle w:val="ListParagraph"/>
        <w:numPr>
          <w:ilvl w:val="0"/>
          <w:numId w:val="13"/>
        </w:numPr>
      </w:pPr>
      <w:r w:rsidRPr="009F6098">
        <w:rPr>
          <w:i/>
          <w:iCs/>
          <w:noProof/>
        </w:rPr>
        <w:t>multipleNS-And-Pmax-IAB</w:t>
      </w:r>
      <w:r>
        <w:rPr>
          <w:noProof/>
        </w:rPr>
        <w:t xml:space="preserve"> capability removal, as no requirements exist to support NS values by IAB</w:t>
      </w:r>
    </w:p>
    <w:p w14:paraId="4B654356" w14:textId="6F13D83C" w:rsidR="009F6098" w:rsidRDefault="009F6098" w:rsidP="009F6098"/>
    <w:p w14:paraId="675B5E8B" w14:textId="0FC990EE" w:rsidR="00E26C72" w:rsidRDefault="00E26C72" w:rsidP="009F6098">
      <w:r>
        <w:t xml:space="preserve">The changes </w:t>
      </w:r>
      <w:r w:rsidR="00976EA7">
        <w:t xml:space="preserve">in TS38.331 CR </w:t>
      </w:r>
      <w:r>
        <w:t xml:space="preserve">intend to </w:t>
      </w:r>
      <w:r>
        <w:rPr>
          <w:noProof/>
        </w:rPr>
        <w:t>clarify IAB radio transmission and reception requirements are defined in a separate RAN4 TS, and regular UE procedures do not apply for IAB-MT, in context of p-max and multiple nr-NS use.</w:t>
      </w:r>
    </w:p>
    <w:p w14:paraId="3113E3ED" w14:textId="4AA61241" w:rsidR="00E26C72" w:rsidRDefault="00E26C72" w:rsidP="00E26C72">
      <w:r>
        <w:t xml:space="preserve">Companies are invited to provide their views whether they agree with the </w:t>
      </w:r>
      <w:r w:rsidR="00933D65">
        <w:t xml:space="preserve">proposed </w:t>
      </w:r>
      <w:r>
        <w:t>changes.</w:t>
      </w:r>
    </w:p>
    <w:p w14:paraId="631BBFCE" w14:textId="77777777" w:rsidR="00E26C72" w:rsidRDefault="00E26C72" w:rsidP="00E26C72">
      <w:pPr>
        <w:rPr>
          <w:rFonts w:eastAsia="Malgun Gothic"/>
          <w:b/>
          <w:lang w:eastAsia="ko-KR"/>
        </w:rPr>
      </w:pPr>
      <w:r>
        <w:rPr>
          <w:rFonts w:eastAsia="Malgun Gothic"/>
          <w:b/>
          <w:lang w:eastAsia="ko-KR"/>
        </w:rPr>
        <w:t>Q2: Do you agree with the changes proposed in [2]?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E26C72" w14:paraId="058C7895" w14:textId="77777777" w:rsidTr="0069704F">
        <w:tc>
          <w:tcPr>
            <w:tcW w:w="1589" w:type="dxa"/>
            <w:shd w:val="clear" w:color="auto" w:fill="BFBFBF"/>
            <w:vAlign w:val="center"/>
          </w:tcPr>
          <w:p w14:paraId="3A9A3154" w14:textId="77777777" w:rsidR="00E26C72" w:rsidRDefault="00E26C72" w:rsidP="0069704F">
            <w:pPr>
              <w:spacing w:after="120"/>
              <w:jc w:val="center"/>
              <w:rPr>
                <w:b/>
              </w:rPr>
            </w:pPr>
            <w:r>
              <w:rPr>
                <w:b/>
              </w:rPr>
              <w:t>Company</w:t>
            </w:r>
          </w:p>
        </w:tc>
        <w:tc>
          <w:tcPr>
            <w:tcW w:w="1440" w:type="dxa"/>
            <w:shd w:val="clear" w:color="auto" w:fill="BFBFBF"/>
            <w:vAlign w:val="center"/>
          </w:tcPr>
          <w:p w14:paraId="48634825" w14:textId="77777777" w:rsidR="00E26C72" w:rsidRDefault="00E26C72" w:rsidP="0069704F">
            <w:pPr>
              <w:spacing w:after="120"/>
              <w:jc w:val="center"/>
              <w:rPr>
                <w:b/>
              </w:rPr>
            </w:pPr>
            <w:r>
              <w:rPr>
                <w:b/>
              </w:rPr>
              <w:t>Preference</w:t>
            </w:r>
            <w:r>
              <w:rPr>
                <w:rFonts w:hint="eastAsia"/>
                <w:b/>
              </w:rPr>
              <w:t xml:space="preserve"> (Y/N)</w:t>
            </w:r>
          </w:p>
        </w:tc>
        <w:tc>
          <w:tcPr>
            <w:tcW w:w="6610" w:type="dxa"/>
            <w:shd w:val="clear" w:color="auto" w:fill="BFBFBF"/>
            <w:vAlign w:val="center"/>
          </w:tcPr>
          <w:p w14:paraId="23D38B1C" w14:textId="77777777" w:rsidR="00E26C72" w:rsidRDefault="00E26C72" w:rsidP="0069704F">
            <w:pPr>
              <w:spacing w:after="120"/>
              <w:jc w:val="center"/>
              <w:rPr>
                <w:b/>
              </w:rPr>
            </w:pPr>
            <w:r>
              <w:rPr>
                <w:b/>
              </w:rPr>
              <w:t>Detailed Comments</w:t>
            </w:r>
          </w:p>
        </w:tc>
      </w:tr>
      <w:tr w:rsidR="00E26C72" w14:paraId="7F53EC3E" w14:textId="77777777" w:rsidTr="0069704F">
        <w:tc>
          <w:tcPr>
            <w:tcW w:w="1589" w:type="dxa"/>
            <w:shd w:val="clear" w:color="auto" w:fill="auto"/>
          </w:tcPr>
          <w:p w14:paraId="78FAA393" w14:textId="44F7FBDA" w:rsidR="00E26C72" w:rsidRDefault="00577601" w:rsidP="0069704F">
            <w:pPr>
              <w:spacing w:after="120"/>
            </w:pPr>
            <w:ins w:id="11" w:author="Ericsson" w:date="2020-11-03T19:28:00Z">
              <w:r>
                <w:t>Ericsson</w:t>
              </w:r>
            </w:ins>
          </w:p>
        </w:tc>
        <w:tc>
          <w:tcPr>
            <w:tcW w:w="1440" w:type="dxa"/>
            <w:shd w:val="clear" w:color="auto" w:fill="auto"/>
          </w:tcPr>
          <w:p w14:paraId="42622820" w14:textId="5E0AF8D8" w:rsidR="00E26C72" w:rsidRDefault="00577601" w:rsidP="0069704F">
            <w:pPr>
              <w:spacing w:after="120"/>
              <w:jc w:val="center"/>
            </w:pPr>
            <w:ins w:id="12" w:author="Ericsson" w:date="2020-11-03T19:28:00Z">
              <w:r>
                <w:t>Y</w:t>
              </w:r>
            </w:ins>
          </w:p>
        </w:tc>
        <w:tc>
          <w:tcPr>
            <w:tcW w:w="6610" w:type="dxa"/>
            <w:shd w:val="clear" w:color="auto" w:fill="auto"/>
          </w:tcPr>
          <w:p w14:paraId="4AAA38DA" w14:textId="1CBE43AE" w:rsidR="00E26C72" w:rsidRPr="00AE6643" w:rsidRDefault="00E26C72" w:rsidP="0069704F">
            <w:pPr>
              <w:spacing w:after="120"/>
            </w:pPr>
          </w:p>
        </w:tc>
      </w:tr>
      <w:tr w:rsidR="00E26C72" w14:paraId="7F2B93D7" w14:textId="77777777" w:rsidTr="0069704F">
        <w:tc>
          <w:tcPr>
            <w:tcW w:w="1589" w:type="dxa"/>
            <w:shd w:val="clear" w:color="auto" w:fill="auto"/>
          </w:tcPr>
          <w:p w14:paraId="519AF9B0" w14:textId="77777777" w:rsidR="00E26C72" w:rsidRDefault="00E26C72" w:rsidP="0069704F">
            <w:pPr>
              <w:spacing w:after="120"/>
            </w:pPr>
          </w:p>
        </w:tc>
        <w:tc>
          <w:tcPr>
            <w:tcW w:w="1440" w:type="dxa"/>
            <w:shd w:val="clear" w:color="auto" w:fill="auto"/>
          </w:tcPr>
          <w:p w14:paraId="4169B5D2" w14:textId="77777777" w:rsidR="00E26C72" w:rsidRDefault="00E26C72" w:rsidP="0069704F">
            <w:pPr>
              <w:spacing w:after="120"/>
            </w:pPr>
          </w:p>
        </w:tc>
        <w:tc>
          <w:tcPr>
            <w:tcW w:w="6610" w:type="dxa"/>
            <w:shd w:val="clear" w:color="auto" w:fill="auto"/>
          </w:tcPr>
          <w:p w14:paraId="0F710DD0" w14:textId="77777777" w:rsidR="00E26C72" w:rsidRDefault="00E26C72" w:rsidP="0069704F">
            <w:pPr>
              <w:spacing w:after="120"/>
            </w:pPr>
          </w:p>
        </w:tc>
      </w:tr>
      <w:tr w:rsidR="00E26C72" w14:paraId="5CB52BFA" w14:textId="77777777" w:rsidTr="0069704F">
        <w:tc>
          <w:tcPr>
            <w:tcW w:w="1589" w:type="dxa"/>
            <w:shd w:val="clear" w:color="auto" w:fill="auto"/>
          </w:tcPr>
          <w:p w14:paraId="45D3908C" w14:textId="77777777" w:rsidR="00E26C72" w:rsidRDefault="00E26C72" w:rsidP="0069704F">
            <w:pPr>
              <w:spacing w:after="120"/>
            </w:pPr>
          </w:p>
        </w:tc>
        <w:tc>
          <w:tcPr>
            <w:tcW w:w="1440" w:type="dxa"/>
            <w:shd w:val="clear" w:color="auto" w:fill="auto"/>
          </w:tcPr>
          <w:p w14:paraId="605D24FF" w14:textId="77777777" w:rsidR="00E26C72" w:rsidRDefault="00E26C72" w:rsidP="0069704F">
            <w:pPr>
              <w:spacing w:after="120"/>
            </w:pPr>
          </w:p>
        </w:tc>
        <w:tc>
          <w:tcPr>
            <w:tcW w:w="6610" w:type="dxa"/>
            <w:shd w:val="clear" w:color="auto" w:fill="auto"/>
          </w:tcPr>
          <w:p w14:paraId="7061382E" w14:textId="77777777" w:rsidR="00E26C72" w:rsidRDefault="00E26C72" w:rsidP="0069704F">
            <w:pPr>
              <w:spacing w:after="120"/>
            </w:pPr>
          </w:p>
        </w:tc>
      </w:tr>
    </w:tbl>
    <w:p w14:paraId="2D650BFC" w14:textId="77777777" w:rsidR="00E26C72" w:rsidRDefault="00E26C72" w:rsidP="00E26C72"/>
    <w:p w14:paraId="71C8D2B5" w14:textId="5D344AF0" w:rsidR="009F6098" w:rsidRDefault="00E26C72" w:rsidP="00262235">
      <w:r>
        <w:t xml:space="preserve">Since, the multiple NS are not defined for IAB-MT in RAN4 specifications, </w:t>
      </w:r>
      <w:r w:rsidR="00976EA7">
        <w:t>the changes in TS38.306 CR are</w:t>
      </w:r>
      <w:r>
        <w:t xml:space="preserve"> to remove the </w:t>
      </w:r>
      <w:r w:rsidR="00976EA7">
        <w:t>capability</w:t>
      </w:r>
      <w:r>
        <w:t xml:space="preserve"> that was previously agreed as a placeholder for potentially defined requirements.</w:t>
      </w:r>
    </w:p>
    <w:p w14:paraId="19C2BA72" w14:textId="39EB6842" w:rsidR="00262235" w:rsidRDefault="00262235" w:rsidP="00262235">
      <w:r>
        <w:t xml:space="preserve">Companies are invited to provide their views whether they agree with the </w:t>
      </w:r>
      <w:r w:rsidR="00933D65">
        <w:t xml:space="preserve">proposed </w:t>
      </w:r>
      <w:r>
        <w:t>changes.</w:t>
      </w:r>
    </w:p>
    <w:p w14:paraId="44EB6199" w14:textId="7CAC3459" w:rsidR="00262235" w:rsidRDefault="004B0C98" w:rsidP="00262235">
      <w:pPr>
        <w:rPr>
          <w:rFonts w:eastAsia="Malgun Gothic"/>
          <w:b/>
          <w:lang w:eastAsia="ko-KR"/>
        </w:rPr>
      </w:pPr>
      <w:r>
        <w:rPr>
          <w:rFonts w:eastAsia="Malgun Gothic"/>
          <w:b/>
          <w:lang w:eastAsia="ko-KR"/>
        </w:rPr>
        <w:t>Q</w:t>
      </w:r>
      <w:r w:rsidR="00E26C72">
        <w:rPr>
          <w:rFonts w:eastAsia="Malgun Gothic"/>
          <w:b/>
          <w:lang w:eastAsia="ko-KR"/>
        </w:rPr>
        <w:t>3</w:t>
      </w:r>
      <w:r w:rsidR="00262235">
        <w:rPr>
          <w:rFonts w:eastAsia="Malgun Gothic"/>
          <w:b/>
          <w:lang w:eastAsia="ko-KR"/>
        </w:rPr>
        <w:t>: Do you agree with the changes proposed in [</w:t>
      </w:r>
      <w:r w:rsidR="00E26C72">
        <w:rPr>
          <w:rFonts w:eastAsia="Malgun Gothic"/>
          <w:b/>
          <w:lang w:eastAsia="ko-KR"/>
        </w:rPr>
        <w:t>3</w:t>
      </w:r>
      <w:r w:rsidR="00262235">
        <w:rPr>
          <w:rFonts w:eastAsia="Malgun Gothic"/>
          <w:b/>
          <w:lang w:eastAsia="ko-KR"/>
        </w:rPr>
        <w:t>]?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235" w14:paraId="49E50054" w14:textId="77777777" w:rsidTr="0069704F">
        <w:tc>
          <w:tcPr>
            <w:tcW w:w="1589" w:type="dxa"/>
            <w:shd w:val="clear" w:color="auto" w:fill="BFBFBF"/>
            <w:vAlign w:val="center"/>
          </w:tcPr>
          <w:p w14:paraId="150C0FBD" w14:textId="3DE334A9" w:rsidR="00262235" w:rsidRDefault="00262235" w:rsidP="0069704F">
            <w:pPr>
              <w:spacing w:after="120"/>
              <w:jc w:val="center"/>
              <w:rPr>
                <w:b/>
              </w:rPr>
            </w:pPr>
            <w:r>
              <w:rPr>
                <w:b/>
              </w:rPr>
              <w:t>Company</w:t>
            </w:r>
          </w:p>
        </w:tc>
        <w:tc>
          <w:tcPr>
            <w:tcW w:w="1440" w:type="dxa"/>
            <w:shd w:val="clear" w:color="auto" w:fill="BFBFBF"/>
            <w:vAlign w:val="center"/>
          </w:tcPr>
          <w:p w14:paraId="0AC48162" w14:textId="77777777" w:rsidR="00262235" w:rsidRDefault="00262235" w:rsidP="0069704F">
            <w:pPr>
              <w:spacing w:after="120"/>
              <w:jc w:val="center"/>
              <w:rPr>
                <w:b/>
              </w:rPr>
            </w:pPr>
            <w:r>
              <w:rPr>
                <w:b/>
              </w:rPr>
              <w:t>Preference</w:t>
            </w:r>
            <w:r>
              <w:rPr>
                <w:rFonts w:hint="eastAsia"/>
                <w:b/>
              </w:rPr>
              <w:t xml:space="preserve"> (Y/N)</w:t>
            </w:r>
          </w:p>
        </w:tc>
        <w:tc>
          <w:tcPr>
            <w:tcW w:w="6610" w:type="dxa"/>
            <w:shd w:val="clear" w:color="auto" w:fill="BFBFBF"/>
            <w:vAlign w:val="center"/>
          </w:tcPr>
          <w:p w14:paraId="2FA4372A" w14:textId="77777777" w:rsidR="00262235" w:rsidRDefault="00262235" w:rsidP="0069704F">
            <w:pPr>
              <w:spacing w:after="120"/>
              <w:jc w:val="center"/>
              <w:rPr>
                <w:b/>
              </w:rPr>
            </w:pPr>
            <w:r>
              <w:rPr>
                <w:b/>
              </w:rPr>
              <w:t>Detailed Comments</w:t>
            </w:r>
          </w:p>
        </w:tc>
      </w:tr>
      <w:tr w:rsidR="00262235" w14:paraId="118BBD87" w14:textId="77777777" w:rsidTr="0069704F">
        <w:tc>
          <w:tcPr>
            <w:tcW w:w="1589" w:type="dxa"/>
            <w:shd w:val="clear" w:color="auto" w:fill="auto"/>
          </w:tcPr>
          <w:p w14:paraId="714A6796" w14:textId="05420F42" w:rsidR="00262235" w:rsidRDefault="003E2445" w:rsidP="0069704F">
            <w:pPr>
              <w:spacing w:after="120"/>
            </w:pPr>
            <w:ins w:id="13" w:author="Ericsson" w:date="2020-11-03T19:32:00Z">
              <w:r>
                <w:t>Ericsson</w:t>
              </w:r>
            </w:ins>
          </w:p>
        </w:tc>
        <w:tc>
          <w:tcPr>
            <w:tcW w:w="1440" w:type="dxa"/>
            <w:shd w:val="clear" w:color="auto" w:fill="auto"/>
          </w:tcPr>
          <w:p w14:paraId="4676D6D3" w14:textId="7662ED36" w:rsidR="00262235" w:rsidRDefault="003E2445" w:rsidP="0069704F">
            <w:pPr>
              <w:spacing w:after="120"/>
              <w:jc w:val="center"/>
              <w:rPr>
                <w:ins w:id="14" w:author="Ericsson" w:date="2020-11-03T19:32:00Z"/>
              </w:rPr>
            </w:pPr>
            <w:ins w:id="15" w:author="Ericsson" w:date="2020-11-03T19:32:00Z">
              <w:r>
                <w:t xml:space="preserve">Y to </w:t>
              </w:r>
            </w:ins>
            <w:ins w:id="16" w:author="Ericsson" w:date="2020-11-03T19:33:00Z">
              <w:r>
                <w:t>4</w:t>
              </w:r>
              <w:r w:rsidRPr="00F505B7">
                <w:rPr>
                  <w:vertAlign w:val="superscript"/>
                </w:rPr>
                <w:t>th</w:t>
              </w:r>
              <w:r>
                <w:t>, 5</w:t>
              </w:r>
              <w:r w:rsidRPr="00F505B7">
                <w:rPr>
                  <w:vertAlign w:val="superscript"/>
                </w:rPr>
                <w:t>th</w:t>
              </w:r>
              <w:r>
                <w:t>,6</w:t>
              </w:r>
              <w:r w:rsidRPr="00F505B7">
                <w:rPr>
                  <w:vertAlign w:val="superscript"/>
                </w:rPr>
                <w:t>th</w:t>
              </w:r>
              <w:r>
                <w:t xml:space="preserve"> </w:t>
              </w:r>
            </w:ins>
            <w:ins w:id="17" w:author="Ericsson" w:date="2020-11-03T19:32:00Z">
              <w:r>
                <w:t xml:space="preserve">change </w:t>
              </w:r>
            </w:ins>
          </w:p>
          <w:p w14:paraId="4E74D3DC" w14:textId="272757B1" w:rsidR="003E2445" w:rsidRDefault="003E2445" w:rsidP="0069704F">
            <w:pPr>
              <w:spacing w:after="120"/>
              <w:jc w:val="center"/>
            </w:pPr>
            <w:ins w:id="18" w:author="Ericsson" w:date="2020-11-03T19:32:00Z">
              <w:r>
                <w:t>N to 1</w:t>
              </w:r>
              <w:r w:rsidRPr="003E2445">
                <w:rPr>
                  <w:vertAlign w:val="superscript"/>
                </w:rPr>
                <w:t>st</w:t>
              </w:r>
              <w:r>
                <w:t>, 2</w:t>
              </w:r>
              <w:r w:rsidRPr="003E2445">
                <w:rPr>
                  <w:vertAlign w:val="superscript"/>
                </w:rPr>
                <w:t>nd</w:t>
              </w:r>
              <w:r>
                <w:t>, 3</w:t>
              </w:r>
              <w:r w:rsidRPr="003E2445">
                <w:rPr>
                  <w:vertAlign w:val="superscript"/>
                </w:rPr>
                <w:t>rd</w:t>
              </w:r>
              <w:r>
                <w:t xml:space="preserve"> change </w:t>
              </w:r>
            </w:ins>
          </w:p>
        </w:tc>
        <w:tc>
          <w:tcPr>
            <w:tcW w:w="6610" w:type="dxa"/>
            <w:shd w:val="clear" w:color="auto" w:fill="auto"/>
          </w:tcPr>
          <w:p w14:paraId="75E75BE3" w14:textId="77777777" w:rsidR="00262235" w:rsidRDefault="00501C14" w:rsidP="0069704F">
            <w:pPr>
              <w:spacing w:after="120"/>
              <w:rPr>
                <w:ins w:id="19" w:author="Ericsson" w:date="2020-11-03T21:38:00Z"/>
              </w:rPr>
            </w:pPr>
            <w:ins w:id="20" w:author="Ericsson" w:date="2020-11-03T21:38:00Z">
              <w:r>
                <w:t>We are ok with the changes to the field descriptions.</w:t>
              </w:r>
            </w:ins>
          </w:p>
          <w:p w14:paraId="11FA20AE" w14:textId="77777777" w:rsidR="00501C14" w:rsidRDefault="00501C14" w:rsidP="0069704F">
            <w:pPr>
              <w:spacing w:after="120"/>
              <w:rPr>
                <w:ins w:id="21" w:author="Ericsson" w:date="2020-11-03T21:38:00Z"/>
              </w:rPr>
            </w:pPr>
            <w:ins w:id="22" w:author="Ericsson" w:date="2020-11-03T21:38:00Z">
              <w:r>
                <w:t>But we do not see the need for this change:</w:t>
              </w:r>
            </w:ins>
          </w:p>
          <w:p w14:paraId="58A744CB" w14:textId="77777777" w:rsidR="00501C14" w:rsidRDefault="00501C14" w:rsidP="00501C14">
            <w:pPr>
              <w:pStyle w:val="B2"/>
              <w:rPr>
                <w:ins w:id="23" w:author="Ericsson" w:date="2020-11-03T21:38:00Z"/>
              </w:rPr>
            </w:pPr>
            <w:ins w:id="24" w:author="Ericsson" w:date="2020-11-03T21:38:00Z">
              <w:r>
                <w:t>2&gt;</w:t>
              </w:r>
              <w:r>
                <w:tab/>
                <w:t>else if UE is IAB-MT:</w:t>
              </w:r>
            </w:ins>
          </w:p>
          <w:p w14:paraId="2406FAA3" w14:textId="77777777" w:rsidR="00501C14" w:rsidRDefault="00501C14" w:rsidP="00501C14">
            <w:pPr>
              <w:pStyle w:val="B2"/>
              <w:rPr>
                <w:ins w:id="25" w:author="Ericsson" w:date="2020-11-03T21:38:00Z"/>
                <w:del w:id="26" w:author="Nokia" w:date="2020-10-22T10:03:00Z"/>
              </w:rPr>
            </w:pPr>
            <w:ins w:id="27" w:author="Ericsson" w:date="2020-11-03T21:38:00Z">
              <w:r>
                <w:tab/>
                <w:t>3&gt;</w:t>
              </w:r>
              <w:r>
                <w:tab/>
                <w:t>apply output power and emissions requirements, as specified in TS 38.174[xx];</w:t>
              </w:r>
            </w:ins>
          </w:p>
          <w:p w14:paraId="72F08E30" w14:textId="6607BF7B" w:rsidR="00127C05" w:rsidRPr="00AE6643" w:rsidRDefault="00117289" w:rsidP="002E61F0">
            <w:pPr>
              <w:spacing w:after="120"/>
            </w:pPr>
            <w:ins w:id="28" w:author="Ericsson" w:date="2020-11-03T21:57:00Z">
              <w:r>
                <w:t>T</w:t>
              </w:r>
            </w:ins>
            <w:ins w:id="29" w:author="Ericsson" w:date="2020-11-03T21:40:00Z">
              <w:r w:rsidR="00AC25E8">
                <w:t xml:space="preserve">he IAB node </w:t>
              </w:r>
            </w:ins>
            <w:ins w:id="30" w:author="Ericsson" w:date="2020-11-03T21:57:00Z">
              <w:r>
                <w:t>will be compliant wit</w:t>
              </w:r>
            </w:ins>
            <w:ins w:id="31" w:author="Ericsson" w:date="2020-11-03T21:58:00Z">
              <w:r>
                <w:t>h whatever is specified for it in</w:t>
              </w:r>
            </w:ins>
            <w:ins w:id="32" w:author="Ericsson" w:date="2020-11-03T21:40:00Z">
              <w:r w:rsidR="00AC25E8">
                <w:t xml:space="preserve"> RAN4 specifications, i.e.</w:t>
              </w:r>
            </w:ins>
            <w:ins w:id="33" w:author="Ericsson" w:date="2020-11-03T21:41:00Z">
              <w:r w:rsidR="00AC25E8">
                <w:t xml:space="preserve"> </w:t>
              </w:r>
            </w:ins>
            <w:ins w:id="34" w:author="Ericsson" w:date="2020-11-03T21:40:00Z">
              <w:r w:rsidR="00AC25E8" w:rsidRPr="00AC25E8">
                <w:t>TS 38.174</w:t>
              </w:r>
              <w:r w:rsidR="00AC25E8" w:rsidRPr="00AC25E8">
                <w:t xml:space="preserve"> and </w:t>
              </w:r>
            </w:ins>
            <w:ins w:id="35" w:author="Ericsson" w:date="2020-11-03T21:41:00Z">
              <w:r w:rsidR="00AC25E8" w:rsidRPr="00AC25E8">
                <w:t xml:space="preserve">TS </w:t>
              </w:r>
              <w:r w:rsidR="00AC25E8" w:rsidRPr="00AC25E8">
                <w:t>38.101</w:t>
              </w:r>
              <w:r w:rsidR="00AC25E8">
                <w:t>.</w:t>
              </w:r>
            </w:ins>
            <w:ins w:id="36" w:author="Ericsson" w:date="2020-11-03T21:43:00Z">
              <w:r w:rsidR="00AC25E8">
                <w:t xml:space="preserve"> We do not need to capture this in the</w:t>
              </w:r>
            </w:ins>
            <w:ins w:id="37" w:author="Ericsson" w:date="2020-11-03T21:41:00Z">
              <w:r w:rsidR="00AC25E8">
                <w:t xml:space="preserve"> </w:t>
              </w:r>
            </w:ins>
            <w:ins w:id="38" w:author="Ericsson" w:date="2020-11-03T21:42:00Z">
              <w:r w:rsidR="00AC25E8">
                <w:t>RRC procedur</w:t>
              </w:r>
            </w:ins>
            <w:ins w:id="39" w:author="Ericsson" w:date="2020-11-03T21:43:00Z">
              <w:r w:rsidR="00AC25E8">
                <w:t>al text</w:t>
              </w:r>
            </w:ins>
            <w:ins w:id="40" w:author="Ericsson" w:date="2020-11-03T21:41:00Z">
              <w:r w:rsidR="00AC25E8">
                <w:t xml:space="preserve">, </w:t>
              </w:r>
            </w:ins>
            <w:ins w:id="41" w:author="Ericsson" w:date="2020-11-03T21:44:00Z">
              <w:r w:rsidR="0055735A">
                <w:t>since no</w:t>
              </w:r>
            </w:ins>
            <w:ins w:id="42" w:author="Ericsson" w:date="2020-11-03T21:42:00Z">
              <w:r w:rsidR="00AC25E8">
                <w:t xml:space="preserve"> RRC parameter is</w:t>
              </w:r>
            </w:ins>
            <w:ins w:id="43" w:author="Ericsson" w:date="2020-11-03T21:43:00Z">
              <w:r w:rsidR="00AC25E8">
                <w:t xml:space="preserve"> involved</w:t>
              </w:r>
            </w:ins>
            <w:ins w:id="44" w:author="Ericsson" w:date="2020-11-03T21:44:00Z">
              <w:r w:rsidR="00F64AED">
                <w:t xml:space="preserve"> here</w:t>
              </w:r>
            </w:ins>
            <w:ins w:id="45" w:author="Ericsson" w:date="2020-11-03T21:43:00Z">
              <w:r w:rsidR="00AC25E8">
                <w:t>.</w:t>
              </w:r>
            </w:ins>
            <w:ins w:id="46" w:author="Ericsson" w:date="2020-11-03T21:42:00Z">
              <w:r w:rsidR="00AC25E8">
                <w:t xml:space="preserve"> </w:t>
              </w:r>
            </w:ins>
            <w:bookmarkStart w:id="47" w:name="_GoBack"/>
            <w:bookmarkEnd w:id="47"/>
          </w:p>
        </w:tc>
      </w:tr>
      <w:tr w:rsidR="00262235" w14:paraId="5873B4C6" w14:textId="77777777" w:rsidTr="0069704F">
        <w:tc>
          <w:tcPr>
            <w:tcW w:w="1589" w:type="dxa"/>
            <w:shd w:val="clear" w:color="auto" w:fill="auto"/>
          </w:tcPr>
          <w:p w14:paraId="38F2A1B6" w14:textId="77777777" w:rsidR="00262235" w:rsidRDefault="00262235" w:rsidP="0069704F">
            <w:pPr>
              <w:spacing w:after="120"/>
            </w:pPr>
          </w:p>
        </w:tc>
        <w:tc>
          <w:tcPr>
            <w:tcW w:w="1440" w:type="dxa"/>
            <w:shd w:val="clear" w:color="auto" w:fill="auto"/>
          </w:tcPr>
          <w:p w14:paraId="4F328966" w14:textId="77777777" w:rsidR="00262235" w:rsidRDefault="00262235" w:rsidP="0069704F">
            <w:pPr>
              <w:spacing w:after="120"/>
            </w:pPr>
          </w:p>
        </w:tc>
        <w:tc>
          <w:tcPr>
            <w:tcW w:w="6610" w:type="dxa"/>
            <w:shd w:val="clear" w:color="auto" w:fill="auto"/>
          </w:tcPr>
          <w:p w14:paraId="60CDF66E" w14:textId="77777777" w:rsidR="00262235" w:rsidRDefault="00262235" w:rsidP="0069704F">
            <w:pPr>
              <w:spacing w:after="120"/>
            </w:pPr>
          </w:p>
        </w:tc>
      </w:tr>
      <w:tr w:rsidR="00262235" w14:paraId="526C83EF" w14:textId="77777777" w:rsidTr="0069704F">
        <w:tc>
          <w:tcPr>
            <w:tcW w:w="1589" w:type="dxa"/>
            <w:shd w:val="clear" w:color="auto" w:fill="auto"/>
          </w:tcPr>
          <w:p w14:paraId="69EAEF76" w14:textId="77777777" w:rsidR="00262235" w:rsidRDefault="00262235" w:rsidP="0069704F">
            <w:pPr>
              <w:spacing w:after="120"/>
            </w:pPr>
          </w:p>
        </w:tc>
        <w:tc>
          <w:tcPr>
            <w:tcW w:w="1440" w:type="dxa"/>
            <w:shd w:val="clear" w:color="auto" w:fill="auto"/>
          </w:tcPr>
          <w:p w14:paraId="74F17268" w14:textId="77777777" w:rsidR="00262235" w:rsidRDefault="00262235" w:rsidP="0069704F">
            <w:pPr>
              <w:spacing w:after="120"/>
            </w:pPr>
          </w:p>
        </w:tc>
        <w:tc>
          <w:tcPr>
            <w:tcW w:w="6610" w:type="dxa"/>
            <w:shd w:val="clear" w:color="auto" w:fill="auto"/>
          </w:tcPr>
          <w:p w14:paraId="6DBEF93D" w14:textId="77777777" w:rsidR="00262235" w:rsidRDefault="00262235" w:rsidP="0069704F">
            <w:pPr>
              <w:spacing w:after="120"/>
            </w:pPr>
          </w:p>
        </w:tc>
      </w:tr>
    </w:tbl>
    <w:p w14:paraId="7460E210" w14:textId="77777777" w:rsidR="00262235" w:rsidRDefault="00262235" w:rsidP="00262235"/>
    <w:p w14:paraId="3FC60540" w14:textId="7568D91D" w:rsidR="00E26C72" w:rsidRPr="009F6098" w:rsidRDefault="00E26C72" w:rsidP="00E26C72">
      <w:pPr>
        <w:pStyle w:val="Heading2"/>
      </w:pPr>
      <w:r>
        <w:lastRenderedPageBreak/>
        <w:t xml:space="preserve">2.3 Huawei CRs to remove </w:t>
      </w:r>
      <w:proofErr w:type="spellStart"/>
      <w:r w:rsidRPr="009F6098">
        <w:t>multipleNS</w:t>
      </w:r>
      <w:proofErr w:type="spellEnd"/>
      <w:r w:rsidR="00933D65">
        <w:t xml:space="preserve"> applicability during  SIB1 acquisition </w:t>
      </w:r>
      <w:r w:rsidRPr="009F6098">
        <w:t xml:space="preserve">in 38.331 and </w:t>
      </w:r>
      <w:r w:rsidR="00933D65">
        <w:t>add clarification on power class inapplicability for IAB-MT</w:t>
      </w:r>
    </w:p>
    <w:p w14:paraId="2AC42DA3" w14:textId="1C474E7E" w:rsidR="00E26C72" w:rsidRDefault="00E26C72" w:rsidP="00E26C72">
      <w:r>
        <w:t>The CR in [4] and [5] proposes changes to TS 38.306 and TS 38.331 as follows:</w:t>
      </w:r>
    </w:p>
    <w:p w14:paraId="321CF274" w14:textId="77777777" w:rsidR="00E26C72" w:rsidRDefault="00E26C72" w:rsidP="00E26C72">
      <w:r>
        <w:t>Changes of the CR to TS38.331 contain:</w:t>
      </w:r>
    </w:p>
    <w:p w14:paraId="119E185D" w14:textId="526E4BEB" w:rsidR="00E26C72" w:rsidRPr="00E26C72" w:rsidRDefault="00E26C72" w:rsidP="0069704F">
      <w:pPr>
        <w:pStyle w:val="TAL"/>
        <w:numPr>
          <w:ilvl w:val="0"/>
          <w:numId w:val="14"/>
        </w:numPr>
        <w:rPr>
          <w:rFonts w:ascii="Times New Roman" w:eastAsia="Arial" w:hAnsi="Times New Roman"/>
          <w:bCs/>
          <w:sz w:val="20"/>
        </w:rPr>
      </w:pPr>
      <w:r w:rsidRPr="00E26C72">
        <w:rPr>
          <w:rFonts w:ascii="Times New Roman" w:hAnsi="Times New Roman"/>
          <w:noProof/>
          <w:sz w:val="20"/>
          <w:lang w:eastAsia="zh-CN"/>
        </w:rPr>
        <w:t xml:space="preserve">In section 5.2.2.4.2, for SIB1 acquisition, </w:t>
      </w:r>
      <w:r w:rsidRPr="00E26C72">
        <w:rPr>
          <w:rFonts w:ascii="Times New Roman" w:eastAsia="Arial" w:hAnsi="Times New Roman"/>
          <w:bCs/>
          <w:sz w:val="20"/>
        </w:rPr>
        <w:t>the condition bullet related to the NR-NS-</w:t>
      </w:r>
      <w:proofErr w:type="spellStart"/>
      <w:r w:rsidRPr="00E26C72">
        <w:rPr>
          <w:rFonts w:ascii="Times New Roman" w:eastAsia="Arial" w:hAnsi="Times New Roman"/>
          <w:bCs/>
          <w:sz w:val="20"/>
        </w:rPr>
        <w:t>PmaxList</w:t>
      </w:r>
      <w:proofErr w:type="spellEnd"/>
      <w:r w:rsidRPr="00E26C72">
        <w:rPr>
          <w:rFonts w:ascii="Times New Roman" w:eastAsia="Arial" w:hAnsi="Times New Roman"/>
          <w:bCs/>
          <w:sz w:val="20"/>
        </w:rPr>
        <w:t xml:space="preserve">, is updated to allow the case that IAB-MT can ignore the advertised NS values. </w:t>
      </w:r>
    </w:p>
    <w:p w14:paraId="642A1643" w14:textId="034D778A" w:rsidR="00F66DF4" w:rsidRDefault="00F66DF4" w:rsidP="00A209D6"/>
    <w:p w14:paraId="7AC57073" w14:textId="65D218C6" w:rsidR="00E26C72" w:rsidRDefault="00E26C72" w:rsidP="00E26C72">
      <w:r>
        <w:t>Changes of the CR to TS38.306 contain:</w:t>
      </w:r>
    </w:p>
    <w:p w14:paraId="2AB55199" w14:textId="58B6D1AF" w:rsidR="00E26C72" w:rsidRPr="00E26C72" w:rsidRDefault="00E26C72" w:rsidP="00E26C72">
      <w:pPr>
        <w:pStyle w:val="TAL"/>
        <w:numPr>
          <w:ilvl w:val="0"/>
          <w:numId w:val="16"/>
        </w:numPr>
        <w:rPr>
          <w:rFonts w:ascii="Times New Roman" w:hAnsi="Times New Roman"/>
          <w:noProof/>
          <w:sz w:val="20"/>
          <w:lang w:eastAsia="zh-CN"/>
        </w:rPr>
      </w:pPr>
      <w:r w:rsidRPr="00E26C72">
        <w:rPr>
          <w:rFonts w:ascii="Times New Roman" w:hAnsi="Times New Roman"/>
          <w:noProof/>
          <w:sz w:val="20"/>
          <w:lang w:eastAsia="zh-CN"/>
        </w:rPr>
        <w:t xml:space="preserve">In section 4.2.7, the field description of ue-PowerClass and powerClass is updated to add clarification “This capability is not applicable to IAB-MT.” </w:t>
      </w:r>
    </w:p>
    <w:p w14:paraId="063C8FEA" w14:textId="77777777" w:rsidR="00E26C72" w:rsidRDefault="00E26C72" w:rsidP="00A209D6"/>
    <w:p w14:paraId="043D6AC2" w14:textId="2448DD3C" w:rsidR="00F66DF4" w:rsidRDefault="004B0C98" w:rsidP="00F66DF4">
      <w:pPr>
        <w:rPr>
          <w:rFonts w:eastAsia="Malgun Gothic"/>
          <w:b/>
          <w:lang w:eastAsia="ko-KR"/>
        </w:rPr>
      </w:pPr>
      <w:r>
        <w:rPr>
          <w:rFonts w:eastAsia="Malgun Gothic"/>
          <w:b/>
          <w:lang w:eastAsia="ko-KR"/>
        </w:rPr>
        <w:t>Q</w:t>
      </w:r>
      <w:r w:rsidR="00976EA7">
        <w:rPr>
          <w:rFonts w:eastAsia="Malgun Gothic"/>
          <w:b/>
          <w:lang w:eastAsia="ko-KR"/>
        </w:rPr>
        <w:t>4</w:t>
      </w:r>
      <w:r w:rsidR="00F66DF4">
        <w:rPr>
          <w:rFonts w:eastAsia="Malgun Gothic"/>
          <w:b/>
          <w:lang w:eastAsia="ko-KR"/>
        </w:rPr>
        <w:t xml:space="preserve">: </w:t>
      </w:r>
      <w:r w:rsidR="00976EA7">
        <w:rPr>
          <w:rFonts w:eastAsia="Malgun Gothic"/>
          <w:b/>
          <w:lang w:eastAsia="ko-KR"/>
        </w:rPr>
        <w:t>Do you agree with the changes proposed in [4]?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F66DF4" w14:paraId="7B458ABD" w14:textId="77777777" w:rsidTr="0069704F">
        <w:tc>
          <w:tcPr>
            <w:tcW w:w="1589" w:type="dxa"/>
            <w:shd w:val="clear" w:color="auto" w:fill="BFBFBF"/>
            <w:vAlign w:val="center"/>
          </w:tcPr>
          <w:p w14:paraId="43354AA6" w14:textId="77777777" w:rsidR="00F66DF4" w:rsidRDefault="00F66DF4" w:rsidP="0069704F">
            <w:pPr>
              <w:spacing w:after="120"/>
              <w:jc w:val="center"/>
              <w:rPr>
                <w:b/>
              </w:rPr>
            </w:pPr>
            <w:r>
              <w:rPr>
                <w:b/>
              </w:rPr>
              <w:t>Company</w:t>
            </w:r>
          </w:p>
        </w:tc>
        <w:tc>
          <w:tcPr>
            <w:tcW w:w="1440" w:type="dxa"/>
            <w:shd w:val="clear" w:color="auto" w:fill="BFBFBF"/>
            <w:vAlign w:val="center"/>
          </w:tcPr>
          <w:p w14:paraId="6E7DA8A7" w14:textId="77777777" w:rsidR="00F66DF4" w:rsidRDefault="00F66DF4" w:rsidP="0069704F">
            <w:pPr>
              <w:spacing w:after="120"/>
              <w:jc w:val="center"/>
              <w:rPr>
                <w:b/>
              </w:rPr>
            </w:pPr>
            <w:r>
              <w:rPr>
                <w:b/>
              </w:rPr>
              <w:t>Preference</w:t>
            </w:r>
            <w:r>
              <w:rPr>
                <w:rFonts w:hint="eastAsia"/>
                <w:b/>
              </w:rPr>
              <w:t xml:space="preserve"> (Y/N)</w:t>
            </w:r>
          </w:p>
        </w:tc>
        <w:tc>
          <w:tcPr>
            <w:tcW w:w="6610" w:type="dxa"/>
            <w:shd w:val="clear" w:color="auto" w:fill="BFBFBF"/>
            <w:vAlign w:val="center"/>
          </w:tcPr>
          <w:p w14:paraId="65BC1384" w14:textId="77777777" w:rsidR="00F66DF4" w:rsidRDefault="00F66DF4" w:rsidP="0069704F">
            <w:pPr>
              <w:spacing w:after="120"/>
              <w:jc w:val="center"/>
              <w:rPr>
                <w:b/>
              </w:rPr>
            </w:pPr>
            <w:r>
              <w:rPr>
                <w:b/>
              </w:rPr>
              <w:t>Detailed Comments</w:t>
            </w:r>
          </w:p>
        </w:tc>
      </w:tr>
      <w:tr w:rsidR="00F66DF4" w14:paraId="71F66716" w14:textId="77777777" w:rsidTr="0069704F">
        <w:tc>
          <w:tcPr>
            <w:tcW w:w="1589" w:type="dxa"/>
            <w:shd w:val="clear" w:color="auto" w:fill="auto"/>
          </w:tcPr>
          <w:p w14:paraId="35E8620E" w14:textId="46F9BC76" w:rsidR="00F66DF4" w:rsidRDefault="00547433" w:rsidP="0069704F">
            <w:pPr>
              <w:spacing w:after="120"/>
            </w:pPr>
            <w:ins w:id="48" w:author="Ericsson" w:date="2020-11-03T21:46:00Z">
              <w:r>
                <w:t>Ericsson</w:t>
              </w:r>
            </w:ins>
          </w:p>
        </w:tc>
        <w:tc>
          <w:tcPr>
            <w:tcW w:w="1440" w:type="dxa"/>
            <w:shd w:val="clear" w:color="auto" w:fill="auto"/>
          </w:tcPr>
          <w:p w14:paraId="2F06946B" w14:textId="75BFDA19" w:rsidR="00F66DF4" w:rsidRDefault="00547433" w:rsidP="0069704F">
            <w:pPr>
              <w:spacing w:after="120"/>
              <w:jc w:val="center"/>
            </w:pPr>
            <w:ins w:id="49" w:author="Ericsson" w:date="2020-11-03T21:46:00Z">
              <w:r>
                <w:t>N</w:t>
              </w:r>
            </w:ins>
          </w:p>
        </w:tc>
        <w:tc>
          <w:tcPr>
            <w:tcW w:w="6610" w:type="dxa"/>
            <w:shd w:val="clear" w:color="auto" w:fill="auto"/>
          </w:tcPr>
          <w:p w14:paraId="7E83AB0B" w14:textId="77777777" w:rsidR="00F66DF4" w:rsidRDefault="00547433" w:rsidP="0069704F">
            <w:pPr>
              <w:spacing w:after="120"/>
              <w:rPr>
                <w:ins w:id="50" w:author="Ericsson" w:date="2020-11-03T21:50:00Z"/>
              </w:rPr>
            </w:pPr>
            <w:ins w:id="51" w:author="Ericsson" w:date="2020-11-03T21:49:00Z">
              <w:r>
                <w:t>We do not get the intention of this CR. It does not seem to match the RAN4 request</w:t>
              </w:r>
            </w:ins>
            <w:ins w:id="52" w:author="Ericsson" w:date="2020-11-03T21:50:00Z">
              <w:r>
                <w:t xml:space="preserve">. </w:t>
              </w:r>
            </w:ins>
          </w:p>
          <w:p w14:paraId="41123134" w14:textId="7843BD24" w:rsidR="00547433" w:rsidRPr="00AE6643" w:rsidRDefault="00547433" w:rsidP="0069704F">
            <w:pPr>
              <w:spacing w:after="120"/>
            </w:pPr>
            <w:ins w:id="53" w:author="Ericsson" w:date="2020-11-03T21:50:00Z">
              <w:r>
                <w:t xml:space="preserve">The changes discussed above in </w:t>
              </w:r>
              <w:r>
                <w:fldChar w:fldCharType="begin"/>
              </w:r>
              <w:r>
                <w:instrText xml:space="preserve"> HYPERLINK "https://www.3gpp.org/ftp/tsg_ran/WG2_RL2/TSGR2_112-e/Docs/R2-2009418.zip" \o "D:Documents3GPPtsg_ranWG2TSGR2_112-eDocsR2-2009418.zip" </w:instrText>
              </w:r>
              <w:r>
                <w:fldChar w:fldCharType="separate"/>
              </w:r>
              <w:r w:rsidRPr="000731EE">
                <w:rPr>
                  <w:rStyle w:val="Hyperlink"/>
                </w:rPr>
                <w:t>R2-2009418</w:t>
              </w:r>
              <w:r>
                <w:rPr>
                  <w:rStyle w:val="Hyperlink"/>
                </w:rPr>
                <w:fldChar w:fldCharType="end"/>
              </w:r>
              <w:r>
                <w:rPr>
                  <w:rStyle w:val="Hyperlink"/>
                </w:rPr>
                <w:t xml:space="preserve"> would be enough.</w:t>
              </w:r>
            </w:ins>
          </w:p>
        </w:tc>
      </w:tr>
      <w:tr w:rsidR="00F66DF4" w14:paraId="41F1EEF8" w14:textId="77777777" w:rsidTr="0069704F">
        <w:tc>
          <w:tcPr>
            <w:tcW w:w="1589" w:type="dxa"/>
            <w:shd w:val="clear" w:color="auto" w:fill="auto"/>
          </w:tcPr>
          <w:p w14:paraId="14DDB6F9" w14:textId="77777777" w:rsidR="00F66DF4" w:rsidRDefault="00F66DF4" w:rsidP="0069704F">
            <w:pPr>
              <w:spacing w:after="120"/>
            </w:pPr>
          </w:p>
        </w:tc>
        <w:tc>
          <w:tcPr>
            <w:tcW w:w="1440" w:type="dxa"/>
            <w:shd w:val="clear" w:color="auto" w:fill="auto"/>
          </w:tcPr>
          <w:p w14:paraId="18C12B3A" w14:textId="77777777" w:rsidR="00F66DF4" w:rsidRDefault="00F66DF4" w:rsidP="0069704F">
            <w:pPr>
              <w:spacing w:after="120"/>
            </w:pPr>
          </w:p>
        </w:tc>
        <w:tc>
          <w:tcPr>
            <w:tcW w:w="6610" w:type="dxa"/>
            <w:shd w:val="clear" w:color="auto" w:fill="auto"/>
          </w:tcPr>
          <w:p w14:paraId="45A40F76" w14:textId="77777777" w:rsidR="00F66DF4" w:rsidRDefault="00F66DF4" w:rsidP="0069704F">
            <w:pPr>
              <w:spacing w:after="120"/>
            </w:pPr>
          </w:p>
        </w:tc>
      </w:tr>
      <w:tr w:rsidR="00F66DF4" w14:paraId="1BEEA094" w14:textId="77777777" w:rsidTr="0069704F">
        <w:tc>
          <w:tcPr>
            <w:tcW w:w="1589" w:type="dxa"/>
            <w:shd w:val="clear" w:color="auto" w:fill="auto"/>
          </w:tcPr>
          <w:p w14:paraId="7F52325C" w14:textId="77777777" w:rsidR="00F66DF4" w:rsidRDefault="00F66DF4" w:rsidP="0069704F">
            <w:pPr>
              <w:spacing w:after="120"/>
            </w:pPr>
          </w:p>
        </w:tc>
        <w:tc>
          <w:tcPr>
            <w:tcW w:w="1440" w:type="dxa"/>
            <w:shd w:val="clear" w:color="auto" w:fill="auto"/>
          </w:tcPr>
          <w:p w14:paraId="0F62ED69" w14:textId="77777777" w:rsidR="00F66DF4" w:rsidRDefault="00F66DF4" w:rsidP="0069704F">
            <w:pPr>
              <w:spacing w:after="120"/>
            </w:pPr>
          </w:p>
        </w:tc>
        <w:tc>
          <w:tcPr>
            <w:tcW w:w="6610" w:type="dxa"/>
            <w:shd w:val="clear" w:color="auto" w:fill="auto"/>
          </w:tcPr>
          <w:p w14:paraId="613A7D87" w14:textId="77777777" w:rsidR="00F66DF4" w:rsidRDefault="00F66DF4" w:rsidP="0069704F">
            <w:pPr>
              <w:spacing w:after="120"/>
            </w:pPr>
          </w:p>
        </w:tc>
      </w:tr>
    </w:tbl>
    <w:p w14:paraId="0FB25F66" w14:textId="5067FF66" w:rsidR="00F66DF4" w:rsidRDefault="00F66DF4" w:rsidP="00A209D6"/>
    <w:p w14:paraId="72745DCE" w14:textId="0A22C583" w:rsidR="00976EA7" w:rsidRDefault="00976EA7" w:rsidP="00976EA7">
      <w:pPr>
        <w:rPr>
          <w:rFonts w:eastAsia="Malgun Gothic"/>
          <w:b/>
          <w:lang w:eastAsia="ko-KR"/>
        </w:rPr>
      </w:pPr>
      <w:r>
        <w:rPr>
          <w:rFonts w:eastAsia="Malgun Gothic"/>
          <w:b/>
          <w:lang w:eastAsia="ko-KR"/>
        </w:rPr>
        <w:t xml:space="preserve">Q5: Do you agree with the changes proposed in </w:t>
      </w:r>
      <w:ins w:id="54" w:author="Ericsson" w:date="2020-11-03T21:50:00Z">
        <w:r w:rsidR="008D4FFB">
          <w:rPr>
            <w:rFonts w:eastAsia="Malgun Gothic"/>
            <w:b/>
            <w:lang w:eastAsia="ko-KR"/>
          </w:rPr>
          <w:t>[5]</w:t>
        </w:r>
      </w:ins>
      <w:del w:id="55" w:author="Ericsson" w:date="2020-11-03T21:50:00Z">
        <w:r w:rsidDel="008D4FFB">
          <w:rPr>
            <w:rFonts w:eastAsia="Malgun Gothic"/>
            <w:b/>
            <w:lang w:eastAsia="ko-KR"/>
          </w:rPr>
          <w:delText>[4]</w:delText>
        </w:r>
      </w:del>
      <w:r>
        <w:rPr>
          <w:rFonts w:eastAsia="Malgun Gothic"/>
          <w:b/>
          <w:lang w:eastAsia="ko-KR"/>
        </w:rPr>
        <w:t>?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976EA7" w14:paraId="7B4704F5" w14:textId="77777777" w:rsidTr="0069704F">
        <w:tc>
          <w:tcPr>
            <w:tcW w:w="1589" w:type="dxa"/>
            <w:shd w:val="clear" w:color="auto" w:fill="BFBFBF"/>
            <w:vAlign w:val="center"/>
          </w:tcPr>
          <w:p w14:paraId="753F9561" w14:textId="77777777" w:rsidR="00976EA7" w:rsidRDefault="00976EA7" w:rsidP="0069704F">
            <w:pPr>
              <w:spacing w:after="120"/>
              <w:jc w:val="center"/>
              <w:rPr>
                <w:b/>
              </w:rPr>
            </w:pPr>
            <w:r>
              <w:rPr>
                <w:b/>
              </w:rPr>
              <w:t>Company</w:t>
            </w:r>
          </w:p>
        </w:tc>
        <w:tc>
          <w:tcPr>
            <w:tcW w:w="1440" w:type="dxa"/>
            <w:shd w:val="clear" w:color="auto" w:fill="BFBFBF"/>
            <w:vAlign w:val="center"/>
          </w:tcPr>
          <w:p w14:paraId="235299A9" w14:textId="77777777" w:rsidR="00976EA7" w:rsidRDefault="00976EA7" w:rsidP="0069704F">
            <w:pPr>
              <w:spacing w:after="120"/>
              <w:jc w:val="center"/>
              <w:rPr>
                <w:b/>
              </w:rPr>
            </w:pPr>
            <w:r>
              <w:rPr>
                <w:b/>
              </w:rPr>
              <w:t>Preference</w:t>
            </w:r>
            <w:r>
              <w:rPr>
                <w:rFonts w:hint="eastAsia"/>
                <w:b/>
              </w:rPr>
              <w:t xml:space="preserve"> (Y/N)</w:t>
            </w:r>
          </w:p>
        </w:tc>
        <w:tc>
          <w:tcPr>
            <w:tcW w:w="6610" w:type="dxa"/>
            <w:shd w:val="clear" w:color="auto" w:fill="BFBFBF"/>
            <w:vAlign w:val="center"/>
          </w:tcPr>
          <w:p w14:paraId="32DD9FC5" w14:textId="77777777" w:rsidR="00976EA7" w:rsidRDefault="00976EA7" w:rsidP="0069704F">
            <w:pPr>
              <w:spacing w:after="120"/>
              <w:jc w:val="center"/>
              <w:rPr>
                <w:b/>
              </w:rPr>
            </w:pPr>
            <w:r>
              <w:rPr>
                <w:b/>
              </w:rPr>
              <w:t>Detailed Comments</w:t>
            </w:r>
          </w:p>
        </w:tc>
      </w:tr>
      <w:tr w:rsidR="00976EA7" w14:paraId="669DE759" w14:textId="77777777" w:rsidTr="0069704F">
        <w:tc>
          <w:tcPr>
            <w:tcW w:w="1589" w:type="dxa"/>
            <w:shd w:val="clear" w:color="auto" w:fill="auto"/>
          </w:tcPr>
          <w:p w14:paraId="6E961447" w14:textId="7D146B69" w:rsidR="00976EA7" w:rsidRDefault="004140CE" w:rsidP="0069704F">
            <w:pPr>
              <w:spacing w:after="120"/>
            </w:pPr>
            <w:ins w:id="56" w:author="Ericsson" w:date="2020-11-03T21:50:00Z">
              <w:r>
                <w:t>Ericsson</w:t>
              </w:r>
            </w:ins>
          </w:p>
        </w:tc>
        <w:tc>
          <w:tcPr>
            <w:tcW w:w="1440" w:type="dxa"/>
            <w:shd w:val="clear" w:color="auto" w:fill="auto"/>
          </w:tcPr>
          <w:p w14:paraId="0E94C994" w14:textId="1369841F" w:rsidR="00976EA7" w:rsidRDefault="004140CE" w:rsidP="0069704F">
            <w:pPr>
              <w:spacing w:after="120"/>
              <w:jc w:val="center"/>
            </w:pPr>
            <w:ins w:id="57" w:author="Ericsson" w:date="2020-11-03T21:50:00Z">
              <w:r>
                <w:t>Y</w:t>
              </w:r>
            </w:ins>
          </w:p>
        </w:tc>
        <w:tc>
          <w:tcPr>
            <w:tcW w:w="6610" w:type="dxa"/>
            <w:shd w:val="clear" w:color="auto" w:fill="auto"/>
          </w:tcPr>
          <w:p w14:paraId="7D05E7E3" w14:textId="77777777" w:rsidR="00976EA7" w:rsidRPr="00AE6643" w:rsidRDefault="00976EA7" w:rsidP="0069704F">
            <w:pPr>
              <w:spacing w:after="120"/>
            </w:pPr>
          </w:p>
        </w:tc>
      </w:tr>
      <w:tr w:rsidR="00976EA7" w14:paraId="65D56458" w14:textId="77777777" w:rsidTr="0069704F">
        <w:tc>
          <w:tcPr>
            <w:tcW w:w="1589" w:type="dxa"/>
            <w:shd w:val="clear" w:color="auto" w:fill="auto"/>
          </w:tcPr>
          <w:p w14:paraId="52C13326" w14:textId="77777777" w:rsidR="00976EA7" w:rsidRDefault="00976EA7" w:rsidP="0069704F">
            <w:pPr>
              <w:spacing w:after="120"/>
            </w:pPr>
          </w:p>
        </w:tc>
        <w:tc>
          <w:tcPr>
            <w:tcW w:w="1440" w:type="dxa"/>
            <w:shd w:val="clear" w:color="auto" w:fill="auto"/>
          </w:tcPr>
          <w:p w14:paraId="58D40F45" w14:textId="77777777" w:rsidR="00976EA7" w:rsidRDefault="00976EA7" w:rsidP="0069704F">
            <w:pPr>
              <w:spacing w:after="120"/>
            </w:pPr>
          </w:p>
        </w:tc>
        <w:tc>
          <w:tcPr>
            <w:tcW w:w="6610" w:type="dxa"/>
            <w:shd w:val="clear" w:color="auto" w:fill="auto"/>
          </w:tcPr>
          <w:p w14:paraId="5A5ABB6E" w14:textId="77777777" w:rsidR="00976EA7" w:rsidRDefault="00976EA7" w:rsidP="0069704F">
            <w:pPr>
              <w:spacing w:after="120"/>
            </w:pPr>
          </w:p>
        </w:tc>
      </w:tr>
      <w:tr w:rsidR="00976EA7" w14:paraId="30C2237C" w14:textId="77777777" w:rsidTr="0069704F">
        <w:tc>
          <w:tcPr>
            <w:tcW w:w="1589" w:type="dxa"/>
            <w:shd w:val="clear" w:color="auto" w:fill="auto"/>
          </w:tcPr>
          <w:p w14:paraId="467767B3" w14:textId="77777777" w:rsidR="00976EA7" w:rsidRDefault="00976EA7" w:rsidP="0069704F">
            <w:pPr>
              <w:spacing w:after="120"/>
            </w:pPr>
          </w:p>
        </w:tc>
        <w:tc>
          <w:tcPr>
            <w:tcW w:w="1440" w:type="dxa"/>
            <w:shd w:val="clear" w:color="auto" w:fill="auto"/>
          </w:tcPr>
          <w:p w14:paraId="6DD20ECC" w14:textId="77777777" w:rsidR="00976EA7" w:rsidRDefault="00976EA7" w:rsidP="0069704F">
            <w:pPr>
              <w:spacing w:after="120"/>
            </w:pPr>
          </w:p>
        </w:tc>
        <w:tc>
          <w:tcPr>
            <w:tcW w:w="6610" w:type="dxa"/>
            <w:shd w:val="clear" w:color="auto" w:fill="auto"/>
          </w:tcPr>
          <w:p w14:paraId="2E8EA0F8" w14:textId="77777777" w:rsidR="00976EA7" w:rsidRDefault="00976EA7" w:rsidP="0069704F">
            <w:pPr>
              <w:spacing w:after="120"/>
            </w:pPr>
          </w:p>
        </w:tc>
      </w:tr>
    </w:tbl>
    <w:p w14:paraId="22D81A46" w14:textId="77777777" w:rsidR="00976EA7" w:rsidRDefault="00976EA7" w:rsidP="00976EA7"/>
    <w:p w14:paraId="5FF2457F" w14:textId="6193415B" w:rsidR="00A209D6" w:rsidRDefault="004B0C98" w:rsidP="00A209D6">
      <w:pPr>
        <w:pStyle w:val="Heading1"/>
      </w:pPr>
      <w:r>
        <w:t>3</w:t>
      </w:r>
      <w:r w:rsidR="00A209D6" w:rsidRPr="006E13D1">
        <w:tab/>
      </w:r>
      <w:r w:rsidR="008C3057">
        <w:t>Conclusion</w:t>
      </w:r>
    </w:p>
    <w:p w14:paraId="0EE4676B" w14:textId="78EAF299" w:rsidR="00976EA7" w:rsidRDefault="006B23C7" w:rsidP="006B23C7">
      <w:pPr>
        <w:pStyle w:val="EmailDiscussion2"/>
        <w:ind w:left="0" w:firstLine="0"/>
      </w:pPr>
      <w:r w:rsidRPr="006B23C7">
        <w:rPr>
          <w:highlight w:val="yellow"/>
        </w:rPr>
        <w:t>TBA</w:t>
      </w:r>
    </w:p>
    <w:p w14:paraId="1B248EC5" w14:textId="706B0A51" w:rsidR="009C0A90" w:rsidRDefault="009C0A90" w:rsidP="009C0A90">
      <w:pPr>
        <w:pStyle w:val="Heading1"/>
      </w:pPr>
      <w:r>
        <w:t>References</w:t>
      </w:r>
    </w:p>
    <w:p w14:paraId="12C382A6" w14:textId="1C8C8646" w:rsidR="00C869EC" w:rsidRDefault="009C0A90" w:rsidP="00C869EC">
      <w:r>
        <w:t xml:space="preserve">[1] </w:t>
      </w:r>
      <w:hyperlink r:id="rId13" w:history="1">
        <w:r w:rsidR="00C869EC">
          <w:rPr>
            <w:rStyle w:val="Hyperlink"/>
          </w:rPr>
          <w:t>R2-2008954</w:t>
        </w:r>
      </w:hyperlink>
      <w:r>
        <w:t xml:space="preserve">, </w:t>
      </w:r>
      <w:r w:rsidR="00C869EC" w:rsidRPr="00C869EC">
        <w:rPr>
          <w:i/>
          <w:iCs/>
        </w:rPr>
        <w:t>Discussion on the Issues from RAN4 LS on IAB-MT Feature List</w:t>
      </w:r>
      <w:r w:rsidR="00C869EC">
        <w:rPr>
          <w:i/>
          <w:iCs/>
        </w:rPr>
        <w:t xml:space="preserve">, </w:t>
      </w:r>
      <w:r w:rsidR="00C869EC">
        <w:t>CATT</w:t>
      </w:r>
    </w:p>
    <w:p w14:paraId="27F02E45" w14:textId="05612591" w:rsidR="00C869EC" w:rsidRDefault="00C869EC" w:rsidP="00C869EC">
      <w:r>
        <w:t xml:space="preserve">[2] </w:t>
      </w:r>
      <w:hyperlink r:id="rId14" w:tooltip="D:Documents3GPPtsg_ranWG2TSGR2_112-eDocsR2-2009417.zip" w:history="1">
        <w:r w:rsidRPr="000731EE">
          <w:rPr>
            <w:rStyle w:val="Hyperlink"/>
          </w:rPr>
          <w:t>R2-2009417</w:t>
        </w:r>
      </w:hyperlink>
      <w:r>
        <w:tab/>
      </w:r>
      <w:r w:rsidRPr="00C869EC">
        <w:rPr>
          <w:i/>
          <w:iCs/>
        </w:rPr>
        <w:t>Clarification on IAB-MT capability for Multiple NS</w:t>
      </w:r>
      <w:r>
        <w:tab/>
        <w:t>Nokia, Nokia Shanghai Bell</w:t>
      </w:r>
      <w:r>
        <w:tab/>
      </w:r>
    </w:p>
    <w:p w14:paraId="4C0371DF" w14:textId="481513E4" w:rsidR="00C869EC" w:rsidRDefault="00C869EC" w:rsidP="00C869EC">
      <w:r>
        <w:t xml:space="preserve">[3] </w:t>
      </w:r>
      <w:hyperlink r:id="rId15" w:tooltip="D:Documents3GPPtsg_ranWG2TSGR2_112-eDocsR2-2009418.zip" w:history="1">
        <w:r w:rsidRPr="000731EE">
          <w:rPr>
            <w:rStyle w:val="Hyperlink"/>
          </w:rPr>
          <w:t>R2-2009418</w:t>
        </w:r>
      </w:hyperlink>
      <w:r>
        <w:tab/>
      </w:r>
      <w:r w:rsidRPr="00C869EC">
        <w:rPr>
          <w:i/>
          <w:iCs/>
        </w:rPr>
        <w:t xml:space="preserve">Clarification on Multiple NS and </w:t>
      </w:r>
      <w:proofErr w:type="spellStart"/>
      <w:r w:rsidRPr="00C869EC">
        <w:rPr>
          <w:i/>
          <w:iCs/>
        </w:rPr>
        <w:t>Pmax</w:t>
      </w:r>
      <w:proofErr w:type="spellEnd"/>
      <w:r w:rsidRPr="00C869EC">
        <w:rPr>
          <w:i/>
          <w:iCs/>
        </w:rPr>
        <w:t xml:space="preserve"> applicability to IAB-MT</w:t>
      </w:r>
      <w:r>
        <w:tab/>
        <w:t>Nokia, Nokia Shanghai Bell</w:t>
      </w:r>
      <w:r>
        <w:tab/>
      </w:r>
    </w:p>
    <w:p w14:paraId="775C23CD" w14:textId="4BD139B0" w:rsidR="00C869EC" w:rsidRDefault="00C869EC" w:rsidP="00C869EC">
      <w:r>
        <w:t xml:space="preserve">[4] </w:t>
      </w:r>
      <w:hyperlink r:id="rId16" w:tooltip="D:Documents3GPPtsg_ranWG2TSGR2_112-eDocsR2-2010352.zip" w:history="1">
        <w:r w:rsidRPr="000731EE">
          <w:rPr>
            <w:rStyle w:val="Hyperlink"/>
          </w:rPr>
          <w:t>R2-2010352</w:t>
        </w:r>
      </w:hyperlink>
      <w:r>
        <w:tab/>
      </w:r>
      <w:r w:rsidRPr="00C869EC">
        <w:rPr>
          <w:i/>
          <w:iCs/>
        </w:rPr>
        <w:t>Corrections based on RAN4 LS about IAB-MT feature</w:t>
      </w:r>
      <w:r>
        <w:tab/>
        <w:t xml:space="preserve">Huawei, </w:t>
      </w:r>
      <w:proofErr w:type="spellStart"/>
      <w:r>
        <w:t>HiSilicon</w:t>
      </w:r>
      <w:proofErr w:type="spellEnd"/>
    </w:p>
    <w:p w14:paraId="60449C3F" w14:textId="4FC1AF9F" w:rsidR="00A209D6" w:rsidRPr="006E13D1" w:rsidRDefault="00C869EC" w:rsidP="00C869EC">
      <w:r>
        <w:t xml:space="preserve">[5] </w:t>
      </w:r>
      <w:hyperlink r:id="rId17" w:tooltip="D:Documents3GPPtsg_ranWG2TSGR2_112-eDocsR2-2010353.zip" w:history="1">
        <w:r w:rsidRPr="000731EE">
          <w:rPr>
            <w:rStyle w:val="Hyperlink"/>
          </w:rPr>
          <w:t>R2-2010353</w:t>
        </w:r>
      </w:hyperlink>
      <w:r>
        <w:tab/>
      </w:r>
      <w:r w:rsidRPr="00C869EC">
        <w:rPr>
          <w:i/>
          <w:iCs/>
        </w:rPr>
        <w:t>Corrections based on RAN4 LS about IAB-MT feature</w:t>
      </w:r>
      <w:r w:rsidRPr="00C869EC">
        <w:rPr>
          <w:i/>
          <w:iCs/>
        </w:rPr>
        <w:tab/>
      </w:r>
      <w:r>
        <w:t xml:space="preserve">Huawei, </w:t>
      </w:r>
      <w:proofErr w:type="spellStart"/>
      <w:r>
        <w:t>HiSilicon</w:t>
      </w:r>
      <w:proofErr w:type="spellEnd"/>
    </w:p>
    <w:p w14:paraId="432B0A82" w14:textId="77777777" w:rsidR="00A209D6" w:rsidRDefault="00A209D6" w:rsidP="00A209D6"/>
    <w:p w14:paraId="653EED19" w14:textId="77777777" w:rsidR="00A209D6" w:rsidRPr="00CD4C7B" w:rsidRDefault="00A209D6" w:rsidP="00A209D6"/>
    <w:p w14:paraId="35F222F4" w14:textId="77777777" w:rsidR="00080512" w:rsidRPr="00A209D6" w:rsidRDefault="00080512" w:rsidP="00A209D6"/>
    <w:sectPr w:rsidR="00080512" w:rsidRPr="00A209D6">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66A16" w14:textId="77777777" w:rsidR="0069704F" w:rsidRDefault="0069704F">
      <w:r>
        <w:separator/>
      </w:r>
    </w:p>
  </w:endnote>
  <w:endnote w:type="continuationSeparator" w:id="0">
    <w:p w14:paraId="0F51556E" w14:textId="77777777" w:rsidR="0069704F" w:rsidRDefault="0069704F">
      <w:r>
        <w:continuationSeparator/>
      </w:r>
    </w:p>
  </w:endnote>
  <w:endnote w:type="continuationNotice" w:id="1">
    <w:p w14:paraId="4A4B07F5" w14:textId="77777777" w:rsidR="0069704F" w:rsidRDefault="006970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9912A" w14:textId="77777777" w:rsidR="0069704F" w:rsidRDefault="006970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BA5E1" w14:textId="77777777" w:rsidR="0069704F" w:rsidRDefault="006970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65832" w14:textId="77777777" w:rsidR="0069704F" w:rsidRDefault="00697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C85B2" w14:textId="77777777" w:rsidR="0069704F" w:rsidRDefault="0069704F">
      <w:r>
        <w:separator/>
      </w:r>
    </w:p>
  </w:footnote>
  <w:footnote w:type="continuationSeparator" w:id="0">
    <w:p w14:paraId="3D8DA529" w14:textId="77777777" w:rsidR="0069704F" w:rsidRDefault="0069704F">
      <w:r>
        <w:continuationSeparator/>
      </w:r>
    </w:p>
  </w:footnote>
  <w:footnote w:type="continuationNotice" w:id="1">
    <w:p w14:paraId="42218F9F" w14:textId="77777777" w:rsidR="0069704F" w:rsidRDefault="0069704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506CB" w14:textId="77777777" w:rsidR="0069704F" w:rsidRDefault="006970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9BB0F" w14:textId="77777777" w:rsidR="0069704F" w:rsidRDefault="006970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6ECA7" w14:textId="77777777" w:rsidR="0069704F" w:rsidRDefault="006970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9B55FF"/>
    <w:multiLevelType w:val="hybridMultilevel"/>
    <w:tmpl w:val="4E5476BC"/>
    <w:lvl w:ilvl="0" w:tplc="040B0011">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3" w15:restartNumberingAfterBreak="0">
    <w:nsid w:val="0D8555D4"/>
    <w:multiLevelType w:val="hybridMultilevel"/>
    <w:tmpl w:val="ABA2F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5"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3F7D0D"/>
    <w:multiLevelType w:val="hybridMultilevel"/>
    <w:tmpl w:val="B2B07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CC6F67"/>
    <w:multiLevelType w:val="hybridMultilevel"/>
    <w:tmpl w:val="D1925A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1"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62FB7D7B"/>
    <w:multiLevelType w:val="hybridMultilevel"/>
    <w:tmpl w:val="4AB8CF46"/>
    <w:lvl w:ilvl="0" w:tplc="17742CAC">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1"/>
  </w:num>
  <w:num w:numId="7">
    <w:abstractNumId w:val="12"/>
  </w:num>
  <w:num w:numId="8">
    <w:abstractNumId w:val="5"/>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5"/>
  </w:num>
  <w:num w:numId="14">
    <w:abstractNumId w:val="7"/>
  </w:num>
  <w:num w:numId="15">
    <w:abstractNumId w:val="3"/>
  </w:num>
  <w:num w:numId="16">
    <w:abstractNumId w:val="6"/>
  </w:num>
  <w:num w:numId="1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23EF2"/>
    <w:rsid w:val="00033397"/>
    <w:rsid w:val="00040095"/>
    <w:rsid w:val="00073C9C"/>
    <w:rsid w:val="00080512"/>
    <w:rsid w:val="00090468"/>
    <w:rsid w:val="00094568"/>
    <w:rsid w:val="000B7BCF"/>
    <w:rsid w:val="000C522B"/>
    <w:rsid w:val="000D58AB"/>
    <w:rsid w:val="00112F1A"/>
    <w:rsid w:val="00117289"/>
    <w:rsid w:val="00127C05"/>
    <w:rsid w:val="00145075"/>
    <w:rsid w:val="001741A0"/>
    <w:rsid w:val="00175FA0"/>
    <w:rsid w:val="00194CD0"/>
    <w:rsid w:val="001B1FF7"/>
    <w:rsid w:val="001B49C9"/>
    <w:rsid w:val="001C23F4"/>
    <w:rsid w:val="001C4F79"/>
    <w:rsid w:val="001F168B"/>
    <w:rsid w:val="001F7831"/>
    <w:rsid w:val="00204045"/>
    <w:rsid w:val="0020712B"/>
    <w:rsid w:val="00207432"/>
    <w:rsid w:val="0022606D"/>
    <w:rsid w:val="00231728"/>
    <w:rsid w:val="00244A05"/>
    <w:rsid w:val="00250404"/>
    <w:rsid w:val="002610D8"/>
    <w:rsid w:val="00262235"/>
    <w:rsid w:val="002747EC"/>
    <w:rsid w:val="002855BF"/>
    <w:rsid w:val="002E61F0"/>
    <w:rsid w:val="002F0D22"/>
    <w:rsid w:val="00311B17"/>
    <w:rsid w:val="003172DC"/>
    <w:rsid w:val="00325AE3"/>
    <w:rsid w:val="00326069"/>
    <w:rsid w:val="0035462D"/>
    <w:rsid w:val="0036459E"/>
    <w:rsid w:val="00364B41"/>
    <w:rsid w:val="00383096"/>
    <w:rsid w:val="0039346C"/>
    <w:rsid w:val="003A41EF"/>
    <w:rsid w:val="003B40AD"/>
    <w:rsid w:val="003C4E37"/>
    <w:rsid w:val="003E16BE"/>
    <w:rsid w:val="003E2445"/>
    <w:rsid w:val="003F4E28"/>
    <w:rsid w:val="003F5AB8"/>
    <w:rsid w:val="004006E8"/>
    <w:rsid w:val="00401855"/>
    <w:rsid w:val="004140CE"/>
    <w:rsid w:val="00465587"/>
    <w:rsid w:val="00477455"/>
    <w:rsid w:val="004A1F7B"/>
    <w:rsid w:val="004B0C98"/>
    <w:rsid w:val="004C44D2"/>
    <w:rsid w:val="004C4D4C"/>
    <w:rsid w:val="004D3578"/>
    <w:rsid w:val="004D380D"/>
    <w:rsid w:val="004E213A"/>
    <w:rsid w:val="00501C14"/>
    <w:rsid w:val="00503171"/>
    <w:rsid w:val="00506C28"/>
    <w:rsid w:val="0052227B"/>
    <w:rsid w:val="00534DA0"/>
    <w:rsid w:val="00543E6C"/>
    <w:rsid w:val="00547433"/>
    <w:rsid w:val="0055735A"/>
    <w:rsid w:val="00565087"/>
    <w:rsid w:val="0056573F"/>
    <w:rsid w:val="00577601"/>
    <w:rsid w:val="005A49C6"/>
    <w:rsid w:val="00611566"/>
    <w:rsid w:val="00646D99"/>
    <w:rsid w:val="00656910"/>
    <w:rsid w:val="006574C0"/>
    <w:rsid w:val="0069704F"/>
    <w:rsid w:val="006B23C7"/>
    <w:rsid w:val="006C66D8"/>
    <w:rsid w:val="006D1E24"/>
    <w:rsid w:val="006D35DE"/>
    <w:rsid w:val="006E1417"/>
    <w:rsid w:val="006F6A2C"/>
    <w:rsid w:val="00702C42"/>
    <w:rsid w:val="007069DC"/>
    <w:rsid w:val="00710201"/>
    <w:rsid w:val="0072073A"/>
    <w:rsid w:val="00722A99"/>
    <w:rsid w:val="007342B5"/>
    <w:rsid w:val="00734A5B"/>
    <w:rsid w:val="00744E76"/>
    <w:rsid w:val="00757D40"/>
    <w:rsid w:val="007662B5"/>
    <w:rsid w:val="00781F0F"/>
    <w:rsid w:val="0078727C"/>
    <w:rsid w:val="0079049D"/>
    <w:rsid w:val="00793DC5"/>
    <w:rsid w:val="007B18D8"/>
    <w:rsid w:val="007C095F"/>
    <w:rsid w:val="007C2DD0"/>
    <w:rsid w:val="007F2E08"/>
    <w:rsid w:val="008028A4"/>
    <w:rsid w:val="00813245"/>
    <w:rsid w:val="00840DE0"/>
    <w:rsid w:val="0086354A"/>
    <w:rsid w:val="008768CA"/>
    <w:rsid w:val="00877EF9"/>
    <w:rsid w:val="00880559"/>
    <w:rsid w:val="00896A1E"/>
    <w:rsid w:val="008B5306"/>
    <w:rsid w:val="008C2E2A"/>
    <w:rsid w:val="008C3057"/>
    <w:rsid w:val="008D2E4D"/>
    <w:rsid w:val="008D4FFB"/>
    <w:rsid w:val="008D7472"/>
    <w:rsid w:val="008F396F"/>
    <w:rsid w:val="008F3DCD"/>
    <w:rsid w:val="0090271F"/>
    <w:rsid w:val="00902DB9"/>
    <w:rsid w:val="0090466A"/>
    <w:rsid w:val="00923655"/>
    <w:rsid w:val="00933D65"/>
    <w:rsid w:val="0093418B"/>
    <w:rsid w:val="00936071"/>
    <w:rsid w:val="009376CD"/>
    <w:rsid w:val="00940212"/>
    <w:rsid w:val="00942EC2"/>
    <w:rsid w:val="00957E18"/>
    <w:rsid w:val="00961B32"/>
    <w:rsid w:val="00962509"/>
    <w:rsid w:val="00970DB3"/>
    <w:rsid w:val="00974BB0"/>
    <w:rsid w:val="00975BCD"/>
    <w:rsid w:val="00976EA7"/>
    <w:rsid w:val="009928A9"/>
    <w:rsid w:val="009A0AF3"/>
    <w:rsid w:val="009B07CD"/>
    <w:rsid w:val="009C0A90"/>
    <w:rsid w:val="009C19E9"/>
    <w:rsid w:val="009D74A6"/>
    <w:rsid w:val="009E0E87"/>
    <w:rsid w:val="009F6098"/>
    <w:rsid w:val="00A10F02"/>
    <w:rsid w:val="00A1772F"/>
    <w:rsid w:val="00A204CA"/>
    <w:rsid w:val="00A209D6"/>
    <w:rsid w:val="00A22738"/>
    <w:rsid w:val="00A52945"/>
    <w:rsid w:val="00A53724"/>
    <w:rsid w:val="00A54B2B"/>
    <w:rsid w:val="00A82346"/>
    <w:rsid w:val="00A9671C"/>
    <w:rsid w:val="00AA0F9E"/>
    <w:rsid w:val="00AA1553"/>
    <w:rsid w:val="00AB11D3"/>
    <w:rsid w:val="00AC25E8"/>
    <w:rsid w:val="00B05380"/>
    <w:rsid w:val="00B05962"/>
    <w:rsid w:val="00B15449"/>
    <w:rsid w:val="00B16C2F"/>
    <w:rsid w:val="00B27303"/>
    <w:rsid w:val="00B47FD1"/>
    <w:rsid w:val="00B516BB"/>
    <w:rsid w:val="00B84DB2"/>
    <w:rsid w:val="00BC3555"/>
    <w:rsid w:val="00C12B51"/>
    <w:rsid w:val="00C24650"/>
    <w:rsid w:val="00C25465"/>
    <w:rsid w:val="00C33079"/>
    <w:rsid w:val="00C6553E"/>
    <w:rsid w:val="00C66E46"/>
    <w:rsid w:val="00C83A13"/>
    <w:rsid w:val="00C869EC"/>
    <w:rsid w:val="00C9068C"/>
    <w:rsid w:val="00C92967"/>
    <w:rsid w:val="00CA3D0C"/>
    <w:rsid w:val="00CA654B"/>
    <w:rsid w:val="00CB72B8"/>
    <w:rsid w:val="00CD4C7B"/>
    <w:rsid w:val="00CD58FE"/>
    <w:rsid w:val="00D33BE3"/>
    <w:rsid w:val="00D3792D"/>
    <w:rsid w:val="00D55E47"/>
    <w:rsid w:val="00D62E19"/>
    <w:rsid w:val="00D67CD1"/>
    <w:rsid w:val="00D738D6"/>
    <w:rsid w:val="00D80294"/>
    <w:rsid w:val="00D80795"/>
    <w:rsid w:val="00D854BE"/>
    <w:rsid w:val="00D87E00"/>
    <w:rsid w:val="00D9134D"/>
    <w:rsid w:val="00D96D11"/>
    <w:rsid w:val="00DA7A03"/>
    <w:rsid w:val="00DB0DB8"/>
    <w:rsid w:val="00DB1818"/>
    <w:rsid w:val="00DC309B"/>
    <w:rsid w:val="00DC4DA2"/>
    <w:rsid w:val="00DC5261"/>
    <w:rsid w:val="00DE25D2"/>
    <w:rsid w:val="00E26C72"/>
    <w:rsid w:val="00E46C08"/>
    <w:rsid w:val="00E471CF"/>
    <w:rsid w:val="00E62835"/>
    <w:rsid w:val="00E77645"/>
    <w:rsid w:val="00E83697"/>
    <w:rsid w:val="00EA66C9"/>
    <w:rsid w:val="00EC4A25"/>
    <w:rsid w:val="00EF612C"/>
    <w:rsid w:val="00F025A2"/>
    <w:rsid w:val="00F036E9"/>
    <w:rsid w:val="00F07388"/>
    <w:rsid w:val="00F2026E"/>
    <w:rsid w:val="00F2210A"/>
    <w:rsid w:val="00F37743"/>
    <w:rsid w:val="00F54A3D"/>
    <w:rsid w:val="00F54CB0"/>
    <w:rsid w:val="00F579CD"/>
    <w:rsid w:val="00F64AED"/>
    <w:rsid w:val="00F653B8"/>
    <w:rsid w:val="00F66DF4"/>
    <w:rsid w:val="00F71B89"/>
    <w:rsid w:val="00F7353C"/>
    <w:rsid w:val="00F76F8F"/>
    <w:rsid w:val="00F941DF"/>
    <w:rsid w:val="00FA1266"/>
    <w:rsid w:val="00FB36FA"/>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character" w:styleId="FollowedHyperlink">
    <w:name w:val="FollowedHyperlink"/>
    <w:basedOn w:val="DefaultParagraphFont"/>
    <w:rsid w:val="008D7472"/>
    <w:rPr>
      <w:color w:val="954F72" w:themeColor="followedHyperlink"/>
      <w:u w:val="single"/>
    </w:rPr>
  </w:style>
  <w:style w:type="table" w:styleId="TableGrid">
    <w:name w:val="Table Grid"/>
    <w:basedOn w:val="TableNormal"/>
    <w:rsid w:val="00F6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4B0C98"/>
    <w:rPr>
      <w:rFonts w:ascii="Arial" w:hAnsi="Arial"/>
      <w:sz w:val="18"/>
      <w:lang w:eastAsia="en-US"/>
    </w:rPr>
  </w:style>
  <w:style w:type="character" w:customStyle="1" w:styleId="TAHCar">
    <w:name w:val="TAH Car"/>
    <w:link w:val="TAH"/>
    <w:qFormat/>
    <w:rsid w:val="004B0C98"/>
    <w:rPr>
      <w:rFonts w:ascii="Arial" w:hAnsi="Arial"/>
      <w:b/>
      <w:sz w:val="18"/>
      <w:lang w:eastAsia="en-US"/>
    </w:rPr>
  </w:style>
  <w:style w:type="paragraph" w:styleId="ListParagraph">
    <w:name w:val="List Paragraph"/>
    <w:aliases w:val="- Bullets,목록 단락,リスト段落,列出段落,?? ??,?????,????,Lista1,中等深浅网格 1 - 着色 21,列表段落,列出段落1,¥¡¡¡¡ì¬º¥¹¥È¶ÎÂä,ÁÐ³ö¶ÎÂä,列表段落1,—ño’i—Ž,¥ê¥¹¥È¶ÎÂä,1st level - Bullet List Paragraph,List Paragraph1,Lettre d'introduction,Paragrafo elenco,Normal bullet 2"/>
    <w:basedOn w:val="Normal"/>
    <w:link w:val="ListParagraphChar"/>
    <w:uiPriority w:val="34"/>
    <w:qFormat/>
    <w:rsid w:val="00C66E46"/>
    <w:pPr>
      <w:ind w:left="720"/>
      <w:contextualSpacing/>
    </w:pPr>
  </w:style>
  <w:style w:type="paragraph" w:customStyle="1" w:styleId="Doc-title">
    <w:name w:val="Doc-title"/>
    <w:basedOn w:val="Normal"/>
    <w:next w:val="Normal"/>
    <w:link w:val="Doc-titleChar"/>
    <w:qFormat/>
    <w:rsid w:val="00C869E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869EC"/>
    <w:rPr>
      <w:rFonts w:ascii="Arial" w:eastAsia="MS Mincho" w:hAnsi="Arial"/>
      <w:noProof/>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9F6098"/>
    <w:rPr>
      <w:rFonts w:ascii="MS Mincho" w:eastAsia="MS Mincho" w:hAnsi="MS Mincho"/>
      <w:szCs w:val="24"/>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9F6098"/>
    <w:pPr>
      <w:spacing w:after="120"/>
      <w:jc w:val="both"/>
    </w:pPr>
    <w:rPr>
      <w:rFonts w:ascii="MS Mincho" w:eastAsia="MS Mincho" w:hAnsi="MS Mincho"/>
      <w:szCs w:val="24"/>
    </w:rPr>
  </w:style>
  <w:style w:type="character" w:customStyle="1" w:styleId="BodyTextChar1">
    <w:name w:val="Body Text Char1"/>
    <w:basedOn w:val="DefaultParagraphFont"/>
    <w:rsid w:val="009F6098"/>
    <w:rPr>
      <w:lang w:eastAsia="en-US"/>
    </w:rPr>
  </w:style>
  <w:style w:type="character" w:customStyle="1" w:styleId="ListParagraphChar">
    <w:name w:val="List Paragraph Char"/>
    <w:aliases w:val="- Bullets Char,목록 단락 Char,リスト段落 Char,列出段落 Char,?? ?? Char,????? Char,???? Char,Lista1 Char,中等深浅网格 1 - 着色 21 Char,列表段落 Char,列出段落1 Char,¥¡¡¡¡ì¬º¥¹¥È¶ÎÂä Char,ÁÐ³ö¶ÎÂä Char,列表段落1 Char,—ño’i—Ž Char,¥ê¥¹¥È¶ÎÂä Char,List Paragraph1 Char"/>
    <w:link w:val="ListParagraph"/>
    <w:uiPriority w:val="34"/>
    <w:qFormat/>
    <w:locked/>
    <w:rsid w:val="009F6098"/>
    <w:rPr>
      <w:lang w:eastAsia="en-US"/>
    </w:rPr>
  </w:style>
  <w:style w:type="character" w:customStyle="1" w:styleId="CRCoverPageZchn">
    <w:name w:val="CR Cover Page Zchn"/>
    <w:link w:val="CRCoverPage"/>
    <w:rsid w:val="009F6098"/>
    <w:rPr>
      <w:rFonts w:ascii="Arial" w:eastAsia="MS Mincho" w:hAnsi="Arial"/>
      <w:lang w:eastAsia="en-US"/>
    </w:rPr>
  </w:style>
  <w:style w:type="paragraph" w:customStyle="1" w:styleId="EmailDiscussion">
    <w:name w:val="EmailDiscussion"/>
    <w:basedOn w:val="Normal"/>
    <w:next w:val="EmailDiscussion2"/>
    <w:link w:val="EmailDiscussionChar"/>
    <w:qFormat/>
    <w:rsid w:val="00976EA7"/>
    <w:pPr>
      <w:numPr>
        <w:numId w:val="17"/>
      </w:numPr>
      <w:spacing w:before="40" w:after="0"/>
    </w:pPr>
    <w:rPr>
      <w:rFonts w:ascii="Arial" w:eastAsia="MS Mincho" w:hAnsi="Arial"/>
      <w:b/>
      <w:szCs w:val="24"/>
      <w:lang w:eastAsia="en-GB"/>
    </w:rPr>
  </w:style>
  <w:style w:type="character" w:customStyle="1" w:styleId="EmailDiscussionChar">
    <w:name w:val="EmailDiscussion Char"/>
    <w:link w:val="EmailDiscussion"/>
    <w:rsid w:val="00976EA7"/>
    <w:rPr>
      <w:rFonts w:ascii="Arial" w:eastAsia="MS Mincho" w:hAnsi="Arial"/>
      <w:b/>
      <w:szCs w:val="24"/>
    </w:rPr>
  </w:style>
  <w:style w:type="paragraph" w:customStyle="1" w:styleId="EmailDiscussion2">
    <w:name w:val="EmailDiscussion2"/>
    <w:basedOn w:val="Normal"/>
    <w:qFormat/>
    <w:rsid w:val="00976EA7"/>
    <w:pPr>
      <w:tabs>
        <w:tab w:val="left" w:pos="1622"/>
      </w:tabs>
      <w:spacing w:after="0"/>
      <w:ind w:left="1622" w:hanging="363"/>
    </w:pPr>
    <w:rPr>
      <w:rFonts w:ascii="Arial" w:eastAsia="MS Mincho" w:hAnsi="Arial"/>
      <w:szCs w:val="24"/>
      <w:lang w:eastAsia="en-GB"/>
    </w:rPr>
  </w:style>
  <w:style w:type="character" w:customStyle="1" w:styleId="B2Char">
    <w:name w:val="B2 Char"/>
    <w:link w:val="B2"/>
    <w:qFormat/>
    <w:locked/>
    <w:rsid w:val="00501C14"/>
    <w:rPr>
      <w:lang w:eastAsia="en-US"/>
    </w:rPr>
  </w:style>
  <w:style w:type="character" w:customStyle="1" w:styleId="B5Char">
    <w:name w:val="B5 Char"/>
    <w:link w:val="B5"/>
    <w:qFormat/>
    <w:locked/>
    <w:rsid w:val="00501C14"/>
    <w:rPr>
      <w:lang w:eastAsia="en-US"/>
    </w:rPr>
  </w:style>
  <w:style w:type="character" w:styleId="CommentReference">
    <w:name w:val="annotation reference"/>
    <w:basedOn w:val="DefaultParagraphFont"/>
    <w:rsid w:val="00957E18"/>
    <w:rPr>
      <w:sz w:val="16"/>
      <w:szCs w:val="16"/>
    </w:rPr>
  </w:style>
  <w:style w:type="paragraph" w:styleId="CommentText">
    <w:name w:val="annotation text"/>
    <w:basedOn w:val="Normal"/>
    <w:link w:val="CommentTextChar"/>
    <w:rsid w:val="00957E18"/>
  </w:style>
  <w:style w:type="character" w:customStyle="1" w:styleId="CommentTextChar">
    <w:name w:val="Comment Text Char"/>
    <w:basedOn w:val="DefaultParagraphFont"/>
    <w:link w:val="CommentText"/>
    <w:rsid w:val="00957E18"/>
    <w:rPr>
      <w:lang w:eastAsia="en-US"/>
    </w:rPr>
  </w:style>
  <w:style w:type="paragraph" w:styleId="CommentSubject">
    <w:name w:val="annotation subject"/>
    <w:basedOn w:val="CommentText"/>
    <w:next w:val="CommentText"/>
    <w:link w:val="CommentSubjectChar"/>
    <w:rsid w:val="00957E18"/>
    <w:rPr>
      <w:b/>
      <w:bCs/>
    </w:rPr>
  </w:style>
  <w:style w:type="character" w:customStyle="1" w:styleId="CommentSubjectChar">
    <w:name w:val="Comment Subject Char"/>
    <w:basedOn w:val="CommentTextChar"/>
    <w:link w:val="CommentSubject"/>
    <w:rsid w:val="00957E18"/>
    <w:rPr>
      <w:b/>
      <w:bCs/>
      <w:lang w:eastAsia="en-US"/>
    </w:rPr>
  </w:style>
  <w:style w:type="character" w:customStyle="1" w:styleId="B3Char2">
    <w:name w:val="B3 Char2"/>
    <w:link w:val="B3"/>
    <w:qFormat/>
    <w:locked/>
    <w:rsid w:val="00127C0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06820">
      <w:bodyDiv w:val="1"/>
      <w:marLeft w:val="0"/>
      <w:marRight w:val="0"/>
      <w:marTop w:val="0"/>
      <w:marBottom w:val="0"/>
      <w:divBdr>
        <w:top w:val="none" w:sz="0" w:space="0" w:color="auto"/>
        <w:left w:val="none" w:sz="0" w:space="0" w:color="auto"/>
        <w:bottom w:val="none" w:sz="0" w:space="0" w:color="auto"/>
        <w:right w:val="none" w:sz="0" w:space="0" w:color="auto"/>
      </w:divBdr>
    </w:div>
    <w:div w:id="308092811">
      <w:bodyDiv w:val="1"/>
      <w:marLeft w:val="0"/>
      <w:marRight w:val="0"/>
      <w:marTop w:val="0"/>
      <w:marBottom w:val="0"/>
      <w:divBdr>
        <w:top w:val="none" w:sz="0" w:space="0" w:color="auto"/>
        <w:left w:val="none" w:sz="0" w:space="0" w:color="auto"/>
        <w:bottom w:val="none" w:sz="0" w:space="0" w:color="auto"/>
        <w:right w:val="none" w:sz="0" w:space="0" w:color="auto"/>
      </w:divBdr>
    </w:div>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89616128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5684576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80882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2-e/Docs/R2-2008954.zip"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3gpp.org/ftp/tsg_ran/WG2_RL2/TSGR2_111-e/LSin/R2-2008444.zip" TargetMode="External"/><Relationship Id="rId17" Type="http://schemas.openxmlformats.org/officeDocument/2006/relationships/hyperlink" Target="https://www.3gpp.org/ftp/tsg_ran/WG2_RL2/TSGR2_112-e/Docs/R2-2010353.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2-e/Docs/R2-2010352.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2-e/Docs/R2-2009418.zip"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2-e/Docs/R2-2009417.zip"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96D73BF5-CE29-4F33-AEC1-73B14EF412AF}">
  <ds:schemaRefs>
    <ds:schemaRef ds:uri="http://schemas.microsoft.com/sharepoint/events"/>
  </ds:schemaRefs>
</ds:datastoreItem>
</file>

<file path=customXml/itemProps5.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Pages>
  <Words>848</Words>
  <Characters>5565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6401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Ericsson</cp:lastModifiedBy>
  <cp:revision>17</cp:revision>
  <dcterms:created xsi:type="dcterms:W3CDTF">2020-11-03T18:15:00Z</dcterms:created>
  <dcterms:modified xsi:type="dcterms:W3CDTF">2020-11-03T21:01:00Z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ies>
</file>