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63202" w14:textId="0AF3FCA8" w:rsidR="00903587" w:rsidRPr="00521188" w:rsidRDefault="005470B7" w:rsidP="00006392">
      <w:pPr>
        <w:pStyle w:val="Header"/>
        <w:tabs>
          <w:tab w:val="right" w:pos="8280"/>
          <w:tab w:val="right" w:pos="9781"/>
        </w:tabs>
        <w:ind w:right="-58"/>
        <w:rPr>
          <w:rFonts w:cs="Arial"/>
          <w:sz w:val="22"/>
          <w:szCs w:val="28"/>
        </w:rPr>
      </w:pPr>
      <w:r w:rsidRPr="00521188">
        <w:rPr>
          <w:rFonts w:cs="Arial"/>
          <w:sz w:val="22"/>
          <w:szCs w:val="28"/>
        </w:rPr>
        <w:t>3GPP T</w:t>
      </w:r>
      <w:r w:rsidR="00016CA7" w:rsidRPr="00521188">
        <w:rPr>
          <w:rFonts w:cs="Arial"/>
          <w:sz w:val="22"/>
          <w:szCs w:val="28"/>
        </w:rPr>
        <w:t>S</w:t>
      </w:r>
      <w:r w:rsidR="00C4450F" w:rsidRPr="00521188">
        <w:rPr>
          <w:rFonts w:cs="Arial"/>
          <w:sz w:val="22"/>
          <w:szCs w:val="28"/>
        </w:rPr>
        <w:t>G RAN WG2 Meeting #1</w:t>
      </w:r>
      <w:r w:rsidR="003F3A13" w:rsidRPr="00521188">
        <w:rPr>
          <w:rFonts w:cs="Arial"/>
          <w:sz w:val="22"/>
          <w:szCs w:val="28"/>
        </w:rPr>
        <w:t>1</w:t>
      </w:r>
      <w:r w:rsidR="00490DED">
        <w:rPr>
          <w:rFonts w:cs="Arial"/>
          <w:sz w:val="22"/>
          <w:szCs w:val="28"/>
        </w:rPr>
        <w:t>2</w:t>
      </w:r>
      <w:r w:rsidR="00A1614B" w:rsidRPr="00521188">
        <w:rPr>
          <w:rFonts w:cs="Arial"/>
          <w:sz w:val="22"/>
          <w:szCs w:val="28"/>
        </w:rPr>
        <w:t>-e</w:t>
      </w:r>
      <w:r w:rsidR="00E72AC5" w:rsidRPr="00521188">
        <w:rPr>
          <w:rFonts w:cs="Arial"/>
          <w:sz w:val="22"/>
          <w:szCs w:val="28"/>
        </w:rPr>
        <w:tab/>
      </w:r>
      <w:r w:rsidR="00E72AC5" w:rsidRPr="00521188">
        <w:rPr>
          <w:rFonts w:cs="Arial"/>
          <w:sz w:val="22"/>
          <w:szCs w:val="28"/>
        </w:rPr>
        <w:tab/>
      </w:r>
      <w:r w:rsidR="00004B53" w:rsidRPr="00521188">
        <w:rPr>
          <w:rFonts w:cs="Arial"/>
          <w:sz w:val="22"/>
          <w:szCs w:val="28"/>
        </w:rPr>
        <w:t>R2-</w:t>
      </w:r>
      <w:r w:rsidR="008B0273" w:rsidRPr="008B0273">
        <w:rPr>
          <w:rFonts w:cs="Arial"/>
          <w:sz w:val="22"/>
          <w:szCs w:val="28"/>
        </w:rPr>
        <w:t>200</w:t>
      </w:r>
      <w:r w:rsidR="00DF7343">
        <w:rPr>
          <w:rFonts w:cs="Arial"/>
          <w:sz w:val="22"/>
          <w:szCs w:val="28"/>
        </w:rPr>
        <w:t>xxxx</w:t>
      </w:r>
    </w:p>
    <w:p w14:paraId="29896360" w14:textId="1D03DD6C" w:rsidR="005470B7" w:rsidRPr="005D44F7" w:rsidRDefault="00490DED" w:rsidP="00006392">
      <w:pPr>
        <w:pStyle w:val="Header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sz w:val="22"/>
          <w:szCs w:val="28"/>
        </w:rPr>
        <w:t>2</w:t>
      </w:r>
      <w:r w:rsidR="00C4450F" w:rsidRPr="00521188">
        <w:rPr>
          <w:rFonts w:cs="Arial"/>
          <w:sz w:val="22"/>
          <w:szCs w:val="28"/>
        </w:rPr>
        <w:t xml:space="preserve"> – </w:t>
      </w:r>
      <w:r w:rsidR="003F3A13" w:rsidRPr="00521188">
        <w:rPr>
          <w:rFonts w:cs="Arial"/>
          <w:sz w:val="22"/>
          <w:szCs w:val="28"/>
        </w:rPr>
        <w:t>1</w:t>
      </w:r>
      <w:r>
        <w:rPr>
          <w:rFonts w:cs="Arial"/>
          <w:sz w:val="22"/>
          <w:szCs w:val="28"/>
        </w:rPr>
        <w:t>3</w:t>
      </w:r>
      <w:r w:rsidR="0011097D" w:rsidRPr="00521188">
        <w:rPr>
          <w:rFonts w:cs="Arial"/>
          <w:sz w:val="22"/>
          <w:szCs w:val="28"/>
        </w:rPr>
        <w:t xml:space="preserve"> </w:t>
      </w:r>
      <w:r>
        <w:rPr>
          <w:rFonts w:cs="Arial"/>
          <w:sz w:val="22"/>
          <w:szCs w:val="28"/>
        </w:rPr>
        <w:t>Nov</w:t>
      </w:r>
      <w:r w:rsidR="00AE1CAB" w:rsidRPr="00521188">
        <w:rPr>
          <w:rFonts w:cs="Arial"/>
          <w:sz w:val="22"/>
          <w:szCs w:val="28"/>
        </w:rPr>
        <w:t xml:space="preserve"> </w:t>
      </w:r>
      <w:r w:rsidR="00004B53" w:rsidRPr="00521188">
        <w:rPr>
          <w:rFonts w:cs="Arial"/>
          <w:sz w:val="22"/>
          <w:szCs w:val="28"/>
        </w:rPr>
        <w:t>20</w:t>
      </w:r>
      <w:r w:rsidR="00A1614B" w:rsidRPr="00521188">
        <w:rPr>
          <w:rFonts w:cs="Arial"/>
          <w:sz w:val="22"/>
          <w:szCs w:val="28"/>
        </w:rPr>
        <w:t>20</w:t>
      </w:r>
      <w:r w:rsidR="00006392" w:rsidRPr="00521188">
        <w:rPr>
          <w:rFonts w:cs="Arial"/>
          <w:sz w:val="22"/>
          <w:szCs w:val="28"/>
        </w:rPr>
        <w:tab/>
      </w:r>
    </w:p>
    <w:p w14:paraId="16B61C0A" w14:textId="77777777" w:rsidR="005470B7" w:rsidRDefault="005470B7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14:paraId="635E6E04" w14:textId="4AE9A087" w:rsidR="004E3939" w:rsidRPr="008A5DB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Title:</w:t>
      </w:r>
      <w:r w:rsidRPr="008A5DBC">
        <w:rPr>
          <w:rFonts w:ascii="Arial" w:hAnsi="Arial" w:cs="Arial"/>
          <w:b/>
          <w:sz w:val="22"/>
          <w:szCs w:val="22"/>
        </w:rPr>
        <w:tab/>
      </w:r>
      <w:bookmarkStart w:id="0" w:name="_Hlk506457506"/>
      <w:bookmarkStart w:id="1" w:name="_Hlk42070541"/>
      <w:r w:rsidR="00F50C8A" w:rsidRPr="00F50C8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50C8A">
        <w:rPr>
          <w:rFonts w:ascii="Arial" w:hAnsi="Arial" w:cs="Arial"/>
          <w:b/>
          <w:sz w:val="22"/>
          <w:szCs w:val="22"/>
        </w:rPr>
        <w:t xml:space="preserve"> </w:t>
      </w:r>
      <w:r w:rsidR="00A1614B">
        <w:rPr>
          <w:rFonts w:ascii="Arial" w:hAnsi="Arial" w:cs="Arial"/>
          <w:sz w:val="22"/>
          <w:szCs w:val="22"/>
        </w:rPr>
        <w:t>Reply</w:t>
      </w:r>
      <w:r w:rsidR="008A32A1">
        <w:rPr>
          <w:rFonts w:ascii="Arial" w:hAnsi="Arial" w:cs="Arial"/>
          <w:sz w:val="22"/>
          <w:szCs w:val="22"/>
        </w:rPr>
        <w:t xml:space="preserve"> LS on</w:t>
      </w:r>
      <w:r w:rsidR="00A1614B">
        <w:rPr>
          <w:rFonts w:ascii="Arial" w:hAnsi="Arial" w:cs="Arial"/>
          <w:sz w:val="22"/>
          <w:szCs w:val="22"/>
        </w:rPr>
        <w:t xml:space="preserve"> </w:t>
      </w:r>
      <w:bookmarkEnd w:id="0"/>
      <w:r w:rsidR="008A32A1">
        <w:rPr>
          <w:rFonts w:ascii="Arial" w:hAnsi="Arial" w:cs="Arial"/>
          <w:bCs/>
          <w:lang w:eastAsia="ja-JP"/>
        </w:rPr>
        <w:t xml:space="preserve">updated Rel-16 </w:t>
      </w:r>
      <w:r w:rsidR="008A32A1" w:rsidRPr="00F50C8A">
        <w:rPr>
          <w:rFonts w:ascii="Arial" w:hAnsi="Arial" w:cs="Arial"/>
          <w:bCs/>
          <w:highlight w:val="yellow"/>
          <w:lang w:eastAsia="ja-JP"/>
        </w:rPr>
        <w:t>LTE and</w:t>
      </w:r>
      <w:r w:rsidR="008A32A1">
        <w:rPr>
          <w:rFonts w:ascii="Arial" w:hAnsi="Arial" w:cs="Arial"/>
          <w:bCs/>
          <w:lang w:eastAsia="ja-JP"/>
        </w:rPr>
        <w:t xml:space="preserve"> NR parameter lists</w:t>
      </w:r>
      <w:bookmarkEnd w:id="1"/>
    </w:p>
    <w:p w14:paraId="38AF8D1C" w14:textId="4D3A4D23" w:rsidR="00B97703" w:rsidRPr="00616ACC" w:rsidRDefault="00B97703" w:rsidP="00F96BA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2" w:name="OLE_LINK57"/>
      <w:bookmarkStart w:id="3" w:name="OLE_LINK58"/>
      <w:r w:rsidRPr="008A5DBC">
        <w:rPr>
          <w:rFonts w:ascii="Arial" w:hAnsi="Arial" w:cs="Arial"/>
          <w:b/>
          <w:sz w:val="22"/>
          <w:szCs w:val="22"/>
        </w:rPr>
        <w:t>Response 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 w:rsidRPr="008A32A1">
        <w:rPr>
          <w:rFonts w:ascii="Arial" w:hAnsi="Arial" w:cs="Arial"/>
          <w:sz w:val="22"/>
          <w:szCs w:val="22"/>
        </w:rPr>
        <w:t>R2-200</w:t>
      </w:r>
      <w:r w:rsidR="00490DED">
        <w:rPr>
          <w:rFonts w:ascii="Arial" w:hAnsi="Arial" w:cs="Arial"/>
          <w:sz w:val="22"/>
          <w:szCs w:val="22"/>
        </w:rPr>
        <w:t>6508</w:t>
      </w:r>
      <w:r w:rsidR="008A32A1" w:rsidRPr="008A32A1">
        <w:rPr>
          <w:rFonts w:ascii="Arial" w:hAnsi="Arial" w:cs="Arial"/>
          <w:sz w:val="22"/>
          <w:szCs w:val="22"/>
        </w:rPr>
        <w:t>/</w:t>
      </w:r>
      <w:r w:rsidR="00490DED" w:rsidRPr="00490DED">
        <w:rPr>
          <w:rFonts w:ascii="Arial" w:hAnsi="Arial"/>
          <w:noProof/>
          <w:lang w:val="en-US"/>
        </w:rPr>
        <w:t>R1-2005051</w:t>
      </w:r>
      <w:r w:rsidR="008A32A1" w:rsidRPr="008A32A1">
        <w:rPr>
          <w:rFonts w:ascii="Arial" w:hAnsi="Arial" w:cs="Arial"/>
          <w:lang w:eastAsia="ja-JP"/>
        </w:rPr>
        <w:t>LS on updated</w:t>
      </w:r>
      <w:r w:rsidR="008A32A1">
        <w:rPr>
          <w:rFonts w:ascii="Arial" w:hAnsi="Arial" w:cs="Arial"/>
          <w:bCs/>
          <w:lang w:eastAsia="ja-JP"/>
        </w:rPr>
        <w:t xml:space="preserve"> Rel-16 LTE and NR parameter </w:t>
      </w:r>
      <w:r w:rsidR="00B71E71">
        <w:rPr>
          <w:rFonts w:ascii="Arial" w:hAnsi="Arial" w:cs="Arial"/>
          <w:bCs/>
          <w:lang w:eastAsia="ja-JP"/>
        </w:rPr>
        <w:t>lists</w:t>
      </w:r>
    </w:p>
    <w:p w14:paraId="41C5361A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8A5DBC">
        <w:rPr>
          <w:rFonts w:ascii="Arial" w:hAnsi="Arial" w:cs="Arial"/>
          <w:b/>
          <w:sz w:val="22"/>
          <w:szCs w:val="22"/>
        </w:rPr>
        <w:t>Release: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390F76" w:rsidRPr="008A5DBC">
        <w:rPr>
          <w:rFonts w:ascii="Arial" w:hAnsi="Arial" w:cs="Arial"/>
          <w:bCs/>
          <w:sz w:val="22"/>
          <w:szCs w:val="22"/>
        </w:rPr>
        <w:t>Release 1</w:t>
      </w:r>
      <w:r w:rsidR="008A32A1">
        <w:rPr>
          <w:rFonts w:ascii="Arial" w:hAnsi="Arial" w:cs="Arial"/>
          <w:bCs/>
          <w:sz w:val="22"/>
          <w:szCs w:val="22"/>
        </w:rPr>
        <w:t>6</w:t>
      </w:r>
    </w:p>
    <w:bookmarkEnd w:id="4"/>
    <w:bookmarkEnd w:id="5"/>
    <w:bookmarkEnd w:id="6"/>
    <w:p w14:paraId="45B94F7F" w14:textId="77777777" w:rsidR="00B97703" w:rsidRDefault="00B97703">
      <w:pPr>
        <w:spacing w:after="60"/>
        <w:ind w:left="1985" w:hanging="1985"/>
        <w:rPr>
          <w:rFonts w:ascii="Arial" w:hAnsi="Arial" w:cs="Arial"/>
          <w:noProof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Work Item: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</w:rPr>
        <w:t>LTE_eMTC5-Core, NB_IOT_enh3-Core, LTE_DL_MIMO_EE-Core, LTE_terr_bcast-Core, NR_2step_RACH-Core, NR_unlic-Core, NR_IAB-Core, 5G_V2X_NRSL-Core, NR_L1enh_URLLC-Core, NR_IIOT-Core, NR_eMIMO-Core, NR_UE_pow_sav-Core, NR_pos-Core, NR_Mob_enh-Core, LTE_NR_DC_CA_enh-Core</w:t>
      </w:r>
    </w:p>
    <w:p w14:paraId="712BA2FC" w14:textId="77777777" w:rsidR="00C4450F" w:rsidRPr="008A5DBC" w:rsidRDefault="00C4450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18944F" w14:textId="5F4C8A0E" w:rsidR="00B97703" w:rsidRPr="00F50C8A" w:rsidRDefault="004E3939" w:rsidP="0011097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Source:</w:t>
      </w:r>
      <w:r w:rsidRPr="008A5DBC">
        <w:rPr>
          <w:rFonts w:ascii="Arial" w:hAnsi="Arial" w:cs="Arial"/>
          <w:b/>
          <w:sz w:val="22"/>
          <w:szCs w:val="22"/>
        </w:rPr>
        <w:tab/>
      </w:r>
      <w:r w:rsidR="00F50C8A" w:rsidRPr="00F50C8A">
        <w:rPr>
          <w:rFonts w:ascii="Arial" w:hAnsi="Arial" w:cs="Arial"/>
          <w:bCs/>
          <w:sz w:val="22"/>
          <w:szCs w:val="22"/>
        </w:rPr>
        <w:t>Ericsson [</w:t>
      </w:r>
      <w:r w:rsidR="0011097D" w:rsidRPr="00F50C8A">
        <w:rPr>
          <w:rFonts w:ascii="Arial" w:hAnsi="Arial" w:cs="Arial"/>
          <w:bCs/>
          <w:sz w:val="22"/>
          <w:szCs w:val="22"/>
          <w:highlight w:val="yellow"/>
        </w:rPr>
        <w:t>R</w:t>
      </w:r>
      <w:r w:rsidR="00493942" w:rsidRPr="00F50C8A">
        <w:rPr>
          <w:rFonts w:ascii="Arial" w:hAnsi="Arial" w:cs="Arial"/>
          <w:bCs/>
          <w:sz w:val="22"/>
          <w:szCs w:val="22"/>
          <w:highlight w:val="yellow"/>
        </w:rPr>
        <w:t>AN2</w:t>
      </w:r>
      <w:r w:rsidR="00F50C8A" w:rsidRPr="00F50C8A">
        <w:rPr>
          <w:rFonts w:ascii="Arial" w:hAnsi="Arial" w:cs="Arial"/>
          <w:bCs/>
          <w:sz w:val="22"/>
          <w:szCs w:val="22"/>
        </w:rPr>
        <w:t>]</w:t>
      </w:r>
    </w:p>
    <w:p w14:paraId="73FE70CA" w14:textId="77777777" w:rsidR="00B97703" w:rsidRPr="00AF36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  <w:sz w:val="22"/>
          <w:szCs w:val="22"/>
        </w:rPr>
        <w:t>RAN1</w:t>
      </w:r>
    </w:p>
    <w:p w14:paraId="0339EA46" w14:textId="77777777" w:rsidR="00B97703" w:rsidRPr="003F3A1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7" w:name="OLE_LINK45"/>
      <w:bookmarkStart w:id="8" w:name="OLE_LINK46"/>
      <w:r w:rsidRPr="00AF364B">
        <w:rPr>
          <w:rFonts w:ascii="Arial" w:hAnsi="Arial" w:cs="Arial"/>
          <w:b/>
          <w:sz w:val="22"/>
          <w:szCs w:val="22"/>
        </w:rPr>
        <w:t>Cc:</w:t>
      </w:r>
      <w:r w:rsidRPr="00AF364B">
        <w:rPr>
          <w:rFonts w:ascii="Arial" w:hAnsi="Arial" w:cs="Arial"/>
          <w:b/>
          <w:bCs/>
          <w:sz w:val="22"/>
          <w:szCs w:val="22"/>
        </w:rPr>
        <w:tab/>
      </w:r>
      <w:r w:rsidR="008A32A1" w:rsidRPr="00F57B77">
        <w:rPr>
          <w:rFonts w:ascii="Arial" w:hAnsi="Arial" w:cs="Arial"/>
          <w:sz w:val="22"/>
          <w:szCs w:val="22"/>
        </w:rPr>
        <w:t>RAN3</w:t>
      </w:r>
    </w:p>
    <w:bookmarkEnd w:id="7"/>
    <w:bookmarkEnd w:id="8"/>
    <w:p w14:paraId="5FDD40B1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4607A829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Contact person: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  <w:sz w:val="22"/>
          <w:szCs w:val="22"/>
        </w:rPr>
        <w:t>Håkan Palm</w:t>
      </w:r>
    </w:p>
    <w:p w14:paraId="2ECAFFEB" w14:textId="6B127A49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765079">
        <w:rPr>
          <w:rFonts w:ascii="Arial" w:hAnsi="Arial" w:cs="Arial"/>
          <w:bCs/>
          <w:sz w:val="22"/>
          <w:szCs w:val="22"/>
        </w:rPr>
        <w:t>h</w:t>
      </w:r>
      <w:r w:rsidR="008A32A1">
        <w:rPr>
          <w:rFonts w:ascii="Arial" w:hAnsi="Arial" w:cs="Arial"/>
          <w:bCs/>
          <w:sz w:val="22"/>
          <w:szCs w:val="22"/>
        </w:rPr>
        <w:t>akan</w:t>
      </w:r>
      <w:r w:rsidR="00765079">
        <w:rPr>
          <w:rFonts w:ascii="Arial" w:hAnsi="Arial" w:cs="Arial"/>
          <w:bCs/>
          <w:sz w:val="22"/>
          <w:szCs w:val="22"/>
        </w:rPr>
        <w:t xml:space="preserve"> </w:t>
      </w:r>
      <w:r w:rsidR="00F57B77">
        <w:rPr>
          <w:rFonts w:ascii="Arial" w:hAnsi="Arial" w:cs="Arial"/>
          <w:bCs/>
          <w:sz w:val="22"/>
          <w:szCs w:val="22"/>
        </w:rPr>
        <w:t xml:space="preserve">(dot) </w:t>
      </w:r>
      <w:r w:rsidR="008A32A1">
        <w:rPr>
          <w:rFonts w:ascii="Arial" w:hAnsi="Arial" w:cs="Arial"/>
          <w:bCs/>
          <w:sz w:val="22"/>
          <w:szCs w:val="22"/>
        </w:rPr>
        <w:t>l</w:t>
      </w:r>
      <w:r w:rsidR="00F57B77">
        <w:rPr>
          <w:rFonts w:ascii="Arial" w:hAnsi="Arial" w:cs="Arial"/>
          <w:bCs/>
          <w:sz w:val="22"/>
          <w:szCs w:val="22"/>
        </w:rPr>
        <w:t xml:space="preserve"> (dot) </w:t>
      </w:r>
      <w:r w:rsidR="008A32A1">
        <w:rPr>
          <w:rFonts w:ascii="Arial" w:hAnsi="Arial" w:cs="Arial"/>
          <w:bCs/>
          <w:sz w:val="22"/>
          <w:szCs w:val="22"/>
        </w:rPr>
        <w:t>palm</w:t>
      </w:r>
      <w:r w:rsidR="00F57B77">
        <w:rPr>
          <w:rFonts w:ascii="Arial" w:hAnsi="Arial" w:cs="Arial"/>
          <w:bCs/>
          <w:sz w:val="22"/>
          <w:szCs w:val="22"/>
        </w:rPr>
        <w:t xml:space="preserve"> (at) ericsson (dot) </w:t>
      </w:r>
      <w:r w:rsidR="008A32A1">
        <w:rPr>
          <w:rFonts w:ascii="Arial" w:hAnsi="Arial" w:cs="Arial"/>
          <w:bCs/>
          <w:sz w:val="22"/>
          <w:szCs w:val="22"/>
        </w:rPr>
        <w:t>com</w:t>
      </w:r>
    </w:p>
    <w:p w14:paraId="3CC897BD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7671FE6E" w14:textId="77777777" w:rsidR="00B97703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Send any reply LS to:</w:t>
      </w:r>
      <w:r w:rsidRPr="008A5DBC">
        <w:rPr>
          <w:rFonts w:ascii="Arial" w:hAnsi="Arial" w:cs="Arial"/>
          <w:b/>
          <w:sz w:val="22"/>
          <w:szCs w:val="22"/>
        </w:rPr>
        <w:tab/>
      </w:r>
      <w:r w:rsidRPr="008A5DBC">
        <w:rPr>
          <w:rFonts w:ascii="Arial" w:hAnsi="Arial" w:cs="Arial"/>
          <w:sz w:val="22"/>
          <w:szCs w:val="22"/>
        </w:rPr>
        <w:t xml:space="preserve">3GPP Liaisons Coordinator, </w:t>
      </w:r>
      <w:hyperlink r:id="rId11" w:history="1">
        <w:r w:rsidRPr="008A5DBC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0E3ABAD3" w14:textId="77777777" w:rsidR="00383545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BE7419" w14:textId="77777777" w:rsidR="00490DED" w:rsidRDefault="00B97703">
      <w:pPr>
        <w:spacing w:after="60"/>
        <w:ind w:left="1985" w:hanging="1985"/>
        <w:rPr>
          <w:rFonts w:ascii="Arial" w:hAnsi="Arial" w:cs="Arial"/>
          <w:lang w:val="pt-BR"/>
        </w:rPr>
      </w:pPr>
      <w:r w:rsidRPr="008A5DBC">
        <w:rPr>
          <w:rFonts w:ascii="Arial" w:hAnsi="Arial" w:cs="Arial"/>
          <w:b/>
          <w:sz w:val="22"/>
          <w:szCs w:val="22"/>
        </w:rPr>
        <w:t>Attachments:</w:t>
      </w:r>
      <w:r w:rsidRPr="008A5DBC">
        <w:rPr>
          <w:rFonts w:ascii="Arial" w:hAnsi="Arial" w:cs="Arial"/>
          <w:bCs/>
          <w:sz w:val="22"/>
          <w:szCs w:val="22"/>
        </w:rPr>
        <w:tab/>
      </w:r>
      <w:bookmarkStart w:id="9" w:name="_Hlk42070638"/>
      <w:r w:rsidR="00B71E71">
        <w:rPr>
          <w:rFonts w:ascii="Arial" w:hAnsi="Arial" w:cs="Arial"/>
          <w:bCs/>
          <w:sz w:val="22"/>
          <w:szCs w:val="22"/>
        </w:rPr>
        <w:t>R2-</w:t>
      </w:r>
      <w:r w:rsidR="00765079" w:rsidRPr="00765079">
        <w:rPr>
          <w:rFonts w:ascii="Arial" w:hAnsi="Arial" w:cs="Arial"/>
          <w:bCs/>
          <w:sz w:val="22"/>
          <w:szCs w:val="22"/>
        </w:rPr>
        <w:t>200</w:t>
      </w:r>
      <w:r w:rsidR="00490DED">
        <w:rPr>
          <w:rFonts w:ascii="Arial" w:hAnsi="Arial" w:cs="Arial"/>
          <w:bCs/>
          <w:sz w:val="22"/>
          <w:szCs w:val="22"/>
        </w:rPr>
        <w:t>xxxx</w:t>
      </w:r>
      <w:r w:rsidR="00B71E71">
        <w:rPr>
          <w:rFonts w:ascii="Arial" w:hAnsi="Arial" w:cs="Arial"/>
          <w:bCs/>
          <w:sz w:val="22"/>
          <w:szCs w:val="22"/>
        </w:rPr>
        <w:tab/>
        <w:t>RAN1</w:t>
      </w:r>
      <w:r w:rsidR="00B71E71">
        <w:rPr>
          <w:rFonts w:ascii="Arial" w:hAnsi="Arial" w:cs="Arial"/>
          <w:lang w:val="pt-BR"/>
        </w:rPr>
        <w:t xml:space="preserve"> parameter list with ASN.1 names for Rel-16 NR</w:t>
      </w:r>
    </w:p>
    <w:p w14:paraId="7E1DE3AD" w14:textId="46C3A3B7" w:rsidR="00B71E71" w:rsidRPr="008A5DBC" w:rsidRDefault="00490DE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R2-</w:t>
      </w:r>
      <w:r w:rsidRPr="00765079">
        <w:rPr>
          <w:rFonts w:ascii="Arial" w:hAnsi="Arial" w:cs="Arial"/>
          <w:bCs/>
          <w:sz w:val="22"/>
          <w:szCs w:val="22"/>
        </w:rPr>
        <w:t>200</w:t>
      </w:r>
      <w:r>
        <w:rPr>
          <w:rFonts w:ascii="Arial" w:hAnsi="Arial" w:cs="Arial"/>
          <w:bCs/>
          <w:sz w:val="22"/>
          <w:szCs w:val="22"/>
        </w:rPr>
        <w:t>xxxx</w:t>
      </w:r>
      <w:r>
        <w:rPr>
          <w:rFonts w:ascii="Arial" w:hAnsi="Arial" w:cs="Arial"/>
          <w:bCs/>
          <w:sz w:val="22"/>
          <w:szCs w:val="22"/>
        </w:rPr>
        <w:tab/>
        <w:t>RAN1</w:t>
      </w:r>
      <w:r>
        <w:rPr>
          <w:rFonts w:ascii="Arial" w:hAnsi="Arial" w:cs="Arial"/>
          <w:lang w:val="pt-BR"/>
        </w:rPr>
        <w:t xml:space="preserve"> parameter list with ASN.1 names for Rel-16 LTE</w:t>
      </w:r>
      <w:r w:rsidR="00B71E71">
        <w:rPr>
          <w:rFonts w:ascii="Arial" w:hAnsi="Arial" w:cs="Arial"/>
          <w:lang w:val="pt-BR"/>
        </w:rPr>
        <w:br/>
      </w:r>
    </w:p>
    <w:bookmarkEnd w:id="9"/>
    <w:p w14:paraId="5BB4586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B18C71" w14:textId="1E1D343F" w:rsidR="00674D4B" w:rsidRDefault="00AE1CAB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  <w:bookmarkStart w:id="10" w:name="_Hlk7620913"/>
      <w:r w:rsidRPr="004B2FDC">
        <w:rPr>
          <w:sz w:val="22"/>
          <w:szCs w:val="22"/>
        </w:rPr>
        <w:t xml:space="preserve">RAN2 </w:t>
      </w:r>
      <w:r w:rsidR="00A1614B">
        <w:rPr>
          <w:sz w:val="22"/>
          <w:szCs w:val="22"/>
        </w:rPr>
        <w:t xml:space="preserve">thanks 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RAN1 </w:t>
      </w:r>
      <w:r w:rsidR="00F57B77">
        <w:rPr>
          <w:rFonts w:ascii="Arial" w:eastAsia="Yu Mincho" w:hAnsi="Arial" w:cs="Arial"/>
          <w:bCs/>
          <w:iCs/>
          <w:lang w:val="en-US" w:eastAsia="ja-JP"/>
        </w:rPr>
        <w:t>for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 the lists of higher layer parameters for </w:t>
      </w:r>
      <w:r w:rsidR="008A32A1" w:rsidRPr="00B058B6">
        <w:rPr>
          <w:rFonts w:ascii="Arial" w:eastAsia="Yu Mincho" w:hAnsi="Arial" w:cs="Arial"/>
          <w:bCs/>
          <w:iCs/>
          <w:highlight w:val="yellow"/>
          <w:lang w:val="en-US" w:eastAsia="ja-JP"/>
        </w:rPr>
        <w:t>LTE and NR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 for Rel.16 work items</w:t>
      </w:r>
      <w:r w:rsidR="0013021B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1F4BB71A" w14:textId="77777777" w:rsidR="00521188" w:rsidRDefault="00521188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</w:p>
    <w:p w14:paraId="6321FF47" w14:textId="2C005A67" w:rsidR="00E26A89" w:rsidRDefault="00E26A89" w:rsidP="00E26A89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RAN2 has further updated the columns “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RAN2 Par</w:t>
      </w:r>
      <w:r>
        <w:rPr>
          <w:rFonts w:ascii="Arial" w:eastAsia="Yu Mincho" w:hAnsi="Arial" w:cs="Arial"/>
          <w:bCs/>
          <w:iCs/>
          <w:lang w:val="en-US" w:eastAsia="ja-JP"/>
        </w:rPr>
        <w:t>e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nt IE</w:t>
      </w:r>
      <w:r>
        <w:rPr>
          <w:rFonts w:ascii="Arial" w:eastAsia="Yu Mincho" w:hAnsi="Arial" w:cs="Arial"/>
          <w:bCs/>
          <w:iCs/>
          <w:lang w:val="en-US" w:eastAsia="ja-JP"/>
        </w:rPr>
        <w:t>”</w:t>
      </w:r>
      <w:r w:rsidRPr="00E26A89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>
        <w:rPr>
          <w:rFonts w:ascii="Arial" w:eastAsia="Yu Mincho" w:hAnsi="Arial" w:cs="Arial"/>
          <w:bCs/>
          <w:iCs/>
          <w:lang w:val="en-US" w:eastAsia="ja-JP"/>
        </w:rPr>
        <w:t>and “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RAN2 ASN.1 name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” </w:t>
      </w:r>
      <w:r w:rsidR="002F4F88">
        <w:rPr>
          <w:rFonts w:ascii="Arial" w:eastAsia="Yu Mincho" w:hAnsi="Arial" w:cs="Arial"/>
          <w:bCs/>
          <w:iCs/>
          <w:lang w:val="en-US" w:eastAsia="ja-JP"/>
        </w:rPr>
        <w:t xml:space="preserve">in the attached parameter lists. </w:t>
      </w:r>
      <w:r>
        <w:rPr>
          <w:rFonts w:ascii="Arial" w:eastAsia="Yu Mincho" w:hAnsi="Arial" w:cs="Arial"/>
          <w:bCs/>
          <w:iCs/>
          <w:lang w:val="en-US" w:eastAsia="ja-JP"/>
        </w:rPr>
        <w:t>Following are some notes regarding the attachment:</w:t>
      </w:r>
    </w:p>
    <w:p w14:paraId="22269662" w14:textId="76F62202" w:rsidR="00E26A89" w:rsidRDefault="00E26A89" w:rsidP="00E26A89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In each spreadsheet, change(s) compared to </w:t>
      </w:r>
      <w:r w:rsidR="002F4F88">
        <w:rPr>
          <w:rFonts w:ascii="Arial" w:eastAsia="Yu Mincho" w:hAnsi="Arial" w:cs="Arial"/>
          <w:bCs/>
          <w:iCs/>
          <w:lang w:val="en-US" w:eastAsia="ja-JP"/>
        </w:rPr>
        <w:t>R2-2006037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are highlighted in </w:t>
      </w:r>
      <w:r>
        <w:rPr>
          <w:rFonts w:ascii="Arial" w:eastAsia="Yu Mincho" w:hAnsi="Arial" w:cs="Arial"/>
          <w:bCs/>
          <w:iCs/>
          <w:color w:val="0000FF"/>
          <w:lang w:val="en-US" w:eastAsia="ja-JP"/>
        </w:rPr>
        <w:t>blue</w:t>
      </w:r>
      <w:r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810E89D" w14:textId="0D256504" w:rsidR="000E4D73" w:rsidRDefault="002F4F88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RAN2 would also like to inform RAN1 </w:t>
      </w:r>
      <w:r w:rsidR="000E4D73">
        <w:rPr>
          <w:rFonts w:ascii="Arial" w:eastAsia="Yu Mincho" w:hAnsi="Arial" w:cs="Arial"/>
          <w:bCs/>
          <w:iCs/>
          <w:lang w:val="en-US" w:eastAsia="ja-JP"/>
        </w:rPr>
        <w:t>on the use of suffi</w:t>
      </w:r>
      <w:r w:rsidR="002A1A0F">
        <w:rPr>
          <w:rFonts w:ascii="Arial" w:eastAsia="Yu Mincho" w:hAnsi="Arial" w:cs="Arial"/>
          <w:bCs/>
          <w:iCs/>
          <w:lang w:val="en-US" w:eastAsia="ja-JP"/>
        </w:rPr>
        <w:t>x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es (e.g. </w:t>
      </w:r>
      <w:r w:rsidR="000E4D73" w:rsidRPr="000E4D73">
        <w:rPr>
          <w:rFonts w:ascii="Arial" w:eastAsia="Yu Mincho" w:hAnsi="Arial" w:cs="Arial"/>
          <w:bCs/>
          <w:i/>
          <w:lang w:val="en-US" w:eastAsia="ja-JP"/>
        </w:rPr>
        <w:t>fieldA-r16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, </w:t>
      </w:r>
      <w:r w:rsidR="000E4D73" w:rsidRPr="000E4D73">
        <w:rPr>
          <w:rFonts w:ascii="Arial" w:eastAsia="Yu Mincho" w:hAnsi="Arial" w:cs="Arial"/>
          <w:bCs/>
          <w:i/>
          <w:lang w:val="en-US" w:eastAsia="ja-JP"/>
        </w:rPr>
        <w:t>fieldB-v1620</w:t>
      </w:r>
      <w:r w:rsidR="000E4D73">
        <w:rPr>
          <w:rFonts w:ascii="Arial" w:eastAsia="Yu Mincho" w:hAnsi="Arial" w:cs="Arial"/>
          <w:bCs/>
          <w:iCs/>
          <w:lang w:val="en-US" w:eastAsia="ja-JP"/>
        </w:rPr>
        <w:t>) in TS 38.331</w:t>
      </w:r>
      <w:r w:rsidR="00DA07A3">
        <w:rPr>
          <w:rFonts w:ascii="Arial" w:eastAsia="Yu Mincho" w:hAnsi="Arial" w:cs="Arial"/>
          <w:bCs/>
          <w:iCs/>
          <w:lang w:val="en-US" w:eastAsia="ja-JP"/>
        </w:rPr>
        <w:t>, and recommends RAN1 to use the same principles in their specifications</w:t>
      </w:r>
      <w:r w:rsidR="000E4D73">
        <w:rPr>
          <w:rFonts w:ascii="Arial" w:eastAsia="Yu Mincho" w:hAnsi="Arial" w:cs="Arial"/>
          <w:bCs/>
          <w:iCs/>
          <w:lang w:val="en-US" w:eastAsia="ja-JP"/>
        </w:rPr>
        <w:t>:</w:t>
      </w:r>
    </w:p>
    <w:p w14:paraId="7C123256" w14:textId="600E1946" w:rsidR="002F4F88" w:rsidRDefault="002F4F88" w:rsidP="000E4D73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 w:eastAsia="ja-JP"/>
        </w:rPr>
      </w:pPr>
      <w:r w:rsidRPr="000E4D73">
        <w:rPr>
          <w:rFonts w:ascii="Arial" w:eastAsia="Yu Mincho" w:hAnsi="Arial" w:cs="Arial"/>
          <w:bCs/>
          <w:iCs/>
          <w:lang w:val="en-US" w:eastAsia="ja-JP"/>
        </w:rPr>
        <w:t>In the procedural specification</w:t>
      </w:r>
      <w:r w:rsidR="000E4D73">
        <w:rPr>
          <w:rFonts w:ascii="Arial" w:eastAsia="Yu Mincho" w:hAnsi="Arial" w:cs="Arial"/>
          <w:bCs/>
          <w:iCs/>
          <w:lang w:val="en-US" w:eastAsia="ja-JP"/>
        </w:rPr>
        <w:t>s</w:t>
      </w:r>
      <w:r w:rsidRPr="000E4D73">
        <w:rPr>
          <w:rFonts w:ascii="Arial" w:eastAsia="Yu Mincho" w:hAnsi="Arial" w:cs="Arial"/>
          <w:bCs/>
          <w:iCs/>
          <w:lang w:val="en-US" w:eastAsia="ja-JP"/>
        </w:rPr>
        <w:t>, in field descriptions as well as in headings</w:t>
      </w:r>
      <w:r w:rsidR="000E4D73">
        <w:rPr>
          <w:rFonts w:ascii="Arial" w:eastAsia="Yu Mincho" w:hAnsi="Arial" w:cs="Arial"/>
          <w:bCs/>
          <w:iCs/>
          <w:lang w:val="en-US" w:eastAsia="ja-JP"/>
        </w:rPr>
        <w:t>,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 suffi</w:t>
      </w:r>
      <w:r w:rsidR="002A1A0F">
        <w:rPr>
          <w:rFonts w:ascii="Arial" w:eastAsia="Yu Mincho" w:hAnsi="Arial" w:cs="Arial"/>
          <w:bCs/>
          <w:iCs/>
          <w:lang w:val="en-US" w:eastAsia="ja-JP"/>
        </w:rPr>
        <w:t>x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es are not used, unless there is a clear need to distinguish </w:t>
      </w:r>
      <w:del w:id="11" w:author="Ericsson" w:date="2020-11-04T12:11:00Z">
        <w:r w:rsidRPr="000E4D73" w:rsidDel="00F43ECB">
          <w:rPr>
            <w:rFonts w:ascii="Arial" w:eastAsia="Yu Mincho" w:hAnsi="Arial" w:cs="Arial"/>
            <w:bCs/>
            <w:iCs/>
            <w:lang w:val="en-US" w:eastAsia="ja-JP"/>
          </w:rPr>
          <w:delText xml:space="preserve">the </w:delText>
        </w:r>
      </w:del>
      <w:ins w:id="12" w:author="Ericsson" w:date="2020-11-04T12:11:00Z">
        <w:r w:rsidR="00F43ECB">
          <w:rPr>
            <w:rFonts w:ascii="Arial" w:eastAsia="Yu Mincho" w:hAnsi="Arial" w:cs="Arial"/>
            <w:bCs/>
            <w:iCs/>
            <w:lang w:val="en-US" w:eastAsia="ja-JP"/>
          </w:rPr>
          <w:t>a</w:t>
        </w:r>
        <w:r w:rsidR="00F43ECB" w:rsidRPr="000E4D73">
          <w:rPr>
            <w:rFonts w:ascii="Arial" w:eastAsia="Yu Mincho" w:hAnsi="Arial" w:cs="Arial"/>
            <w:bCs/>
            <w:iCs/>
            <w:lang w:val="en-US" w:eastAsia="ja-JP"/>
          </w:rPr>
          <w:t xml:space="preserve"> </w:t>
        </w:r>
      </w:ins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new </w:t>
      </w:r>
      <w:ins w:id="13" w:author="Ericsson" w:date="2020-11-04T12:12:00Z">
        <w:r w:rsidR="00F43ECB">
          <w:rPr>
            <w:rFonts w:ascii="Arial" w:eastAsia="Yu Mincho" w:hAnsi="Arial" w:cs="Arial"/>
            <w:bCs/>
            <w:iCs/>
            <w:lang w:val="en-US" w:eastAsia="ja-JP"/>
          </w:rPr>
          <w:t xml:space="preserve">version of a </w:t>
        </w:r>
      </w:ins>
      <w:r w:rsidR="000E4D73">
        <w:rPr>
          <w:rFonts w:ascii="Arial" w:eastAsia="Yu Mincho" w:hAnsi="Arial" w:cs="Arial"/>
          <w:bCs/>
          <w:iCs/>
          <w:lang w:val="en-US" w:eastAsia="ja-JP"/>
        </w:rPr>
        <w:t>field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ins w:id="14" w:author="Ericsson" w:date="2020-11-04T12:12:00Z">
        <w:r w:rsidR="00F43ECB">
          <w:rPr>
            <w:rFonts w:ascii="Arial" w:eastAsia="Yu Mincho" w:hAnsi="Arial" w:cs="Arial"/>
            <w:bCs/>
            <w:iCs/>
            <w:lang w:val="en-US" w:eastAsia="ja-JP"/>
          </w:rPr>
          <w:t xml:space="preserve">(parameter) </w:t>
        </w:r>
      </w:ins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from the original </w:t>
      </w:r>
      <w:ins w:id="15" w:author="Ericsson" w:date="2020-11-04T12:12:00Z">
        <w:r w:rsidR="00F43ECB">
          <w:rPr>
            <w:rFonts w:ascii="Arial" w:eastAsia="Yu Mincho" w:hAnsi="Arial" w:cs="Arial"/>
            <w:bCs/>
            <w:iCs/>
            <w:lang w:val="en-US" w:eastAsia="ja-JP"/>
          </w:rPr>
          <w:t xml:space="preserve">version of the </w:t>
        </w:r>
      </w:ins>
      <w:r w:rsidRPr="000E4D73">
        <w:rPr>
          <w:rFonts w:ascii="Arial" w:eastAsia="Yu Mincho" w:hAnsi="Arial" w:cs="Arial"/>
          <w:bCs/>
          <w:iCs/>
          <w:lang w:val="en-US" w:eastAsia="ja-JP"/>
        </w:rPr>
        <w:t>field</w:t>
      </w:r>
      <w:ins w:id="16" w:author="Ericsson" w:date="2020-11-04T12:13:00Z">
        <w:r w:rsidR="00F43ECB">
          <w:rPr>
            <w:rFonts w:ascii="Arial" w:eastAsia="Yu Mincho" w:hAnsi="Arial" w:cs="Arial"/>
            <w:bCs/>
            <w:iCs/>
            <w:lang w:val="en-US" w:eastAsia="ja-JP"/>
          </w:rPr>
          <w:t xml:space="preserve"> </w:t>
        </w:r>
        <w:r w:rsidR="00F43ECB" w:rsidRPr="00F43ECB">
          <w:rPr>
            <w:rFonts w:ascii="Arial" w:eastAsia="Yu Mincho" w:hAnsi="Arial" w:cs="Arial"/>
            <w:bCs/>
            <w:iCs/>
            <w:lang w:val="en-US" w:eastAsia="ja-JP"/>
          </w:rPr>
          <w:t>(</w:t>
        </w:r>
      </w:ins>
      <w:ins w:id="17" w:author="Ericsson" w:date="2020-11-04T12:15:00Z">
        <w:r w:rsidR="00F43ECB">
          <w:rPr>
            <w:rFonts w:ascii="Arial" w:eastAsia="Yu Mincho" w:hAnsi="Arial" w:cs="Arial"/>
            <w:bCs/>
            <w:iCs/>
            <w:lang w:val="en-US" w:eastAsia="ja-JP"/>
          </w:rPr>
          <w:t>e.g.,</w:t>
        </w:r>
      </w:ins>
      <w:ins w:id="18" w:author="Ericsson" w:date="2020-11-04T12:13:00Z">
        <w:r w:rsidR="00F43ECB" w:rsidRPr="00F43ECB">
          <w:rPr>
            <w:rFonts w:ascii="Arial" w:eastAsia="Yu Mincho" w:hAnsi="Arial" w:cs="Arial"/>
            <w:bCs/>
            <w:iCs/>
            <w:lang w:val="en-US" w:eastAsia="ja-JP"/>
          </w:rPr>
          <w:t xml:space="preserve"> when the function </w:t>
        </w:r>
        <w:bookmarkStart w:id="19" w:name="_GoBack"/>
        <w:bookmarkEnd w:id="19"/>
        <w:r w:rsidR="00F43ECB" w:rsidRPr="00F43ECB">
          <w:rPr>
            <w:rFonts w:ascii="Arial" w:eastAsia="Yu Mincho" w:hAnsi="Arial" w:cs="Arial"/>
            <w:bCs/>
            <w:iCs/>
            <w:lang w:val="en-US" w:eastAsia="ja-JP"/>
          </w:rPr>
          <w:t>and/or UE behavior is different when UE is configured with the new and original field versions)</w:t>
        </w:r>
      </w:ins>
      <w:r w:rsidRPr="000E4D73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2031F030" w14:textId="4384EAA8" w:rsidR="000E4D73" w:rsidRDefault="000E4D73" w:rsidP="000E4D73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In Rel-15</w:t>
      </w:r>
      <w:r w:rsidR="002A1A0F">
        <w:rPr>
          <w:rFonts w:ascii="Arial" w:eastAsia="Yu Mincho" w:hAnsi="Arial" w:cs="Arial"/>
          <w:bCs/>
          <w:iCs/>
          <w:lang w:val="en-US" w:eastAsia="ja-JP"/>
        </w:rPr>
        <w:t xml:space="preserve"> 38.331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, the suffice </w:t>
      </w:r>
      <w:r w:rsidRPr="00173080">
        <w:rPr>
          <w:rFonts w:ascii="Arial" w:eastAsia="Yu Mincho" w:hAnsi="Arial" w:cs="Arial"/>
          <w:bCs/>
          <w:i/>
          <w:lang w:val="en-US" w:eastAsia="ja-JP"/>
        </w:rPr>
        <w:t>“-r15</w:t>
      </w:r>
      <w:r>
        <w:rPr>
          <w:rFonts w:ascii="Arial" w:eastAsia="Yu Mincho" w:hAnsi="Arial" w:cs="Arial"/>
          <w:bCs/>
          <w:iCs/>
          <w:lang w:val="en-US" w:eastAsia="ja-JP"/>
        </w:rPr>
        <w:t>” was not used in the ASN.1, and</w:t>
      </w:r>
      <w:r w:rsidR="00173080">
        <w:rPr>
          <w:rFonts w:ascii="Arial" w:eastAsia="Yu Mincho" w:hAnsi="Arial" w:cs="Arial"/>
          <w:bCs/>
          <w:iCs/>
          <w:lang w:val="en-US" w:eastAsia="ja-JP"/>
        </w:rPr>
        <w:t xml:space="preserve"> hence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“</w:t>
      </w:r>
      <w:r w:rsidRPr="000E4D73">
        <w:rPr>
          <w:rFonts w:ascii="Arial" w:eastAsia="Yu Mincho" w:hAnsi="Arial" w:cs="Arial"/>
          <w:bCs/>
          <w:i/>
          <w:lang w:val="en-US" w:eastAsia="ja-JP"/>
        </w:rPr>
        <w:t>fieldA</w:t>
      </w:r>
      <w:r>
        <w:rPr>
          <w:rFonts w:ascii="Arial" w:eastAsia="Yu Mincho" w:hAnsi="Arial" w:cs="Arial"/>
          <w:bCs/>
          <w:i/>
          <w:lang w:val="en-US" w:eastAsia="ja-JP"/>
        </w:rPr>
        <w:t xml:space="preserve"> (without suffix)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” is used in </w:t>
      </w:r>
      <w:r w:rsidR="002A1A0F">
        <w:rPr>
          <w:rFonts w:ascii="Arial" w:eastAsia="Yu Mincho" w:hAnsi="Arial" w:cs="Arial"/>
          <w:bCs/>
          <w:iCs/>
          <w:lang w:val="en-US" w:eastAsia="ja-JP"/>
        </w:rPr>
        <w:t xml:space="preserve">Rel-16 </w:t>
      </w:r>
      <w:r>
        <w:rPr>
          <w:rFonts w:ascii="Arial" w:eastAsia="Yu Mincho" w:hAnsi="Arial" w:cs="Arial"/>
          <w:bCs/>
          <w:iCs/>
          <w:lang w:val="en-US" w:eastAsia="ja-JP"/>
        </w:rPr>
        <w:t>procedural specifications and field descriptions</w:t>
      </w:r>
      <w:r w:rsidR="002A1A0F">
        <w:rPr>
          <w:rFonts w:ascii="Arial" w:eastAsia="Yu Mincho" w:hAnsi="Arial" w:cs="Arial"/>
          <w:bCs/>
          <w:iCs/>
          <w:lang w:val="en-US" w:eastAsia="ja-JP"/>
        </w:rPr>
        <w:t xml:space="preserve"> when needed.</w:t>
      </w:r>
    </w:p>
    <w:bookmarkEnd w:id="10"/>
    <w:p w14:paraId="4F98D21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4C19E8B" w14:textId="77777777" w:rsidR="00B97703" w:rsidRPr="005B7576" w:rsidRDefault="00B97703" w:rsidP="00EF3539">
      <w:pPr>
        <w:spacing w:after="120"/>
        <w:ind w:left="1985" w:hanging="1985"/>
        <w:rPr>
          <w:b/>
          <w:sz w:val="22"/>
          <w:szCs w:val="22"/>
        </w:rPr>
      </w:pPr>
      <w:r w:rsidRPr="005B7576">
        <w:rPr>
          <w:b/>
          <w:sz w:val="22"/>
          <w:szCs w:val="22"/>
        </w:rPr>
        <w:t>To</w:t>
      </w:r>
      <w:r w:rsidR="000F6242" w:rsidRPr="005B7576">
        <w:rPr>
          <w:b/>
          <w:sz w:val="22"/>
          <w:szCs w:val="22"/>
        </w:rPr>
        <w:t xml:space="preserve"> </w:t>
      </w:r>
      <w:r w:rsidR="00DB1444">
        <w:rPr>
          <w:b/>
          <w:sz w:val="22"/>
          <w:szCs w:val="22"/>
        </w:rPr>
        <w:t xml:space="preserve">3GPP </w:t>
      </w:r>
      <w:r w:rsidR="008A32A1">
        <w:rPr>
          <w:b/>
          <w:sz w:val="22"/>
          <w:szCs w:val="22"/>
        </w:rPr>
        <w:t>RAN1:</w:t>
      </w:r>
    </w:p>
    <w:p w14:paraId="02EC0594" w14:textId="77777777" w:rsidR="00B97703" w:rsidRDefault="00B97703" w:rsidP="00534B9F">
      <w:pPr>
        <w:spacing w:after="120"/>
        <w:ind w:left="993" w:hanging="993"/>
        <w:rPr>
          <w:sz w:val="22"/>
          <w:szCs w:val="22"/>
        </w:rPr>
      </w:pPr>
      <w:r w:rsidRPr="005B7576">
        <w:rPr>
          <w:b/>
          <w:sz w:val="22"/>
          <w:szCs w:val="22"/>
        </w:rPr>
        <w:t xml:space="preserve">ACTION: </w:t>
      </w:r>
      <w:r w:rsidR="006E692F" w:rsidRPr="005B7576">
        <w:rPr>
          <w:sz w:val="22"/>
          <w:szCs w:val="22"/>
        </w:rPr>
        <w:t>RAN</w:t>
      </w:r>
      <w:r w:rsidR="00043BD5">
        <w:rPr>
          <w:sz w:val="22"/>
          <w:szCs w:val="22"/>
        </w:rPr>
        <w:t>2</w:t>
      </w:r>
      <w:r w:rsidRPr="005B7576">
        <w:rPr>
          <w:sz w:val="22"/>
          <w:szCs w:val="22"/>
        </w:rPr>
        <w:t xml:space="preserve"> </w:t>
      </w:r>
      <w:r w:rsidR="00DE3198" w:rsidRPr="005B7576">
        <w:rPr>
          <w:sz w:val="22"/>
          <w:szCs w:val="22"/>
        </w:rPr>
        <w:t xml:space="preserve">respectfully </w:t>
      </w:r>
      <w:r w:rsidRPr="005B7576">
        <w:rPr>
          <w:sz w:val="22"/>
          <w:szCs w:val="22"/>
        </w:rPr>
        <w:t xml:space="preserve">asks </w:t>
      </w:r>
      <w:r w:rsidR="0013021B">
        <w:rPr>
          <w:sz w:val="22"/>
          <w:szCs w:val="22"/>
        </w:rPr>
        <w:t>RAN1 to take the above into con</w:t>
      </w:r>
      <w:r w:rsidR="004B2FDC">
        <w:rPr>
          <w:sz w:val="22"/>
          <w:szCs w:val="22"/>
        </w:rPr>
        <w:t>sider</w:t>
      </w:r>
      <w:r w:rsidR="00A974CB">
        <w:rPr>
          <w:sz w:val="22"/>
          <w:szCs w:val="22"/>
        </w:rPr>
        <w:t>ation</w:t>
      </w:r>
      <w:r w:rsidR="0013021B">
        <w:rPr>
          <w:sz w:val="22"/>
          <w:szCs w:val="22"/>
        </w:rPr>
        <w:t xml:space="preserve"> in their work on Rel-16 RAN1 specifications</w:t>
      </w:r>
      <w:r w:rsidR="004B2FDC">
        <w:rPr>
          <w:sz w:val="22"/>
          <w:szCs w:val="22"/>
        </w:rPr>
        <w:t>.</w:t>
      </w:r>
      <w:r w:rsidR="004D74EF">
        <w:rPr>
          <w:sz w:val="22"/>
          <w:szCs w:val="22"/>
        </w:rPr>
        <w:t xml:space="preserve"> </w:t>
      </w:r>
    </w:p>
    <w:p w14:paraId="339EB264" w14:textId="77777777" w:rsidR="00B97703" w:rsidRPr="0067058D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meetings</w:t>
      </w:r>
    </w:p>
    <w:p w14:paraId="2EAC3F84" w14:textId="7E8506BD" w:rsidR="00C87D8B" w:rsidRDefault="00490DED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490DE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3</w:t>
      </w:r>
      <w:r w:rsidR="00DA07A3">
        <w:rPr>
          <w:rFonts w:ascii="Arial" w:hAnsi="Arial" w:cs="Arial"/>
          <w:bCs/>
          <w:sz w:val="22"/>
          <w:szCs w:val="22"/>
        </w:rPr>
        <w:t>-</w:t>
      </w:r>
      <w:r w:rsidRPr="00490DED">
        <w:rPr>
          <w:rFonts w:ascii="Arial" w:hAnsi="Arial" w:cs="Arial"/>
          <w:bCs/>
          <w:sz w:val="22"/>
          <w:szCs w:val="22"/>
        </w:rPr>
        <w:t>e</w:t>
      </w:r>
      <w:r w:rsidRPr="00490DED">
        <w:rPr>
          <w:rFonts w:ascii="Arial" w:hAnsi="Arial" w:cs="Arial"/>
          <w:bCs/>
          <w:sz w:val="22"/>
          <w:szCs w:val="22"/>
        </w:rPr>
        <w:tab/>
        <w:t>2</w:t>
      </w:r>
      <w:r>
        <w:rPr>
          <w:rFonts w:ascii="Arial" w:hAnsi="Arial" w:cs="Arial"/>
          <w:bCs/>
          <w:sz w:val="22"/>
          <w:szCs w:val="22"/>
        </w:rPr>
        <w:t>5 Jan</w:t>
      </w:r>
      <w:r w:rsidRPr="00490DE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5</w:t>
      </w:r>
      <w:r w:rsidRPr="00490D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Feb</w:t>
      </w:r>
      <w:r w:rsidRPr="00490DED">
        <w:rPr>
          <w:rFonts w:ascii="Arial" w:hAnsi="Arial" w:cs="Arial"/>
          <w:bCs/>
          <w:sz w:val="22"/>
          <w:szCs w:val="22"/>
        </w:rPr>
        <w:t xml:space="preserve"> 2020</w:t>
      </w:r>
    </w:p>
    <w:p w14:paraId="33F4E5B5" w14:textId="56B6A188" w:rsidR="00DA07A3" w:rsidRDefault="00DA07A3" w:rsidP="00DA07A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3-bis-e</w:t>
      </w:r>
      <w:r w:rsidRPr="0067058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12</w:t>
      </w:r>
      <w:r w:rsidRPr="0067058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20</w:t>
      </w:r>
      <w:r w:rsidRPr="006705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Apr</w:t>
      </w:r>
      <w:r w:rsidRPr="0067058D">
        <w:rPr>
          <w:rFonts w:ascii="Arial" w:hAnsi="Arial" w:cs="Arial"/>
          <w:bCs/>
          <w:sz w:val="22"/>
          <w:szCs w:val="22"/>
        </w:rPr>
        <w:t xml:space="preserve"> 2020 </w:t>
      </w:r>
    </w:p>
    <w:p w14:paraId="210D707D" w14:textId="77777777" w:rsidR="0072477D" w:rsidRDefault="0072477D" w:rsidP="001A60BB">
      <w:pPr>
        <w:tabs>
          <w:tab w:val="left" w:pos="5103"/>
        </w:tabs>
        <w:spacing w:after="120"/>
        <w:rPr>
          <w:rFonts w:ascii="Arial" w:hAnsi="Arial" w:cs="Arial"/>
          <w:bCs/>
          <w:sz w:val="22"/>
          <w:szCs w:val="22"/>
        </w:rPr>
      </w:pPr>
    </w:p>
    <w:p w14:paraId="1BA13478" w14:textId="77777777" w:rsidR="00214E87" w:rsidRPr="00C914A2" w:rsidRDefault="00214E87" w:rsidP="00903FC5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214E87" w:rsidRPr="00C914A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58BD3" w14:textId="77777777" w:rsidR="00187723" w:rsidRDefault="00187723">
      <w:pPr>
        <w:spacing w:after="0"/>
      </w:pPr>
      <w:r>
        <w:separator/>
      </w:r>
    </w:p>
  </w:endnote>
  <w:endnote w:type="continuationSeparator" w:id="0">
    <w:p w14:paraId="4056E6A1" w14:textId="77777777" w:rsidR="00187723" w:rsidRDefault="001877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4AEEC" w14:textId="77777777" w:rsidR="00187723" w:rsidRDefault="00187723">
      <w:pPr>
        <w:spacing w:after="0"/>
      </w:pPr>
      <w:r>
        <w:separator/>
      </w:r>
    </w:p>
  </w:footnote>
  <w:footnote w:type="continuationSeparator" w:id="0">
    <w:p w14:paraId="75A2E523" w14:textId="77777777" w:rsidR="00187723" w:rsidRDefault="001877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7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6"/>
  </w:num>
  <w:num w:numId="5">
    <w:abstractNumId w:val="26"/>
  </w:num>
  <w:num w:numId="6">
    <w:abstractNumId w:val="3"/>
  </w:num>
  <w:num w:numId="7">
    <w:abstractNumId w:val="21"/>
  </w:num>
  <w:num w:numId="8">
    <w:abstractNumId w:val="10"/>
  </w:num>
  <w:num w:numId="9">
    <w:abstractNumId w:val="13"/>
  </w:num>
  <w:num w:numId="10">
    <w:abstractNumId w:val="7"/>
  </w:num>
  <w:num w:numId="11">
    <w:abstractNumId w:val="5"/>
  </w:num>
  <w:num w:numId="12">
    <w:abstractNumId w:val="0"/>
  </w:num>
  <w:num w:numId="13">
    <w:abstractNumId w:val="20"/>
  </w:num>
  <w:num w:numId="14">
    <w:abstractNumId w:val="25"/>
  </w:num>
  <w:num w:numId="15">
    <w:abstractNumId w:val="27"/>
  </w:num>
  <w:num w:numId="16">
    <w:abstractNumId w:val="2"/>
  </w:num>
  <w:num w:numId="17">
    <w:abstractNumId w:val="16"/>
  </w:num>
  <w:num w:numId="18">
    <w:abstractNumId w:val="14"/>
  </w:num>
  <w:num w:numId="19">
    <w:abstractNumId w:val="4"/>
  </w:num>
  <w:num w:numId="20">
    <w:abstractNumId w:val="12"/>
  </w:num>
  <w:num w:numId="21">
    <w:abstractNumId w:val="9"/>
  </w:num>
  <w:num w:numId="22">
    <w:abstractNumId w:val="8"/>
  </w:num>
  <w:num w:numId="23">
    <w:abstractNumId w:val="1"/>
  </w:num>
  <w:num w:numId="24">
    <w:abstractNumId w:val="11"/>
  </w:num>
  <w:num w:numId="25">
    <w:abstractNumId w:val="23"/>
  </w:num>
  <w:num w:numId="26">
    <w:abstractNumId w:val="19"/>
  </w:num>
  <w:num w:numId="27">
    <w:abstractNumId w:val="24"/>
  </w:num>
  <w:num w:numId="28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4B53"/>
    <w:rsid w:val="00006392"/>
    <w:rsid w:val="00006E77"/>
    <w:rsid w:val="00016CA7"/>
    <w:rsid w:val="00017F23"/>
    <w:rsid w:val="00022686"/>
    <w:rsid w:val="00023798"/>
    <w:rsid w:val="00023F25"/>
    <w:rsid w:val="000328D9"/>
    <w:rsid w:val="00033586"/>
    <w:rsid w:val="000352E6"/>
    <w:rsid w:val="00043860"/>
    <w:rsid w:val="00043BD5"/>
    <w:rsid w:val="000451C3"/>
    <w:rsid w:val="00050958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E4D73"/>
    <w:rsid w:val="000F1384"/>
    <w:rsid w:val="000F6242"/>
    <w:rsid w:val="000F7BD1"/>
    <w:rsid w:val="00100025"/>
    <w:rsid w:val="00102EA3"/>
    <w:rsid w:val="00103F8F"/>
    <w:rsid w:val="0011097D"/>
    <w:rsid w:val="00123E63"/>
    <w:rsid w:val="0013021B"/>
    <w:rsid w:val="00146123"/>
    <w:rsid w:val="00146782"/>
    <w:rsid w:val="00147A6B"/>
    <w:rsid w:val="00157248"/>
    <w:rsid w:val="00157345"/>
    <w:rsid w:val="001615C5"/>
    <w:rsid w:val="00167E48"/>
    <w:rsid w:val="00173080"/>
    <w:rsid w:val="00180763"/>
    <w:rsid w:val="00187723"/>
    <w:rsid w:val="001971E4"/>
    <w:rsid w:val="001979CA"/>
    <w:rsid w:val="001A365E"/>
    <w:rsid w:val="001A60BB"/>
    <w:rsid w:val="001B7912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2A16"/>
    <w:rsid w:val="00236894"/>
    <w:rsid w:val="002433C3"/>
    <w:rsid w:val="00246C4C"/>
    <w:rsid w:val="00246DD5"/>
    <w:rsid w:val="00247224"/>
    <w:rsid w:val="0025165F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A1A0F"/>
    <w:rsid w:val="002A3E86"/>
    <w:rsid w:val="002B020F"/>
    <w:rsid w:val="002B1C6F"/>
    <w:rsid w:val="002B226F"/>
    <w:rsid w:val="002C3DBF"/>
    <w:rsid w:val="002C6239"/>
    <w:rsid w:val="002D692C"/>
    <w:rsid w:val="002E0C4B"/>
    <w:rsid w:val="002E0EC6"/>
    <w:rsid w:val="002E127B"/>
    <w:rsid w:val="002F1940"/>
    <w:rsid w:val="002F4F88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A13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7859"/>
    <w:rsid w:val="00490D5F"/>
    <w:rsid w:val="00490DED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21188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96BC7"/>
    <w:rsid w:val="005970ED"/>
    <w:rsid w:val="005B20C7"/>
    <w:rsid w:val="005B5AE4"/>
    <w:rsid w:val="005B7576"/>
    <w:rsid w:val="005C3CAB"/>
    <w:rsid w:val="005D44F7"/>
    <w:rsid w:val="005D657C"/>
    <w:rsid w:val="005D7661"/>
    <w:rsid w:val="005E09FA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E3EC2"/>
    <w:rsid w:val="006E692F"/>
    <w:rsid w:val="006F24A2"/>
    <w:rsid w:val="006F3107"/>
    <w:rsid w:val="00700BEC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26E7"/>
    <w:rsid w:val="0073504B"/>
    <w:rsid w:val="007370C2"/>
    <w:rsid w:val="00745A28"/>
    <w:rsid w:val="00751A48"/>
    <w:rsid w:val="007522F9"/>
    <w:rsid w:val="00753F87"/>
    <w:rsid w:val="00757999"/>
    <w:rsid w:val="00765079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3154D"/>
    <w:rsid w:val="0083337E"/>
    <w:rsid w:val="00836AC9"/>
    <w:rsid w:val="008373AA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2D06"/>
    <w:rsid w:val="008A31A2"/>
    <w:rsid w:val="008A32A1"/>
    <w:rsid w:val="008A476D"/>
    <w:rsid w:val="008A5DBC"/>
    <w:rsid w:val="008A64DA"/>
    <w:rsid w:val="008B0273"/>
    <w:rsid w:val="008B0875"/>
    <w:rsid w:val="008B1768"/>
    <w:rsid w:val="008B7C32"/>
    <w:rsid w:val="008C4127"/>
    <w:rsid w:val="008D772F"/>
    <w:rsid w:val="008E384F"/>
    <w:rsid w:val="008F35D0"/>
    <w:rsid w:val="008F6315"/>
    <w:rsid w:val="009016FE"/>
    <w:rsid w:val="00903587"/>
    <w:rsid w:val="00903FC5"/>
    <w:rsid w:val="00904BE5"/>
    <w:rsid w:val="00910ED3"/>
    <w:rsid w:val="009134AC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3175"/>
    <w:rsid w:val="0097595E"/>
    <w:rsid w:val="00982172"/>
    <w:rsid w:val="00991D9B"/>
    <w:rsid w:val="0099764C"/>
    <w:rsid w:val="009A553E"/>
    <w:rsid w:val="009B10E4"/>
    <w:rsid w:val="009B12B7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92389"/>
    <w:rsid w:val="00A9415A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B058B6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0080F"/>
    <w:rsid w:val="00C10FC1"/>
    <w:rsid w:val="00C116CD"/>
    <w:rsid w:val="00C1174F"/>
    <w:rsid w:val="00C117CC"/>
    <w:rsid w:val="00C14B72"/>
    <w:rsid w:val="00C369AC"/>
    <w:rsid w:val="00C42B50"/>
    <w:rsid w:val="00C4450F"/>
    <w:rsid w:val="00C464B4"/>
    <w:rsid w:val="00C6139F"/>
    <w:rsid w:val="00C64BEA"/>
    <w:rsid w:val="00C665BD"/>
    <w:rsid w:val="00C70D9F"/>
    <w:rsid w:val="00C73AC5"/>
    <w:rsid w:val="00C7419A"/>
    <w:rsid w:val="00C77304"/>
    <w:rsid w:val="00C81B05"/>
    <w:rsid w:val="00C82985"/>
    <w:rsid w:val="00C87D8B"/>
    <w:rsid w:val="00C90234"/>
    <w:rsid w:val="00C90BB1"/>
    <w:rsid w:val="00C9126E"/>
    <w:rsid w:val="00C914A2"/>
    <w:rsid w:val="00C928D8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5316D"/>
    <w:rsid w:val="00D53893"/>
    <w:rsid w:val="00D6141B"/>
    <w:rsid w:val="00D65E7B"/>
    <w:rsid w:val="00D67673"/>
    <w:rsid w:val="00D71CD6"/>
    <w:rsid w:val="00D92475"/>
    <w:rsid w:val="00D976F0"/>
    <w:rsid w:val="00DA07A3"/>
    <w:rsid w:val="00DA1ACA"/>
    <w:rsid w:val="00DB1444"/>
    <w:rsid w:val="00DB5C54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DF7343"/>
    <w:rsid w:val="00E056B5"/>
    <w:rsid w:val="00E05D00"/>
    <w:rsid w:val="00E15EC7"/>
    <w:rsid w:val="00E23AA6"/>
    <w:rsid w:val="00E26A89"/>
    <w:rsid w:val="00E26CF0"/>
    <w:rsid w:val="00E35351"/>
    <w:rsid w:val="00E43684"/>
    <w:rsid w:val="00E45444"/>
    <w:rsid w:val="00E4609C"/>
    <w:rsid w:val="00E51165"/>
    <w:rsid w:val="00E55E5A"/>
    <w:rsid w:val="00E637F3"/>
    <w:rsid w:val="00E70734"/>
    <w:rsid w:val="00E72AC5"/>
    <w:rsid w:val="00E96BEE"/>
    <w:rsid w:val="00EB5721"/>
    <w:rsid w:val="00EC057B"/>
    <w:rsid w:val="00ED0A33"/>
    <w:rsid w:val="00ED0B37"/>
    <w:rsid w:val="00EE22DF"/>
    <w:rsid w:val="00EF288A"/>
    <w:rsid w:val="00EF3539"/>
    <w:rsid w:val="00F03251"/>
    <w:rsid w:val="00F04DA4"/>
    <w:rsid w:val="00F06CB4"/>
    <w:rsid w:val="00F079E5"/>
    <w:rsid w:val="00F153A0"/>
    <w:rsid w:val="00F22C17"/>
    <w:rsid w:val="00F23F05"/>
    <w:rsid w:val="00F3119E"/>
    <w:rsid w:val="00F40B8A"/>
    <w:rsid w:val="00F43ECB"/>
    <w:rsid w:val="00F5052C"/>
    <w:rsid w:val="00F509DA"/>
    <w:rsid w:val="00F50C8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1CFE"/>
    <w:rsid w:val="00FA2C77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,"/>
  <w:listSeparator w:val=";"/>
  <w14:docId w14:val="68ECF6EA"/>
  <w15:chartTrackingRefBased/>
  <w15:docId w15:val="{BA3994E3-0345-4684-91A7-C12D589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0B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ko-KR"/>
    </w:rPr>
  </w:style>
  <w:style w:type="paragraph" w:styleId="Heading1">
    <w:name w:val="heading 1"/>
    <w:aliases w:val="H1,h1"/>
    <w:next w:val="Normal"/>
    <w:qFormat/>
    <w:rsid w:val="005470B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aliases w:val="H2,h2"/>
    <w:basedOn w:val="Heading1"/>
    <w:next w:val="Normal"/>
    <w:qFormat/>
    <w:rsid w:val="005470B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5470B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5470B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5470B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5470B7"/>
    <w:pPr>
      <w:outlineLvl w:val="5"/>
    </w:pPr>
  </w:style>
  <w:style w:type="paragraph" w:styleId="Heading7">
    <w:name w:val="heading 7"/>
    <w:basedOn w:val="H6"/>
    <w:next w:val="Normal"/>
    <w:qFormat/>
    <w:rsid w:val="005470B7"/>
    <w:pPr>
      <w:outlineLvl w:val="6"/>
    </w:pPr>
  </w:style>
  <w:style w:type="paragraph" w:styleId="Heading8">
    <w:name w:val="heading 8"/>
    <w:basedOn w:val="Heading1"/>
    <w:next w:val="Normal"/>
    <w:qFormat/>
    <w:rsid w:val="005470B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70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5470B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5470B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5470B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  <w:lang w:bidi="ar-SA"/>
    </w:rPr>
  </w:style>
  <w:style w:type="paragraph" w:styleId="TOC8">
    <w:name w:val="toc 8"/>
    <w:basedOn w:val="TOC1"/>
    <w:semiHidden/>
    <w:rsid w:val="005470B7"/>
    <w:pPr>
      <w:spacing w:before="180"/>
      <w:ind w:left="2693" w:hanging="2693"/>
    </w:pPr>
    <w:rPr>
      <w:b/>
    </w:rPr>
  </w:style>
  <w:style w:type="paragraph" w:styleId="TOC1">
    <w:name w:val="toc 1"/>
    <w:semiHidden/>
    <w:rsid w:val="005470B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ko-KR"/>
    </w:rPr>
  </w:style>
  <w:style w:type="paragraph" w:customStyle="1" w:styleId="ZT">
    <w:name w:val="ZT"/>
    <w:rsid w:val="005470B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rsid w:val="005470B7"/>
    <w:pPr>
      <w:ind w:left="1701" w:hanging="1701"/>
    </w:pPr>
  </w:style>
  <w:style w:type="paragraph" w:styleId="TOC4">
    <w:name w:val="toc 4"/>
    <w:basedOn w:val="TOC3"/>
    <w:semiHidden/>
    <w:rsid w:val="005470B7"/>
    <w:pPr>
      <w:ind w:left="1418" w:hanging="1418"/>
    </w:pPr>
  </w:style>
  <w:style w:type="paragraph" w:styleId="TOC3">
    <w:name w:val="toc 3"/>
    <w:basedOn w:val="TOC2"/>
    <w:semiHidden/>
    <w:rsid w:val="005470B7"/>
    <w:pPr>
      <w:ind w:left="1134" w:hanging="1134"/>
    </w:pPr>
  </w:style>
  <w:style w:type="paragraph" w:styleId="TOC2">
    <w:name w:val="toc 2"/>
    <w:basedOn w:val="TOC1"/>
    <w:semiHidden/>
    <w:rsid w:val="005470B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470B7"/>
    <w:pPr>
      <w:ind w:left="284"/>
    </w:pPr>
  </w:style>
  <w:style w:type="paragraph" w:styleId="Index1">
    <w:name w:val="index 1"/>
    <w:basedOn w:val="Normal"/>
    <w:semiHidden/>
    <w:rsid w:val="005470B7"/>
    <w:pPr>
      <w:keepLines/>
      <w:spacing w:after="0"/>
    </w:pPr>
  </w:style>
  <w:style w:type="paragraph" w:customStyle="1" w:styleId="ZH">
    <w:name w:val="ZH"/>
    <w:rsid w:val="005470B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ko-KR"/>
    </w:rPr>
  </w:style>
  <w:style w:type="paragraph" w:customStyle="1" w:styleId="TT">
    <w:name w:val="TT"/>
    <w:basedOn w:val="Heading1"/>
    <w:next w:val="Normal"/>
    <w:rsid w:val="005470B7"/>
    <w:pPr>
      <w:outlineLvl w:val="9"/>
    </w:pPr>
  </w:style>
  <w:style w:type="paragraph" w:styleId="ListNumber2">
    <w:name w:val="List Number 2"/>
    <w:basedOn w:val="ListNumber"/>
    <w:semiHidden/>
    <w:rsid w:val="005470B7"/>
    <w:pPr>
      <w:ind w:left="851"/>
    </w:pPr>
  </w:style>
  <w:style w:type="character" w:styleId="FootnoteReference">
    <w:name w:val="footnote reference"/>
    <w:semiHidden/>
    <w:rsid w:val="005470B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470B7"/>
    <w:pPr>
      <w:keepLines/>
      <w:spacing w:after="0"/>
      <w:ind w:left="454" w:hanging="454"/>
    </w:pPr>
    <w:rPr>
      <w:sz w:val="16"/>
      <w:lang w:eastAsia="x-none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5470B7"/>
    <w:rPr>
      <w:b/>
    </w:rPr>
  </w:style>
  <w:style w:type="paragraph" w:customStyle="1" w:styleId="TAC">
    <w:name w:val="TAC"/>
    <w:basedOn w:val="TAL"/>
    <w:rsid w:val="005470B7"/>
    <w:pPr>
      <w:jc w:val="center"/>
    </w:pPr>
  </w:style>
  <w:style w:type="paragraph" w:customStyle="1" w:styleId="TF">
    <w:name w:val="TF"/>
    <w:basedOn w:val="TH"/>
    <w:rsid w:val="005470B7"/>
    <w:pPr>
      <w:keepNext w:val="0"/>
      <w:spacing w:before="0" w:after="240"/>
    </w:pPr>
  </w:style>
  <w:style w:type="paragraph" w:customStyle="1" w:styleId="NO">
    <w:name w:val="NO"/>
    <w:basedOn w:val="Normal"/>
    <w:rsid w:val="005470B7"/>
    <w:pPr>
      <w:keepLines/>
      <w:ind w:left="1135" w:hanging="851"/>
    </w:pPr>
  </w:style>
  <w:style w:type="paragraph" w:styleId="TOC9">
    <w:name w:val="toc 9"/>
    <w:basedOn w:val="TOC8"/>
    <w:semiHidden/>
    <w:rsid w:val="005470B7"/>
    <w:pPr>
      <w:ind w:left="1418" w:hanging="1418"/>
    </w:pPr>
  </w:style>
  <w:style w:type="paragraph" w:customStyle="1" w:styleId="EX">
    <w:name w:val="EX"/>
    <w:basedOn w:val="Normal"/>
    <w:rsid w:val="005470B7"/>
    <w:pPr>
      <w:keepLines/>
      <w:ind w:left="1702" w:hanging="1418"/>
    </w:pPr>
  </w:style>
  <w:style w:type="paragraph" w:customStyle="1" w:styleId="FP">
    <w:name w:val="FP"/>
    <w:basedOn w:val="Normal"/>
    <w:rsid w:val="005470B7"/>
    <w:pPr>
      <w:spacing w:after="0"/>
    </w:pPr>
  </w:style>
  <w:style w:type="paragraph" w:customStyle="1" w:styleId="LD">
    <w:name w:val="LD"/>
    <w:rsid w:val="005470B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ko-KR"/>
    </w:rPr>
  </w:style>
  <w:style w:type="paragraph" w:customStyle="1" w:styleId="NW">
    <w:name w:val="NW"/>
    <w:basedOn w:val="NO"/>
    <w:rsid w:val="005470B7"/>
    <w:pPr>
      <w:spacing w:after="0"/>
    </w:pPr>
  </w:style>
  <w:style w:type="paragraph" w:customStyle="1" w:styleId="EW">
    <w:name w:val="EW"/>
    <w:basedOn w:val="EX"/>
    <w:rsid w:val="005470B7"/>
    <w:pPr>
      <w:spacing w:after="0"/>
    </w:pPr>
  </w:style>
  <w:style w:type="paragraph" w:styleId="TOC6">
    <w:name w:val="toc 6"/>
    <w:basedOn w:val="TOC5"/>
    <w:next w:val="Normal"/>
    <w:semiHidden/>
    <w:rsid w:val="005470B7"/>
    <w:pPr>
      <w:ind w:left="1985" w:hanging="1985"/>
    </w:pPr>
  </w:style>
  <w:style w:type="paragraph" w:styleId="TOC7">
    <w:name w:val="toc 7"/>
    <w:basedOn w:val="TOC6"/>
    <w:next w:val="Normal"/>
    <w:semiHidden/>
    <w:rsid w:val="005470B7"/>
    <w:pPr>
      <w:ind w:left="2268" w:hanging="2268"/>
    </w:pPr>
  </w:style>
  <w:style w:type="paragraph" w:styleId="ListBullet2">
    <w:name w:val="List Bullet 2"/>
    <w:basedOn w:val="ListBullet"/>
    <w:semiHidden/>
    <w:rsid w:val="005470B7"/>
    <w:pPr>
      <w:ind w:left="851"/>
    </w:pPr>
  </w:style>
  <w:style w:type="paragraph" w:styleId="ListBullet3">
    <w:name w:val="List Bullet 3"/>
    <w:basedOn w:val="ListBullet2"/>
    <w:semiHidden/>
    <w:rsid w:val="005470B7"/>
    <w:pPr>
      <w:ind w:left="1135"/>
    </w:pPr>
  </w:style>
  <w:style w:type="paragraph" w:styleId="ListNumber">
    <w:name w:val="List Number"/>
    <w:basedOn w:val="List"/>
    <w:semiHidden/>
    <w:rsid w:val="005470B7"/>
  </w:style>
  <w:style w:type="paragraph" w:customStyle="1" w:styleId="EQ">
    <w:name w:val="EQ"/>
    <w:basedOn w:val="Normal"/>
    <w:next w:val="Normal"/>
    <w:rsid w:val="005470B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470B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470B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470B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ko-KR"/>
    </w:rPr>
  </w:style>
  <w:style w:type="paragraph" w:customStyle="1" w:styleId="TAR">
    <w:name w:val="TAR"/>
    <w:basedOn w:val="TAL"/>
    <w:rsid w:val="005470B7"/>
    <w:pPr>
      <w:jc w:val="right"/>
    </w:pPr>
  </w:style>
  <w:style w:type="paragraph" w:customStyle="1" w:styleId="H6">
    <w:name w:val="H6"/>
    <w:basedOn w:val="Heading5"/>
    <w:next w:val="Normal"/>
    <w:rsid w:val="005470B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470B7"/>
    <w:pPr>
      <w:ind w:left="851" w:hanging="851"/>
    </w:pPr>
  </w:style>
  <w:style w:type="paragraph" w:customStyle="1" w:styleId="TAL">
    <w:name w:val="TAL"/>
    <w:basedOn w:val="Normal"/>
    <w:rsid w:val="005470B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470B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ko-KR"/>
    </w:rPr>
  </w:style>
  <w:style w:type="paragraph" w:customStyle="1" w:styleId="ZB">
    <w:name w:val="ZB"/>
    <w:rsid w:val="005470B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ko-KR"/>
    </w:rPr>
  </w:style>
  <w:style w:type="paragraph" w:customStyle="1" w:styleId="ZD">
    <w:name w:val="ZD"/>
    <w:rsid w:val="005470B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ko-KR"/>
    </w:rPr>
  </w:style>
  <w:style w:type="paragraph" w:customStyle="1" w:styleId="ZU">
    <w:name w:val="ZU"/>
    <w:rsid w:val="005470B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ko-KR"/>
    </w:rPr>
  </w:style>
  <w:style w:type="paragraph" w:customStyle="1" w:styleId="ZV">
    <w:name w:val="ZV"/>
    <w:basedOn w:val="ZU"/>
    <w:rsid w:val="005470B7"/>
    <w:pPr>
      <w:framePr w:wrap="notBeside" w:y="16161"/>
    </w:pPr>
  </w:style>
  <w:style w:type="character" w:customStyle="1" w:styleId="ZGSM">
    <w:name w:val="ZGSM"/>
    <w:rsid w:val="005470B7"/>
  </w:style>
  <w:style w:type="paragraph" w:styleId="List2">
    <w:name w:val="List 2"/>
    <w:basedOn w:val="List"/>
    <w:semiHidden/>
    <w:rsid w:val="005470B7"/>
    <w:pPr>
      <w:ind w:left="851"/>
    </w:pPr>
  </w:style>
  <w:style w:type="paragraph" w:customStyle="1" w:styleId="ZG">
    <w:name w:val="ZG"/>
    <w:rsid w:val="005470B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ko-KR"/>
    </w:rPr>
  </w:style>
  <w:style w:type="paragraph" w:styleId="List3">
    <w:name w:val="List 3"/>
    <w:basedOn w:val="List2"/>
    <w:semiHidden/>
    <w:rsid w:val="005470B7"/>
    <w:pPr>
      <w:ind w:left="1135"/>
    </w:pPr>
  </w:style>
  <w:style w:type="paragraph" w:styleId="List4">
    <w:name w:val="List 4"/>
    <w:basedOn w:val="List3"/>
    <w:semiHidden/>
    <w:rsid w:val="005470B7"/>
    <w:pPr>
      <w:ind w:left="1418"/>
    </w:pPr>
  </w:style>
  <w:style w:type="paragraph" w:styleId="List5">
    <w:name w:val="List 5"/>
    <w:basedOn w:val="List4"/>
    <w:semiHidden/>
    <w:rsid w:val="005470B7"/>
    <w:pPr>
      <w:ind w:left="1702"/>
    </w:pPr>
  </w:style>
  <w:style w:type="paragraph" w:customStyle="1" w:styleId="EditorsNote">
    <w:name w:val="Editor's Note"/>
    <w:basedOn w:val="NO"/>
    <w:rsid w:val="005470B7"/>
    <w:rPr>
      <w:color w:val="FF0000"/>
    </w:rPr>
  </w:style>
  <w:style w:type="paragraph" w:styleId="List">
    <w:name w:val="List"/>
    <w:basedOn w:val="Normal"/>
    <w:semiHidden/>
    <w:rsid w:val="005470B7"/>
    <w:pPr>
      <w:ind w:left="568" w:hanging="284"/>
    </w:pPr>
  </w:style>
  <w:style w:type="paragraph" w:styleId="ListBullet">
    <w:name w:val="List Bullet"/>
    <w:basedOn w:val="List"/>
    <w:semiHidden/>
    <w:rsid w:val="005470B7"/>
  </w:style>
  <w:style w:type="paragraph" w:styleId="ListBullet4">
    <w:name w:val="List Bullet 4"/>
    <w:basedOn w:val="ListBullet3"/>
    <w:semiHidden/>
    <w:rsid w:val="005470B7"/>
    <w:pPr>
      <w:ind w:left="1418"/>
    </w:pPr>
  </w:style>
  <w:style w:type="paragraph" w:styleId="ListBullet5">
    <w:name w:val="List Bullet 5"/>
    <w:basedOn w:val="ListBullet4"/>
    <w:semiHidden/>
    <w:rsid w:val="005470B7"/>
    <w:pPr>
      <w:ind w:left="1702"/>
    </w:pPr>
  </w:style>
  <w:style w:type="paragraph" w:customStyle="1" w:styleId="B2">
    <w:name w:val="B2"/>
    <w:basedOn w:val="List2"/>
    <w:rsid w:val="005470B7"/>
  </w:style>
  <w:style w:type="paragraph" w:customStyle="1" w:styleId="B3">
    <w:name w:val="B3"/>
    <w:basedOn w:val="List3"/>
    <w:rsid w:val="005470B7"/>
  </w:style>
  <w:style w:type="paragraph" w:customStyle="1" w:styleId="B4">
    <w:name w:val="B4"/>
    <w:basedOn w:val="List4"/>
    <w:rsid w:val="005470B7"/>
  </w:style>
  <w:style w:type="paragraph" w:customStyle="1" w:styleId="B5">
    <w:name w:val="B5"/>
    <w:basedOn w:val="List5"/>
    <w:rsid w:val="005470B7"/>
  </w:style>
  <w:style w:type="paragraph" w:customStyle="1" w:styleId="ZTD">
    <w:name w:val="ZTD"/>
    <w:basedOn w:val="ZB"/>
    <w:rsid w:val="005470B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BF5726"/>
    <w:pPr>
      <w:ind w:left="720"/>
    </w:p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E26A89"/>
    <w:rPr>
      <w:lang w:eastAsia="ko-KR"/>
    </w:rPr>
  </w:style>
  <w:style w:type="character" w:styleId="PlaceholderText">
    <w:name w:val="Placeholder Text"/>
    <w:basedOn w:val="DefaultParagraphFont"/>
    <w:uiPriority w:val="99"/>
    <w:semiHidden/>
    <w:rsid w:val="00F43E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402A-F60F-4D01-B7BA-BB07FDBA71B1}"/>
</file>

<file path=customXml/itemProps2.xml><?xml version="1.0" encoding="utf-8"?>
<ds:datastoreItem xmlns:ds="http://schemas.openxmlformats.org/officeDocument/2006/customXml" ds:itemID="{FBD24A5C-C6F3-457C-A05E-92C1FDA7E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61420-CA85-4E3F-BDF6-327D0949C065}">
  <ds:schemaRefs>
    <ds:schemaRef ds:uri="http://purl.org/dc/elements/1.1/"/>
    <ds:schemaRef ds:uri="http://purl.org/dc/dcmitype/"/>
    <ds:schemaRef ds:uri="9b239327-9e80-40e4-b1b7-4394fed77a3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2f282d3b-eb4a-4b09-b61f-b9593442e28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1E6E94-8347-4456-A5A0-D7B16833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92</TotalTime>
  <Pages>2</Pages>
  <Words>329</Words>
  <Characters>1904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2229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</cp:lastModifiedBy>
  <cp:revision>4</cp:revision>
  <cp:lastPrinted>2002-04-23T07:10:00Z</cp:lastPrinted>
  <dcterms:created xsi:type="dcterms:W3CDTF">2020-11-03T07:25:00Z</dcterms:created>
  <dcterms:modified xsi:type="dcterms:W3CDTF">2020-11-04T11:52:00Z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</Properties>
</file>