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B456" w14:textId="525F582D" w:rsidR="000D4CA8" w:rsidRPr="00B266B0" w:rsidRDefault="000D4CA8" w:rsidP="000D4CA8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#112 Electronic</w:t>
      </w:r>
      <w:r w:rsidRPr="00B266B0">
        <w:rPr>
          <w:bCs/>
          <w:noProof w:val="0"/>
          <w:sz w:val="24"/>
          <w:szCs w:val="24"/>
        </w:rPr>
        <w:tab/>
      </w:r>
      <w:r w:rsidRPr="00F1171D">
        <w:rPr>
          <w:bCs/>
          <w:noProof w:val="0"/>
          <w:sz w:val="24"/>
          <w:szCs w:val="24"/>
        </w:rPr>
        <w:t>R2-200</w:t>
      </w:r>
      <w:r w:rsidR="00F10603">
        <w:rPr>
          <w:bCs/>
          <w:noProof w:val="0"/>
          <w:sz w:val="24"/>
          <w:szCs w:val="24"/>
        </w:rPr>
        <w:t>xxxx</w:t>
      </w:r>
    </w:p>
    <w:p w14:paraId="27DA83DB" w14:textId="632D9998" w:rsidR="009C15F5" w:rsidRPr="000D4CA8" w:rsidRDefault="000D4CA8" w:rsidP="000D4CA8">
      <w:pPr>
        <w:pStyle w:val="CRCoverPage"/>
        <w:outlineLvl w:val="0"/>
        <w:rPr>
          <w:b/>
          <w:sz w:val="24"/>
          <w:szCs w:val="24"/>
          <w:lang w:eastAsia="zh-CN"/>
        </w:rPr>
      </w:pPr>
      <w:proofErr w:type="spellStart"/>
      <w:r w:rsidRPr="000D4CA8">
        <w:rPr>
          <w:b/>
          <w:sz w:val="24"/>
          <w:szCs w:val="24"/>
          <w:lang w:eastAsia="zh-CN"/>
        </w:rPr>
        <w:t>Elbonia</w:t>
      </w:r>
      <w:proofErr w:type="spellEnd"/>
      <w:r w:rsidRPr="000D4CA8">
        <w:rPr>
          <w:b/>
          <w:sz w:val="24"/>
          <w:szCs w:val="24"/>
          <w:lang w:eastAsia="zh-CN"/>
        </w:rPr>
        <w:t>, 02 – 13 November 2020</w:t>
      </w:r>
    </w:p>
    <w:p w14:paraId="17CF0C99" w14:textId="77777777" w:rsidR="00785B61" w:rsidRDefault="00785B61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</w:p>
    <w:p w14:paraId="05012EB2" w14:textId="59366BB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DB32A7">
        <w:rPr>
          <w:rFonts w:ascii="Arial" w:eastAsia="MS Mincho" w:hAnsi="Arial" w:cs="Arial"/>
          <w:b/>
          <w:bCs/>
          <w:sz w:val="24"/>
        </w:rPr>
        <w:t>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1561010A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0D4CA8" w:rsidRPr="000D4CA8">
        <w:rPr>
          <w:rFonts w:ascii="Arial" w:hAnsi="Arial" w:cs="Arial"/>
          <w:b/>
          <w:bCs/>
          <w:sz w:val="24"/>
        </w:rPr>
        <w:t>[AT112-e][010][NR15] LTE changes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D8F6B3E" w14:textId="77777777" w:rsidR="0045751F" w:rsidRDefault="0045751F" w:rsidP="0045751F">
      <w:pPr>
        <w:pStyle w:val="Heading3"/>
      </w:pPr>
      <w:r>
        <w:t>5.4.2</w:t>
      </w:r>
      <w:r>
        <w:tab/>
        <w:t>LTE changes related to NR</w:t>
      </w:r>
    </w:p>
    <w:p w14:paraId="506351E5" w14:textId="77777777" w:rsidR="00F10603" w:rsidRDefault="00F10603" w:rsidP="00F10603">
      <w:pPr>
        <w:pStyle w:val="EmailDiscussion"/>
        <w:tabs>
          <w:tab w:val="clear" w:pos="1710"/>
          <w:tab w:val="num" w:pos="1619"/>
        </w:tabs>
        <w:ind w:left="1619"/>
      </w:pPr>
      <w:r>
        <w:t>[AT112-e][</w:t>
      </w:r>
      <w:proofErr w:type="gramStart"/>
      <w:r>
        <w:t>010][</w:t>
      </w:r>
      <w:proofErr w:type="gramEnd"/>
      <w:r>
        <w:t>NR15] LTE changes (Nokia)</w:t>
      </w:r>
    </w:p>
    <w:p w14:paraId="0D49A8AB" w14:textId="77777777" w:rsidR="00F10603" w:rsidRDefault="00F10603" w:rsidP="00F10603">
      <w:pPr>
        <w:pStyle w:val="EmailDiscussion2"/>
        <w:ind w:left="1619"/>
      </w:pPr>
      <w:r>
        <w:t>Treat R2-2009950, R2-2008823,</w:t>
      </w:r>
      <w:r w:rsidRPr="00C74F33">
        <w:t xml:space="preserve"> </w:t>
      </w:r>
      <w:r>
        <w:t>R2-2008824,</w:t>
      </w:r>
      <w:r w:rsidRPr="00C74F33">
        <w:t xml:space="preserve"> </w:t>
      </w:r>
      <w:r>
        <w:t>R2-2009946, R2-2010600, R2-2010601</w:t>
      </w:r>
    </w:p>
    <w:p w14:paraId="5DD85FDE" w14:textId="77777777" w:rsidR="00F10603" w:rsidRDefault="00F10603" w:rsidP="00F10603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0E2A6E2" w14:textId="77777777" w:rsidR="00F10603" w:rsidRDefault="00F10603" w:rsidP="00F10603">
      <w:pPr>
        <w:pStyle w:val="EmailDiscussion2"/>
      </w:pPr>
      <w:r>
        <w:tab/>
        <w:t>Deadline: Intermediate deadline(s) by Rapporteur, Final: Discussion stop at Wed Nov 11, 1200 UTC</w:t>
      </w:r>
    </w:p>
    <w:p w14:paraId="297E47EB" w14:textId="77777777" w:rsidR="0045751F" w:rsidRPr="00B41825" w:rsidRDefault="0045751F" w:rsidP="0045751F">
      <w:pPr>
        <w:pStyle w:val="EmailDiscussion2"/>
      </w:pPr>
    </w:p>
    <w:p w14:paraId="60A5A0A0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4D1005CC" w14:textId="0613112D" w:rsidR="00F10603" w:rsidRDefault="00EE074B" w:rsidP="00F10603">
      <w:pPr>
        <w:pStyle w:val="Doc-title"/>
      </w:pPr>
      <w:hyperlink r:id="rId12" w:tooltip="D:Documents3GPPtsg_ranWG2TSGR2_112-eDocsR2-2009950.zip" w:history="1">
        <w:r w:rsidR="00F10603" w:rsidRPr="000731EE">
          <w:rPr>
            <w:rStyle w:val="Hyperlink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48699CE" w14:textId="68F3CEA7" w:rsidR="00F10603" w:rsidRPr="00F10603" w:rsidRDefault="00F10603" w:rsidP="00F10603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This discussion is already handled online by Chairman</w:t>
      </w:r>
    </w:p>
    <w:p w14:paraId="7ABB3D9F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C37E6C8" w14:textId="77777777" w:rsidR="00F10603" w:rsidRDefault="00EE074B" w:rsidP="00F10603">
      <w:pPr>
        <w:pStyle w:val="Doc-title"/>
      </w:pPr>
      <w:hyperlink r:id="rId13" w:tooltip="D:Documents3GPPtsg_ranWG2TSGR2_112-eDocsR2-2008823.zip" w:history="1">
        <w:r w:rsidR="00F10603" w:rsidRPr="000731EE">
          <w:rPr>
            <w:rStyle w:val="Hyperlink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79D87C3" w14:textId="77777777" w:rsidR="00F10603" w:rsidRDefault="00EE074B" w:rsidP="00F10603">
      <w:pPr>
        <w:pStyle w:val="Doc-title"/>
      </w:pPr>
      <w:hyperlink r:id="rId14" w:tooltip="D:Documents3GPPtsg_ranWG2TSGR2_112-eDocsR2-2008824.zip" w:history="1">
        <w:r w:rsidR="00F10603" w:rsidRPr="000731EE">
          <w:rPr>
            <w:rStyle w:val="Hyperlink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416DF61E" w14:textId="77777777" w:rsidR="00F10603" w:rsidRPr="00DD3CF9" w:rsidRDefault="00F10603" w:rsidP="00F10603">
      <w:pPr>
        <w:pStyle w:val="BoldComments"/>
      </w:pPr>
      <w:r w:rsidRPr="00DD3CF9">
        <w:rPr>
          <w:noProof/>
        </w:rPr>
        <w:t>Cell Reselection</w:t>
      </w:r>
    </w:p>
    <w:p w14:paraId="3287B22B" w14:textId="77777777" w:rsidR="00F10603" w:rsidRDefault="00EE074B" w:rsidP="00F10603">
      <w:pPr>
        <w:pStyle w:val="Doc-title"/>
      </w:pPr>
      <w:hyperlink r:id="rId15" w:tooltip="D:Documents3GPPtsg_ranWG2TSGR2_112-eDocsR2-2009946.zip" w:history="1">
        <w:r w:rsidR="00F10603" w:rsidRPr="000731EE">
          <w:rPr>
            <w:rStyle w:val="Hyperlink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ACAEA39" w14:textId="77777777" w:rsidR="00F10603" w:rsidRPr="008D6FA4" w:rsidRDefault="00F10603" w:rsidP="00F10603">
      <w:pPr>
        <w:pStyle w:val="BoldComments"/>
      </w:pPr>
      <w:r w:rsidRPr="008D6FA4">
        <w:t>SN Release</w:t>
      </w:r>
    </w:p>
    <w:p w14:paraId="758854EF" w14:textId="77777777" w:rsidR="00F10603" w:rsidRDefault="00EE074B" w:rsidP="00F10603">
      <w:pPr>
        <w:pStyle w:val="Doc-title"/>
      </w:pPr>
      <w:hyperlink r:id="rId16" w:tooltip="D:Documents3GPPtsg_ranWG2TSGR2_112-eDocsR2-2010600.zip" w:history="1">
        <w:r w:rsidR="00F10603" w:rsidRPr="000731EE">
          <w:rPr>
            <w:rStyle w:val="Hyperlink"/>
          </w:rPr>
          <w:t>R2-2010600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Rel-15</w:t>
      </w:r>
      <w:r w:rsidR="00F10603">
        <w:tab/>
        <w:t>36.331</w:t>
      </w:r>
      <w:r w:rsidR="00F10603">
        <w:tab/>
        <w:t>15.11.0</w:t>
      </w:r>
      <w:r w:rsidR="00F10603">
        <w:tab/>
        <w:t>4523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A2F58ED" w14:textId="77777777" w:rsidR="00F10603" w:rsidRDefault="00EE074B" w:rsidP="00F10603">
      <w:pPr>
        <w:pStyle w:val="Doc-title"/>
      </w:pPr>
      <w:hyperlink r:id="rId17" w:tooltip="D:Documents3GPPtsg_ranWG2TSGR2_112-eDocsR2-2010601.zip" w:history="1">
        <w:r w:rsidR="00F10603" w:rsidRPr="000731EE">
          <w:rPr>
            <w:rStyle w:val="Hyperlink"/>
          </w:rPr>
          <w:t>R2-2010601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Rel-16</w:t>
      </w:r>
      <w:r w:rsidR="00F10603">
        <w:tab/>
        <w:t>36.331</w:t>
      </w:r>
      <w:r w:rsidR="00F10603">
        <w:tab/>
        <w:t>16.2.1</w:t>
      </w:r>
      <w:r w:rsidR="00F10603">
        <w:tab/>
        <w:t>4524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5ED25576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CB4EC4">
        <w:rPr>
          <w:lang w:eastAsia="zh-CN"/>
        </w:rPr>
        <w:t>1</w:t>
      </w:r>
      <w:r>
        <w:rPr>
          <w:lang w:eastAsia="zh-CN"/>
        </w:rPr>
        <w:t xml:space="preserve"> Discussion on </w:t>
      </w:r>
      <w:r w:rsidR="00CB4EC4">
        <w:rPr>
          <w:lang w:eastAsia="zh-CN"/>
        </w:rPr>
        <w:t xml:space="preserve">CRs </w:t>
      </w:r>
      <w:r w:rsidR="00F10603" w:rsidRPr="00F10603">
        <w:t>R2-2009950</w:t>
      </w:r>
    </w:p>
    <w:p w14:paraId="26620A7F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1A396B07" w14:textId="77777777" w:rsidR="00F10603" w:rsidRDefault="00EE074B" w:rsidP="00F10603">
      <w:pPr>
        <w:pStyle w:val="Doc-title"/>
      </w:pPr>
      <w:hyperlink r:id="rId18" w:tooltip="D:Documents3GPPtsg_ranWG2TSGR2_112-eDocsR2-2009950.zip" w:history="1">
        <w:r w:rsidR="00F10603" w:rsidRPr="000731EE">
          <w:rPr>
            <w:rStyle w:val="Hyperlink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7CBAA8F" w14:textId="00085825" w:rsidR="00F10603" w:rsidRPr="006B1700" w:rsidRDefault="00F10603" w:rsidP="00F10603">
      <w:pPr>
        <w:pStyle w:val="ListParagraph"/>
        <w:numPr>
          <w:ilvl w:val="0"/>
          <w:numId w:val="30"/>
        </w:numPr>
        <w:rPr>
          <w:rFonts w:ascii="Arial" w:eastAsia="MS Mincho" w:hAnsi="Arial" w:cs="Times New Roman"/>
          <w:noProof/>
          <w:sz w:val="20"/>
          <w:szCs w:val="24"/>
          <w:lang w:val="en-GB" w:eastAsia="en-GB"/>
        </w:rPr>
      </w:pPr>
      <w:r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This discussion is already handled online by Chairman</w:t>
      </w:r>
      <w:r w:rsidR="00616EFF"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.</w:t>
      </w:r>
    </w:p>
    <w:p w14:paraId="776EBE9B" w14:textId="77777777" w:rsidR="00CB4EC4" w:rsidRPr="00CB4EC4" w:rsidRDefault="00CB4EC4" w:rsidP="00CB4EC4">
      <w:pPr>
        <w:rPr>
          <w:lang w:eastAsia="zh-CN"/>
        </w:rPr>
      </w:pPr>
    </w:p>
    <w:p w14:paraId="44A2651F" w14:textId="5BCB18EC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lastRenderedPageBreak/>
        <w:t>2</w:t>
      </w:r>
      <w:r w:rsidR="00E266BD" w:rsidRPr="009A4F32">
        <w:rPr>
          <w:lang w:eastAsia="zh-CN"/>
        </w:rPr>
        <w:t>.</w:t>
      </w:r>
      <w:r w:rsidR="00CB4EC4">
        <w:rPr>
          <w:lang w:eastAsia="zh-CN"/>
        </w:rPr>
        <w:t>2</w:t>
      </w:r>
      <w:r w:rsidR="00597E30">
        <w:rPr>
          <w:lang w:eastAsia="zh-CN"/>
        </w:rPr>
        <w:t xml:space="preserve"> </w:t>
      </w:r>
      <w:r w:rsidR="00CB4EC4">
        <w:rPr>
          <w:lang w:eastAsia="zh-CN"/>
        </w:rPr>
        <w:t xml:space="preserve">Discussion on CRs </w:t>
      </w:r>
      <w:r w:rsidR="00F10603" w:rsidRPr="00F10603">
        <w:t>R2-2008823 and</w:t>
      </w:r>
      <w:r w:rsidR="00CB4EC4">
        <w:rPr>
          <w:rStyle w:val="Hyperlink"/>
        </w:rPr>
        <w:t xml:space="preserve"> </w:t>
      </w:r>
      <w:r w:rsidR="00F10603" w:rsidRPr="00F10603">
        <w:t>R2-200882</w:t>
      </w:r>
      <w:r w:rsidR="00F10603">
        <w:t>4</w:t>
      </w:r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72EFD3B7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599F662" w14:textId="77777777" w:rsidR="00F10603" w:rsidRDefault="00EE074B" w:rsidP="00F10603">
      <w:pPr>
        <w:pStyle w:val="Doc-title"/>
      </w:pPr>
      <w:hyperlink r:id="rId19" w:tooltip="D:Documents3GPPtsg_ranWG2TSGR2_112-eDocsR2-2008823.zip" w:history="1">
        <w:r w:rsidR="00F10603" w:rsidRPr="000731EE">
          <w:rPr>
            <w:rStyle w:val="Hyperlink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2E8E04D0" w14:textId="77777777" w:rsidR="00F10603" w:rsidRDefault="00EE074B" w:rsidP="00F10603">
      <w:pPr>
        <w:pStyle w:val="Doc-title"/>
      </w:pPr>
      <w:hyperlink r:id="rId20" w:tooltip="D:Documents3GPPtsg_ranWG2TSGR2_112-eDocsR2-2008824.zip" w:history="1">
        <w:r w:rsidR="00F10603" w:rsidRPr="000731EE">
          <w:rPr>
            <w:rStyle w:val="Hyperlink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BodyText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12961AFB" w:rsidR="002B586D" w:rsidRPr="00BA232E" w:rsidRDefault="00653EDC" w:rsidP="00223911">
            <w:pPr>
              <w:rPr>
                <w:rFonts w:eastAsia="Times New Roman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0C27B65C" w:rsidR="002B586D" w:rsidRPr="00143E05" w:rsidRDefault="00C954D4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[Prop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 xml:space="preserve">onent] </w:t>
            </w:r>
            <w:r w:rsidR="00F10603">
              <w:rPr>
                <w:rFonts w:ascii="Arial" w:eastAsia="MS Mincho" w:hAnsi="Arial" w:cs="Arial"/>
                <w:szCs w:val="24"/>
                <w:lang w:eastAsia="en-GB"/>
              </w:rPr>
              <w:t>This seems to be missed and needs an alignment.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23ACD84E" w:rsidR="002B586D" w:rsidRPr="00BA232E" w:rsidRDefault="008477EF" w:rsidP="00223911">
            <w:pPr>
              <w:rPr>
                <w:rFonts w:eastAsia="Times New Roman"/>
              </w:rPr>
            </w:pPr>
            <w:ins w:id="0" w:author="Qualcomm (Mouaffac)" w:date="2020-11-02T08:07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D74E052" w14:textId="2304E43F" w:rsidR="002B586D" w:rsidRPr="00BA232E" w:rsidRDefault="008477EF" w:rsidP="00223911">
            <w:pPr>
              <w:rPr>
                <w:rFonts w:eastAsia="Times New Roman"/>
              </w:rPr>
            </w:pPr>
            <w:ins w:id="1" w:author="Qualcomm (Mouaffac)" w:date="2020-11-02T08:07:00Z">
              <w:r>
                <w:rPr>
                  <w:rFonts w:eastAsia="Times New Roman"/>
                </w:rPr>
                <w:t>Agree with Noki</w:t>
              </w:r>
            </w:ins>
            <w:ins w:id="2" w:author="Qualcomm (Mouaffac)" w:date="2020-11-02T08:08:00Z">
              <w:r>
                <w:rPr>
                  <w:rFonts w:eastAsia="Times New Roman"/>
                </w:rPr>
                <w:t xml:space="preserve">a, since the </w:t>
              </w:r>
              <w:r w:rsidRPr="008477EF">
                <w:rPr>
                  <w:rFonts w:eastAsia="Times New Roman"/>
                </w:rPr>
                <w:t xml:space="preserve">36.331 has </w:t>
              </w:r>
            </w:ins>
            <w:ins w:id="3" w:author="Qualcomm (Mouaffac)" w:date="2020-11-02T09:07:00Z">
              <w:r w:rsidR="00F82C28">
                <w:rPr>
                  <w:rFonts w:eastAsia="Times New Roman"/>
                </w:rPr>
                <w:t xml:space="preserve">already </w:t>
              </w:r>
            </w:ins>
            <w:ins w:id="4" w:author="Qualcomm (Mouaffac)" w:date="2020-11-02T08:08:00Z">
              <w:r w:rsidRPr="008477EF">
                <w:rPr>
                  <w:rFonts w:eastAsia="Times New Roman"/>
                </w:rPr>
                <w:t xml:space="preserve">captured </w:t>
              </w:r>
              <w:r>
                <w:rPr>
                  <w:rFonts w:eastAsia="Times New Roman"/>
                </w:rPr>
                <w:t xml:space="preserve">this capability </w:t>
              </w:r>
              <w:r w:rsidRPr="008477EF">
                <w:rPr>
                  <w:rFonts w:eastAsia="Times New Roman"/>
                </w:rPr>
                <w:t>in the Feature Set per CC in R15.</w:t>
              </w:r>
            </w:ins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0D0683C7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9353B1">
        <w:rPr>
          <w:lang w:eastAsia="zh-CN"/>
        </w:rPr>
        <w:t>3</w:t>
      </w:r>
      <w:r>
        <w:rPr>
          <w:lang w:eastAsia="zh-CN"/>
        </w:rPr>
        <w:t xml:space="preserve"> </w:t>
      </w:r>
      <w:r w:rsidR="009353B1">
        <w:rPr>
          <w:lang w:eastAsia="zh-CN"/>
        </w:rPr>
        <w:t xml:space="preserve">Discussion on CR </w:t>
      </w:r>
      <w:hyperlink r:id="rId21" w:tooltip="D:Documents3GPPtsg_ranWG2TSGR2_112-eDocsR2-2009946.zip" w:history="1">
        <w:r w:rsidR="00F10603" w:rsidRPr="005B49D1">
          <w:rPr>
            <w:lang w:eastAsia="zh-CN"/>
          </w:rPr>
          <w:t>R2-2009946</w:t>
        </w:r>
      </w:hyperlink>
    </w:p>
    <w:p w14:paraId="6276E9F1" w14:textId="77777777" w:rsidR="00F10603" w:rsidRPr="00DD3CF9" w:rsidRDefault="00F10603" w:rsidP="00C53544">
      <w:pPr>
        <w:pStyle w:val="BoldComments"/>
      </w:pPr>
      <w:r w:rsidRPr="00DD3CF9">
        <w:rPr>
          <w:noProof/>
        </w:rPr>
        <w:t>Cell Reselection</w:t>
      </w:r>
    </w:p>
    <w:p w14:paraId="06F9BB6A" w14:textId="35978476" w:rsidR="00F10603" w:rsidRDefault="00EE074B" w:rsidP="00F10603">
      <w:pPr>
        <w:pStyle w:val="Doc-title"/>
      </w:pPr>
      <w:hyperlink r:id="rId22" w:tooltip="D:Documents3GPPtsg_ranWG2TSGR2_112-eDocsR2-2009946.zip" w:history="1">
        <w:r w:rsidR="00F10603" w:rsidRPr="000731EE">
          <w:rPr>
            <w:rStyle w:val="Hyperlink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0C16A21" w14:textId="77777777" w:rsidR="00F10603" w:rsidRPr="00F10603" w:rsidRDefault="00F10603" w:rsidP="00F10603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395BA92" w:rsidR="002B586D" w:rsidRPr="00C82156" w:rsidRDefault="00653EDC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67E05E98" w:rsidR="002B586D" w:rsidRPr="00C82156" w:rsidRDefault="00F10603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Question for clarification, is this a real issue in network from Rel-8?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5D83C729" w:rsidR="002B586D" w:rsidRPr="00BA232E" w:rsidRDefault="008477EF" w:rsidP="00636B92">
            <w:pPr>
              <w:rPr>
                <w:rFonts w:eastAsia="Times New Roman"/>
              </w:rPr>
            </w:pPr>
            <w:ins w:id="5" w:author="Qualcomm (Mouaffac)" w:date="2020-11-02T08:10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F7C3C71" w14:textId="77777777" w:rsidR="00C90B23" w:rsidRDefault="008477EF" w:rsidP="00636B92">
            <w:pPr>
              <w:rPr>
                <w:ins w:id="6" w:author="Qualcomm (Mouaffac)" w:date="2020-11-02T10:44:00Z"/>
                <w:rFonts w:eastAsia="Times New Roman"/>
              </w:rPr>
            </w:pPr>
            <w:ins w:id="7" w:author="Qualcomm (Mouaffac)" w:date="2020-11-02T08:11:00Z">
              <w:r>
                <w:rPr>
                  <w:rFonts w:eastAsia="Times New Roman"/>
                </w:rPr>
                <w:t>It’s a c</w:t>
              </w:r>
              <w:r w:rsidRPr="008477EF">
                <w:rPr>
                  <w:rFonts w:eastAsia="Times New Roman"/>
                </w:rPr>
                <w:t>larifi</w:t>
              </w:r>
              <w:r>
                <w:rPr>
                  <w:rFonts w:eastAsia="Times New Roman"/>
                </w:rPr>
                <w:t>cation</w:t>
              </w:r>
            </w:ins>
            <w:ins w:id="8" w:author="Qualcomm (Mouaffac)" w:date="2020-11-02T10:43:00Z">
              <w:r w:rsidR="00C90B23">
                <w:rPr>
                  <w:rFonts w:eastAsia="Times New Roman"/>
                </w:rPr>
                <w:t xml:space="preserve"> </w:t>
              </w:r>
            </w:ins>
            <w:ins w:id="9" w:author="Qualcomm (Mouaffac)" w:date="2020-11-02T10:44:00Z">
              <w:r w:rsidR="00C90B23">
                <w:rPr>
                  <w:rFonts w:eastAsia="Times New Roman"/>
                </w:rPr>
                <w:t xml:space="preserve">to ensure a common understanding. </w:t>
              </w:r>
            </w:ins>
          </w:p>
          <w:p w14:paraId="2198F062" w14:textId="7732B5FA" w:rsidR="002B586D" w:rsidRPr="00BA232E" w:rsidRDefault="00C90B23" w:rsidP="00636B92">
            <w:pPr>
              <w:rPr>
                <w:rFonts w:eastAsia="Times New Roman"/>
              </w:rPr>
            </w:pPr>
            <w:ins w:id="10" w:author="Qualcomm (Mouaffac)" w:date="2020-11-02T10:44:00Z">
              <w:r>
                <w:rPr>
                  <w:rFonts w:eastAsia="Times New Roman"/>
                </w:rPr>
                <w:t xml:space="preserve">It’s an </w:t>
              </w:r>
            </w:ins>
            <w:ins w:id="11" w:author="Qualcomm (Mouaffac)" w:date="2020-11-02T08:11:00Z">
              <w:r w:rsidR="008477EF">
                <w:rPr>
                  <w:rFonts w:eastAsia="Times New Roman"/>
                </w:rPr>
                <w:t>expected behaviour by</w:t>
              </w:r>
              <w:r w:rsidR="008477EF" w:rsidRPr="008477EF">
                <w:rPr>
                  <w:rFonts w:eastAsia="Times New Roman"/>
                </w:rPr>
                <w:t xml:space="preserve"> the UE </w:t>
              </w:r>
              <w:r w:rsidR="008477EF">
                <w:rPr>
                  <w:rFonts w:eastAsia="Times New Roman"/>
                </w:rPr>
                <w:t>when</w:t>
              </w:r>
              <w:r w:rsidR="008477EF" w:rsidRPr="008477EF">
                <w:rPr>
                  <w:rFonts w:eastAsia="Times New Roman"/>
                </w:rPr>
                <w:t xml:space="preserve"> camp</w:t>
              </w:r>
              <w:r w:rsidR="008477EF">
                <w:rPr>
                  <w:rFonts w:eastAsia="Times New Roman"/>
                </w:rPr>
                <w:t>ing</w:t>
              </w:r>
              <w:r w:rsidR="008477EF" w:rsidRPr="008477EF">
                <w:rPr>
                  <w:rFonts w:eastAsia="Times New Roman"/>
                </w:rPr>
                <w:t xml:space="preserve"> on the reselect</w:t>
              </w:r>
            </w:ins>
            <w:ins w:id="12" w:author="Qualcomm (Mouaffac)" w:date="2020-11-02T09:07:00Z">
              <w:r w:rsidR="00F82C28">
                <w:rPr>
                  <w:rFonts w:eastAsia="Times New Roman"/>
                </w:rPr>
                <w:t>ed</w:t>
              </w:r>
            </w:ins>
            <w:ins w:id="13" w:author="Qualcomm (Mouaffac)" w:date="2020-11-02T08:11:00Z">
              <w:r w:rsidR="008477EF" w:rsidRPr="008477EF">
                <w:rPr>
                  <w:rFonts w:eastAsia="Times New Roman"/>
                </w:rPr>
                <w:t xml:space="preserve"> target cell</w:t>
              </w:r>
            </w:ins>
            <w:ins w:id="14" w:author="Qualcomm (Mouaffac)" w:date="2020-11-02T09:07:00Z">
              <w:r w:rsidR="00F82C28">
                <w:rPr>
                  <w:rFonts w:eastAsia="Times New Roman"/>
                </w:rPr>
                <w:t xml:space="preserve">, </w:t>
              </w:r>
            </w:ins>
            <w:ins w:id="15" w:author="Qualcomm (Mouaffac)" w:date="2020-11-02T08:11:00Z">
              <w:r w:rsidR="008477EF">
                <w:rPr>
                  <w:rFonts w:eastAsia="Times New Roman"/>
                </w:rPr>
                <w:t xml:space="preserve">to </w:t>
              </w:r>
              <w:r w:rsidR="008477EF" w:rsidRPr="008477EF">
                <w:rPr>
                  <w:rFonts w:eastAsia="Times New Roman"/>
                </w:rPr>
                <w:t>use the parameters configured by the target cell to do a final suitability check</w:t>
              </w:r>
            </w:ins>
          </w:p>
        </w:tc>
      </w:tr>
    </w:tbl>
    <w:p w14:paraId="51D8022B" w14:textId="0EA78EA0" w:rsidR="002B586D" w:rsidRDefault="002B586D" w:rsidP="002B586D">
      <w:pPr>
        <w:rPr>
          <w:rFonts w:ascii="Arial" w:hAnsi="Arial" w:cs="Arial"/>
        </w:rPr>
      </w:pPr>
    </w:p>
    <w:p w14:paraId="1110568B" w14:textId="73D2764E" w:rsidR="005B49D1" w:rsidRPr="005B49D1" w:rsidRDefault="005B49D1" w:rsidP="005B49D1">
      <w:pPr>
        <w:pStyle w:val="Heading2"/>
        <w:rPr>
          <w:lang w:eastAsia="zh-CN"/>
        </w:rPr>
      </w:pPr>
      <w:r>
        <w:rPr>
          <w:lang w:eastAsia="zh-CN"/>
        </w:rPr>
        <w:t xml:space="preserve">2.4 Discussion on CR </w:t>
      </w:r>
      <w:hyperlink r:id="rId23" w:tooltip="D:Documents3GPPtsg_ranWG2TSGR2_112-eDocsR2-2010600.zip" w:history="1">
        <w:r w:rsidRPr="005B49D1">
          <w:rPr>
            <w:lang w:eastAsia="zh-CN"/>
          </w:rPr>
          <w:t>R2-2010600</w:t>
        </w:r>
      </w:hyperlink>
      <w:r w:rsidRPr="005B49D1">
        <w:rPr>
          <w:lang w:eastAsia="zh-CN"/>
        </w:rPr>
        <w:t xml:space="preserve"> and </w:t>
      </w:r>
      <w:hyperlink r:id="rId24" w:tooltip="D:Documents3GPPtsg_ranWG2TSGR2_112-eDocsR2-2010601.zip" w:history="1">
        <w:r w:rsidRPr="005B49D1">
          <w:rPr>
            <w:lang w:eastAsia="zh-CN"/>
          </w:rPr>
          <w:t>R2-2010601</w:t>
        </w:r>
      </w:hyperlink>
    </w:p>
    <w:p w14:paraId="4CDCDAD8" w14:textId="77777777" w:rsidR="005B49D1" w:rsidRPr="008D6FA4" w:rsidRDefault="005B49D1" w:rsidP="005B49D1">
      <w:pPr>
        <w:pStyle w:val="BoldComments"/>
      </w:pPr>
      <w:r w:rsidRPr="008D6FA4">
        <w:t>SN Release</w:t>
      </w:r>
    </w:p>
    <w:p w14:paraId="4FC46237" w14:textId="77777777" w:rsidR="005B49D1" w:rsidRDefault="00EE074B" w:rsidP="005B49D1">
      <w:pPr>
        <w:pStyle w:val="Doc-title"/>
      </w:pPr>
      <w:hyperlink r:id="rId25" w:tooltip="D:Documents3GPPtsg_ranWG2TSGR2_112-eDocsR2-2010600.zip" w:history="1">
        <w:r w:rsidR="005B49D1" w:rsidRPr="000731EE">
          <w:rPr>
            <w:rStyle w:val="Hyperlink"/>
          </w:rPr>
          <w:t>R2-2010600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Rel-15</w:t>
      </w:r>
      <w:r w:rsidR="005B49D1">
        <w:tab/>
        <w:t>36.331</w:t>
      </w:r>
      <w:r w:rsidR="005B49D1">
        <w:tab/>
        <w:t>15.11.0</w:t>
      </w:r>
      <w:r w:rsidR="005B49D1">
        <w:tab/>
        <w:t>4523</w:t>
      </w:r>
      <w:r w:rsidR="005B49D1">
        <w:tab/>
        <w:t>-</w:t>
      </w:r>
      <w:r w:rsidR="005B49D1">
        <w:tab/>
        <w:t>F</w:t>
      </w:r>
      <w:r w:rsidR="005B49D1">
        <w:tab/>
        <w:t>NR_newRAT-Core</w:t>
      </w:r>
    </w:p>
    <w:p w14:paraId="3BF8B857" w14:textId="77777777" w:rsidR="005B49D1" w:rsidRDefault="00EE074B" w:rsidP="005B49D1">
      <w:pPr>
        <w:pStyle w:val="Doc-title"/>
      </w:pPr>
      <w:hyperlink r:id="rId26" w:tooltip="D:Documents3GPPtsg_ranWG2TSGR2_112-eDocsR2-2010601.zip" w:history="1">
        <w:r w:rsidR="005B49D1" w:rsidRPr="000731EE">
          <w:rPr>
            <w:rStyle w:val="Hyperlink"/>
          </w:rPr>
          <w:t>R2-2010601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Rel-16</w:t>
      </w:r>
      <w:r w:rsidR="005B49D1">
        <w:tab/>
        <w:t>36.331</w:t>
      </w:r>
      <w:r w:rsidR="005B49D1">
        <w:tab/>
        <w:t>16.2.1</w:t>
      </w:r>
      <w:r w:rsidR="005B49D1">
        <w:tab/>
        <w:t>4524</w:t>
      </w:r>
      <w:r w:rsidR="005B49D1">
        <w:tab/>
        <w:t>-</w:t>
      </w:r>
      <w:r w:rsidR="005B49D1">
        <w:tab/>
        <w:t>A</w:t>
      </w:r>
      <w:r w:rsidR="005B49D1">
        <w:tab/>
        <w:t>NR_newRAT-Core</w:t>
      </w:r>
    </w:p>
    <w:p w14:paraId="544CFFC4" w14:textId="77777777" w:rsidR="005B49D1" w:rsidRPr="00F10603" w:rsidRDefault="005B49D1" w:rsidP="005B49D1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5B49D1" w:rsidRPr="006B4E9D" w14:paraId="1995FE6D" w14:textId="77777777" w:rsidTr="00726C6F">
        <w:tc>
          <w:tcPr>
            <w:tcW w:w="2122" w:type="dxa"/>
            <w:shd w:val="clear" w:color="auto" w:fill="BFBFBF"/>
          </w:tcPr>
          <w:p w14:paraId="28FCEB2E" w14:textId="77777777" w:rsidR="005B49D1" w:rsidRDefault="005B49D1" w:rsidP="00C53544">
            <w:pPr>
              <w:pStyle w:val="BodyText"/>
            </w:pPr>
            <w:r>
              <w:t>Company</w:t>
            </w:r>
          </w:p>
        </w:tc>
        <w:tc>
          <w:tcPr>
            <w:tcW w:w="7229" w:type="dxa"/>
            <w:shd w:val="clear" w:color="auto" w:fill="BFBFBF"/>
          </w:tcPr>
          <w:p w14:paraId="09D7098C" w14:textId="77777777" w:rsidR="005B49D1" w:rsidRPr="006B4E9D" w:rsidRDefault="005B49D1" w:rsidP="00C53544">
            <w:pPr>
              <w:pStyle w:val="BodyText"/>
            </w:pPr>
            <w:r>
              <w:t>Comments</w:t>
            </w:r>
          </w:p>
        </w:tc>
      </w:tr>
      <w:tr w:rsidR="005B49D1" w:rsidRPr="00143E05" w14:paraId="7C368A49" w14:textId="77777777" w:rsidTr="00726C6F">
        <w:tc>
          <w:tcPr>
            <w:tcW w:w="2122" w:type="dxa"/>
            <w:shd w:val="clear" w:color="auto" w:fill="auto"/>
          </w:tcPr>
          <w:p w14:paraId="2A4E68C7" w14:textId="77777777" w:rsidR="005B49D1" w:rsidRPr="00C82156" w:rsidRDefault="005B49D1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7229" w:type="dxa"/>
            <w:shd w:val="clear" w:color="auto" w:fill="auto"/>
          </w:tcPr>
          <w:p w14:paraId="1D165138" w14:textId="6A2A88C9" w:rsidR="005B49D1" w:rsidRPr="00C82156" w:rsidRDefault="00706FF3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We are not sure/r</w:t>
            </w:r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emember in which meeting this was discussed but the </w:t>
            </w:r>
            <w:bookmarkStart w:id="16" w:name="_Hlk55197394"/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decision was that this would be the assumption that the restriction of EN-DC is automatically removed due to SCG release. 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>Could you please confirm?</w:t>
            </w:r>
            <w:bookmarkEnd w:id="16"/>
          </w:p>
        </w:tc>
      </w:tr>
      <w:tr w:rsidR="005B49D1" w:rsidRPr="00BA232E" w14:paraId="1CDDA260" w14:textId="77777777" w:rsidTr="00726C6F">
        <w:tc>
          <w:tcPr>
            <w:tcW w:w="2122" w:type="dxa"/>
            <w:shd w:val="clear" w:color="auto" w:fill="auto"/>
          </w:tcPr>
          <w:p w14:paraId="53641485" w14:textId="0FAAA323" w:rsidR="005B49D1" w:rsidRPr="00BA232E" w:rsidRDefault="008477EF" w:rsidP="00C53544">
            <w:pPr>
              <w:rPr>
                <w:rFonts w:eastAsia="Times New Roman"/>
              </w:rPr>
            </w:pPr>
            <w:ins w:id="17" w:author="Qualcomm (Mouaffac)" w:date="2020-11-02T08:17:00Z">
              <w:r>
                <w:rPr>
                  <w:rFonts w:eastAsia="Times New Roman"/>
                </w:rPr>
                <w:t>QC</w:t>
              </w:r>
            </w:ins>
          </w:p>
        </w:tc>
        <w:tc>
          <w:tcPr>
            <w:tcW w:w="7229" w:type="dxa"/>
            <w:shd w:val="clear" w:color="auto" w:fill="auto"/>
          </w:tcPr>
          <w:p w14:paraId="417411DA" w14:textId="4BC04B67" w:rsidR="00966A34" w:rsidRPr="00BA232E" w:rsidRDefault="00F82C28" w:rsidP="00966A34">
            <w:pPr>
              <w:rPr>
                <w:rFonts w:eastAsia="Times New Roman"/>
              </w:rPr>
            </w:pPr>
            <w:ins w:id="18" w:author="Qualcomm (Mouaffac)" w:date="2020-11-02T09:09:00Z">
              <w:r>
                <w:rPr>
                  <w:rFonts w:eastAsia="Times New Roman"/>
                </w:rPr>
                <w:t xml:space="preserve">We agree with the concept, but not sure if this CR is needed, </w:t>
              </w:r>
            </w:ins>
            <w:ins w:id="19" w:author="Qualcomm (Mouaffac)" w:date="2020-11-02T11:03:00Z">
              <w:r w:rsidR="00966A34">
                <w:rPr>
                  <w:rFonts w:eastAsia="Times New Roman"/>
                </w:rPr>
                <w:t xml:space="preserve">as it’s </w:t>
              </w:r>
              <w:r w:rsidR="00966A34" w:rsidRPr="00966A34">
                <w:rPr>
                  <w:rFonts w:eastAsia="Times New Roman"/>
                </w:rPr>
                <w:t>already clear that p-</w:t>
              </w:r>
              <w:proofErr w:type="spellStart"/>
              <w:r w:rsidR="00966A34" w:rsidRPr="00966A34">
                <w:rPr>
                  <w:rFonts w:eastAsia="Times New Roman"/>
                </w:rPr>
                <w:t>MaxEUTRA</w:t>
              </w:r>
              <w:proofErr w:type="spellEnd"/>
              <w:r w:rsidR="00966A34" w:rsidRPr="00966A34">
                <w:rPr>
                  <w:rFonts w:eastAsia="Times New Roman"/>
                </w:rPr>
                <w:t xml:space="preserve"> will be released when nr-Config = release is received.</w:t>
              </w:r>
            </w:ins>
          </w:p>
        </w:tc>
      </w:tr>
    </w:tbl>
    <w:p w14:paraId="4D17471F" w14:textId="77777777" w:rsidR="005B49D1" w:rsidRDefault="005B49D1" w:rsidP="002B586D">
      <w:pPr>
        <w:rPr>
          <w:rFonts w:ascii="Arial" w:hAnsi="Arial" w:cs="Arial"/>
        </w:rPr>
      </w:pPr>
      <w:bookmarkStart w:id="20" w:name="_GoBack"/>
      <w:bookmarkEnd w:id="20"/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lastRenderedPageBreak/>
        <w:t xml:space="preserve">3. </w:t>
      </w:r>
      <w:r>
        <w:t>Conclusion</w:t>
      </w:r>
    </w:p>
    <w:p w14:paraId="4AE49394" w14:textId="1E87CF30" w:rsidR="0089291E" w:rsidRPr="00726C6F" w:rsidRDefault="0089291E" w:rsidP="00726C6F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  <w:bookmarkStart w:id="21" w:name="_In-sequence_SDU_delivery"/>
      <w:bookmarkEnd w:id="21"/>
    </w:p>
    <w:sectPr w:rsidR="0089291E" w:rsidRPr="00726C6F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3F71D" w14:textId="77777777" w:rsidR="00EE074B" w:rsidRDefault="00EE074B">
      <w:r>
        <w:separator/>
      </w:r>
    </w:p>
  </w:endnote>
  <w:endnote w:type="continuationSeparator" w:id="0">
    <w:p w14:paraId="0DA3F87D" w14:textId="77777777" w:rsidR="00EE074B" w:rsidRDefault="00E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C527A" w14:textId="77777777" w:rsidR="00EE074B" w:rsidRDefault="00EE074B">
      <w:r>
        <w:separator/>
      </w:r>
    </w:p>
  </w:footnote>
  <w:footnote w:type="continuationSeparator" w:id="0">
    <w:p w14:paraId="5ED6A415" w14:textId="77777777" w:rsidR="00EE074B" w:rsidRDefault="00EE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F347366"/>
    <w:multiLevelType w:val="hybridMultilevel"/>
    <w:tmpl w:val="92729966"/>
    <w:lvl w:ilvl="0" w:tplc="0E308862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6"/>
  </w:num>
  <w:num w:numId="6">
    <w:abstractNumId w:val="25"/>
  </w:num>
  <w:num w:numId="7">
    <w:abstractNumId w:val="17"/>
  </w:num>
  <w:num w:numId="8">
    <w:abstractNumId w:val="28"/>
  </w:num>
  <w:num w:numId="9">
    <w:abstractNumId w:val="9"/>
  </w:num>
  <w:num w:numId="10">
    <w:abstractNumId w:val="27"/>
  </w:num>
  <w:num w:numId="11">
    <w:abstractNumId w:val="5"/>
  </w:num>
  <w:num w:numId="12">
    <w:abstractNumId w:val="2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7"/>
  </w:num>
  <w:num w:numId="23">
    <w:abstractNumId w:val="26"/>
  </w:num>
  <w:num w:numId="24">
    <w:abstractNumId w:val="14"/>
  </w:num>
  <w:num w:numId="25">
    <w:abstractNumId w:val="8"/>
  </w:num>
  <w:num w:numId="26">
    <w:abstractNumId w:val="4"/>
  </w:num>
  <w:num w:numId="27">
    <w:abstractNumId w:val="1"/>
  </w:num>
  <w:num w:numId="28">
    <w:abstractNumId w:val="24"/>
  </w:num>
  <w:num w:numId="29">
    <w:abstractNumId w:val="10"/>
  </w:num>
  <w:num w:numId="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Mouaffac)">
    <w15:presenceInfo w15:providerId="None" w15:userId="Qualcomm (Mouaffa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4CA8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0DB8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8DF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49D1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6EFF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70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6FF3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C6F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5B61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477EF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6A34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38B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540"/>
    <w:rsid w:val="00C9060A"/>
    <w:rsid w:val="00C90B23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4EC4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4B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603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2C28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823.zip" TargetMode="External"/><Relationship Id="rId18" Type="http://schemas.openxmlformats.org/officeDocument/2006/relationships/hyperlink" Target="file:///D:\Documents\3GPP\tsg_ran\WG2\TSGR2_112-e\Docs\R2-2009950.zip" TargetMode="External"/><Relationship Id="rId26" Type="http://schemas.openxmlformats.org/officeDocument/2006/relationships/hyperlink" Target="file:///D:\Documents\3GPP\tsg_ran\WG2\TSGR2_112-e\Docs\R2-201060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2-e\Docs\R2-2009946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950.zip" TargetMode="External"/><Relationship Id="rId17" Type="http://schemas.openxmlformats.org/officeDocument/2006/relationships/hyperlink" Target="file:///D:\Documents\3GPP\tsg_ran\WG2\TSGR2_112-e\Docs\R2-2010601.zip" TargetMode="External"/><Relationship Id="rId25" Type="http://schemas.openxmlformats.org/officeDocument/2006/relationships/hyperlink" Target="file:///D:\Documents\3GPP\tsg_ran\WG2\TSGR2_112-e\Docs\R2-2010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2-e\Docs\R2-2010600.zip" TargetMode="External"/><Relationship Id="rId20" Type="http://schemas.openxmlformats.org/officeDocument/2006/relationships/hyperlink" Target="file:///D:\Documents\3GPP\tsg_ran\WG2\TSGR2_112-e\Docs\R2-2008824.zip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2-e\Docs\R2-201060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2-e\Docs\R2-2009946.zip" TargetMode="External"/><Relationship Id="rId23" Type="http://schemas.openxmlformats.org/officeDocument/2006/relationships/hyperlink" Target="file:///D:\Documents\3GPP\tsg_ran\WG2\TSGR2_112-e\Docs\R2-2010600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8823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824.zip" TargetMode="External"/><Relationship Id="rId22" Type="http://schemas.openxmlformats.org/officeDocument/2006/relationships/hyperlink" Target="file:///D:\Documents\3GPP\tsg_ran\WG2\TSGR2_112-e\Docs\R2-2009946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FA5A3F-A2EF-40FD-8A59-D9322841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5884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Qualcomm (Mouaffac)</cp:lastModifiedBy>
  <cp:revision>4</cp:revision>
  <cp:lastPrinted>1900-12-31T16:00:00Z</cp:lastPrinted>
  <dcterms:created xsi:type="dcterms:W3CDTF">2020-11-02T16:17:00Z</dcterms:created>
  <dcterms:modified xsi:type="dcterms:W3CDTF">2020-11-02T19:03:00Z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