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1702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917025" w14:paraId="4EE5E071" w14:textId="77777777" w:rsidTr="0091702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917025" w14:paraId="680982D5" w14:textId="77777777" w:rsidTr="0091702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eastAsia="ja-JP"/>
              </w:rPr>
            </w:pPr>
            <w:ins w:id="5" w:author="MediaTek (Felix)" w:date="2020-11-03T18:16:00Z">
              <w:r>
                <w:rPr>
                  <w:rFonts w:ascii="Arial" w:hAnsi="Arial" w:cs="Arial"/>
                  <w:lang w:val="en-GB" w:eastAsia="ja-JP"/>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eastAsia="ja-JP"/>
              </w:rPr>
            </w:pPr>
            <w:ins w:id="6" w:author="MediaTek (Felix)" w:date="2020-11-03T18:16:00Z">
              <w:r w:rsidRPr="00D13BA1">
                <w:rPr>
                  <w:rFonts w:ascii="Arial" w:hAnsi="Arial" w:cs="Arial"/>
                  <w:lang w:val="en-GB" w:eastAsia="ja-JP"/>
                </w:rPr>
                <w:t>Chun-Fan.Tsai@mediatek.com</w:t>
              </w:r>
            </w:ins>
          </w:p>
        </w:tc>
      </w:tr>
      <w:tr w:rsidR="00917025" w14:paraId="3F32057D" w14:textId="77777777" w:rsidTr="0091702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eastAsia="ja-JP"/>
              </w:rPr>
            </w:pPr>
            <w:ins w:id="9" w:author="Zhenzhen" w:date="2020-11-03T21:49:00Z">
              <w:r>
                <w:rPr>
                  <w:rFonts w:ascii="Arial" w:hAnsi="Arial" w:cs="Arial"/>
                  <w:lang w:val="en-GB" w:eastAsia="ja-JP"/>
                </w:rPr>
                <w:t>caozhenzhen@huawei.com</w:t>
              </w:r>
            </w:ins>
          </w:p>
        </w:tc>
      </w:tr>
      <w:tr w:rsidR="00917025" w14:paraId="3CA2B04E" w14:textId="77777777" w:rsidTr="0091702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eastAsia="ja-JP"/>
              </w:rPr>
            </w:pPr>
            <w:ins w:id="10" w:author="Apple - Naveen Palle" w:date="2020-11-03T10:19:00Z">
              <w:r>
                <w:rPr>
                  <w:rFonts w:ascii="Arial" w:hAnsi="Arial" w:cs="Arial"/>
                  <w:lang w:val="en-GB" w:eastAsia="ja-JP"/>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eastAsia="ja-JP"/>
              </w:rPr>
            </w:pPr>
            <w:ins w:id="11" w:author="Apple - Naveen Palle" w:date="2020-11-03T10:19:00Z">
              <w:r>
                <w:rPr>
                  <w:rFonts w:ascii="Arial" w:hAnsi="Arial" w:cs="Arial"/>
                  <w:lang w:val="en-GB" w:eastAsia="ja-JP"/>
                </w:rPr>
                <w:t>naveen_palle@apple.com</w:t>
              </w:r>
            </w:ins>
          </w:p>
        </w:tc>
      </w:tr>
      <w:tr w:rsidR="00677309" w14:paraId="11268401" w14:textId="77777777" w:rsidTr="0091702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eastAsia="ja-JP"/>
              </w:rPr>
            </w:pPr>
            <w:ins w:id="14" w:author="Qualcomm (Mouaffac)" w:date="2020-11-03T16:08:00Z">
              <w:r>
                <w:rPr>
                  <w:rFonts w:ascii="Arial" w:hAnsi="Arial" w:cs="Arial"/>
                  <w:lang w:val="en-GB" w:eastAsia="ja-JP"/>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eastAsia="ja-JP"/>
              </w:rPr>
            </w:pPr>
            <w:ins w:id="16" w:author="Qualcomm (Mouaffac)" w:date="2020-11-03T16:08:00Z">
              <w:r>
                <w:rPr>
                  <w:rFonts w:ascii="Arial" w:hAnsi="Arial" w:cs="Arial"/>
                  <w:lang w:val="en-GB" w:eastAsia="ja-JP"/>
                </w:rPr>
                <w:fldChar w:fldCharType="begin"/>
              </w:r>
              <w:r>
                <w:rPr>
                  <w:rFonts w:ascii="Arial" w:hAnsi="Arial" w:cs="Arial"/>
                  <w:lang w:val="en-GB" w:eastAsia="ja-JP"/>
                </w:rPr>
                <w:instrText xml:space="preserve"> HYPERLINK "mailto:mambriss@qti.qualcomm.com" </w:instrText>
              </w:r>
              <w:r>
                <w:rPr>
                  <w:rFonts w:ascii="Arial" w:hAnsi="Arial" w:cs="Arial"/>
                  <w:lang w:val="en-GB" w:eastAsia="ja-JP"/>
                </w:rPr>
                <w:fldChar w:fldCharType="separate"/>
              </w:r>
              <w:r w:rsidRPr="006C3AA2">
                <w:rPr>
                  <w:rStyle w:val="Hyperlink"/>
                  <w:rFonts w:ascii="Arial" w:hAnsi="Arial" w:cs="Arial"/>
                  <w:lang w:val="en-GB" w:eastAsia="ja-JP"/>
                </w:rPr>
                <w:t>mambriss@qti.qualcomm.com</w:t>
              </w:r>
              <w:r>
                <w:rPr>
                  <w:rFonts w:ascii="Arial" w:hAnsi="Arial" w:cs="Arial"/>
                  <w:lang w:val="en-GB" w:eastAsia="ja-JP"/>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eastAsia="ja-JP"/>
              </w:rPr>
            </w:pPr>
            <w:ins w:id="18" w:author="Qualcomm (Mouaffac)" w:date="2020-11-03T16:08:00Z">
              <w:r w:rsidRPr="00C2519A">
                <w:rPr>
                  <w:rFonts w:ascii="Arial" w:hAnsi="Arial" w:cs="Arial"/>
                  <w:lang w:val="en-GB" w:eastAsia="ja-JP"/>
                </w:rPr>
                <w:t>chengp@qti.qualcomm.com</w:t>
              </w:r>
            </w:ins>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Correction on rach-ConfigDedicated</w:t>
      </w:r>
    </w:p>
    <w:p w14:paraId="2C9C3544" w14:textId="77777777" w:rsidR="00773EF0" w:rsidRDefault="00AF65EA"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AF65EA"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19"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20" w:author="Ericsson" w:date="2020-11-03T10:35:00Z">
              <w:r>
                <w:rPr>
                  <w:rFonts w:ascii="Arial" w:hAnsi="Arial" w:cs="Arial"/>
                  <w:sz w:val="20"/>
                  <w:szCs w:val="20"/>
                </w:rPr>
                <w:t>No</w:t>
              </w:r>
            </w:ins>
          </w:p>
        </w:tc>
        <w:tc>
          <w:tcPr>
            <w:tcW w:w="6373" w:type="dxa"/>
          </w:tcPr>
          <w:p w14:paraId="0463A85E" w14:textId="10C14269" w:rsidR="00917025" w:rsidRPr="0001732F" w:rsidRDefault="00917025" w:rsidP="00917025">
            <w:pPr>
              <w:rPr>
                <w:rFonts w:ascii="Arial" w:hAnsi="Arial" w:cs="Arial"/>
              </w:rPr>
            </w:pPr>
            <w:ins w:id="21" w:author="Ericsson" w:date="2020-11-03T10:36:00Z">
              <w:r w:rsidRPr="00C153EC">
                <w:rPr>
                  <w:rFonts w:ascii="Arial" w:hAnsi="Arial" w:cs="Arial"/>
                  <w:sz w:val="20"/>
                  <w:szCs w:val="20"/>
                </w:rPr>
                <w:t>We think the CR is not needed.</w:t>
              </w:r>
            </w:ins>
            <w:ins w:id="22" w:author="Ericsson" w:date="2020-11-03T10:37:00Z">
              <w:r>
                <w:rPr>
                  <w:rFonts w:ascii="Arial" w:hAnsi="Arial" w:cs="Arial"/>
                  <w:sz w:val="20"/>
                  <w:szCs w:val="20"/>
                </w:rPr>
                <w:t xml:space="preserve"> Our understanding is that this is probably a corner case and a smart network implementation can avoid it. Further</w:t>
              </w:r>
            </w:ins>
            <w:ins w:id="2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24"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2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2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27" w:author="Zhenzhen" w:date="2020-11-03T21:35:00Z"/>
        </w:trPr>
        <w:tc>
          <w:tcPr>
            <w:tcW w:w="1980" w:type="dxa"/>
            <w:vAlign w:val="center"/>
          </w:tcPr>
          <w:p w14:paraId="1801D618" w14:textId="77777777" w:rsidR="00DB1543" w:rsidRPr="0001732F" w:rsidRDefault="00DB1543" w:rsidP="00F00938">
            <w:pPr>
              <w:jc w:val="center"/>
              <w:rPr>
                <w:ins w:id="28" w:author="Zhenzhen" w:date="2020-11-03T21:35:00Z"/>
                <w:rFonts w:ascii="Arial" w:hAnsi="Arial" w:cs="Arial"/>
                <w:sz w:val="20"/>
                <w:szCs w:val="20"/>
              </w:rPr>
            </w:pPr>
            <w:ins w:id="29"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30" w:author="Zhenzhen" w:date="2020-11-03T21:35:00Z"/>
                <w:rFonts w:ascii="Arial" w:hAnsi="Arial" w:cs="Arial"/>
                <w:sz w:val="20"/>
                <w:szCs w:val="20"/>
              </w:rPr>
            </w:pPr>
            <w:ins w:id="3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32" w:author="Zhenzhen" w:date="2020-11-03T21:35:00Z"/>
                <w:rFonts w:ascii="Arial" w:hAnsi="Arial" w:cs="Arial"/>
              </w:rPr>
            </w:pPr>
            <w:ins w:id="3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34"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3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36"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37"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3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39"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77777777" w:rsidR="00677309" w:rsidRPr="0001732F" w:rsidRDefault="00677309" w:rsidP="00677309">
            <w:pPr>
              <w:jc w:val="center"/>
              <w:rPr>
                <w:rFonts w:ascii="Arial" w:hAnsi="Arial" w:cs="Arial"/>
                <w:sz w:val="20"/>
                <w:szCs w:val="20"/>
              </w:rPr>
            </w:pPr>
          </w:p>
        </w:tc>
        <w:tc>
          <w:tcPr>
            <w:tcW w:w="1276" w:type="dxa"/>
            <w:vAlign w:val="center"/>
          </w:tcPr>
          <w:p w14:paraId="77C716EF" w14:textId="77777777" w:rsidR="00677309" w:rsidRPr="0001732F" w:rsidRDefault="00677309" w:rsidP="00677309">
            <w:pPr>
              <w:jc w:val="center"/>
              <w:rPr>
                <w:rFonts w:ascii="Arial" w:hAnsi="Arial" w:cs="Arial"/>
                <w:sz w:val="20"/>
                <w:szCs w:val="20"/>
              </w:rPr>
            </w:pPr>
          </w:p>
        </w:tc>
        <w:tc>
          <w:tcPr>
            <w:tcW w:w="6373" w:type="dxa"/>
          </w:tcPr>
          <w:p w14:paraId="2BC7B8C7" w14:textId="77777777" w:rsidR="00677309" w:rsidRPr="0001732F" w:rsidRDefault="00677309" w:rsidP="00677309">
            <w:pPr>
              <w:rPr>
                <w:rFonts w:ascii="Arial" w:hAnsi="Arial" w:cs="Arial"/>
              </w:rPr>
            </w:pPr>
          </w:p>
        </w:tc>
      </w:tr>
    </w:tbl>
    <w:p w14:paraId="77925667" w14:textId="77777777"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AF65EA"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lastRenderedPageBreak/>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lastRenderedPageBreak/>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40"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41"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42"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43" w:author="Zhenzhen" w:date="2020-11-03T21:35:00Z"/>
        </w:trPr>
        <w:tc>
          <w:tcPr>
            <w:tcW w:w="1980" w:type="dxa"/>
            <w:vAlign w:val="center"/>
          </w:tcPr>
          <w:p w14:paraId="77B0F66F" w14:textId="77777777" w:rsidR="00DB1543" w:rsidRPr="0001732F" w:rsidRDefault="00DB1543" w:rsidP="00F00938">
            <w:pPr>
              <w:jc w:val="center"/>
              <w:rPr>
                <w:ins w:id="44" w:author="Zhenzhen" w:date="2020-11-03T21:35:00Z"/>
                <w:rFonts w:ascii="Arial" w:hAnsi="Arial" w:cs="Arial"/>
                <w:sz w:val="20"/>
                <w:szCs w:val="20"/>
              </w:rPr>
            </w:pPr>
            <w:ins w:id="45"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46" w:author="Zhenzhen" w:date="2020-11-03T21:35:00Z"/>
                <w:rFonts w:ascii="Arial" w:hAnsi="Arial" w:cs="Arial"/>
                <w:sz w:val="20"/>
                <w:szCs w:val="20"/>
              </w:rPr>
            </w:pPr>
            <w:ins w:id="47"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48" w:author="Zhenzhen" w:date="2020-11-03T21:35:00Z"/>
                <w:rFonts w:ascii="Arial" w:hAnsi="Arial" w:cs="Arial"/>
              </w:rPr>
            </w:pPr>
            <w:ins w:id="49"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50"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51"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52" w:author="Apple - Naveen Palle" w:date="2020-11-03T10:28:00Z">
              <w:r>
                <w:rPr>
                  <w:rFonts w:ascii="Arial" w:hAnsi="Arial" w:cs="Arial"/>
                </w:rPr>
                <w:t>We think t</w:t>
              </w:r>
            </w:ins>
            <w:ins w:id="53" w:author="Apple - Naveen Palle" w:date="2020-11-03T10:29:00Z">
              <w:r>
                <w:rPr>
                  <w:rFonts w:ascii="Arial" w:hAnsi="Arial" w:cs="Arial"/>
                </w:rPr>
                <w:t>hat RACH for SCell is only sTAG purposes and  it is not necessary to have multiple RA</w:t>
              </w:r>
            </w:ins>
            <w:ins w:id="54"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55"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56"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57"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58"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77777777" w:rsidR="00677309" w:rsidRPr="0001732F" w:rsidRDefault="00677309" w:rsidP="00677309">
            <w:pPr>
              <w:jc w:val="center"/>
              <w:rPr>
                <w:rFonts w:ascii="Arial" w:hAnsi="Arial" w:cs="Arial"/>
                <w:sz w:val="20"/>
                <w:szCs w:val="20"/>
              </w:rPr>
            </w:pPr>
          </w:p>
        </w:tc>
        <w:tc>
          <w:tcPr>
            <w:tcW w:w="1276" w:type="dxa"/>
            <w:vAlign w:val="center"/>
          </w:tcPr>
          <w:p w14:paraId="4D45F150" w14:textId="77777777" w:rsidR="00677309" w:rsidRPr="0001732F" w:rsidRDefault="00677309" w:rsidP="00677309">
            <w:pPr>
              <w:jc w:val="center"/>
              <w:rPr>
                <w:rFonts w:ascii="Arial" w:hAnsi="Arial" w:cs="Arial"/>
                <w:sz w:val="20"/>
                <w:szCs w:val="20"/>
              </w:rPr>
            </w:pPr>
          </w:p>
        </w:tc>
        <w:tc>
          <w:tcPr>
            <w:tcW w:w="6373" w:type="dxa"/>
          </w:tcPr>
          <w:p w14:paraId="368CBAC2" w14:textId="77777777" w:rsidR="00677309" w:rsidRPr="0001732F" w:rsidRDefault="00677309" w:rsidP="00677309">
            <w:pPr>
              <w:rPr>
                <w:rFonts w:ascii="Arial" w:hAnsi="Arial" w:cs="Arial"/>
              </w:rPr>
            </w:pPr>
          </w:p>
        </w:tc>
      </w:tr>
      <w:tr w:rsidR="00677309" w14:paraId="58A60376" w14:textId="4FE567FC" w:rsidTr="005A400E">
        <w:tc>
          <w:tcPr>
            <w:tcW w:w="1980" w:type="dxa"/>
            <w:vAlign w:val="center"/>
          </w:tcPr>
          <w:p w14:paraId="409CA8EB" w14:textId="77777777" w:rsidR="00677309" w:rsidRPr="0001732F" w:rsidRDefault="00677309" w:rsidP="00677309">
            <w:pPr>
              <w:jc w:val="center"/>
              <w:rPr>
                <w:rFonts w:ascii="Arial" w:hAnsi="Arial" w:cs="Arial"/>
                <w:sz w:val="20"/>
                <w:szCs w:val="20"/>
              </w:rPr>
            </w:pPr>
          </w:p>
        </w:tc>
        <w:tc>
          <w:tcPr>
            <w:tcW w:w="1276" w:type="dxa"/>
            <w:vAlign w:val="center"/>
          </w:tcPr>
          <w:p w14:paraId="55091636" w14:textId="77777777" w:rsidR="00677309" w:rsidRPr="0001732F" w:rsidRDefault="00677309" w:rsidP="00677309">
            <w:pPr>
              <w:jc w:val="center"/>
              <w:rPr>
                <w:rFonts w:ascii="Arial" w:hAnsi="Arial" w:cs="Arial"/>
                <w:sz w:val="20"/>
                <w:szCs w:val="20"/>
              </w:rPr>
            </w:pPr>
          </w:p>
        </w:tc>
        <w:tc>
          <w:tcPr>
            <w:tcW w:w="6373" w:type="dxa"/>
          </w:tcPr>
          <w:p w14:paraId="2ED321A3" w14:textId="77777777" w:rsidR="00677309" w:rsidRPr="0001732F" w:rsidRDefault="00677309" w:rsidP="00677309">
            <w:pPr>
              <w:rPr>
                <w:rFonts w:ascii="Arial" w:hAnsi="Arial" w:cs="Arial"/>
              </w:rPr>
            </w:pP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AF65EA"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59"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60"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61" w:author="Ericsson" w:date="2020-11-03T10:42:00Z">
              <w:r>
                <w:rPr>
                  <w:rFonts w:ascii="Arial" w:hAnsi="Arial" w:cs="Arial"/>
                  <w:sz w:val="20"/>
                  <w:szCs w:val="20"/>
                </w:rPr>
                <w:t xml:space="preserve">Our intention </w:t>
              </w:r>
            </w:ins>
            <w:ins w:id="62" w:author="Ericsson" w:date="2020-11-03T10:44:00Z">
              <w:r>
                <w:rPr>
                  <w:rFonts w:ascii="Arial" w:hAnsi="Arial" w:cs="Arial"/>
                  <w:sz w:val="20"/>
                  <w:szCs w:val="20"/>
                </w:rPr>
                <w:t xml:space="preserve">here </w:t>
              </w:r>
            </w:ins>
            <w:ins w:id="63" w:author="Ericsson" w:date="2020-11-03T10:42:00Z">
              <w:r>
                <w:rPr>
                  <w:rFonts w:ascii="Arial" w:hAnsi="Arial" w:cs="Arial"/>
                  <w:sz w:val="20"/>
                  <w:szCs w:val="20"/>
                </w:rPr>
                <w:t>is</w:t>
              </w:r>
            </w:ins>
            <w:ins w:id="64" w:author="Ericsson" w:date="2020-11-03T10:44:00Z">
              <w:r>
                <w:rPr>
                  <w:rFonts w:ascii="Arial" w:hAnsi="Arial" w:cs="Arial"/>
                  <w:sz w:val="20"/>
                  <w:szCs w:val="20"/>
                </w:rPr>
                <w:t xml:space="preserve"> </w:t>
              </w:r>
            </w:ins>
            <w:ins w:id="65" w:author="Ericsson" w:date="2020-11-03T10:42:00Z">
              <w:r>
                <w:rPr>
                  <w:rFonts w:ascii="Arial" w:hAnsi="Arial" w:cs="Arial"/>
                  <w:sz w:val="20"/>
                  <w:szCs w:val="20"/>
                </w:rPr>
                <w:t xml:space="preserve">to clarify the network actions (and what the UE </w:t>
              </w:r>
            </w:ins>
            <w:ins w:id="66" w:author="Ericsson" w:date="2020-11-03T10:45:00Z">
              <w:r>
                <w:rPr>
                  <w:rFonts w:ascii="Arial" w:hAnsi="Arial" w:cs="Arial"/>
                  <w:sz w:val="20"/>
                  <w:szCs w:val="20"/>
                </w:rPr>
                <w:t>expects</w:t>
              </w:r>
            </w:ins>
            <w:ins w:id="67" w:author="Ericsson" w:date="2020-11-03T10:42:00Z">
              <w:r>
                <w:rPr>
                  <w:rFonts w:ascii="Arial" w:hAnsi="Arial" w:cs="Arial"/>
                  <w:sz w:val="20"/>
                  <w:szCs w:val="20"/>
                </w:rPr>
                <w:t>) during the RRC re-establishment procedure. Our underst</w:t>
              </w:r>
            </w:ins>
            <w:ins w:id="68"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69" w:author="Ericsson" w:date="2020-11-03T10:45:00Z">
              <w:r>
                <w:rPr>
                  <w:rFonts w:ascii="Arial" w:hAnsi="Arial" w:cs="Arial"/>
                  <w:sz w:val="20"/>
                  <w:szCs w:val="20"/>
                </w:rPr>
                <w:t>an</w:t>
              </w:r>
            </w:ins>
            <w:ins w:id="70" w:author="Ericsson" w:date="2020-11-03T10:43:00Z">
              <w:r>
                <w:rPr>
                  <w:rFonts w:ascii="Arial" w:hAnsi="Arial" w:cs="Arial"/>
                  <w:sz w:val="20"/>
                  <w:szCs w:val="20"/>
                </w:rPr>
                <w:t xml:space="preserve"> SRB1 configuration in the first </w:t>
              </w:r>
            </w:ins>
            <w:ins w:id="71" w:author="Ericsson" w:date="2020-11-03T10:48:00Z">
              <w:r>
                <w:rPr>
                  <w:rFonts w:ascii="Arial" w:hAnsi="Arial" w:cs="Arial"/>
                  <w:sz w:val="20"/>
                  <w:szCs w:val="20"/>
                </w:rPr>
                <w:t>RRCReconfiguration</w:t>
              </w:r>
            </w:ins>
            <w:ins w:id="72" w:author="Ericsson" w:date="2020-11-03T10:43:00Z">
              <w:r>
                <w:rPr>
                  <w:rFonts w:ascii="Arial" w:hAnsi="Arial" w:cs="Arial"/>
                  <w:sz w:val="20"/>
                  <w:szCs w:val="20"/>
                </w:rPr>
                <w:t xml:space="preserve"> message after re-establishment, </w:t>
              </w:r>
            </w:ins>
            <w:ins w:id="73" w:author="Ericsson" w:date="2020-11-03T10:44:00Z">
              <w:r>
                <w:rPr>
                  <w:rFonts w:ascii="Arial" w:hAnsi="Arial" w:cs="Arial"/>
                  <w:sz w:val="20"/>
                  <w:szCs w:val="20"/>
                </w:rPr>
                <w:t>unless the dafault SRB1 need to</w:t>
              </w:r>
            </w:ins>
            <w:ins w:id="74" w:author="Ericsson" w:date="2020-11-03T10:45:00Z">
              <w:r>
                <w:rPr>
                  <w:rFonts w:ascii="Arial" w:hAnsi="Arial" w:cs="Arial"/>
                  <w:sz w:val="20"/>
                  <w:szCs w:val="20"/>
                </w:rPr>
                <w:t xml:space="preserve"> </w:t>
              </w:r>
            </w:ins>
            <w:ins w:id="75" w:author="Ericsson" w:date="2020-11-03T10:44:00Z">
              <w:r>
                <w:rPr>
                  <w:rFonts w:ascii="Arial" w:hAnsi="Arial" w:cs="Arial"/>
                  <w:sz w:val="20"/>
                  <w:szCs w:val="20"/>
                </w:rPr>
                <w:t>be changed/reconfigured.</w:t>
              </w:r>
            </w:ins>
            <w:ins w:id="76"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77"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78"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79" w:author="Zhenzhen" w:date="2020-11-03T21:36:00Z"/>
        </w:trPr>
        <w:tc>
          <w:tcPr>
            <w:tcW w:w="1962" w:type="dxa"/>
            <w:vAlign w:val="center"/>
          </w:tcPr>
          <w:p w14:paraId="6E0A668E" w14:textId="77777777" w:rsidR="00DB1543" w:rsidRPr="0001732F" w:rsidRDefault="00DB1543" w:rsidP="00F00938">
            <w:pPr>
              <w:jc w:val="center"/>
              <w:rPr>
                <w:ins w:id="80" w:author="Zhenzhen" w:date="2020-11-03T21:36:00Z"/>
                <w:rFonts w:ascii="Arial" w:hAnsi="Arial" w:cs="Arial"/>
                <w:sz w:val="20"/>
                <w:szCs w:val="20"/>
              </w:rPr>
            </w:pPr>
            <w:ins w:id="81"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82" w:author="Zhenzhen" w:date="2020-11-03T21:36:00Z"/>
                <w:rFonts w:ascii="Arial" w:hAnsi="Arial" w:cs="Arial"/>
                <w:sz w:val="20"/>
                <w:szCs w:val="20"/>
              </w:rPr>
            </w:pPr>
            <w:ins w:id="83"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84" w:author="Zhenzhen" w:date="2020-11-03T21:36:00Z"/>
                <w:rFonts w:ascii="Arial" w:hAnsi="Arial" w:cs="Arial"/>
              </w:rPr>
            </w:pPr>
            <w:ins w:id="85"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86"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87"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88" w:author="Apple - Zhibin Wu" w:date="2020-11-03T11:20:00Z">
              <w:r>
                <w:rPr>
                  <w:rFonts w:ascii="Arial" w:hAnsi="Arial" w:cs="Arial"/>
                </w:rPr>
                <w:t xml:space="preserve">We do not think those observations </w:t>
              </w:r>
            </w:ins>
            <w:ins w:id="89" w:author="Apple - Zhibin Wu" w:date="2020-11-03T12:02:00Z">
              <w:r w:rsidR="00CC5736">
                <w:rPr>
                  <w:rFonts w:ascii="Arial" w:hAnsi="Arial" w:cs="Arial"/>
                </w:rPr>
                <w:t>are</w:t>
              </w:r>
            </w:ins>
            <w:ins w:id="90" w:author="Apple - Zhibin Wu" w:date="2020-11-03T11:20:00Z">
              <w:r>
                <w:rPr>
                  <w:rFonts w:ascii="Arial" w:hAnsi="Arial" w:cs="Arial"/>
                </w:rPr>
                <w:t xml:space="preserve"> relevant to the reestablishPDCP and resestablishRLC </w:t>
              </w:r>
            </w:ins>
            <w:ins w:id="91" w:author="Apple - Zhibin Wu" w:date="2020-11-03T11:21:00Z">
              <w:r>
                <w:rPr>
                  <w:rFonts w:ascii="Arial" w:hAnsi="Arial" w:cs="Arial"/>
                </w:rPr>
                <w:t xml:space="preserve">settings when SRB1 </w:t>
              </w:r>
            </w:ins>
            <w:ins w:id="92" w:author="Apple - Zhibin Wu" w:date="2020-11-03T12:02:00Z">
              <w:r w:rsidR="00CC5736">
                <w:rPr>
                  <w:rFonts w:ascii="Arial" w:hAnsi="Arial" w:cs="Arial"/>
                </w:rPr>
                <w:t>configuration</w:t>
              </w:r>
            </w:ins>
            <w:ins w:id="93" w:author="Apple - Zhibin Wu" w:date="2020-11-03T11:21:00Z">
              <w:r>
                <w:rPr>
                  <w:rFonts w:ascii="Arial" w:hAnsi="Arial" w:cs="Arial"/>
                </w:rPr>
                <w:t xml:space="preserve"> is </w:t>
              </w:r>
            </w:ins>
            <w:ins w:id="94" w:author="Apple - Zhibin Wu" w:date="2020-11-03T11:30:00Z">
              <w:r w:rsidR="00F00938">
                <w:rPr>
                  <w:rFonts w:ascii="Arial" w:hAnsi="Arial" w:cs="Arial"/>
                </w:rPr>
                <w:t>p</w:t>
              </w:r>
            </w:ins>
            <w:ins w:id="95" w:author="Apple - Zhibin Wu" w:date="2020-11-03T11:21:00Z">
              <w:r>
                <w:rPr>
                  <w:rFonts w:ascii="Arial" w:hAnsi="Arial" w:cs="Arial"/>
                </w:rPr>
                <w:t>resent in the first RRCReconfiguration message. So,</w:t>
              </w:r>
            </w:ins>
            <w:ins w:id="96"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97"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98"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99"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77777777" w:rsidR="00677309" w:rsidRPr="0001732F" w:rsidRDefault="00677309" w:rsidP="00677309">
            <w:pPr>
              <w:jc w:val="center"/>
              <w:rPr>
                <w:rFonts w:ascii="Arial" w:hAnsi="Arial" w:cs="Arial"/>
                <w:sz w:val="20"/>
                <w:szCs w:val="20"/>
              </w:rPr>
            </w:pPr>
          </w:p>
        </w:tc>
        <w:tc>
          <w:tcPr>
            <w:tcW w:w="1273" w:type="dxa"/>
            <w:vAlign w:val="center"/>
          </w:tcPr>
          <w:p w14:paraId="1260B0E6" w14:textId="77777777" w:rsidR="00677309" w:rsidRPr="0001732F" w:rsidRDefault="00677309" w:rsidP="00677309">
            <w:pPr>
              <w:jc w:val="center"/>
              <w:rPr>
                <w:rFonts w:ascii="Arial" w:hAnsi="Arial" w:cs="Arial"/>
                <w:sz w:val="20"/>
                <w:szCs w:val="20"/>
              </w:rPr>
            </w:pPr>
          </w:p>
        </w:tc>
        <w:tc>
          <w:tcPr>
            <w:tcW w:w="6281" w:type="dxa"/>
          </w:tcPr>
          <w:p w14:paraId="226F1590" w14:textId="77777777" w:rsidR="00677309" w:rsidRPr="0001732F" w:rsidRDefault="00677309" w:rsidP="00677309">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lastRenderedPageBreak/>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3"/>
        <w:gridCol w:w="1551"/>
        <w:gridCol w:w="6002"/>
      </w:tblGrid>
      <w:tr w:rsidR="00073D46" w14:paraId="35E1A7C8" w14:textId="77777777" w:rsidTr="00677309">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677309">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677309">
        <w:tc>
          <w:tcPr>
            <w:tcW w:w="1963" w:type="dxa"/>
            <w:vAlign w:val="center"/>
          </w:tcPr>
          <w:p w14:paraId="6020E0DD" w14:textId="13C31E34" w:rsidR="00917025" w:rsidRPr="0001732F" w:rsidRDefault="00917025" w:rsidP="00917025">
            <w:pPr>
              <w:jc w:val="center"/>
              <w:rPr>
                <w:rFonts w:ascii="Arial" w:hAnsi="Arial" w:cs="Arial"/>
                <w:sz w:val="20"/>
                <w:szCs w:val="20"/>
              </w:rPr>
            </w:pPr>
            <w:ins w:id="100"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101" w:author="Ericsson" w:date="2020-11-03T15:09:00Z">
              <w:r>
                <w:rPr>
                  <w:rFonts w:ascii="Arial" w:hAnsi="Arial" w:cs="Arial"/>
                  <w:sz w:val="20"/>
                  <w:szCs w:val="20"/>
                </w:rPr>
                <w:t>Not required</w:t>
              </w:r>
            </w:ins>
            <w:ins w:id="102"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103" w:author="Ericsson" w:date="2020-11-03T10:48:00Z"/>
                <w:rFonts w:ascii="Arial" w:hAnsi="Arial" w:cs="Arial"/>
                <w:sz w:val="20"/>
                <w:szCs w:val="20"/>
              </w:rPr>
            </w:pPr>
            <w:ins w:id="104" w:author="Ericsson" w:date="2020-11-03T10:46:00Z">
              <w:r>
                <w:rPr>
                  <w:rFonts w:ascii="Arial" w:hAnsi="Arial" w:cs="Arial"/>
                  <w:sz w:val="20"/>
                  <w:szCs w:val="20"/>
                </w:rPr>
                <w:t>Similar to</w:t>
              </w:r>
            </w:ins>
            <w:ins w:id="105" w:author="Ericsson" w:date="2020-11-03T10:47:00Z">
              <w:r>
                <w:rPr>
                  <w:rFonts w:ascii="Arial" w:hAnsi="Arial" w:cs="Arial"/>
                  <w:sz w:val="20"/>
                  <w:szCs w:val="20"/>
                </w:rPr>
                <w:t xml:space="preserve"> t</w:t>
              </w:r>
            </w:ins>
            <w:ins w:id="106" w:author="Ericsson" w:date="2020-11-03T10:46:00Z">
              <w:r>
                <w:rPr>
                  <w:rFonts w:ascii="Arial" w:hAnsi="Arial" w:cs="Arial"/>
                  <w:sz w:val="20"/>
                  <w:szCs w:val="20"/>
                </w:rPr>
                <w:t xml:space="preserve">he previous comment, </w:t>
              </w:r>
            </w:ins>
            <w:ins w:id="107" w:author="Ericsson" w:date="2020-11-03T10:47:00Z">
              <w:r>
                <w:rPr>
                  <w:rFonts w:ascii="Arial" w:hAnsi="Arial" w:cs="Arial"/>
                  <w:sz w:val="20"/>
                  <w:szCs w:val="20"/>
                </w:rPr>
                <w:t>in current RRC specification</w:t>
              </w:r>
            </w:ins>
            <w:ins w:id="108" w:author="Ericsson" w:date="2020-11-03T10:46:00Z">
              <w:r>
                <w:rPr>
                  <w:rFonts w:ascii="Arial" w:hAnsi="Arial" w:cs="Arial"/>
                  <w:sz w:val="20"/>
                  <w:szCs w:val="20"/>
                </w:rPr>
                <w:t xml:space="preserve"> the UE is requested to refresh the security al</w:t>
              </w:r>
            </w:ins>
            <w:ins w:id="109"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110"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111"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112" w:author="Ericsson" w:date="2020-11-03T10:48:00Z">
              <w:r>
                <w:rPr>
                  <w:rFonts w:ascii="Arial" w:hAnsi="Arial" w:cs="Arial"/>
                  <w:sz w:val="20"/>
                  <w:szCs w:val="20"/>
                </w:rPr>
                <w:t xml:space="preserve">This </w:t>
              </w:r>
            </w:ins>
            <w:ins w:id="113"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677309">
        <w:tc>
          <w:tcPr>
            <w:tcW w:w="1963" w:type="dxa"/>
            <w:vAlign w:val="center"/>
          </w:tcPr>
          <w:p w14:paraId="1AE5E5AA" w14:textId="650CD968" w:rsidR="00917025" w:rsidRPr="0001732F" w:rsidRDefault="00917025" w:rsidP="00917025">
            <w:pPr>
              <w:jc w:val="center"/>
              <w:rPr>
                <w:rFonts w:ascii="Arial" w:hAnsi="Arial" w:cs="Arial"/>
                <w:sz w:val="20"/>
                <w:szCs w:val="20"/>
              </w:rPr>
            </w:pPr>
            <w:ins w:id="114"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115"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116"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677309">
        <w:trPr>
          <w:ins w:id="117" w:author="Zhenzhen" w:date="2020-11-03T21:36:00Z"/>
        </w:trPr>
        <w:tc>
          <w:tcPr>
            <w:tcW w:w="1963" w:type="dxa"/>
            <w:vAlign w:val="center"/>
          </w:tcPr>
          <w:p w14:paraId="3FB2B97A" w14:textId="77777777" w:rsidR="00DB1543" w:rsidRPr="0001732F" w:rsidRDefault="00DB1543" w:rsidP="00F00938">
            <w:pPr>
              <w:jc w:val="center"/>
              <w:rPr>
                <w:ins w:id="118" w:author="Zhenzhen" w:date="2020-11-03T21:36:00Z"/>
                <w:rFonts w:ascii="Arial" w:hAnsi="Arial" w:cs="Arial"/>
                <w:sz w:val="20"/>
                <w:szCs w:val="20"/>
              </w:rPr>
            </w:pPr>
            <w:ins w:id="119"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120" w:author="Zhenzhen" w:date="2020-11-03T21:36:00Z"/>
                <w:rFonts w:ascii="Arial" w:hAnsi="Arial" w:cs="Arial"/>
                <w:sz w:val="20"/>
                <w:szCs w:val="20"/>
              </w:rPr>
            </w:pPr>
            <w:ins w:id="121"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122" w:author="Zhenzhen" w:date="2020-11-03T21:36:00Z"/>
                <w:rFonts w:ascii="Arial" w:hAnsi="Arial" w:cs="Arial"/>
              </w:rPr>
            </w:pPr>
            <w:ins w:id="123"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677309">
        <w:tc>
          <w:tcPr>
            <w:tcW w:w="1963" w:type="dxa"/>
            <w:vAlign w:val="center"/>
          </w:tcPr>
          <w:p w14:paraId="3D386AE2" w14:textId="4BED9AE1" w:rsidR="00917025" w:rsidRPr="00DB1543" w:rsidRDefault="00F00938" w:rsidP="00917025">
            <w:pPr>
              <w:jc w:val="center"/>
              <w:rPr>
                <w:rFonts w:ascii="Arial" w:hAnsi="Arial" w:cs="Arial"/>
                <w:sz w:val="20"/>
                <w:szCs w:val="20"/>
              </w:rPr>
            </w:pPr>
            <w:ins w:id="124"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125"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126" w:author="Apple - Zhibin Wu" w:date="2020-11-03T11:31:00Z">
              <w:r>
                <w:rPr>
                  <w:rFonts w:ascii="Arial" w:hAnsi="Arial" w:cs="Arial"/>
                </w:rPr>
                <w:t>Agree with Ericsson</w:t>
              </w:r>
            </w:ins>
            <w:ins w:id="127" w:author="Apple - Zhibin Wu" w:date="2020-11-03T12:02:00Z">
              <w:r w:rsidR="00CC5736">
                <w:rPr>
                  <w:rFonts w:ascii="Arial" w:hAnsi="Arial" w:cs="Arial"/>
                </w:rPr>
                <w:t>.</w:t>
              </w:r>
            </w:ins>
          </w:p>
        </w:tc>
      </w:tr>
      <w:tr w:rsidR="00677309" w14:paraId="04096B29" w14:textId="77777777" w:rsidTr="00677309">
        <w:tc>
          <w:tcPr>
            <w:tcW w:w="1963" w:type="dxa"/>
            <w:vAlign w:val="center"/>
          </w:tcPr>
          <w:p w14:paraId="6566C8EB" w14:textId="7DCFDEF9" w:rsidR="00677309" w:rsidRPr="0001732F" w:rsidRDefault="00677309" w:rsidP="00677309">
            <w:pPr>
              <w:jc w:val="center"/>
              <w:rPr>
                <w:rFonts w:ascii="Arial" w:hAnsi="Arial" w:cs="Arial"/>
                <w:sz w:val="20"/>
                <w:szCs w:val="20"/>
              </w:rPr>
            </w:pPr>
            <w:ins w:id="128"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129"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130" w:author="Qualcomm (Mouaffac)" w:date="2020-11-03T16:09:00Z">
              <w:r>
                <w:rPr>
                  <w:rFonts w:ascii="Arial" w:hAnsi="Arial" w:cs="Arial"/>
                </w:rPr>
                <w:t>Carry the same understanding</w:t>
              </w:r>
            </w:ins>
          </w:p>
        </w:tc>
      </w:tr>
      <w:tr w:rsidR="00677309" w14:paraId="1FD204B3" w14:textId="77777777" w:rsidTr="00677309">
        <w:tc>
          <w:tcPr>
            <w:tcW w:w="1963" w:type="dxa"/>
            <w:vAlign w:val="center"/>
          </w:tcPr>
          <w:p w14:paraId="7860BBF0" w14:textId="77777777" w:rsidR="00677309" w:rsidRPr="0001732F" w:rsidRDefault="00677309" w:rsidP="00677309">
            <w:pPr>
              <w:jc w:val="center"/>
              <w:rPr>
                <w:rFonts w:ascii="Arial" w:hAnsi="Arial" w:cs="Arial"/>
                <w:sz w:val="20"/>
                <w:szCs w:val="20"/>
              </w:rPr>
            </w:pPr>
          </w:p>
        </w:tc>
        <w:tc>
          <w:tcPr>
            <w:tcW w:w="1551" w:type="dxa"/>
            <w:vAlign w:val="center"/>
          </w:tcPr>
          <w:p w14:paraId="3216E14C" w14:textId="77777777" w:rsidR="00677309" w:rsidRPr="0001732F" w:rsidRDefault="00677309" w:rsidP="00677309">
            <w:pPr>
              <w:jc w:val="center"/>
              <w:rPr>
                <w:rFonts w:ascii="Arial" w:hAnsi="Arial" w:cs="Arial"/>
                <w:sz w:val="20"/>
                <w:szCs w:val="20"/>
              </w:rPr>
            </w:pPr>
          </w:p>
        </w:tc>
        <w:tc>
          <w:tcPr>
            <w:tcW w:w="6002" w:type="dxa"/>
          </w:tcPr>
          <w:p w14:paraId="32CDE4DF" w14:textId="77777777" w:rsidR="00677309" w:rsidRPr="0001732F" w:rsidRDefault="00677309" w:rsidP="00677309">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lastRenderedPageBreak/>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131"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132" w:author="Ericsson" w:date="2020-11-03T10:49:00Z">
              <w:r>
                <w:rPr>
                  <w:rFonts w:ascii="Arial" w:hAnsi="Arial" w:cs="Arial"/>
                  <w:sz w:val="20"/>
                  <w:szCs w:val="20"/>
                </w:rPr>
                <w:t>Yes (Pro</w:t>
              </w:r>
            </w:ins>
            <w:ins w:id="133"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134"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135"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136"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137"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138" w:author="Zhenzhen" w:date="2020-11-03T21:36:00Z"/>
        </w:trPr>
        <w:tc>
          <w:tcPr>
            <w:tcW w:w="1980" w:type="dxa"/>
            <w:vAlign w:val="center"/>
          </w:tcPr>
          <w:p w14:paraId="5D8E78EB" w14:textId="77777777" w:rsidR="00DB1543" w:rsidRPr="0001732F" w:rsidRDefault="00DB1543" w:rsidP="00F00938">
            <w:pPr>
              <w:jc w:val="center"/>
              <w:rPr>
                <w:ins w:id="139" w:author="Zhenzhen" w:date="2020-11-03T21:36:00Z"/>
                <w:rFonts w:ascii="Arial" w:hAnsi="Arial" w:cs="Arial"/>
                <w:sz w:val="20"/>
                <w:szCs w:val="20"/>
              </w:rPr>
            </w:pPr>
            <w:ins w:id="140"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141" w:author="Zhenzhen" w:date="2020-11-03T21:36:00Z"/>
                <w:rFonts w:ascii="Arial" w:hAnsi="Arial" w:cs="Arial"/>
                <w:sz w:val="20"/>
                <w:szCs w:val="20"/>
              </w:rPr>
            </w:pPr>
            <w:ins w:id="142"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143" w:author="Zhenzhen" w:date="2020-11-03T21:36:00Z"/>
                <w:rFonts w:ascii="Arial" w:hAnsi="Arial" w:cs="Arial"/>
              </w:rPr>
            </w:pPr>
            <w:ins w:id="144"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145"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146"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147" w:author="Apple - Zhibin Wu" w:date="2020-11-03T11:31:00Z">
              <w:r>
                <w:rPr>
                  <w:rFonts w:ascii="Arial" w:hAnsi="Arial" w:cs="Arial"/>
                </w:rPr>
                <w:t xml:space="preserve">We are fine to add some </w:t>
              </w:r>
            </w:ins>
            <w:ins w:id="148" w:author="Apple - Zhibin Wu" w:date="2020-11-03T11:32:00Z">
              <w:r>
                <w:rPr>
                  <w:rFonts w:ascii="Arial" w:hAnsi="Arial" w:cs="Arial"/>
                </w:rPr>
                <w:t>clarification</w:t>
              </w:r>
            </w:ins>
            <w:ins w:id="149" w:author="Apple - Zhibin Wu" w:date="2020-11-03T11:31:00Z">
              <w:r>
                <w:rPr>
                  <w:rFonts w:ascii="Arial" w:hAnsi="Arial" w:cs="Arial"/>
                </w:rPr>
                <w:t xml:space="preserve"> in the spec</w:t>
              </w:r>
            </w:ins>
            <w:ins w:id="150" w:author="Apple - Zhibin Wu" w:date="2020-11-03T12:01:00Z">
              <w:r w:rsidR="00112A8A">
                <w:rPr>
                  <w:rFonts w:ascii="Arial" w:hAnsi="Arial" w:cs="Arial"/>
                </w:rPr>
                <w:t>ification</w:t>
              </w:r>
            </w:ins>
            <w:ins w:id="151" w:author="Apple - Zhibin Wu" w:date="2020-11-03T11:31:00Z">
              <w:r>
                <w:rPr>
                  <w:rFonts w:ascii="Arial" w:hAnsi="Arial" w:cs="Arial"/>
                </w:rPr>
                <w:t xml:space="preserve"> </w:t>
              </w:r>
            </w:ins>
            <w:ins w:id="152"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153"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154"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155"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77777777" w:rsidR="00677309" w:rsidRPr="0001732F" w:rsidRDefault="00677309" w:rsidP="00677309">
            <w:pPr>
              <w:jc w:val="center"/>
              <w:rPr>
                <w:rFonts w:ascii="Arial" w:hAnsi="Arial" w:cs="Arial"/>
                <w:sz w:val="20"/>
                <w:szCs w:val="20"/>
              </w:rPr>
            </w:pPr>
          </w:p>
        </w:tc>
        <w:tc>
          <w:tcPr>
            <w:tcW w:w="1276" w:type="dxa"/>
            <w:vAlign w:val="center"/>
          </w:tcPr>
          <w:p w14:paraId="77B20A45" w14:textId="77777777" w:rsidR="00677309" w:rsidRPr="0001732F" w:rsidRDefault="00677309" w:rsidP="00677309">
            <w:pPr>
              <w:jc w:val="center"/>
              <w:rPr>
                <w:rFonts w:ascii="Arial" w:hAnsi="Arial" w:cs="Arial"/>
                <w:sz w:val="20"/>
                <w:szCs w:val="20"/>
              </w:rPr>
            </w:pPr>
          </w:p>
        </w:tc>
        <w:tc>
          <w:tcPr>
            <w:tcW w:w="6373" w:type="dxa"/>
          </w:tcPr>
          <w:p w14:paraId="0440EDA9" w14:textId="77777777" w:rsidR="00677309" w:rsidRPr="0001732F" w:rsidRDefault="00677309" w:rsidP="00677309">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AF65EA"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lastRenderedPageBreak/>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156"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157" w:author="MediaTek (Felix)" w:date="2020-11-03T18:17:00Z">
              <w:r>
                <w:rPr>
                  <w:rFonts w:ascii="Arial" w:hAnsi="Arial" w:cs="Arial"/>
                  <w:sz w:val="20"/>
                  <w:szCs w:val="20"/>
                </w:rPr>
                <w:t>No</w:t>
              </w:r>
            </w:ins>
          </w:p>
        </w:tc>
        <w:tc>
          <w:tcPr>
            <w:tcW w:w="6373" w:type="dxa"/>
          </w:tcPr>
          <w:p w14:paraId="267AEBE8" w14:textId="77777777" w:rsidR="00917025" w:rsidRDefault="00917025" w:rsidP="00917025">
            <w:pPr>
              <w:rPr>
                <w:ins w:id="158" w:author="MediaTek (Felix)" w:date="2020-11-03T18:17:00Z"/>
                <w:rFonts w:ascii="Arial" w:hAnsi="Arial" w:cs="Arial"/>
                <w:sz w:val="20"/>
                <w:szCs w:val="20"/>
              </w:rPr>
            </w:pPr>
            <w:ins w:id="159"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160" w:author="MediaTek (Felix)" w:date="2020-11-03T18:17:00Z"/>
                <w:rFonts w:ascii="Arial" w:hAnsi="Arial" w:cs="Arial"/>
                <w:sz w:val="20"/>
                <w:szCs w:val="20"/>
              </w:rPr>
            </w:pPr>
            <w:ins w:id="161"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3228FB18" w14:textId="5391F0F2" w:rsidR="00917025" w:rsidRPr="0001732F" w:rsidRDefault="00917025" w:rsidP="00917025">
            <w:pPr>
              <w:rPr>
                <w:rFonts w:ascii="Arial" w:hAnsi="Arial" w:cs="Arial"/>
              </w:rPr>
            </w:pPr>
            <w:ins w:id="162"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163" w:author="Zhenzhen" w:date="2020-11-03T21:37:00Z"/>
        </w:trPr>
        <w:tc>
          <w:tcPr>
            <w:tcW w:w="1980" w:type="dxa"/>
            <w:vAlign w:val="center"/>
          </w:tcPr>
          <w:p w14:paraId="51C6ED25" w14:textId="77777777" w:rsidR="00DB1543" w:rsidRPr="0001732F" w:rsidRDefault="00DB1543" w:rsidP="00F00938">
            <w:pPr>
              <w:jc w:val="center"/>
              <w:rPr>
                <w:ins w:id="164" w:author="Zhenzhen" w:date="2020-11-03T21:37:00Z"/>
                <w:rFonts w:ascii="Arial" w:hAnsi="Arial" w:cs="Arial"/>
                <w:sz w:val="20"/>
                <w:szCs w:val="20"/>
              </w:rPr>
            </w:pPr>
            <w:ins w:id="16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166" w:author="Zhenzhen" w:date="2020-11-03T21:37:00Z"/>
                <w:rFonts w:ascii="Arial" w:hAnsi="Arial" w:cs="Arial"/>
                <w:sz w:val="20"/>
                <w:szCs w:val="20"/>
              </w:rPr>
            </w:pPr>
            <w:ins w:id="167"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168" w:author="Zhenzhen" w:date="2020-11-03T21:37:00Z"/>
                <w:rFonts w:ascii="Arial" w:hAnsi="Arial" w:cs="Arial"/>
              </w:rPr>
            </w:pPr>
            <w:ins w:id="169"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170"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171" w:author="Apple - Naveen Palle" w:date="2020-11-03T10:36:00Z"/>
                <w:rFonts w:ascii="Arial" w:hAnsi="Arial" w:cs="Arial"/>
              </w:rPr>
            </w:pPr>
            <w:ins w:id="172"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173"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174"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175"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176" w:author="Qualcomm (Mouaffac)" w:date="2020-11-03T16:09:00Z"/>
                <w:rFonts w:ascii="Arial" w:hAnsi="Arial" w:cs="Arial"/>
              </w:rPr>
            </w:pPr>
            <w:ins w:id="177" w:author="Qualcomm (Mouaffac)" w:date="2020-11-03T16:09:00Z">
              <w:r>
                <w:rPr>
                  <w:rFonts w:ascii="Arial" w:hAnsi="Arial" w:cs="Arial"/>
                </w:rPr>
                <w:t>Not sure why the Need R is also considered for scrambling ID IE, when IEs listed in the discussion paper are all Need S.</w:t>
              </w:r>
            </w:ins>
          </w:p>
          <w:p w14:paraId="27B6A723" w14:textId="66F76565" w:rsidR="00677309" w:rsidRPr="0001732F" w:rsidRDefault="00677309" w:rsidP="00677309">
            <w:pPr>
              <w:rPr>
                <w:rFonts w:ascii="Arial" w:hAnsi="Arial" w:cs="Arial"/>
              </w:rPr>
            </w:pPr>
            <w:ins w:id="178"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77777777" w:rsidR="00677309" w:rsidRPr="0001732F" w:rsidRDefault="00677309" w:rsidP="00677309">
            <w:pPr>
              <w:jc w:val="center"/>
              <w:rPr>
                <w:rFonts w:ascii="Arial" w:hAnsi="Arial" w:cs="Arial"/>
                <w:sz w:val="20"/>
                <w:szCs w:val="20"/>
              </w:rPr>
            </w:pPr>
          </w:p>
        </w:tc>
        <w:tc>
          <w:tcPr>
            <w:tcW w:w="1276" w:type="dxa"/>
            <w:vAlign w:val="center"/>
          </w:tcPr>
          <w:p w14:paraId="1DDBB218" w14:textId="77777777" w:rsidR="00677309" w:rsidRPr="0001732F" w:rsidRDefault="00677309" w:rsidP="00677309">
            <w:pPr>
              <w:jc w:val="center"/>
              <w:rPr>
                <w:rFonts w:ascii="Arial" w:hAnsi="Arial" w:cs="Arial"/>
                <w:sz w:val="20"/>
                <w:szCs w:val="20"/>
              </w:rPr>
            </w:pPr>
          </w:p>
        </w:tc>
        <w:tc>
          <w:tcPr>
            <w:tcW w:w="6373" w:type="dxa"/>
          </w:tcPr>
          <w:p w14:paraId="104BF466" w14:textId="77777777" w:rsidR="00677309" w:rsidRPr="0001732F" w:rsidRDefault="00677309" w:rsidP="00677309">
            <w:pPr>
              <w:rPr>
                <w:rFonts w:ascii="Arial" w:hAnsi="Arial" w:cs="Arial"/>
              </w:rPr>
            </w:pPr>
          </w:p>
        </w:tc>
      </w:tr>
      <w:tr w:rsidR="00677309" w14:paraId="7AE1539C" w14:textId="77777777" w:rsidTr="00906E6E">
        <w:tc>
          <w:tcPr>
            <w:tcW w:w="1980" w:type="dxa"/>
            <w:vAlign w:val="center"/>
          </w:tcPr>
          <w:p w14:paraId="08EFD6C2" w14:textId="77777777" w:rsidR="00677309" w:rsidRPr="0001732F" w:rsidRDefault="00677309" w:rsidP="00677309">
            <w:pPr>
              <w:jc w:val="center"/>
              <w:rPr>
                <w:rFonts w:ascii="Arial" w:hAnsi="Arial" w:cs="Arial"/>
                <w:sz w:val="20"/>
                <w:szCs w:val="20"/>
              </w:rPr>
            </w:pPr>
          </w:p>
        </w:tc>
        <w:tc>
          <w:tcPr>
            <w:tcW w:w="1276" w:type="dxa"/>
            <w:vAlign w:val="center"/>
          </w:tcPr>
          <w:p w14:paraId="740E95B5" w14:textId="77777777" w:rsidR="00677309" w:rsidRPr="0001732F" w:rsidRDefault="00677309" w:rsidP="00677309">
            <w:pPr>
              <w:jc w:val="center"/>
              <w:rPr>
                <w:rFonts w:ascii="Arial" w:hAnsi="Arial" w:cs="Arial"/>
                <w:sz w:val="20"/>
                <w:szCs w:val="20"/>
              </w:rPr>
            </w:pPr>
          </w:p>
        </w:tc>
        <w:tc>
          <w:tcPr>
            <w:tcW w:w="6373" w:type="dxa"/>
          </w:tcPr>
          <w:p w14:paraId="6E923AA9" w14:textId="77777777" w:rsidR="00677309" w:rsidRPr="0001732F" w:rsidRDefault="00677309" w:rsidP="00677309">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AF65EA"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AF65EA"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179"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180"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181"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182" w:author="Zhenzhen" w:date="2020-11-03T21:37:00Z"/>
        </w:trPr>
        <w:tc>
          <w:tcPr>
            <w:tcW w:w="1980" w:type="dxa"/>
            <w:vAlign w:val="center"/>
          </w:tcPr>
          <w:p w14:paraId="619D798F" w14:textId="77777777" w:rsidR="00DB1543" w:rsidRPr="0001732F" w:rsidRDefault="00DB1543" w:rsidP="00F00938">
            <w:pPr>
              <w:jc w:val="center"/>
              <w:rPr>
                <w:ins w:id="183" w:author="Zhenzhen" w:date="2020-11-03T21:37:00Z"/>
                <w:rFonts w:ascii="Arial" w:hAnsi="Arial" w:cs="Arial"/>
                <w:sz w:val="20"/>
                <w:szCs w:val="20"/>
              </w:rPr>
            </w:pPr>
            <w:ins w:id="184"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185" w:author="Zhenzhen" w:date="2020-11-03T21:37:00Z"/>
                <w:rFonts w:ascii="Arial" w:hAnsi="Arial" w:cs="Arial"/>
                <w:sz w:val="20"/>
                <w:szCs w:val="20"/>
              </w:rPr>
            </w:pPr>
            <w:ins w:id="186"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AE65B3" w14:textId="77777777" w:rsidR="00DB1543" w:rsidRPr="0001732F" w:rsidRDefault="00DB1543" w:rsidP="00F00938">
            <w:pPr>
              <w:rPr>
                <w:ins w:id="187" w:author="Zhenzhen" w:date="2020-11-03T21:37:00Z"/>
                <w:rFonts w:ascii="Arial" w:hAnsi="Arial" w:cs="Arial"/>
              </w:rPr>
            </w:pPr>
            <w:ins w:id="188"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189"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190"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191" w:author="Apple - Naveen Palle" w:date="2020-11-03T10:36:00Z">
              <w:r>
                <w:rPr>
                  <w:rFonts w:ascii="Arial" w:hAnsi="Arial" w:cs="Arial"/>
                </w:rPr>
                <w:t xml:space="preserve">We think the original text is clear enough. Also for ‘S’, the behaviour </w:t>
              </w:r>
            </w:ins>
            <w:ins w:id="192"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193"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194"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195" w:author="Qualcomm (Mouaffac)" w:date="2020-11-03T16:09:00Z"/>
                <w:rFonts w:ascii="Arial" w:hAnsi="Arial" w:cs="Arial"/>
              </w:rPr>
            </w:pPr>
            <w:ins w:id="196"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197"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77777777" w:rsidR="00677309" w:rsidRPr="0001732F" w:rsidRDefault="00677309" w:rsidP="00677309">
            <w:pPr>
              <w:jc w:val="center"/>
              <w:rPr>
                <w:rFonts w:ascii="Arial" w:hAnsi="Arial" w:cs="Arial"/>
                <w:sz w:val="20"/>
                <w:szCs w:val="20"/>
              </w:rPr>
            </w:pPr>
          </w:p>
        </w:tc>
        <w:tc>
          <w:tcPr>
            <w:tcW w:w="1276" w:type="dxa"/>
            <w:vAlign w:val="center"/>
          </w:tcPr>
          <w:p w14:paraId="79D4149C" w14:textId="77777777" w:rsidR="00677309" w:rsidRPr="0001732F" w:rsidRDefault="00677309" w:rsidP="00677309">
            <w:pPr>
              <w:jc w:val="center"/>
              <w:rPr>
                <w:rFonts w:ascii="Arial" w:hAnsi="Arial" w:cs="Arial"/>
                <w:sz w:val="20"/>
                <w:szCs w:val="20"/>
              </w:rPr>
            </w:pPr>
          </w:p>
        </w:tc>
        <w:tc>
          <w:tcPr>
            <w:tcW w:w="6373" w:type="dxa"/>
          </w:tcPr>
          <w:p w14:paraId="5827A758" w14:textId="77777777" w:rsidR="00677309" w:rsidRPr="0001732F" w:rsidRDefault="00677309" w:rsidP="00677309">
            <w:pPr>
              <w:rPr>
                <w:rFonts w:ascii="Arial" w:hAnsi="Arial" w:cs="Arial"/>
              </w:rPr>
            </w:pPr>
          </w:p>
        </w:tc>
      </w:tr>
      <w:tr w:rsidR="00677309" w14:paraId="5C959829" w14:textId="77777777" w:rsidTr="00906E6E">
        <w:tc>
          <w:tcPr>
            <w:tcW w:w="1980" w:type="dxa"/>
            <w:vAlign w:val="center"/>
          </w:tcPr>
          <w:p w14:paraId="6BE20723" w14:textId="77777777" w:rsidR="00677309" w:rsidRPr="0001732F" w:rsidRDefault="00677309" w:rsidP="00677309">
            <w:pPr>
              <w:jc w:val="center"/>
              <w:rPr>
                <w:rFonts w:ascii="Arial" w:hAnsi="Arial" w:cs="Arial"/>
                <w:sz w:val="20"/>
                <w:szCs w:val="20"/>
              </w:rPr>
            </w:pPr>
          </w:p>
        </w:tc>
        <w:tc>
          <w:tcPr>
            <w:tcW w:w="1276" w:type="dxa"/>
            <w:vAlign w:val="center"/>
          </w:tcPr>
          <w:p w14:paraId="5938CAAA" w14:textId="77777777" w:rsidR="00677309" w:rsidRPr="0001732F" w:rsidRDefault="00677309" w:rsidP="00677309">
            <w:pPr>
              <w:jc w:val="center"/>
              <w:rPr>
                <w:rFonts w:ascii="Arial" w:hAnsi="Arial" w:cs="Arial"/>
                <w:sz w:val="20"/>
                <w:szCs w:val="20"/>
              </w:rPr>
            </w:pPr>
          </w:p>
        </w:tc>
        <w:tc>
          <w:tcPr>
            <w:tcW w:w="6373" w:type="dxa"/>
          </w:tcPr>
          <w:p w14:paraId="72C3CCD2" w14:textId="77777777" w:rsidR="00677309" w:rsidRPr="0001732F" w:rsidRDefault="00677309" w:rsidP="00677309">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AF65EA"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AF65EA"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AF65EA"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AF65EA"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198"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199"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200"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201"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202" w:author="Ericsson" w:date="2020-10-14T16:30:00Z">
              <w:r w:rsidRPr="00D96C74" w:rsidDel="00E935D1">
                <w:rPr>
                  <w:lang w:eastAsia="en-GB"/>
                </w:rPr>
                <w:delText>if this serving cell is configured with a supplementary uplink</w:delText>
              </w:r>
            </w:del>
            <w:ins w:id="203" w:author="Ericsson" w:date="2020-10-14T16:30:00Z">
              <w:r>
                <w:rPr>
                  <w:lang w:eastAsia="en-GB"/>
                </w:rPr>
                <w:t xml:space="preserve">if </w:t>
              </w:r>
              <w:r w:rsidRPr="00E935D1">
                <w:rPr>
                  <w:i/>
                  <w:iCs/>
                  <w:lang w:eastAsia="en-GB"/>
                </w:rPr>
                <w:t>supplementaryUplink</w:t>
              </w:r>
              <w:r>
                <w:rPr>
                  <w:lang w:eastAsia="en-GB"/>
                </w:rPr>
                <w:t xml:space="preserve"> is </w:t>
              </w:r>
            </w:ins>
            <w:ins w:id="204" w:author="Ericsson" w:date="2020-10-14T18:09:00Z">
              <w:r>
                <w:rPr>
                  <w:lang w:eastAsia="en-GB"/>
                </w:rPr>
                <w:t>configured</w:t>
              </w:r>
            </w:ins>
            <w:ins w:id="205" w:author="Ericsson" w:date="2020-10-14T16:30:00Z">
              <w:r>
                <w:rPr>
                  <w:lang w:eastAsia="en-GB"/>
                </w:rPr>
                <w:t xml:space="preserve"> in </w:t>
              </w:r>
            </w:ins>
            <w:ins w:id="206" w:author="Ericsson" w:date="2020-10-14T16:33:00Z">
              <w:r w:rsidRPr="00671C7B">
                <w:rPr>
                  <w:i/>
                  <w:iCs/>
                  <w:highlight w:val="yellow"/>
                  <w:lang w:eastAsia="en-GB"/>
                </w:rPr>
                <w:t>S</w:t>
              </w:r>
            </w:ins>
            <w:ins w:id="207" w:author="Ericsson" w:date="2020-10-14T16:30:00Z">
              <w:r w:rsidRPr="00671C7B">
                <w:rPr>
                  <w:i/>
                  <w:iCs/>
                  <w:highlight w:val="yellow"/>
                  <w:lang w:eastAsia="en-GB"/>
                </w:rPr>
                <w:t>ervingCellConfigCommon</w:t>
              </w:r>
            </w:ins>
            <w:ins w:id="208"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209" w:name="OLE_LINK2"/>
            <w:bookmarkStart w:id="210" w:name="OLE_LINK3"/>
            <w:ins w:id="211"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209"/>
            <w:bookmarkEnd w:id="210"/>
            <w:del w:id="212"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lang w:eastAsia="ja-JP"/>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31"/>
        <w:gridCol w:w="2951"/>
        <w:gridCol w:w="5047"/>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6373"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906E6E">
        <w:tc>
          <w:tcPr>
            <w:tcW w:w="1980"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lastRenderedPageBreak/>
              <w:t>Nokia</w:t>
            </w:r>
          </w:p>
        </w:tc>
        <w:tc>
          <w:tcPr>
            <w:tcW w:w="1276"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6373"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906E6E">
        <w:tc>
          <w:tcPr>
            <w:tcW w:w="1980" w:type="dxa"/>
            <w:vAlign w:val="center"/>
          </w:tcPr>
          <w:p w14:paraId="6941936A" w14:textId="3DCCB84F" w:rsidR="00917025" w:rsidRPr="0001732F" w:rsidRDefault="00917025" w:rsidP="00917025">
            <w:pPr>
              <w:jc w:val="center"/>
              <w:rPr>
                <w:rFonts w:ascii="Arial" w:hAnsi="Arial" w:cs="Arial"/>
                <w:sz w:val="20"/>
                <w:szCs w:val="20"/>
              </w:rPr>
            </w:pPr>
            <w:ins w:id="213" w:author="Ericsson" w:date="2020-11-03T10:54:00Z">
              <w:r>
                <w:rPr>
                  <w:rFonts w:ascii="Arial" w:hAnsi="Arial" w:cs="Arial"/>
                  <w:sz w:val="20"/>
                  <w:szCs w:val="20"/>
                </w:rPr>
                <w:t>Ericsson (Tony)</w:t>
              </w:r>
            </w:ins>
          </w:p>
        </w:tc>
        <w:tc>
          <w:tcPr>
            <w:tcW w:w="1276" w:type="dxa"/>
            <w:vAlign w:val="center"/>
          </w:tcPr>
          <w:p w14:paraId="13C132DC" w14:textId="71C79606" w:rsidR="00917025" w:rsidRPr="0001732F" w:rsidRDefault="00917025" w:rsidP="00917025">
            <w:pPr>
              <w:jc w:val="center"/>
              <w:rPr>
                <w:rFonts w:ascii="Arial" w:hAnsi="Arial" w:cs="Arial"/>
                <w:sz w:val="20"/>
                <w:szCs w:val="20"/>
              </w:rPr>
            </w:pPr>
            <w:ins w:id="214" w:author="Ericsson" w:date="2020-11-03T10:54:00Z">
              <w:r w:rsidRPr="00941D73">
                <w:rPr>
                  <w:rFonts w:ascii="Arial" w:hAnsi="Arial" w:cs="Arial"/>
                  <w:sz w:val="20"/>
                  <w:szCs w:val="20"/>
                </w:rPr>
                <w:t>ServingCellConfigCommonSIB</w:t>
              </w:r>
            </w:ins>
          </w:p>
        </w:tc>
        <w:tc>
          <w:tcPr>
            <w:tcW w:w="6373" w:type="dxa"/>
          </w:tcPr>
          <w:p w14:paraId="10D35087" w14:textId="77777777" w:rsidR="00917025" w:rsidRDefault="00917025" w:rsidP="00917025">
            <w:pPr>
              <w:rPr>
                <w:ins w:id="215" w:author="Ericsson" w:date="2020-11-03T10:56:00Z"/>
                <w:rFonts w:ascii="Arial" w:hAnsi="Arial" w:cs="Arial"/>
                <w:sz w:val="20"/>
                <w:szCs w:val="20"/>
                <w:lang w:val="en-GB"/>
              </w:rPr>
            </w:pPr>
            <w:ins w:id="216" w:author="Ericsson" w:date="2020-11-03T10:54:00Z">
              <w:r w:rsidRPr="00941D73">
                <w:rPr>
                  <w:rFonts w:ascii="Arial" w:hAnsi="Arial" w:cs="Arial"/>
                  <w:sz w:val="20"/>
                  <w:szCs w:val="20"/>
                </w:rPr>
                <w:t xml:space="preserve">The </w:t>
              </w:r>
            </w:ins>
            <w:ins w:id="217"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218"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219" w:author="Ericsson" w:date="2020-11-03T10:56:00Z"/>
                <w:rFonts w:ascii="Arial" w:hAnsi="Arial" w:cs="Arial"/>
                <w:sz w:val="20"/>
                <w:szCs w:val="20"/>
                <w:lang w:val="en-GB"/>
              </w:rPr>
            </w:pPr>
          </w:p>
          <w:p w14:paraId="452ADA89" w14:textId="77777777" w:rsidR="00917025" w:rsidRDefault="00917025" w:rsidP="00917025">
            <w:pPr>
              <w:rPr>
                <w:ins w:id="220" w:author="Ericsson" w:date="2020-11-03T10:58:00Z"/>
                <w:rFonts w:ascii="Arial" w:hAnsi="Arial" w:cs="Arial"/>
                <w:sz w:val="20"/>
                <w:szCs w:val="20"/>
                <w:lang w:val="en-GB"/>
              </w:rPr>
            </w:pPr>
            <w:ins w:id="221" w:author="Ericsson" w:date="2020-11-03T10:56:00Z">
              <w:r>
                <w:rPr>
                  <w:rFonts w:ascii="Arial" w:hAnsi="Arial" w:cs="Arial"/>
                  <w:sz w:val="20"/>
                  <w:szCs w:val="20"/>
                  <w:lang w:val="en-GB"/>
                </w:rPr>
                <w:t xml:space="preserve">The main problem with </w:t>
              </w:r>
            </w:ins>
            <w:ins w:id="222" w:author="Ericsson" w:date="2020-11-03T10:57:00Z">
              <w:r>
                <w:rPr>
                  <w:rFonts w:ascii="Arial" w:hAnsi="Arial" w:cs="Arial"/>
                  <w:sz w:val="20"/>
                  <w:szCs w:val="20"/>
                  <w:lang w:val="en-GB"/>
                </w:rPr>
                <w:t>(s)</w:t>
              </w:r>
            </w:ins>
            <w:ins w:id="223" w:author="Ericsson" w:date="2020-11-03T10:56:00Z">
              <w:r w:rsidRPr="00941D73">
                <w:rPr>
                  <w:rFonts w:ascii="Arial" w:hAnsi="Arial" w:cs="Arial"/>
                  <w:sz w:val="20"/>
                  <w:szCs w:val="20"/>
                  <w:lang w:val="en-GB"/>
                </w:rPr>
                <w:t>ServingCellConfigCommon</w:t>
              </w:r>
            </w:ins>
            <w:ins w:id="224"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225" w:author="Ericsson" w:date="2020-11-03T10:58:00Z"/>
                <w:rFonts w:ascii="Arial" w:hAnsi="Arial" w:cs="Arial"/>
                <w:sz w:val="20"/>
                <w:szCs w:val="20"/>
                <w:lang w:val="en-GB"/>
              </w:rPr>
            </w:pPr>
          </w:p>
          <w:p w14:paraId="01A66055" w14:textId="77777777" w:rsidR="00917025" w:rsidRDefault="00917025" w:rsidP="00917025">
            <w:pPr>
              <w:rPr>
                <w:ins w:id="226" w:author="Ericsson" w:date="2020-11-03T10:57:00Z"/>
                <w:rFonts w:ascii="Arial" w:hAnsi="Arial" w:cs="Arial"/>
                <w:sz w:val="20"/>
                <w:szCs w:val="20"/>
                <w:lang w:val="en-GB"/>
              </w:rPr>
            </w:pPr>
            <w:ins w:id="227" w:author="Ericsson" w:date="2020-11-03T10:58:00Z">
              <w:r>
                <w:rPr>
                  <w:rFonts w:ascii="Arial" w:hAnsi="Arial" w:cs="Arial"/>
                  <w:sz w:val="20"/>
                  <w:szCs w:val="20"/>
                  <w:lang w:val="en-GB"/>
                </w:rPr>
                <w:t>In fact, sevingCellC</w:t>
              </w:r>
            </w:ins>
            <w:ins w:id="228"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229" w:author="Ericsson" w:date="2020-11-03T10:57:00Z"/>
                <w:rFonts w:ascii="Arial" w:hAnsi="Arial" w:cs="Arial"/>
                <w:sz w:val="20"/>
                <w:szCs w:val="20"/>
                <w:lang w:val="en-GB"/>
              </w:rPr>
            </w:pPr>
          </w:p>
          <w:p w14:paraId="794312B2" w14:textId="77777777" w:rsidR="00917025" w:rsidRPr="00941D73" w:rsidRDefault="00917025" w:rsidP="00917025">
            <w:pPr>
              <w:pStyle w:val="PL"/>
              <w:rPr>
                <w:ins w:id="230" w:author="Ericsson" w:date="2020-11-03T10:58:00Z"/>
                <w:sz w:val="11"/>
                <w:szCs w:val="18"/>
              </w:rPr>
            </w:pPr>
            <w:ins w:id="231"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232" w:author="Ericsson" w:date="2020-11-03T10:58:00Z"/>
                <w:color w:val="808080"/>
                <w:sz w:val="11"/>
                <w:szCs w:val="18"/>
              </w:rPr>
            </w:pPr>
            <w:ins w:id="233" w:author="Ericsson" w:date="2020-11-03T10:58:00Z">
              <w:r>
                <w:rPr>
                  <w:color w:val="808080"/>
                  <w:sz w:val="11"/>
                  <w:szCs w:val="18"/>
                </w:rPr>
                <w:t>[...]</w:t>
              </w:r>
            </w:ins>
          </w:p>
          <w:p w14:paraId="036EDBD9" w14:textId="77777777" w:rsidR="00917025" w:rsidRPr="00941D73" w:rsidRDefault="00917025" w:rsidP="00917025">
            <w:pPr>
              <w:pStyle w:val="PL"/>
              <w:rPr>
                <w:ins w:id="234" w:author="Ericsson" w:date="2020-11-03T10:58:00Z"/>
                <w:color w:val="808080"/>
                <w:sz w:val="11"/>
                <w:szCs w:val="18"/>
              </w:rPr>
            </w:pPr>
            <w:ins w:id="235"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236" w:author="Ericsson" w:date="2020-11-03T10:59:00Z"/>
                <w:rFonts w:ascii="Arial" w:hAnsi="Arial" w:cs="Arial"/>
                <w:sz w:val="20"/>
                <w:szCs w:val="20"/>
                <w:lang w:val="en-GB"/>
              </w:rPr>
            </w:pPr>
          </w:p>
          <w:p w14:paraId="1C89B62A" w14:textId="77777777" w:rsidR="00917025" w:rsidRDefault="00917025" w:rsidP="00917025">
            <w:pPr>
              <w:rPr>
                <w:ins w:id="237" w:author="Ericsson" w:date="2020-11-03T11:00:00Z"/>
                <w:rFonts w:ascii="Arial" w:hAnsi="Arial" w:cs="Arial"/>
                <w:sz w:val="20"/>
                <w:szCs w:val="20"/>
                <w:lang w:val="en-GB"/>
              </w:rPr>
            </w:pPr>
            <w:ins w:id="238" w:author="Ericsson" w:date="2020-11-03T10:59:00Z">
              <w:r>
                <w:rPr>
                  <w:rFonts w:ascii="Arial" w:hAnsi="Arial" w:cs="Arial"/>
                  <w:sz w:val="20"/>
                  <w:szCs w:val="20"/>
                  <w:lang w:val="en-GB"/>
                </w:rPr>
                <w:t>But the field</w:t>
              </w:r>
            </w:ins>
            <w:ins w:id="239" w:author="Ericsson" w:date="2020-11-03T11:00:00Z">
              <w:r>
                <w:rPr>
                  <w:rFonts w:ascii="Arial" w:hAnsi="Arial" w:cs="Arial"/>
                  <w:sz w:val="20"/>
                  <w:szCs w:val="20"/>
                  <w:lang w:val="en-GB"/>
                </w:rPr>
                <w:t>s</w:t>
              </w:r>
            </w:ins>
            <w:ins w:id="240" w:author="Ericsson" w:date="2020-11-03T10:59:00Z">
              <w:r>
                <w:rPr>
                  <w:rFonts w:ascii="Arial" w:hAnsi="Arial" w:cs="Arial"/>
                  <w:sz w:val="20"/>
                  <w:szCs w:val="20"/>
                  <w:lang w:val="en-GB"/>
                </w:rPr>
                <w:t xml:space="preserve"> that </w:t>
              </w:r>
            </w:ins>
            <w:ins w:id="241" w:author="Ericsson" w:date="2020-11-03T11:00:00Z">
              <w:r>
                <w:rPr>
                  <w:rFonts w:ascii="Arial" w:hAnsi="Arial" w:cs="Arial"/>
                  <w:sz w:val="20"/>
                  <w:szCs w:val="20"/>
                  <w:lang w:val="en-GB"/>
                </w:rPr>
                <w:t>are</w:t>
              </w:r>
            </w:ins>
            <w:ins w:id="242" w:author="Ericsson" w:date="2020-11-03T10:59:00Z">
              <w:r>
                <w:rPr>
                  <w:rFonts w:ascii="Arial" w:hAnsi="Arial" w:cs="Arial"/>
                  <w:sz w:val="20"/>
                  <w:szCs w:val="20"/>
                  <w:lang w:val="en-GB"/>
                </w:rPr>
                <w:t xml:space="preserve"> pointing to ServingCellConfigCommon </w:t>
              </w:r>
            </w:ins>
            <w:ins w:id="243" w:author="Ericsson" w:date="2020-11-03T11:00:00Z">
              <w:r>
                <w:rPr>
                  <w:rFonts w:ascii="Arial" w:hAnsi="Arial" w:cs="Arial"/>
                  <w:sz w:val="20"/>
                  <w:szCs w:val="20"/>
                  <w:lang w:val="en-GB"/>
                </w:rPr>
                <w:t>are called</w:t>
              </w:r>
            </w:ins>
            <w:ins w:id="244"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245" w:author="Ericsson" w:date="2020-11-03T11:00:00Z"/>
                <w:rFonts w:ascii="Arial" w:hAnsi="Arial" w:cs="Arial"/>
                <w:sz w:val="20"/>
                <w:szCs w:val="20"/>
                <w:lang w:val="en-GB"/>
              </w:rPr>
            </w:pPr>
          </w:p>
          <w:p w14:paraId="1F97919A" w14:textId="77777777" w:rsidR="00917025" w:rsidRDefault="00917025" w:rsidP="00917025">
            <w:pPr>
              <w:pStyle w:val="PL"/>
              <w:rPr>
                <w:ins w:id="246" w:author="Ericsson" w:date="2020-11-03T11:02:00Z"/>
                <w:sz w:val="11"/>
                <w:szCs w:val="18"/>
              </w:rPr>
            </w:pPr>
            <w:ins w:id="247"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248" w:author="Ericsson" w:date="2020-11-03T11:01:00Z"/>
                <w:sz w:val="11"/>
                <w:szCs w:val="18"/>
              </w:rPr>
            </w:pPr>
          </w:p>
          <w:p w14:paraId="2B942F4F" w14:textId="77777777" w:rsidR="00917025" w:rsidRPr="00941D73" w:rsidRDefault="00917025" w:rsidP="00917025">
            <w:pPr>
              <w:pStyle w:val="PL"/>
              <w:rPr>
                <w:ins w:id="249" w:author="Ericsson" w:date="2020-11-03T11:01:00Z"/>
                <w:color w:val="808080"/>
                <w:sz w:val="11"/>
                <w:szCs w:val="18"/>
              </w:rPr>
            </w:pPr>
            <w:ins w:id="250"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251" w:author="Ericsson" w:date="2020-11-03T11:01:00Z"/>
                <w:sz w:val="11"/>
                <w:szCs w:val="18"/>
              </w:rPr>
            </w:pPr>
          </w:p>
          <w:p w14:paraId="4C8D3392" w14:textId="77777777" w:rsidR="00917025" w:rsidRPr="00941D73" w:rsidRDefault="00917025" w:rsidP="00917025">
            <w:pPr>
              <w:pStyle w:val="PL"/>
              <w:rPr>
                <w:ins w:id="252" w:author="Ericsson" w:date="2020-11-03T11:01:00Z"/>
                <w:sz w:val="11"/>
                <w:szCs w:val="18"/>
              </w:rPr>
            </w:pPr>
            <w:ins w:id="253" w:author="Ericsson" w:date="2020-11-03T11:01:00Z">
              <w:r>
                <w:rPr>
                  <w:sz w:val="11"/>
                  <w:szCs w:val="18"/>
                </w:rPr>
                <w:t>[...]</w:t>
              </w:r>
            </w:ins>
          </w:p>
          <w:p w14:paraId="60004D91" w14:textId="77777777" w:rsidR="00917025" w:rsidRPr="00941D73" w:rsidRDefault="00917025" w:rsidP="00917025">
            <w:pPr>
              <w:pStyle w:val="PL"/>
              <w:rPr>
                <w:ins w:id="254" w:author="Ericsson" w:date="2020-11-03T11:01:00Z"/>
                <w:sz w:val="11"/>
                <w:szCs w:val="18"/>
              </w:rPr>
            </w:pPr>
          </w:p>
          <w:p w14:paraId="06AC923D" w14:textId="77777777" w:rsidR="00917025" w:rsidRPr="00941D73" w:rsidRDefault="00917025" w:rsidP="00917025">
            <w:pPr>
              <w:pStyle w:val="PL"/>
              <w:rPr>
                <w:ins w:id="255" w:author="Ericsson" w:date="2020-11-03T11:01:00Z"/>
                <w:sz w:val="11"/>
                <w:szCs w:val="18"/>
              </w:rPr>
            </w:pPr>
            <w:ins w:id="256"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257" w:author="Ericsson" w:date="2020-11-03T11:02:00Z"/>
                <w:sz w:val="11"/>
                <w:szCs w:val="18"/>
              </w:rPr>
            </w:pPr>
            <w:ins w:id="258" w:author="Ericsson" w:date="2020-11-03T11:02:00Z">
              <w:r>
                <w:rPr>
                  <w:sz w:val="11"/>
                  <w:szCs w:val="18"/>
                </w:rPr>
                <w:t>[...]</w:t>
              </w:r>
            </w:ins>
          </w:p>
          <w:p w14:paraId="449A2CA0" w14:textId="77777777" w:rsidR="00917025" w:rsidRPr="00941D73" w:rsidRDefault="00917025" w:rsidP="00917025">
            <w:pPr>
              <w:pStyle w:val="PL"/>
              <w:rPr>
                <w:ins w:id="259" w:author="Ericsson" w:date="2020-11-03T11:01:00Z"/>
                <w:sz w:val="11"/>
                <w:szCs w:val="18"/>
              </w:rPr>
            </w:pPr>
          </w:p>
          <w:p w14:paraId="69AEDBF3" w14:textId="77777777" w:rsidR="00917025" w:rsidRPr="00941D73" w:rsidRDefault="00917025" w:rsidP="00917025">
            <w:pPr>
              <w:pStyle w:val="PL"/>
              <w:rPr>
                <w:ins w:id="260" w:author="Ericsson" w:date="2020-11-03T11:01:00Z"/>
                <w:color w:val="808080"/>
                <w:sz w:val="11"/>
                <w:szCs w:val="18"/>
              </w:rPr>
            </w:pPr>
            <w:ins w:id="261"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262"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263" w:author="Ericsson" w:date="2020-11-03T11:02:00Z">
              <w:r>
                <w:rPr>
                  <w:rFonts w:ascii="Arial" w:hAnsi="Arial" w:cs="Arial"/>
                  <w:sz w:val="20"/>
                  <w:szCs w:val="20"/>
                  <w:lang w:val="en-GB"/>
                </w:rPr>
                <w:t>On top of this, in multiple parts of the specification we already refe</w:t>
              </w:r>
            </w:ins>
            <w:ins w:id="264"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906E6E">
        <w:tc>
          <w:tcPr>
            <w:tcW w:w="1980" w:type="dxa"/>
            <w:vAlign w:val="center"/>
          </w:tcPr>
          <w:p w14:paraId="15A04E50" w14:textId="055763F2" w:rsidR="00917025" w:rsidRPr="0001732F" w:rsidRDefault="00917025" w:rsidP="00917025">
            <w:pPr>
              <w:jc w:val="center"/>
              <w:rPr>
                <w:rFonts w:ascii="Arial" w:hAnsi="Arial" w:cs="Arial"/>
                <w:sz w:val="20"/>
                <w:szCs w:val="20"/>
              </w:rPr>
            </w:pPr>
            <w:ins w:id="265" w:author="MediaTek (Felix)" w:date="2020-11-03T18:18:00Z">
              <w:r>
                <w:rPr>
                  <w:rFonts w:ascii="Arial" w:hAnsi="Arial" w:cs="Arial"/>
                  <w:sz w:val="20"/>
                  <w:szCs w:val="20"/>
                </w:rPr>
                <w:t>MediaTek</w:t>
              </w:r>
            </w:ins>
          </w:p>
        </w:tc>
        <w:tc>
          <w:tcPr>
            <w:tcW w:w="1276" w:type="dxa"/>
            <w:vAlign w:val="center"/>
          </w:tcPr>
          <w:p w14:paraId="41E91EBE" w14:textId="04A1F344" w:rsidR="00917025" w:rsidRPr="0001732F" w:rsidRDefault="00917025" w:rsidP="00917025">
            <w:pPr>
              <w:jc w:val="center"/>
              <w:rPr>
                <w:rFonts w:ascii="Arial" w:hAnsi="Arial" w:cs="Arial"/>
                <w:sz w:val="20"/>
                <w:szCs w:val="20"/>
              </w:rPr>
            </w:pPr>
            <w:ins w:id="266" w:author="MediaTek (Felix)" w:date="2020-11-03T18:18:00Z">
              <w:r>
                <w:rPr>
                  <w:rFonts w:ascii="Arial" w:hAnsi="Arial" w:cs="Arial"/>
                  <w:sz w:val="20"/>
                  <w:szCs w:val="20"/>
                </w:rPr>
                <w:t>Prefer the name in Ericsson CR</w:t>
              </w:r>
            </w:ins>
          </w:p>
        </w:tc>
        <w:tc>
          <w:tcPr>
            <w:tcW w:w="6373" w:type="dxa"/>
          </w:tcPr>
          <w:p w14:paraId="274D2409" w14:textId="77777777" w:rsidR="00917025" w:rsidRPr="0001732F" w:rsidRDefault="00917025" w:rsidP="00917025">
            <w:pPr>
              <w:rPr>
                <w:rFonts w:ascii="Arial" w:hAnsi="Arial" w:cs="Arial"/>
              </w:rPr>
            </w:pPr>
          </w:p>
        </w:tc>
      </w:tr>
      <w:tr w:rsidR="00917025" w14:paraId="19C53D9D" w14:textId="77777777" w:rsidTr="00906E6E">
        <w:tc>
          <w:tcPr>
            <w:tcW w:w="1980" w:type="dxa"/>
            <w:vAlign w:val="center"/>
          </w:tcPr>
          <w:p w14:paraId="31DD5DCA" w14:textId="0DE8D5B4" w:rsidR="00917025" w:rsidRPr="0001732F" w:rsidRDefault="00DB1543" w:rsidP="00917025">
            <w:pPr>
              <w:jc w:val="center"/>
              <w:rPr>
                <w:rFonts w:ascii="Arial" w:hAnsi="Arial" w:cs="Arial"/>
                <w:sz w:val="20"/>
                <w:szCs w:val="20"/>
              </w:rPr>
            </w:pPr>
            <w:ins w:id="267" w:author="Zhenzhen" w:date="2020-11-03T21:38:00Z">
              <w:r>
                <w:rPr>
                  <w:rFonts w:ascii="Arial" w:hAnsi="Arial" w:cs="Arial" w:hint="eastAsia"/>
                  <w:sz w:val="20"/>
                  <w:szCs w:val="20"/>
                </w:rPr>
                <w:t>Hu</w:t>
              </w:r>
              <w:r>
                <w:rPr>
                  <w:rFonts w:ascii="Arial" w:hAnsi="Arial" w:cs="Arial"/>
                  <w:sz w:val="20"/>
                  <w:szCs w:val="20"/>
                </w:rPr>
                <w:t>awei, Hisilicon</w:t>
              </w:r>
            </w:ins>
          </w:p>
        </w:tc>
        <w:tc>
          <w:tcPr>
            <w:tcW w:w="1276" w:type="dxa"/>
            <w:vAlign w:val="center"/>
          </w:tcPr>
          <w:p w14:paraId="1463E78D" w14:textId="19693320" w:rsidR="00917025" w:rsidRPr="0001732F" w:rsidRDefault="00DB1543" w:rsidP="00917025">
            <w:pPr>
              <w:jc w:val="center"/>
              <w:rPr>
                <w:rFonts w:ascii="Arial" w:hAnsi="Arial" w:cs="Arial"/>
                <w:sz w:val="20"/>
                <w:szCs w:val="20"/>
              </w:rPr>
            </w:pPr>
            <w:ins w:id="268" w:author="Zhenzhen" w:date="2020-11-03T21:38:00Z">
              <w:r w:rsidRPr="00DB1543">
                <w:rPr>
                  <w:rFonts w:ascii="Arial" w:hAnsi="Arial" w:cs="Arial"/>
                  <w:sz w:val="20"/>
                  <w:szCs w:val="20"/>
                </w:rPr>
                <w:t>ServingCellConfigCommonSIB</w:t>
              </w:r>
            </w:ins>
          </w:p>
        </w:tc>
        <w:tc>
          <w:tcPr>
            <w:tcW w:w="6373" w:type="dxa"/>
          </w:tcPr>
          <w:p w14:paraId="57B6C58B" w14:textId="368685ED" w:rsidR="00917025" w:rsidRPr="0001732F" w:rsidRDefault="00DB1543" w:rsidP="00917025">
            <w:pPr>
              <w:rPr>
                <w:rFonts w:ascii="Arial" w:hAnsi="Arial" w:cs="Arial"/>
              </w:rPr>
            </w:pPr>
            <w:ins w:id="269"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906E6E">
        <w:tc>
          <w:tcPr>
            <w:tcW w:w="1980" w:type="dxa"/>
            <w:vAlign w:val="center"/>
          </w:tcPr>
          <w:p w14:paraId="3ED97AE4" w14:textId="6BF97C87" w:rsidR="00917025" w:rsidRPr="0001732F" w:rsidRDefault="003C0A53" w:rsidP="00917025">
            <w:pPr>
              <w:jc w:val="center"/>
              <w:rPr>
                <w:rFonts w:ascii="Arial" w:hAnsi="Arial" w:cs="Arial"/>
                <w:sz w:val="20"/>
                <w:szCs w:val="20"/>
              </w:rPr>
            </w:pPr>
            <w:ins w:id="270" w:author="Apple - Naveen Palle" w:date="2020-11-03T10:38:00Z">
              <w:r>
                <w:rPr>
                  <w:rFonts w:ascii="Arial" w:hAnsi="Arial" w:cs="Arial"/>
                  <w:sz w:val="20"/>
                  <w:szCs w:val="20"/>
                </w:rPr>
                <w:t>Apple</w:t>
              </w:r>
            </w:ins>
          </w:p>
        </w:tc>
        <w:tc>
          <w:tcPr>
            <w:tcW w:w="1276" w:type="dxa"/>
            <w:vAlign w:val="center"/>
          </w:tcPr>
          <w:p w14:paraId="384C41EA" w14:textId="64EDF3B0" w:rsidR="00917025" w:rsidRPr="0001732F" w:rsidRDefault="003C0A53" w:rsidP="00917025">
            <w:pPr>
              <w:jc w:val="center"/>
              <w:rPr>
                <w:rFonts w:ascii="Arial" w:hAnsi="Arial" w:cs="Arial"/>
                <w:sz w:val="20"/>
                <w:szCs w:val="20"/>
              </w:rPr>
            </w:pPr>
            <w:ins w:id="271" w:author="Apple - Naveen Palle" w:date="2020-11-03T10:38:00Z">
              <w:r>
                <w:rPr>
                  <w:rFonts w:ascii="Arial" w:hAnsi="Arial" w:cs="Arial"/>
                  <w:sz w:val="20"/>
                  <w:szCs w:val="20"/>
                </w:rPr>
                <w:t xml:space="preserve">No clarification needed, but if companies prefer, then we </w:t>
              </w:r>
              <w:r>
                <w:rPr>
                  <w:rFonts w:ascii="Arial" w:hAnsi="Arial" w:cs="Arial"/>
                  <w:sz w:val="20"/>
                  <w:szCs w:val="20"/>
                </w:rPr>
                <w:lastRenderedPageBreak/>
                <w:t xml:space="preserve">agree with the Ericsson </w:t>
              </w:r>
            </w:ins>
            <w:ins w:id="272" w:author="Apple - Naveen Palle" w:date="2020-11-03T10:39:00Z">
              <w:r>
                <w:rPr>
                  <w:rFonts w:ascii="Arial" w:hAnsi="Arial" w:cs="Arial"/>
                  <w:sz w:val="20"/>
                  <w:szCs w:val="20"/>
                </w:rPr>
                <w:t>approach</w:t>
              </w:r>
            </w:ins>
          </w:p>
        </w:tc>
        <w:tc>
          <w:tcPr>
            <w:tcW w:w="6373" w:type="dxa"/>
          </w:tcPr>
          <w:p w14:paraId="6089739D" w14:textId="77777777" w:rsidR="00917025" w:rsidRPr="0001732F" w:rsidRDefault="00917025" w:rsidP="00917025">
            <w:pPr>
              <w:rPr>
                <w:rFonts w:ascii="Arial" w:hAnsi="Arial" w:cs="Arial"/>
              </w:rPr>
            </w:pPr>
          </w:p>
        </w:tc>
      </w:tr>
      <w:tr w:rsidR="00917025" w14:paraId="4F1B43E7" w14:textId="77777777" w:rsidTr="00906E6E">
        <w:tc>
          <w:tcPr>
            <w:tcW w:w="1980" w:type="dxa"/>
            <w:vAlign w:val="center"/>
          </w:tcPr>
          <w:p w14:paraId="74BEBCC5" w14:textId="77777777" w:rsidR="00917025" w:rsidRPr="0001732F" w:rsidRDefault="00917025" w:rsidP="00917025">
            <w:pPr>
              <w:jc w:val="center"/>
              <w:rPr>
                <w:rFonts w:ascii="Arial" w:hAnsi="Arial" w:cs="Arial"/>
                <w:sz w:val="20"/>
                <w:szCs w:val="20"/>
              </w:rPr>
            </w:pPr>
          </w:p>
        </w:tc>
        <w:tc>
          <w:tcPr>
            <w:tcW w:w="1276" w:type="dxa"/>
            <w:vAlign w:val="center"/>
          </w:tcPr>
          <w:p w14:paraId="545CD417" w14:textId="77777777" w:rsidR="00917025" w:rsidRPr="0001732F" w:rsidRDefault="00917025" w:rsidP="00917025">
            <w:pPr>
              <w:jc w:val="center"/>
              <w:rPr>
                <w:rFonts w:ascii="Arial" w:hAnsi="Arial" w:cs="Arial"/>
                <w:sz w:val="20"/>
                <w:szCs w:val="20"/>
              </w:rPr>
            </w:pPr>
          </w:p>
        </w:tc>
        <w:tc>
          <w:tcPr>
            <w:tcW w:w="6373" w:type="dxa"/>
          </w:tcPr>
          <w:p w14:paraId="08416062" w14:textId="77777777" w:rsidR="00917025" w:rsidRPr="0001732F" w:rsidRDefault="00917025" w:rsidP="00917025">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273"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274"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275" w:author="Ericsson" w:date="2020-11-03T11:04:00Z">
              <w:r>
                <w:rPr>
                  <w:rFonts w:ascii="Arial" w:hAnsi="Arial" w:cs="Arial"/>
                  <w:sz w:val="20"/>
                  <w:szCs w:val="20"/>
                </w:rPr>
                <w:t>In our CR we just used the same teminology that is present in other parts of</w:t>
              </w:r>
            </w:ins>
            <w:ins w:id="276" w:author="Ericsson" w:date="2020-11-03T11:05:00Z">
              <w:r>
                <w:rPr>
                  <w:rFonts w:ascii="Arial" w:hAnsi="Arial" w:cs="Arial"/>
                  <w:sz w:val="20"/>
                  <w:szCs w:val="20"/>
                </w:rPr>
                <w:t xml:space="preserve"> </w:t>
              </w:r>
            </w:ins>
            <w:ins w:id="277" w:author="Ericsson" w:date="2020-11-03T11:04:00Z">
              <w:r>
                <w:rPr>
                  <w:rFonts w:ascii="Arial" w:hAnsi="Arial" w:cs="Arial"/>
                  <w:sz w:val="20"/>
                  <w:szCs w:val="20"/>
                </w:rPr>
                <w:t>the specif</w:t>
              </w:r>
            </w:ins>
            <w:ins w:id="278" w:author="Ericsson" w:date="2020-11-03T11:05:00Z">
              <w:r>
                <w:rPr>
                  <w:rFonts w:ascii="Arial" w:hAnsi="Arial" w:cs="Arial"/>
                  <w:sz w:val="20"/>
                  <w:szCs w:val="20"/>
                </w:rPr>
                <w:t>ications by w</w:t>
              </w:r>
            </w:ins>
            <w:ins w:id="279" w:author="Ericsson" w:date="2020-11-03T11:03:00Z">
              <w:r>
                <w:rPr>
                  <w:rFonts w:ascii="Arial" w:hAnsi="Arial" w:cs="Arial"/>
                  <w:sz w:val="20"/>
                  <w:szCs w:val="20"/>
                </w:rPr>
                <w:t>e are open to sugges</w:t>
              </w:r>
            </w:ins>
            <w:ins w:id="280" w:author="Ericsson" w:date="2020-11-03T11:04:00Z">
              <w:r>
                <w:rPr>
                  <w:rFonts w:ascii="Arial" w:hAnsi="Arial" w:cs="Arial"/>
                  <w:sz w:val="20"/>
                  <w:szCs w:val="20"/>
                </w:rPr>
                <w:t xml:space="preserve">tion of how to solve this possible conflict in the terminology </w:t>
              </w:r>
            </w:ins>
            <w:ins w:id="281" w:author="Ericsson" w:date="2020-11-03T11:05:00Z">
              <w:r>
                <w:rPr>
                  <w:rFonts w:ascii="Arial" w:hAnsi="Arial" w:cs="Arial"/>
                  <w:sz w:val="20"/>
                  <w:szCs w:val="20"/>
                </w:rPr>
                <w:t>for SUL</w:t>
              </w:r>
            </w:ins>
            <w:ins w:id="282"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283"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284"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285" w:author="MediaTek (Felix)" w:date="2020-11-03T18:18:00Z"/>
                <w:rFonts w:ascii="Arial" w:hAnsi="Arial" w:cs="Arial"/>
                <w:sz w:val="20"/>
              </w:rPr>
            </w:pPr>
            <w:ins w:id="286"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287" w:author="MediaTek (Felix)" w:date="2020-11-03T18:18:00Z"/>
                <w:rFonts w:ascii="Arial" w:hAnsi="Arial" w:cs="Arial"/>
                <w:sz w:val="20"/>
              </w:rPr>
            </w:pPr>
            <w:ins w:id="288"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289"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290"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291" w:author="Zhenzhen" w:date="2020-11-03T21:42:00Z">
              <w:r>
                <w:rPr>
                  <w:rFonts w:ascii="Arial" w:hAnsi="Arial" w:cs="Arial" w:hint="eastAsia"/>
                </w:rPr>
                <w:t>A</w:t>
              </w:r>
              <w:r>
                <w:rPr>
                  <w:rFonts w:ascii="Arial" w:hAnsi="Arial" w:cs="Arial"/>
                </w:rPr>
                <w:t>gree with Nokia</w:t>
              </w:r>
            </w:ins>
            <w:ins w:id="292" w:author="Zhenzhen" w:date="2020-11-03T21:48:00Z">
              <w:r>
                <w:rPr>
                  <w:rFonts w:ascii="Arial" w:hAnsi="Arial" w:cs="Arial"/>
                </w:rPr>
                <w:t>,</w:t>
              </w:r>
            </w:ins>
            <w:ins w:id="293" w:author="Zhenzhen" w:date="2020-11-03T21:42:00Z">
              <w:r>
                <w:rPr>
                  <w:rFonts w:ascii="Arial" w:hAnsi="Arial" w:cs="Arial"/>
                </w:rPr>
                <w:t xml:space="preserve"> and </w:t>
              </w:r>
            </w:ins>
            <w:ins w:id="294"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295"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296"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297"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298"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299"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300" w:author="Qualcomm (Mouaffac)" w:date="2020-11-03T16:12:00Z">
              <w:r>
                <w:rPr>
                  <w:rFonts w:ascii="Arial" w:hAnsi="Arial" w:cs="Arial"/>
                </w:rPr>
                <w:t>Go with the majority</w:t>
              </w:r>
            </w:ins>
            <w:bookmarkStart w:id="301" w:name="_GoBack"/>
            <w:bookmarkEnd w:id="301"/>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Clarify smtc field in SCell addition w/o SSB</w:t>
      </w:r>
    </w:p>
    <w:p w14:paraId="24FE98BD" w14:textId="77777777" w:rsidR="005A1A03" w:rsidRDefault="00AF65EA"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AF65EA"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lastRenderedPageBreak/>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302"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303"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304"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305"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306"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307"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308"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309"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310" w:author="Apple - Naveen Palle" w:date="2020-11-03T10:42:00Z">
              <w:r>
                <w:rPr>
                  <w:rFonts w:ascii="Arial" w:hAnsi="Arial" w:cs="Arial"/>
                </w:rPr>
                <w:t xml:space="preserve">We are ok to clarify if majority prefer, but </w:t>
              </w:r>
            </w:ins>
            <w:ins w:id="311"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312"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313"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314" w:author="Qualcomm (Mouaffac)" w:date="2020-11-03T16:10:00Z"/>
                <w:rFonts w:ascii="Arial" w:hAnsi="Arial" w:cs="Arial"/>
              </w:rPr>
            </w:pPr>
            <w:ins w:id="315"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289A5898" w14:textId="399FE484" w:rsidR="00677309" w:rsidRPr="0001732F" w:rsidRDefault="00677309" w:rsidP="00677309">
            <w:pPr>
              <w:rPr>
                <w:rFonts w:ascii="Arial" w:hAnsi="Arial" w:cs="Arial"/>
              </w:rPr>
            </w:pPr>
            <w:ins w:id="316"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tc>
      </w:tr>
      <w:tr w:rsidR="00677309" w14:paraId="3722F733" w14:textId="77777777" w:rsidTr="00906E6E">
        <w:tc>
          <w:tcPr>
            <w:tcW w:w="1980" w:type="dxa"/>
            <w:vAlign w:val="center"/>
          </w:tcPr>
          <w:p w14:paraId="3BDFD3B3" w14:textId="77777777" w:rsidR="00677309" w:rsidRPr="0001732F" w:rsidRDefault="00677309" w:rsidP="00677309">
            <w:pPr>
              <w:jc w:val="center"/>
              <w:rPr>
                <w:rFonts w:ascii="Arial" w:hAnsi="Arial" w:cs="Arial"/>
                <w:sz w:val="20"/>
                <w:szCs w:val="20"/>
              </w:rPr>
            </w:pPr>
          </w:p>
        </w:tc>
        <w:tc>
          <w:tcPr>
            <w:tcW w:w="1276" w:type="dxa"/>
            <w:vAlign w:val="center"/>
          </w:tcPr>
          <w:p w14:paraId="14C95E22" w14:textId="77777777" w:rsidR="00677309" w:rsidRPr="0001732F" w:rsidRDefault="00677309" w:rsidP="00677309">
            <w:pPr>
              <w:jc w:val="center"/>
              <w:rPr>
                <w:rFonts w:ascii="Arial" w:hAnsi="Arial" w:cs="Arial"/>
                <w:sz w:val="20"/>
                <w:szCs w:val="20"/>
              </w:rPr>
            </w:pPr>
          </w:p>
        </w:tc>
        <w:tc>
          <w:tcPr>
            <w:tcW w:w="6373" w:type="dxa"/>
          </w:tcPr>
          <w:p w14:paraId="0C2D0B9B" w14:textId="77777777" w:rsidR="00677309" w:rsidRPr="0001732F" w:rsidRDefault="00677309" w:rsidP="00677309">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AF65EA"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AF65EA"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317" w:author="MediaTek (Felix)" w:date="2020-11-03T18:18:00Z">
              <w:r>
                <w:rPr>
                  <w:rFonts w:ascii="Arial" w:hAnsi="Arial" w:cs="Arial"/>
                  <w:sz w:val="20"/>
                  <w:szCs w:val="20"/>
                </w:rPr>
                <w:lastRenderedPageBreak/>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318"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319"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320"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321"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322" w:author="Zhenzhen" w:date="2020-11-03T21:48:00Z">
              <w:r>
                <w:rPr>
                  <w:rFonts w:ascii="Arial" w:hAnsi="Arial" w:cs="Arial" w:hint="eastAsia"/>
                </w:rPr>
                <w:t>I</w:t>
              </w:r>
              <w:r>
                <w:rPr>
                  <w:rFonts w:ascii="Arial" w:hAnsi="Arial" w:cs="Arial"/>
                </w:rPr>
                <w:t xml:space="preserve">t is </w:t>
              </w:r>
            </w:ins>
            <w:ins w:id="323" w:author="Zhenzhen" w:date="2020-11-03T21:47:00Z">
              <w:r>
                <w:rPr>
                  <w:rFonts w:ascii="Arial" w:hAnsi="Arial" w:cs="Arial"/>
                </w:rPr>
                <w:t>to remove the reference and merge</w:t>
              </w:r>
            </w:ins>
            <w:ins w:id="324" w:author="Zhenzhen" w:date="2020-11-03T21:48:00Z">
              <w:r>
                <w:rPr>
                  <w:rFonts w:ascii="Arial" w:hAnsi="Arial" w:cs="Arial"/>
                </w:rPr>
                <w:t xml:space="preserve"> </w:t>
              </w:r>
            </w:ins>
            <w:ins w:id="325" w:author="Zhenzhen" w:date="2020-11-03T21:47:00Z">
              <w:r>
                <w:rPr>
                  <w:rFonts w:ascii="Arial" w:hAnsi="Arial" w:cs="Arial"/>
                </w:rPr>
                <w:t>into rapport</w:t>
              </w:r>
            </w:ins>
            <w:ins w:id="326"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327" w:author="Apple - Zhibin Wu" w:date="2020-11-03T11:32:00Z">
              <w:r>
                <w:rPr>
                  <w:rFonts w:ascii="Arial" w:hAnsi="Arial" w:cs="Arial"/>
                  <w:sz w:val="20"/>
                  <w:szCs w:val="20"/>
                </w:rPr>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328"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329" w:author="Apple - Zhibin Wu" w:date="2020-11-03T11:34:00Z">
              <w:r>
                <w:t>change not needed. The essential information, as shown in 5.2.2.5, only contains MIB and SIB1</w:t>
              </w:r>
            </w:ins>
            <w:ins w:id="330" w:author="Apple - Zhibin Wu" w:date="2020-11-03T11:35:00Z">
              <w:r>
                <w:t xml:space="preserve">. Any </w:t>
              </w:r>
            </w:ins>
            <w:ins w:id="331" w:author="Apple - Zhibin Wu" w:date="2020-11-03T11:36:00Z">
              <w:r>
                <w:t>additional</w:t>
              </w:r>
            </w:ins>
            <w:ins w:id="332" w:author="Apple - Zhibin Wu" w:date="2020-11-03T11:35:00Z">
              <w:r>
                <w:t xml:space="preserve"> SIBs </w:t>
              </w:r>
            </w:ins>
            <w:ins w:id="333"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334"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335"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336" w:author="Qualcomm (Mouaffac)" w:date="2020-11-03T16:10:00Z"/>
                <w:rFonts w:ascii="Arial" w:hAnsi="Arial" w:cs="Arial"/>
              </w:rPr>
            </w:pPr>
            <w:ins w:id="337"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338"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77777777" w:rsidR="00677309" w:rsidRPr="0001732F" w:rsidRDefault="00677309" w:rsidP="00677309">
            <w:pPr>
              <w:jc w:val="center"/>
              <w:rPr>
                <w:rFonts w:ascii="Arial" w:hAnsi="Arial" w:cs="Arial"/>
                <w:sz w:val="20"/>
                <w:szCs w:val="20"/>
              </w:rPr>
            </w:pPr>
          </w:p>
        </w:tc>
        <w:tc>
          <w:tcPr>
            <w:tcW w:w="1276" w:type="dxa"/>
            <w:vAlign w:val="center"/>
          </w:tcPr>
          <w:p w14:paraId="2F5D7C10" w14:textId="77777777" w:rsidR="00677309" w:rsidRPr="0001732F" w:rsidRDefault="00677309" w:rsidP="00677309">
            <w:pPr>
              <w:jc w:val="center"/>
              <w:rPr>
                <w:rFonts w:ascii="Arial" w:hAnsi="Arial" w:cs="Arial"/>
                <w:sz w:val="20"/>
                <w:szCs w:val="20"/>
              </w:rPr>
            </w:pPr>
          </w:p>
        </w:tc>
        <w:tc>
          <w:tcPr>
            <w:tcW w:w="6373" w:type="dxa"/>
          </w:tcPr>
          <w:p w14:paraId="306D44FC" w14:textId="77777777" w:rsidR="00677309" w:rsidRPr="0001732F" w:rsidRDefault="00677309" w:rsidP="00677309">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AF65EA"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339"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340"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341" w:author="Ericsson" w:date="2020-11-03T11:16:00Z"/>
                <w:rFonts w:ascii="Arial" w:hAnsi="Arial" w:cs="Arial"/>
                <w:sz w:val="20"/>
                <w:szCs w:val="20"/>
              </w:rPr>
            </w:pPr>
            <w:ins w:id="342"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343" w:author="Ericsson" w:date="2020-11-03T11:15:00Z">
              <w:r>
                <w:rPr>
                  <w:rFonts w:ascii="Arial" w:hAnsi="Arial" w:cs="Arial"/>
                  <w:sz w:val="20"/>
                  <w:szCs w:val="20"/>
                </w:rPr>
                <w:t xml:space="preserve">s. Our understanding is that </w:t>
              </w:r>
            </w:ins>
            <w:ins w:id="344"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345" w:author="Ericsson" w:date="2020-11-03T11:16:00Z"/>
                <w:rFonts w:ascii="Arial" w:hAnsi="Arial" w:cs="Arial"/>
                <w:sz w:val="20"/>
                <w:szCs w:val="20"/>
              </w:rPr>
            </w:pPr>
          </w:p>
          <w:p w14:paraId="1032AF21" w14:textId="77777777" w:rsidR="00917025" w:rsidRDefault="00917025" w:rsidP="00917025">
            <w:pPr>
              <w:rPr>
                <w:ins w:id="346" w:author="Ericsson" w:date="2020-11-03T11:16:00Z"/>
                <w:rFonts w:ascii="Arial" w:hAnsi="Arial" w:cs="Arial"/>
                <w:sz w:val="20"/>
                <w:szCs w:val="20"/>
              </w:rPr>
            </w:pPr>
            <w:ins w:id="347" w:author="Ericsson" w:date="2020-11-03T11:16:00Z">
              <w:r>
                <w:rPr>
                  <w:rFonts w:ascii="Arial" w:hAnsi="Arial" w:cs="Arial"/>
                  <w:sz w:val="20"/>
                  <w:szCs w:val="20"/>
                </w:rPr>
                <w:t xml:space="preserve">We </w:t>
              </w:r>
            </w:ins>
            <w:ins w:id="348"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349"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350"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351"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F00938">
        <w:trPr>
          <w:ins w:id="352" w:author="Zhenzhen" w:date="2020-11-03T21:39:00Z"/>
        </w:trPr>
        <w:tc>
          <w:tcPr>
            <w:tcW w:w="1980" w:type="dxa"/>
            <w:vAlign w:val="center"/>
          </w:tcPr>
          <w:p w14:paraId="642CA8D7" w14:textId="77777777" w:rsidR="00DB1543" w:rsidRPr="0001732F" w:rsidRDefault="00DB1543" w:rsidP="00F00938">
            <w:pPr>
              <w:jc w:val="center"/>
              <w:rPr>
                <w:ins w:id="353" w:author="Zhenzhen" w:date="2020-11-03T21:39:00Z"/>
                <w:rFonts w:ascii="Arial" w:hAnsi="Arial" w:cs="Arial"/>
                <w:sz w:val="20"/>
                <w:szCs w:val="20"/>
              </w:rPr>
            </w:pPr>
            <w:ins w:id="354" w:author="Zhenzhen" w:date="2020-11-03T21:39: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20563213" w14:textId="77777777" w:rsidR="00DB1543" w:rsidRPr="0001732F" w:rsidRDefault="00DB1543" w:rsidP="00F00938">
            <w:pPr>
              <w:jc w:val="center"/>
              <w:rPr>
                <w:ins w:id="355" w:author="Zhenzhen" w:date="2020-11-03T21:39:00Z"/>
                <w:rFonts w:ascii="Arial" w:hAnsi="Arial" w:cs="Arial"/>
                <w:sz w:val="20"/>
                <w:szCs w:val="20"/>
              </w:rPr>
            </w:pPr>
          </w:p>
        </w:tc>
        <w:tc>
          <w:tcPr>
            <w:tcW w:w="6373" w:type="dxa"/>
          </w:tcPr>
          <w:p w14:paraId="25CBC0F2" w14:textId="77777777" w:rsidR="00DB1543" w:rsidRPr="0001732F" w:rsidRDefault="00DB1543" w:rsidP="00F00938">
            <w:pPr>
              <w:rPr>
                <w:ins w:id="356" w:author="Zhenzhen" w:date="2020-11-03T21:39:00Z"/>
                <w:rFonts w:ascii="Arial" w:hAnsi="Arial" w:cs="Arial"/>
              </w:rPr>
            </w:pPr>
            <w:ins w:id="357"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16D49D5D" w:rsidR="00917025" w:rsidRPr="00DB1543" w:rsidRDefault="00F00938" w:rsidP="00917025">
            <w:pPr>
              <w:jc w:val="center"/>
              <w:rPr>
                <w:rFonts w:ascii="Arial" w:hAnsi="Arial" w:cs="Arial"/>
                <w:sz w:val="20"/>
                <w:szCs w:val="20"/>
              </w:rPr>
            </w:pPr>
            <w:ins w:id="358" w:author="Apple - Zhibin Wu" w:date="2020-11-03T11:38:00Z">
              <w:r>
                <w:rPr>
                  <w:rFonts w:ascii="Arial" w:hAnsi="Arial" w:cs="Arial"/>
                  <w:sz w:val="20"/>
                  <w:szCs w:val="20"/>
                </w:rPr>
                <w:t>Apple</w:t>
              </w:r>
            </w:ins>
          </w:p>
        </w:tc>
        <w:tc>
          <w:tcPr>
            <w:tcW w:w="1276" w:type="dxa"/>
            <w:vAlign w:val="center"/>
          </w:tcPr>
          <w:p w14:paraId="0FFE4A06" w14:textId="77777777" w:rsidR="00917025" w:rsidRDefault="00F00938" w:rsidP="00917025">
            <w:pPr>
              <w:jc w:val="center"/>
              <w:rPr>
                <w:ins w:id="359" w:author="Apple - Zhibin Wu" w:date="2020-11-03T12:02:00Z"/>
                <w:rFonts w:ascii="Arial" w:hAnsi="Arial" w:cs="Arial"/>
                <w:sz w:val="20"/>
                <w:szCs w:val="20"/>
              </w:rPr>
            </w:pPr>
            <w:ins w:id="360"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361" w:author="Apple - Zhibin Wu" w:date="2020-11-03T12:02:00Z">
              <w:r>
                <w:rPr>
                  <w:rFonts w:ascii="Arial" w:hAnsi="Arial" w:cs="Arial"/>
                  <w:sz w:val="20"/>
                  <w:szCs w:val="20"/>
                </w:rPr>
                <w:t>(Proponent)</w:t>
              </w:r>
            </w:ins>
          </w:p>
        </w:tc>
        <w:tc>
          <w:tcPr>
            <w:tcW w:w="6373" w:type="dxa"/>
          </w:tcPr>
          <w:p w14:paraId="591E1F12" w14:textId="1DBB43FE" w:rsidR="00917025" w:rsidRPr="0001732F" w:rsidRDefault="0033596F" w:rsidP="00917025">
            <w:pPr>
              <w:rPr>
                <w:rFonts w:ascii="Arial" w:hAnsi="Arial" w:cs="Arial"/>
              </w:rPr>
            </w:pPr>
            <w:ins w:id="362" w:author="Apple - Zhibin Wu" w:date="2020-11-03T11:55:00Z">
              <w:r>
                <w:rPr>
                  <w:rFonts w:ascii="Arial" w:hAnsi="Arial" w:cs="Arial"/>
                </w:rPr>
                <w:t>The same issue exists in LTE</w:t>
              </w:r>
            </w:ins>
            <w:ins w:id="363" w:author="Apple - Zhibin Wu" w:date="2020-11-03T11:56:00Z">
              <w:r>
                <w:rPr>
                  <w:rFonts w:ascii="Arial" w:hAnsi="Arial" w:cs="Arial"/>
                </w:rPr>
                <w:t xml:space="preserve">. In </w:t>
              </w:r>
            </w:ins>
            <w:ins w:id="364" w:author="Apple - Zhibin Wu" w:date="2020-11-03T12:00:00Z">
              <w:r>
                <w:rPr>
                  <w:rFonts w:ascii="Arial" w:hAnsi="Arial" w:cs="Arial"/>
                </w:rPr>
                <w:t>TS</w:t>
              </w:r>
            </w:ins>
            <w:ins w:id="365" w:author="Apple - Zhibin Wu" w:date="2020-11-03T11:55:00Z">
              <w:r>
                <w:rPr>
                  <w:rFonts w:ascii="Arial" w:hAnsi="Arial" w:cs="Arial"/>
                </w:rPr>
                <w:t xml:space="preserve"> 36.331 for H</w:t>
              </w:r>
            </w:ins>
            <w:ins w:id="366" w:author="Apple - Zhibin Wu" w:date="2020-11-03T11:56:00Z">
              <w:r>
                <w:rPr>
                  <w:rFonts w:ascii="Arial" w:hAnsi="Arial" w:cs="Arial"/>
                </w:rPr>
                <w:t xml:space="preserve">O procedure 5.4.2.3, </w:t>
              </w:r>
            </w:ins>
            <w:ins w:id="367" w:author="Apple - Zhibin Wu" w:date="2020-11-03T12:00:00Z">
              <w:r>
                <w:rPr>
                  <w:rFonts w:ascii="Arial" w:hAnsi="Arial" w:cs="Arial"/>
                </w:rPr>
                <w:t>a</w:t>
              </w:r>
            </w:ins>
            <w:ins w:id="368" w:author="Apple - Zhibin Wu" w:date="2020-11-03T11:56:00Z">
              <w:r>
                <w:rPr>
                  <w:rFonts w:ascii="Arial" w:hAnsi="Arial" w:cs="Arial"/>
                </w:rPr>
                <w:t xml:space="preserve"> NOTE is used to </w:t>
              </w:r>
            </w:ins>
            <w:ins w:id="369" w:author="Apple - Zhibin Wu" w:date="2020-11-03T11:58:00Z">
              <w:r>
                <w:rPr>
                  <w:rFonts w:ascii="Arial" w:hAnsi="Arial" w:cs="Arial"/>
                </w:rPr>
                <w:t>avoid</w:t>
              </w:r>
            </w:ins>
            <w:ins w:id="370" w:author="Apple - Zhibin Wu" w:date="2020-11-03T11:56:00Z">
              <w:r>
                <w:rPr>
                  <w:rFonts w:ascii="Arial" w:hAnsi="Arial" w:cs="Arial"/>
                </w:rPr>
                <w:t xml:space="preserve"> the case </w:t>
              </w:r>
            </w:ins>
            <w:ins w:id="371" w:author="Apple - Zhibin Wu" w:date="2020-11-03T11:59:00Z">
              <w:r>
                <w:rPr>
                  <w:rFonts w:ascii="Arial" w:hAnsi="Arial" w:cs="Arial"/>
                </w:rPr>
                <w:t>that</w:t>
              </w:r>
            </w:ins>
            <w:ins w:id="372" w:author="Apple - Zhibin Wu" w:date="2020-11-03T11:57:00Z">
              <w:r>
                <w:rPr>
                  <w:rFonts w:ascii="Arial" w:hAnsi="Arial" w:cs="Arial"/>
                </w:rPr>
                <w:t xml:space="preserve"> </w:t>
              </w:r>
            </w:ins>
            <w:ins w:id="373"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w:t>
              </w:r>
              <w:r>
                <w:rPr>
                  <w:rFonts w:ascii="Arial" w:hAnsi="Arial" w:cs="Arial"/>
                </w:rPr>
                <w:lastRenderedPageBreak/>
                <w:t>38.331 spec to ensure the UE to apply the param</w:t>
              </w:r>
            </w:ins>
            <w:ins w:id="374" w:author="Apple - Zhibin Wu" w:date="2020-11-03T11:59:00Z">
              <w:r>
                <w:rPr>
                  <w:rFonts w:ascii="Arial" w:hAnsi="Arial" w:cs="Arial"/>
                </w:rPr>
                <w:t>e</w:t>
              </w:r>
            </w:ins>
            <w:ins w:id="375" w:author="Apple - Zhibin Wu" w:date="2020-11-03T11:58:00Z">
              <w:r>
                <w:rPr>
                  <w:rFonts w:ascii="Arial" w:hAnsi="Arial" w:cs="Arial"/>
                </w:rPr>
                <w:t>ters</w:t>
              </w:r>
            </w:ins>
            <w:ins w:id="376"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377" w:author="Apple - Zhibin Wu" w:date="2020-11-03T11:58:00Z">
              <w:r>
                <w:rPr>
                  <w:rFonts w:ascii="Arial" w:hAnsi="Arial" w:cs="Arial"/>
                </w:rPr>
                <w:t xml:space="preserve"> </w:t>
              </w:r>
            </w:ins>
          </w:p>
        </w:tc>
      </w:tr>
      <w:tr w:rsidR="00677309" w14:paraId="63BDF9D5" w14:textId="77777777" w:rsidTr="00906E6E">
        <w:tc>
          <w:tcPr>
            <w:tcW w:w="1980" w:type="dxa"/>
            <w:vAlign w:val="center"/>
          </w:tcPr>
          <w:p w14:paraId="1623A1A1" w14:textId="0B40FF8C" w:rsidR="00677309" w:rsidRPr="0001732F" w:rsidRDefault="00677309" w:rsidP="00677309">
            <w:pPr>
              <w:jc w:val="center"/>
              <w:rPr>
                <w:rFonts w:ascii="Arial" w:hAnsi="Arial" w:cs="Arial"/>
                <w:sz w:val="20"/>
                <w:szCs w:val="20"/>
              </w:rPr>
            </w:pPr>
            <w:ins w:id="378" w:author="Qualcomm (Mouaffac)" w:date="2020-11-03T16:11:00Z">
              <w:r>
                <w:rPr>
                  <w:rFonts w:ascii="Arial" w:hAnsi="Arial" w:cs="Arial"/>
                  <w:sz w:val="20"/>
                  <w:szCs w:val="20"/>
                </w:rPr>
                <w:lastRenderedPageBreak/>
                <w:t>Qualcomm</w:t>
              </w:r>
            </w:ins>
          </w:p>
        </w:tc>
        <w:tc>
          <w:tcPr>
            <w:tcW w:w="1276" w:type="dxa"/>
            <w:vAlign w:val="center"/>
          </w:tcPr>
          <w:p w14:paraId="6FFC48B8" w14:textId="57985707" w:rsidR="00677309" w:rsidRPr="0001732F" w:rsidRDefault="00677309" w:rsidP="00677309">
            <w:pPr>
              <w:jc w:val="center"/>
              <w:rPr>
                <w:rFonts w:ascii="Arial" w:hAnsi="Arial" w:cs="Arial"/>
                <w:sz w:val="20"/>
                <w:szCs w:val="20"/>
              </w:rPr>
            </w:pPr>
            <w:ins w:id="379" w:author="Qualcomm (Mouaffac)" w:date="2020-11-03T16:11:00Z">
              <w:r>
                <w:rPr>
                  <w:rFonts w:ascii="Arial" w:hAnsi="Arial" w:cs="Arial"/>
                  <w:sz w:val="20"/>
                  <w:szCs w:val="20"/>
                </w:rPr>
                <w:t>Yes</w:t>
              </w:r>
            </w:ins>
          </w:p>
        </w:tc>
        <w:tc>
          <w:tcPr>
            <w:tcW w:w="6373" w:type="dxa"/>
          </w:tcPr>
          <w:p w14:paraId="0A4F9817" w14:textId="77777777" w:rsidR="00677309" w:rsidRDefault="00677309" w:rsidP="00677309">
            <w:pPr>
              <w:rPr>
                <w:ins w:id="380" w:author="Qualcomm (Mouaffac)" w:date="2020-11-03T16:11:00Z"/>
                <w:rFonts w:ascii="Arial" w:hAnsi="Arial" w:cs="Arial"/>
              </w:rPr>
            </w:pPr>
            <w:ins w:id="381"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autoSpaceDE w:val="0"/>
              <w:autoSpaceDN w:val="0"/>
              <w:spacing w:after="180"/>
              <w:ind w:left="851" w:hanging="284"/>
              <w:textAlignment w:val="baseline"/>
              <w:rPr>
                <w:ins w:id="382" w:author="Qualcomm (Mouaffac)" w:date="2020-11-03T16:11:00Z"/>
                <w:rFonts w:ascii="Times New Roman" w:hAnsi="Times New Roman" w:cs="Times New Roman"/>
                <w:i/>
                <w:iCs/>
                <w:sz w:val="20"/>
                <w:szCs w:val="20"/>
                <w:lang w:val="en-GB" w:eastAsia="ja-JP"/>
              </w:rPr>
            </w:pPr>
            <w:ins w:id="383" w:author="Qualcomm (Mouaffac)" w:date="2020-11-03T16:11:00Z">
              <w:r w:rsidRPr="00CF74B4">
                <w:rPr>
                  <w:i/>
                  <w:iCs/>
                  <w:sz w:val="20"/>
                  <w:szCs w:val="20"/>
                  <w:lang w:val="en-GB" w:eastAsia="ja-JP"/>
                </w:rPr>
                <w:t xml:space="preserve">2&gt;  apply the parts of </w:t>
              </w:r>
              <w:r w:rsidRPr="00CF74B4">
                <w:rPr>
                  <w:i/>
                  <w:iCs/>
                  <w:sz w:val="20"/>
                  <w:szCs w:val="20"/>
                  <w:highlight w:val="yellow"/>
                  <w:lang w:val="en-GB" w:eastAsia="ja-JP"/>
                </w:rPr>
                <w:t>the CSI reporting configuration, the scheduling request configuration and the sounding RS configuration</w:t>
              </w:r>
              <w:r w:rsidRPr="00CF74B4">
                <w:rPr>
                  <w:i/>
                  <w:iCs/>
                  <w:sz w:val="20"/>
                  <w:szCs w:val="20"/>
                  <w:lang w:val="en-GB" w:eastAsia="ja-JP"/>
                </w:rPr>
                <w:t xml:space="preserve"> that do not require the UE to know the SFN of the respective target SpCell, if any;</w:t>
              </w:r>
            </w:ins>
          </w:p>
          <w:p w14:paraId="183BD1B1" w14:textId="77777777" w:rsidR="00677309" w:rsidRPr="00CF74B4" w:rsidRDefault="00677309" w:rsidP="00677309">
            <w:pPr>
              <w:overflowPunct w:val="0"/>
              <w:autoSpaceDE w:val="0"/>
              <w:autoSpaceDN w:val="0"/>
              <w:spacing w:after="180"/>
              <w:ind w:left="851" w:hanging="284"/>
              <w:textAlignment w:val="baseline"/>
              <w:rPr>
                <w:ins w:id="384" w:author="Qualcomm (Mouaffac)" w:date="2020-11-03T16:11:00Z"/>
                <w:rFonts w:ascii="Calibri" w:hAnsi="Calibri" w:cs="Calibri"/>
                <w:i/>
                <w:iCs/>
                <w:sz w:val="20"/>
                <w:szCs w:val="20"/>
                <w:lang w:val="en-GB" w:eastAsia="ja-JP"/>
              </w:rPr>
            </w:pPr>
            <w:ins w:id="385" w:author="Qualcomm (Mouaffac)" w:date="2020-11-03T16:11:00Z">
              <w:r w:rsidRPr="00CF74B4">
                <w:rPr>
                  <w:i/>
                  <w:iCs/>
                  <w:sz w:val="20"/>
                  <w:szCs w:val="20"/>
                  <w:lang w:val="en-GB" w:eastAsia="ja-JP"/>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386" w:author="Qualcomm (Mouaffac)" w:date="2020-11-03T16:11:00Z"/>
                <w:rFonts w:ascii="Arial" w:hAnsi="Arial" w:cs="Arial"/>
              </w:rPr>
            </w:pPr>
            <w:ins w:id="387"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eastAsia="ja-JP"/>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388" w:author="Qualcomm (Mouaffac)" w:date="2020-11-03T16:11:00Z"/>
                <w:rFonts w:ascii="Arial" w:hAnsi="Arial" w:cs="Arial"/>
              </w:rPr>
            </w:pPr>
            <w:ins w:id="389"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390" w:author="Qualcomm (Mouaffac)" w:date="2020-11-03T16:11:00Z"/>
                <w:lang w:val="en-GB"/>
              </w:rPr>
            </w:pPr>
            <w:ins w:id="391"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392" w:author="Qualcomm (Mouaffac)" w:date="2020-11-03T16:11:00Z"/>
                <w:lang w:val="en-GB"/>
              </w:rPr>
            </w:pPr>
            <w:ins w:id="393" w:author="Qualcomm (Mouaffac)" w:date="2020-11-03T16:11:00Z">
              <w:r>
                <w:rPr>
                  <w:lang w:val="en-GB"/>
                </w:rPr>
                <w:t>2&gt; stop timer T304;</w:t>
              </w:r>
            </w:ins>
          </w:p>
          <w:p w14:paraId="75F39403" w14:textId="77777777" w:rsidR="00677309" w:rsidRDefault="00677309" w:rsidP="00677309">
            <w:pPr>
              <w:pStyle w:val="B2"/>
              <w:rPr>
                <w:ins w:id="394" w:author="Qualcomm (Mouaffac)" w:date="2020-11-03T16:11:00Z"/>
                <w:lang w:val="en-GB"/>
              </w:rPr>
            </w:pPr>
            <w:bookmarkStart w:id="395" w:name="OLE_LINK109"/>
            <w:bookmarkStart w:id="396" w:name="OLE_LINK108"/>
            <w:ins w:id="397"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398" w:author="Qualcomm (Mouaffac)" w:date="2020-11-03T16:11:00Z"/>
                <w:lang w:val="en-GB" w:eastAsia="zh-CN"/>
              </w:rPr>
            </w:pPr>
            <w:ins w:id="399"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400" w:author="Qualcomm (Mouaffac)" w:date="2020-11-03T16:11:00Z"/>
                <w:lang w:val="en-GB" w:eastAsia="x-none"/>
              </w:rPr>
            </w:pPr>
            <w:ins w:id="401"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402"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395"/>
            <w:bookmarkEnd w:id="396"/>
          </w:p>
        </w:tc>
      </w:tr>
      <w:tr w:rsidR="00677309" w14:paraId="1EA80F61" w14:textId="77777777" w:rsidTr="00906E6E">
        <w:tc>
          <w:tcPr>
            <w:tcW w:w="1980" w:type="dxa"/>
            <w:vAlign w:val="center"/>
          </w:tcPr>
          <w:p w14:paraId="0A265220" w14:textId="77777777" w:rsidR="00677309" w:rsidRPr="0001732F" w:rsidRDefault="00677309" w:rsidP="00677309">
            <w:pPr>
              <w:jc w:val="center"/>
              <w:rPr>
                <w:rFonts w:ascii="Arial" w:hAnsi="Arial" w:cs="Arial"/>
                <w:sz w:val="20"/>
                <w:szCs w:val="20"/>
              </w:rPr>
            </w:pPr>
          </w:p>
        </w:tc>
        <w:tc>
          <w:tcPr>
            <w:tcW w:w="1276" w:type="dxa"/>
            <w:vAlign w:val="center"/>
          </w:tcPr>
          <w:p w14:paraId="7B293EC2" w14:textId="77777777" w:rsidR="00677309" w:rsidRPr="0001732F" w:rsidRDefault="00677309" w:rsidP="00677309">
            <w:pPr>
              <w:jc w:val="center"/>
              <w:rPr>
                <w:rFonts w:ascii="Arial" w:hAnsi="Arial" w:cs="Arial"/>
                <w:sz w:val="20"/>
                <w:szCs w:val="20"/>
              </w:rPr>
            </w:pPr>
          </w:p>
        </w:tc>
        <w:tc>
          <w:tcPr>
            <w:tcW w:w="6373" w:type="dxa"/>
          </w:tcPr>
          <w:p w14:paraId="78598DF6" w14:textId="77777777" w:rsidR="00677309" w:rsidRPr="0001732F" w:rsidRDefault="00677309" w:rsidP="00677309">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03" w:name="_In-sequence_SDU_delivery"/>
      <w:bookmarkEnd w:id="40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B683" w14:textId="77777777" w:rsidR="00AF65EA" w:rsidRDefault="00AF65EA">
      <w:r>
        <w:separator/>
      </w:r>
    </w:p>
  </w:endnote>
  <w:endnote w:type="continuationSeparator" w:id="0">
    <w:p w14:paraId="56631F9E" w14:textId="77777777" w:rsidR="00AF65EA" w:rsidRDefault="00AF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F00938" w:rsidRDefault="00F0093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3923" w14:textId="77777777" w:rsidR="00AF65EA" w:rsidRDefault="00AF65EA">
      <w:r>
        <w:separator/>
      </w:r>
    </w:p>
  </w:footnote>
  <w:footnote w:type="continuationSeparator" w:id="0">
    <w:p w14:paraId="0D49498E" w14:textId="77777777" w:rsidR="00AF65EA" w:rsidRDefault="00AF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F00938" w:rsidRDefault="00F0093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32"/>
  </w:num>
  <w:num w:numId="26">
    <w:abstractNumId w:val="2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846"/>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E4D"/>
    <w:rsid w:val="00AE4F07"/>
    <w:rsid w:val="00AF1C5D"/>
    <w:rsid w:val="00AF42D7"/>
    <w:rsid w:val="00AF623D"/>
    <w:rsid w:val="00AF65EA"/>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2D61"/>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0938"/>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309"/>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6773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7309"/>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rPr>
      <w:lang w:eastAsia="ja-JP"/>
    </w:r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rPr>
      <w:lang w:eastAsia="ja-JP"/>
    </w:r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8A3E00"/>
    <w:pPr>
      <w:ind w:left="851"/>
    </w:pPr>
    <w:rPr>
      <w:lang w:eastAsia="ja-JP"/>
    </w:r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8A3E00"/>
    <w:pPr>
      <w:numPr>
        <w:numId w:val="13"/>
      </w:numPr>
    </w:pPr>
    <w:rPr>
      <w:lang w:eastAsia="ja-JP"/>
    </w:r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E56-D3D7-48C9-BE28-681E37DB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32724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Qualcomm (Mouaffac)</cp:lastModifiedBy>
  <cp:revision>13</cp:revision>
  <cp:lastPrinted>2008-01-31T07:09:00Z</cp:lastPrinted>
  <dcterms:created xsi:type="dcterms:W3CDTF">2020-11-03T13:33:00Z</dcterms:created>
  <dcterms:modified xsi:type="dcterms:W3CDTF">2020-11-04T00:13:00Z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