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1702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917025" w14:paraId="4EE5E071" w14:textId="77777777" w:rsidTr="0091702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917025" w14:paraId="680982D5" w14:textId="77777777" w:rsidTr="0091702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eastAsia="ja-JP"/>
              </w:rPr>
            </w:pPr>
            <w:ins w:id="5" w:author="MediaTek (Felix)" w:date="2020-11-03T18:16:00Z">
              <w:r>
                <w:rPr>
                  <w:rFonts w:ascii="Arial" w:hAnsi="Arial" w:cs="Arial"/>
                  <w:lang w:val="en-GB" w:eastAsia="ja-JP"/>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eastAsia="ja-JP"/>
              </w:rPr>
            </w:pPr>
            <w:ins w:id="6" w:author="MediaTek (Felix)" w:date="2020-11-03T18:16:00Z">
              <w:r w:rsidRPr="00D13BA1">
                <w:rPr>
                  <w:rFonts w:ascii="Arial" w:hAnsi="Arial" w:cs="Arial"/>
                  <w:lang w:val="en-GB" w:eastAsia="ja-JP"/>
                </w:rPr>
                <w:t>Chun-Fan.Tsai@mediatek.com</w:t>
              </w:r>
            </w:ins>
          </w:p>
        </w:tc>
      </w:tr>
      <w:tr w:rsidR="00917025" w14:paraId="3F32057D" w14:textId="77777777" w:rsidTr="00917025">
        <w:tc>
          <w:tcPr>
            <w:tcW w:w="3085" w:type="dxa"/>
            <w:vAlign w:val="bottom"/>
          </w:tcPr>
          <w:p w14:paraId="4FED07AF" w14:textId="20F7C2B8" w:rsidR="00917025" w:rsidRPr="00A042E1" w:rsidRDefault="00DB1543" w:rsidP="00917025">
            <w:pPr>
              <w:snapToGrid w:val="0"/>
              <w:spacing w:before="120" w:after="120"/>
              <w:rPr>
                <w:rFonts w:ascii="Arial" w:hAnsi="Arial" w:cs="Arial" w:hint="eastAsia"/>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eastAsia="ja-JP"/>
              </w:rPr>
            </w:pPr>
            <w:ins w:id="9" w:author="Zhenzhen" w:date="2020-11-03T21:49:00Z">
              <w:r>
                <w:rPr>
                  <w:rFonts w:ascii="Arial" w:hAnsi="Arial" w:cs="Arial"/>
                  <w:lang w:val="en-GB" w:eastAsia="ja-JP"/>
                </w:rPr>
                <w:t>caozhenzhen@huawei.com</w:t>
              </w:r>
            </w:ins>
            <w:bookmarkStart w:id="10" w:name="_GoBack"/>
            <w:bookmarkEnd w:id="10"/>
          </w:p>
        </w:tc>
      </w:tr>
      <w:tr w:rsidR="00917025" w14:paraId="3CA2B04E" w14:textId="77777777" w:rsidTr="00917025">
        <w:tc>
          <w:tcPr>
            <w:tcW w:w="3085" w:type="dxa"/>
            <w:vAlign w:val="bottom"/>
          </w:tcPr>
          <w:p w14:paraId="4D44425D" w14:textId="77777777" w:rsidR="00917025" w:rsidRPr="00A042E1" w:rsidRDefault="00917025" w:rsidP="00917025">
            <w:pPr>
              <w:snapToGrid w:val="0"/>
              <w:spacing w:before="120" w:after="120"/>
              <w:rPr>
                <w:rFonts w:ascii="Arial" w:hAnsi="Arial" w:cs="Arial"/>
                <w:lang w:val="en-GB" w:eastAsia="ja-JP"/>
              </w:rPr>
            </w:pPr>
          </w:p>
        </w:tc>
        <w:tc>
          <w:tcPr>
            <w:tcW w:w="6431" w:type="dxa"/>
            <w:vAlign w:val="bottom"/>
          </w:tcPr>
          <w:p w14:paraId="4EB2CE57" w14:textId="77777777" w:rsidR="00917025" w:rsidRPr="00A042E1" w:rsidRDefault="00917025" w:rsidP="00917025">
            <w:pPr>
              <w:snapToGrid w:val="0"/>
              <w:spacing w:before="120" w:after="120"/>
              <w:rPr>
                <w:rFonts w:ascii="Arial" w:hAnsi="Arial" w:cs="Arial"/>
                <w:lang w:val="en-GB" w:eastAsia="ja-JP"/>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Correction on rach-ConfigDedicated</w:t>
      </w:r>
    </w:p>
    <w:p w14:paraId="2C9C3544" w14:textId="77777777" w:rsidR="00773EF0" w:rsidRDefault="00031516"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031516"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11"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12" w:author="Ericsson" w:date="2020-11-03T10:35:00Z">
              <w:r>
                <w:rPr>
                  <w:rFonts w:ascii="Arial" w:hAnsi="Arial" w:cs="Arial"/>
                  <w:sz w:val="20"/>
                  <w:szCs w:val="20"/>
                </w:rPr>
                <w:t>No</w:t>
              </w:r>
            </w:ins>
          </w:p>
        </w:tc>
        <w:tc>
          <w:tcPr>
            <w:tcW w:w="6373" w:type="dxa"/>
          </w:tcPr>
          <w:p w14:paraId="0463A85E" w14:textId="10C14269" w:rsidR="00917025" w:rsidRPr="0001732F" w:rsidRDefault="00917025" w:rsidP="00917025">
            <w:pPr>
              <w:rPr>
                <w:rFonts w:ascii="Arial" w:hAnsi="Arial" w:cs="Arial"/>
              </w:rPr>
            </w:pPr>
            <w:ins w:id="13" w:author="Ericsson" w:date="2020-11-03T10:36:00Z">
              <w:r w:rsidRPr="00C153EC">
                <w:rPr>
                  <w:rFonts w:ascii="Arial" w:hAnsi="Arial" w:cs="Arial"/>
                  <w:sz w:val="20"/>
                  <w:szCs w:val="20"/>
                </w:rPr>
                <w:t>We think the CR is not needed.</w:t>
              </w:r>
            </w:ins>
            <w:ins w:id="14" w:author="Ericsson" w:date="2020-11-03T10:37:00Z">
              <w:r>
                <w:rPr>
                  <w:rFonts w:ascii="Arial" w:hAnsi="Arial" w:cs="Arial"/>
                  <w:sz w:val="20"/>
                  <w:szCs w:val="20"/>
                </w:rPr>
                <w:t xml:space="preserve"> Our understanding is that this is probably a corner case and a smart network implementation can avoid it. Further</w:t>
              </w:r>
            </w:ins>
            <w:ins w:id="15"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16"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17"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18"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3F5532">
        <w:trPr>
          <w:ins w:id="19" w:author="Zhenzhen" w:date="2020-11-03T21:35:00Z"/>
        </w:trPr>
        <w:tc>
          <w:tcPr>
            <w:tcW w:w="1980" w:type="dxa"/>
            <w:vAlign w:val="center"/>
          </w:tcPr>
          <w:p w14:paraId="1801D618" w14:textId="77777777" w:rsidR="00DB1543" w:rsidRPr="0001732F" w:rsidRDefault="00DB1543" w:rsidP="003F5532">
            <w:pPr>
              <w:jc w:val="center"/>
              <w:rPr>
                <w:ins w:id="20" w:author="Zhenzhen" w:date="2020-11-03T21:35:00Z"/>
                <w:rFonts w:ascii="Arial" w:hAnsi="Arial" w:cs="Arial"/>
                <w:sz w:val="20"/>
                <w:szCs w:val="20"/>
              </w:rPr>
            </w:pPr>
            <w:ins w:id="21"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3F5532">
            <w:pPr>
              <w:jc w:val="center"/>
              <w:rPr>
                <w:ins w:id="22" w:author="Zhenzhen" w:date="2020-11-03T21:35:00Z"/>
                <w:rFonts w:ascii="Arial" w:hAnsi="Arial" w:cs="Arial"/>
                <w:sz w:val="20"/>
                <w:szCs w:val="20"/>
              </w:rPr>
            </w:pPr>
            <w:ins w:id="23"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3F5532">
            <w:pPr>
              <w:rPr>
                <w:ins w:id="24" w:author="Zhenzhen" w:date="2020-11-03T21:35:00Z"/>
                <w:rFonts w:ascii="Arial" w:hAnsi="Arial" w:cs="Arial"/>
              </w:rPr>
            </w:pPr>
            <w:ins w:id="25"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7777777" w:rsidR="00917025" w:rsidRPr="00DB1543" w:rsidRDefault="00917025" w:rsidP="00917025">
            <w:pPr>
              <w:jc w:val="center"/>
              <w:rPr>
                <w:rFonts w:ascii="Arial" w:hAnsi="Arial" w:cs="Arial"/>
                <w:sz w:val="20"/>
                <w:szCs w:val="20"/>
              </w:rPr>
            </w:pPr>
          </w:p>
        </w:tc>
        <w:tc>
          <w:tcPr>
            <w:tcW w:w="1276" w:type="dxa"/>
            <w:vAlign w:val="center"/>
          </w:tcPr>
          <w:p w14:paraId="2E47F66A" w14:textId="77777777" w:rsidR="00917025" w:rsidRPr="0001732F" w:rsidRDefault="00917025" w:rsidP="00917025">
            <w:pPr>
              <w:jc w:val="center"/>
              <w:rPr>
                <w:rFonts w:ascii="Arial" w:hAnsi="Arial" w:cs="Arial"/>
                <w:sz w:val="20"/>
                <w:szCs w:val="20"/>
              </w:rPr>
            </w:pPr>
          </w:p>
        </w:tc>
        <w:tc>
          <w:tcPr>
            <w:tcW w:w="6373" w:type="dxa"/>
          </w:tcPr>
          <w:p w14:paraId="19C51448" w14:textId="77777777" w:rsidR="00917025" w:rsidRPr="0001732F" w:rsidRDefault="00917025" w:rsidP="00917025">
            <w:pPr>
              <w:rPr>
                <w:rFonts w:ascii="Arial" w:hAnsi="Arial" w:cs="Arial"/>
              </w:rPr>
            </w:pPr>
          </w:p>
        </w:tc>
      </w:tr>
      <w:tr w:rsidR="00917025" w14:paraId="115189FB" w14:textId="77777777" w:rsidTr="00906E6E">
        <w:tc>
          <w:tcPr>
            <w:tcW w:w="1980" w:type="dxa"/>
            <w:vAlign w:val="center"/>
          </w:tcPr>
          <w:p w14:paraId="1729709D" w14:textId="77777777" w:rsidR="00917025" w:rsidRPr="0001732F" w:rsidRDefault="00917025" w:rsidP="00917025">
            <w:pPr>
              <w:jc w:val="center"/>
              <w:rPr>
                <w:rFonts w:ascii="Arial" w:hAnsi="Arial" w:cs="Arial"/>
                <w:sz w:val="20"/>
                <w:szCs w:val="20"/>
              </w:rPr>
            </w:pPr>
          </w:p>
        </w:tc>
        <w:tc>
          <w:tcPr>
            <w:tcW w:w="1276" w:type="dxa"/>
            <w:vAlign w:val="center"/>
          </w:tcPr>
          <w:p w14:paraId="2BD1E6EA" w14:textId="77777777" w:rsidR="00917025" w:rsidRPr="0001732F" w:rsidRDefault="00917025" w:rsidP="00917025">
            <w:pPr>
              <w:jc w:val="center"/>
              <w:rPr>
                <w:rFonts w:ascii="Arial" w:hAnsi="Arial" w:cs="Arial"/>
                <w:sz w:val="20"/>
                <w:szCs w:val="20"/>
              </w:rPr>
            </w:pPr>
          </w:p>
        </w:tc>
        <w:tc>
          <w:tcPr>
            <w:tcW w:w="6373" w:type="dxa"/>
          </w:tcPr>
          <w:p w14:paraId="2E947B79" w14:textId="77777777" w:rsidR="00917025" w:rsidRPr="0001732F" w:rsidRDefault="00917025" w:rsidP="00917025">
            <w:pPr>
              <w:rPr>
                <w:rFonts w:ascii="Arial" w:hAnsi="Arial" w:cs="Arial"/>
              </w:rPr>
            </w:pPr>
          </w:p>
        </w:tc>
      </w:tr>
      <w:tr w:rsidR="00917025" w14:paraId="28086603" w14:textId="77777777" w:rsidTr="00906E6E">
        <w:tc>
          <w:tcPr>
            <w:tcW w:w="1980" w:type="dxa"/>
            <w:vAlign w:val="center"/>
          </w:tcPr>
          <w:p w14:paraId="00271E6E" w14:textId="77777777" w:rsidR="00917025" w:rsidRPr="0001732F" w:rsidRDefault="00917025" w:rsidP="00917025">
            <w:pPr>
              <w:jc w:val="center"/>
              <w:rPr>
                <w:rFonts w:ascii="Arial" w:hAnsi="Arial" w:cs="Arial"/>
                <w:sz w:val="20"/>
                <w:szCs w:val="20"/>
              </w:rPr>
            </w:pPr>
          </w:p>
        </w:tc>
        <w:tc>
          <w:tcPr>
            <w:tcW w:w="1276" w:type="dxa"/>
            <w:vAlign w:val="center"/>
          </w:tcPr>
          <w:p w14:paraId="77C716EF" w14:textId="77777777" w:rsidR="00917025" w:rsidRPr="0001732F" w:rsidRDefault="00917025" w:rsidP="00917025">
            <w:pPr>
              <w:jc w:val="center"/>
              <w:rPr>
                <w:rFonts w:ascii="Arial" w:hAnsi="Arial" w:cs="Arial"/>
                <w:sz w:val="20"/>
                <w:szCs w:val="20"/>
              </w:rPr>
            </w:pPr>
          </w:p>
        </w:tc>
        <w:tc>
          <w:tcPr>
            <w:tcW w:w="6373" w:type="dxa"/>
          </w:tcPr>
          <w:p w14:paraId="2BC7B8C7" w14:textId="77777777" w:rsidR="00917025" w:rsidRPr="0001732F" w:rsidRDefault="00917025" w:rsidP="00917025">
            <w:pPr>
              <w:rPr>
                <w:rFonts w:ascii="Arial" w:hAnsi="Arial" w:cs="Arial"/>
              </w:rPr>
            </w:pPr>
          </w:p>
        </w:tc>
      </w:tr>
    </w:tbl>
    <w:p w14:paraId="77925667" w14:textId="77777777"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031516"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26"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27"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28"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3F5532">
        <w:trPr>
          <w:ins w:id="29" w:author="Zhenzhen" w:date="2020-11-03T21:35:00Z"/>
        </w:trPr>
        <w:tc>
          <w:tcPr>
            <w:tcW w:w="1980" w:type="dxa"/>
            <w:vAlign w:val="center"/>
          </w:tcPr>
          <w:p w14:paraId="77B0F66F" w14:textId="77777777" w:rsidR="00DB1543" w:rsidRPr="0001732F" w:rsidRDefault="00DB1543" w:rsidP="003F5532">
            <w:pPr>
              <w:jc w:val="center"/>
              <w:rPr>
                <w:ins w:id="30" w:author="Zhenzhen" w:date="2020-11-03T21:35:00Z"/>
                <w:rFonts w:ascii="Arial" w:hAnsi="Arial" w:cs="Arial"/>
                <w:sz w:val="20"/>
                <w:szCs w:val="20"/>
              </w:rPr>
            </w:pPr>
            <w:ins w:id="31"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3F5532">
            <w:pPr>
              <w:jc w:val="center"/>
              <w:rPr>
                <w:ins w:id="32" w:author="Zhenzhen" w:date="2020-11-03T21:35:00Z"/>
                <w:rFonts w:ascii="Arial" w:hAnsi="Arial" w:cs="Arial"/>
                <w:sz w:val="20"/>
                <w:szCs w:val="20"/>
              </w:rPr>
            </w:pPr>
            <w:ins w:id="33"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3F5532">
            <w:pPr>
              <w:rPr>
                <w:ins w:id="34" w:author="Zhenzhen" w:date="2020-11-03T21:35:00Z"/>
                <w:rFonts w:ascii="Arial" w:hAnsi="Arial" w:cs="Arial"/>
              </w:rPr>
            </w:pPr>
            <w:ins w:id="35"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77777777" w:rsidR="00917025" w:rsidRPr="0001732F" w:rsidRDefault="00917025" w:rsidP="00917025">
            <w:pPr>
              <w:jc w:val="center"/>
              <w:rPr>
                <w:rFonts w:ascii="Arial" w:hAnsi="Arial" w:cs="Arial"/>
                <w:sz w:val="20"/>
                <w:szCs w:val="20"/>
              </w:rPr>
            </w:pPr>
          </w:p>
        </w:tc>
        <w:tc>
          <w:tcPr>
            <w:tcW w:w="1276" w:type="dxa"/>
            <w:vAlign w:val="center"/>
          </w:tcPr>
          <w:p w14:paraId="4320883B" w14:textId="77777777" w:rsidR="00917025" w:rsidRPr="0001732F" w:rsidRDefault="00917025" w:rsidP="00917025">
            <w:pPr>
              <w:jc w:val="center"/>
              <w:rPr>
                <w:rFonts w:ascii="Arial" w:hAnsi="Arial" w:cs="Arial"/>
                <w:sz w:val="20"/>
                <w:szCs w:val="20"/>
              </w:rPr>
            </w:pPr>
          </w:p>
        </w:tc>
        <w:tc>
          <w:tcPr>
            <w:tcW w:w="6373" w:type="dxa"/>
          </w:tcPr>
          <w:p w14:paraId="79C6BFDB" w14:textId="77777777" w:rsidR="00917025" w:rsidRPr="0001732F" w:rsidRDefault="00917025" w:rsidP="00917025">
            <w:pPr>
              <w:rPr>
                <w:rFonts w:ascii="Arial" w:hAnsi="Arial" w:cs="Arial"/>
              </w:rPr>
            </w:pPr>
          </w:p>
        </w:tc>
      </w:tr>
      <w:tr w:rsidR="00917025" w14:paraId="4DD66D36" w14:textId="58BB30DD" w:rsidTr="005A400E">
        <w:tc>
          <w:tcPr>
            <w:tcW w:w="1980" w:type="dxa"/>
            <w:vAlign w:val="center"/>
          </w:tcPr>
          <w:p w14:paraId="5B5F6208" w14:textId="77777777" w:rsidR="00917025" w:rsidRPr="0001732F" w:rsidRDefault="00917025" w:rsidP="00917025">
            <w:pPr>
              <w:jc w:val="center"/>
              <w:rPr>
                <w:rFonts w:ascii="Arial" w:hAnsi="Arial" w:cs="Arial"/>
                <w:sz w:val="20"/>
                <w:szCs w:val="20"/>
              </w:rPr>
            </w:pPr>
          </w:p>
        </w:tc>
        <w:tc>
          <w:tcPr>
            <w:tcW w:w="1276" w:type="dxa"/>
            <w:vAlign w:val="center"/>
          </w:tcPr>
          <w:p w14:paraId="7540B115" w14:textId="77777777" w:rsidR="00917025" w:rsidRPr="0001732F" w:rsidRDefault="00917025" w:rsidP="00917025">
            <w:pPr>
              <w:jc w:val="center"/>
              <w:rPr>
                <w:rFonts w:ascii="Arial" w:hAnsi="Arial" w:cs="Arial"/>
                <w:sz w:val="20"/>
                <w:szCs w:val="20"/>
              </w:rPr>
            </w:pPr>
          </w:p>
        </w:tc>
        <w:tc>
          <w:tcPr>
            <w:tcW w:w="6373" w:type="dxa"/>
          </w:tcPr>
          <w:p w14:paraId="204E7550" w14:textId="77777777" w:rsidR="00917025" w:rsidRPr="0001732F" w:rsidRDefault="00917025" w:rsidP="00917025">
            <w:pPr>
              <w:rPr>
                <w:rFonts w:ascii="Arial" w:hAnsi="Arial" w:cs="Arial"/>
              </w:rPr>
            </w:pPr>
          </w:p>
        </w:tc>
      </w:tr>
      <w:tr w:rsidR="00917025" w14:paraId="0F47628E" w14:textId="7CF74E88" w:rsidTr="005A400E">
        <w:tc>
          <w:tcPr>
            <w:tcW w:w="1980" w:type="dxa"/>
            <w:vAlign w:val="center"/>
          </w:tcPr>
          <w:p w14:paraId="362890C0" w14:textId="77777777" w:rsidR="00917025" w:rsidRPr="0001732F" w:rsidRDefault="00917025" w:rsidP="00917025">
            <w:pPr>
              <w:jc w:val="center"/>
              <w:rPr>
                <w:rFonts w:ascii="Arial" w:hAnsi="Arial" w:cs="Arial"/>
                <w:sz w:val="20"/>
                <w:szCs w:val="20"/>
              </w:rPr>
            </w:pPr>
          </w:p>
        </w:tc>
        <w:tc>
          <w:tcPr>
            <w:tcW w:w="1276" w:type="dxa"/>
            <w:vAlign w:val="center"/>
          </w:tcPr>
          <w:p w14:paraId="4D45F150" w14:textId="77777777" w:rsidR="00917025" w:rsidRPr="0001732F" w:rsidRDefault="00917025" w:rsidP="00917025">
            <w:pPr>
              <w:jc w:val="center"/>
              <w:rPr>
                <w:rFonts w:ascii="Arial" w:hAnsi="Arial" w:cs="Arial"/>
                <w:sz w:val="20"/>
                <w:szCs w:val="20"/>
              </w:rPr>
            </w:pPr>
          </w:p>
        </w:tc>
        <w:tc>
          <w:tcPr>
            <w:tcW w:w="6373" w:type="dxa"/>
          </w:tcPr>
          <w:p w14:paraId="368CBAC2" w14:textId="77777777" w:rsidR="00917025" w:rsidRPr="0001732F" w:rsidRDefault="00917025" w:rsidP="00917025">
            <w:pPr>
              <w:rPr>
                <w:rFonts w:ascii="Arial" w:hAnsi="Arial" w:cs="Arial"/>
              </w:rPr>
            </w:pPr>
          </w:p>
        </w:tc>
      </w:tr>
      <w:tr w:rsidR="00917025" w14:paraId="58A60376" w14:textId="4FE567FC" w:rsidTr="005A400E">
        <w:tc>
          <w:tcPr>
            <w:tcW w:w="1980" w:type="dxa"/>
            <w:vAlign w:val="center"/>
          </w:tcPr>
          <w:p w14:paraId="409CA8EB" w14:textId="77777777" w:rsidR="00917025" w:rsidRPr="0001732F" w:rsidRDefault="00917025" w:rsidP="00917025">
            <w:pPr>
              <w:jc w:val="center"/>
              <w:rPr>
                <w:rFonts w:ascii="Arial" w:hAnsi="Arial" w:cs="Arial"/>
                <w:sz w:val="20"/>
                <w:szCs w:val="20"/>
              </w:rPr>
            </w:pPr>
          </w:p>
        </w:tc>
        <w:tc>
          <w:tcPr>
            <w:tcW w:w="1276" w:type="dxa"/>
            <w:vAlign w:val="center"/>
          </w:tcPr>
          <w:p w14:paraId="55091636" w14:textId="77777777" w:rsidR="00917025" w:rsidRPr="0001732F" w:rsidRDefault="00917025" w:rsidP="00917025">
            <w:pPr>
              <w:jc w:val="center"/>
              <w:rPr>
                <w:rFonts w:ascii="Arial" w:hAnsi="Arial" w:cs="Arial"/>
                <w:sz w:val="20"/>
                <w:szCs w:val="20"/>
              </w:rPr>
            </w:pPr>
          </w:p>
        </w:tc>
        <w:tc>
          <w:tcPr>
            <w:tcW w:w="6373" w:type="dxa"/>
          </w:tcPr>
          <w:p w14:paraId="2ED321A3" w14:textId="77777777" w:rsidR="00917025" w:rsidRPr="0001732F" w:rsidRDefault="00917025" w:rsidP="00917025">
            <w:pPr>
              <w:rPr>
                <w:rFonts w:ascii="Arial" w:hAnsi="Arial" w:cs="Arial"/>
              </w:rPr>
            </w:pP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031516"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lastRenderedPageBreak/>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DB1543">
        <w:tc>
          <w:tcPr>
            <w:tcW w:w="1963"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0"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DB1543">
        <w:tc>
          <w:tcPr>
            <w:tcW w:w="1963"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0"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DB1543">
        <w:tc>
          <w:tcPr>
            <w:tcW w:w="1963" w:type="dxa"/>
            <w:vAlign w:val="center"/>
          </w:tcPr>
          <w:p w14:paraId="1900AA14" w14:textId="276E222C" w:rsidR="00917025" w:rsidRPr="0001732F" w:rsidRDefault="00917025" w:rsidP="00917025">
            <w:pPr>
              <w:jc w:val="center"/>
              <w:rPr>
                <w:rFonts w:ascii="Arial" w:hAnsi="Arial" w:cs="Arial"/>
                <w:sz w:val="20"/>
                <w:szCs w:val="20"/>
              </w:rPr>
            </w:pPr>
            <w:ins w:id="36"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37" w:author="Ericsson" w:date="2020-11-03T10:41:00Z">
              <w:r>
                <w:rPr>
                  <w:rFonts w:ascii="Arial" w:hAnsi="Arial" w:cs="Arial"/>
                  <w:sz w:val="20"/>
                  <w:szCs w:val="20"/>
                </w:rPr>
                <w:t>Yes (Proponent)</w:t>
              </w:r>
            </w:ins>
          </w:p>
        </w:tc>
        <w:tc>
          <w:tcPr>
            <w:tcW w:w="6280" w:type="dxa"/>
          </w:tcPr>
          <w:p w14:paraId="39A6AAD1" w14:textId="741CCBC6" w:rsidR="00917025" w:rsidRPr="0001732F" w:rsidRDefault="00917025" w:rsidP="00917025">
            <w:pPr>
              <w:rPr>
                <w:rFonts w:ascii="Arial" w:hAnsi="Arial" w:cs="Arial"/>
              </w:rPr>
            </w:pPr>
            <w:ins w:id="38" w:author="Ericsson" w:date="2020-11-03T10:42:00Z">
              <w:r>
                <w:rPr>
                  <w:rFonts w:ascii="Arial" w:hAnsi="Arial" w:cs="Arial"/>
                  <w:sz w:val="20"/>
                  <w:szCs w:val="20"/>
                </w:rPr>
                <w:t xml:space="preserve">Our intention </w:t>
              </w:r>
            </w:ins>
            <w:ins w:id="39" w:author="Ericsson" w:date="2020-11-03T10:44:00Z">
              <w:r>
                <w:rPr>
                  <w:rFonts w:ascii="Arial" w:hAnsi="Arial" w:cs="Arial"/>
                  <w:sz w:val="20"/>
                  <w:szCs w:val="20"/>
                </w:rPr>
                <w:t xml:space="preserve">here </w:t>
              </w:r>
            </w:ins>
            <w:ins w:id="40" w:author="Ericsson" w:date="2020-11-03T10:42:00Z">
              <w:r>
                <w:rPr>
                  <w:rFonts w:ascii="Arial" w:hAnsi="Arial" w:cs="Arial"/>
                  <w:sz w:val="20"/>
                  <w:szCs w:val="20"/>
                </w:rPr>
                <w:t>is</w:t>
              </w:r>
            </w:ins>
            <w:ins w:id="41" w:author="Ericsson" w:date="2020-11-03T10:44:00Z">
              <w:r>
                <w:rPr>
                  <w:rFonts w:ascii="Arial" w:hAnsi="Arial" w:cs="Arial"/>
                  <w:sz w:val="20"/>
                  <w:szCs w:val="20"/>
                </w:rPr>
                <w:t xml:space="preserve"> </w:t>
              </w:r>
            </w:ins>
            <w:ins w:id="42" w:author="Ericsson" w:date="2020-11-03T10:42:00Z">
              <w:r>
                <w:rPr>
                  <w:rFonts w:ascii="Arial" w:hAnsi="Arial" w:cs="Arial"/>
                  <w:sz w:val="20"/>
                  <w:szCs w:val="20"/>
                </w:rPr>
                <w:t xml:space="preserve">to clarify the network actions (and what the UE </w:t>
              </w:r>
            </w:ins>
            <w:ins w:id="43" w:author="Ericsson" w:date="2020-11-03T10:45:00Z">
              <w:r>
                <w:rPr>
                  <w:rFonts w:ascii="Arial" w:hAnsi="Arial" w:cs="Arial"/>
                  <w:sz w:val="20"/>
                  <w:szCs w:val="20"/>
                </w:rPr>
                <w:t>expects</w:t>
              </w:r>
            </w:ins>
            <w:ins w:id="44" w:author="Ericsson" w:date="2020-11-03T10:42:00Z">
              <w:r>
                <w:rPr>
                  <w:rFonts w:ascii="Arial" w:hAnsi="Arial" w:cs="Arial"/>
                  <w:sz w:val="20"/>
                  <w:szCs w:val="20"/>
                </w:rPr>
                <w:t>) during the RRC re-establishment procedure. Our underst</w:t>
              </w:r>
            </w:ins>
            <w:ins w:id="45"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46" w:author="Ericsson" w:date="2020-11-03T10:45:00Z">
              <w:r>
                <w:rPr>
                  <w:rFonts w:ascii="Arial" w:hAnsi="Arial" w:cs="Arial"/>
                  <w:sz w:val="20"/>
                  <w:szCs w:val="20"/>
                </w:rPr>
                <w:t>an</w:t>
              </w:r>
            </w:ins>
            <w:ins w:id="47" w:author="Ericsson" w:date="2020-11-03T10:43:00Z">
              <w:r>
                <w:rPr>
                  <w:rFonts w:ascii="Arial" w:hAnsi="Arial" w:cs="Arial"/>
                  <w:sz w:val="20"/>
                  <w:szCs w:val="20"/>
                </w:rPr>
                <w:t xml:space="preserve"> SRB1 configuration in the first </w:t>
              </w:r>
            </w:ins>
            <w:ins w:id="48" w:author="Ericsson" w:date="2020-11-03T10:48:00Z">
              <w:r>
                <w:rPr>
                  <w:rFonts w:ascii="Arial" w:hAnsi="Arial" w:cs="Arial"/>
                  <w:sz w:val="20"/>
                  <w:szCs w:val="20"/>
                </w:rPr>
                <w:t>RRCReconfiguration</w:t>
              </w:r>
            </w:ins>
            <w:ins w:id="49" w:author="Ericsson" w:date="2020-11-03T10:43:00Z">
              <w:r>
                <w:rPr>
                  <w:rFonts w:ascii="Arial" w:hAnsi="Arial" w:cs="Arial"/>
                  <w:sz w:val="20"/>
                  <w:szCs w:val="20"/>
                </w:rPr>
                <w:t xml:space="preserve"> message after re-establishment, </w:t>
              </w:r>
            </w:ins>
            <w:ins w:id="50" w:author="Ericsson" w:date="2020-11-03T10:44:00Z">
              <w:r>
                <w:rPr>
                  <w:rFonts w:ascii="Arial" w:hAnsi="Arial" w:cs="Arial"/>
                  <w:sz w:val="20"/>
                  <w:szCs w:val="20"/>
                </w:rPr>
                <w:t>unless the dafault SRB1 need to</w:t>
              </w:r>
            </w:ins>
            <w:ins w:id="51" w:author="Ericsson" w:date="2020-11-03T10:45:00Z">
              <w:r>
                <w:rPr>
                  <w:rFonts w:ascii="Arial" w:hAnsi="Arial" w:cs="Arial"/>
                  <w:sz w:val="20"/>
                  <w:szCs w:val="20"/>
                </w:rPr>
                <w:t xml:space="preserve"> </w:t>
              </w:r>
            </w:ins>
            <w:ins w:id="52" w:author="Ericsson" w:date="2020-11-03T10:44:00Z">
              <w:r>
                <w:rPr>
                  <w:rFonts w:ascii="Arial" w:hAnsi="Arial" w:cs="Arial"/>
                  <w:sz w:val="20"/>
                  <w:szCs w:val="20"/>
                </w:rPr>
                <w:t>be changed/reconfigured.</w:t>
              </w:r>
            </w:ins>
            <w:ins w:id="53" w:author="Ericsson" w:date="2020-11-03T10:42:00Z">
              <w:r>
                <w:rPr>
                  <w:rFonts w:ascii="Arial" w:hAnsi="Arial" w:cs="Arial"/>
                  <w:sz w:val="20"/>
                  <w:szCs w:val="20"/>
                </w:rPr>
                <w:t xml:space="preserve"> </w:t>
              </w:r>
            </w:ins>
          </w:p>
        </w:tc>
      </w:tr>
      <w:tr w:rsidR="00917025" w14:paraId="043E5370" w14:textId="77777777" w:rsidTr="00DB1543">
        <w:tc>
          <w:tcPr>
            <w:tcW w:w="1963" w:type="dxa"/>
            <w:vAlign w:val="center"/>
          </w:tcPr>
          <w:p w14:paraId="2C9C5965" w14:textId="0FC25C99" w:rsidR="00917025" w:rsidRPr="0001732F" w:rsidRDefault="00917025" w:rsidP="00917025">
            <w:pPr>
              <w:jc w:val="center"/>
              <w:rPr>
                <w:rFonts w:ascii="Arial" w:hAnsi="Arial" w:cs="Arial"/>
                <w:sz w:val="20"/>
                <w:szCs w:val="20"/>
              </w:rPr>
            </w:pPr>
            <w:ins w:id="54"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55" w:author="MediaTek (Felix)" w:date="2020-11-03T18:16:00Z">
              <w:r>
                <w:rPr>
                  <w:rFonts w:ascii="Arial" w:hAnsi="Arial" w:cs="Arial"/>
                  <w:sz w:val="20"/>
                  <w:szCs w:val="20"/>
                </w:rPr>
                <w:t>Yes</w:t>
              </w:r>
            </w:ins>
          </w:p>
        </w:tc>
        <w:tc>
          <w:tcPr>
            <w:tcW w:w="6280" w:type="dxa"/>
          </w:tcPr>
          <w:p w14:paraId="76786818" w14:textId="77777777" w:rsidR="00917025" w:rsidRPr="0001732F" w:rsidRDefault="00917025" w:rsidP="00917025">
            <w:pPr>
              <w:rPr>
                <w:rFonts w:ascii="Arial" w:hAnsi="Arial" w:cs="Arial"/>
              </w:rPr>
            </w:pPr>
          </w:p>
        </w:tc>
      </w:tr>
      <w:tr w:rsidR="00DB1543" w14:paraId="60B4334A" w14:textId="77777777" w:rsidTr="00DB1543">
        <w:trPr>
          <w:ins w:id="56" w:author="Zhenzhen" w:date="2020-11-03T21:36:00Z"/>
        </w:trPr>
        <w:tc>
          <w:tcPr>
            <w:tcW w:w="1963" w:type="dxa"/>
            <w:vAlign w:val="center"/>
          </w:tcPr>
          <w:p w14:paraId="6E0A668E" w14:textId="77777777" w:rsidR="00DB1543" w:rsidRPr="0001732F" w:rsidRDefault="00DB1543" w:rsidP="003F5532">
            <w:pPr>
              <w:jc w:val="center"/>
              <w:rPr>
                <w:ins w:id="57" w:author="Zhenzhen" w:date="2020-11-03T21:36:00Z"/>
                <w:rFonts w:ascii="Arial" w:hAnsi="Arial" w:cs="Arial"/>
                <w:sz w:val="20"/>
                <w:szCs w:val="20"/>
              </w:rPr>
            </w:pPr>
            <w:ins w:id="58" w:author="Zhenzhen" w:date="2020-11-03T21:36:00Z">
              <w:r>
                <w:rPr>
                  <w:rFonts w:ascii="Arial" w:hAnsi="Arial" w:cs="Arial" w:hint="eastAsia"/>
                  <w:sz w:val="20"/>
                  <w:szCs w:val="20"/>
                </w:rPr>
                <w:t>H</w:t>
              </w:r>
              <w:r>
                <w:rPr>
                  <w:rFonts w:ascii="Arial" w:hAnsi="Arial" w:cs="Arial"/>
                  <w:sz w:val="20"/>
                  <w:szCs w:val="20"/>
                </w:rPr>
                <w:t>uawei, HiSilicon</w:t>
              </w:r>
            </w:ins>
          </w:p>
        </w:tc>
        <w:tc>
          <w:tcPr>
            <w:tcW w:w="1269" w:type="dxa"/>
            <w:vAlign w:val="center"/>
          </w:tcPr>
          <w:p w14:paraId="200D3B31" w14:textId="40C4C146" w:rsidR="00DB1543" w:rsidRPr="0001732F" w:rsidRDefault="00DB1543" w:rsidP="003F5532">
            <w:pPr>
              <w:jc w:val="center"/>
              <w:rPr>
                <w:ins w:id="59" w:author="Zhenzhen" w:date="2020-11-03T21:36:00Z"/>
                <w:rFonts w:ascii="Arial" w:hAnsi="Arial" w:cs="Arial"/>
                <w:sz w:val="20"/>
                <w:szCs w:val="20"/>
              </w:rPr>
            </w:pPr>
            <w:ins w:id="60" w:author="Zhenzhen" w:date="2020-11-03T21:36:00Z">
              <w:r>
                <w:rPr>
                  <w:rFonts w:ascii="Arial" w:hAnsi="Arial" w:cs="Arial"/>
                  <w:sz w:val="20"/>
                  <w:szCs w:val="20"/>
                </w:rPr>
                <w:t>Yes</w:t>
              </w:r>
            </w:ins>
          </w:p>
        </w:tc>
        <w:tc>
          <w:tcPr>
            <w:tcW w:w="6284" w:type="dxa"/>
          </w:tcPr>
          <w:p w14:paraId="36A485F7" w14:textId="77777777" w:rsidR="00DB1543" w:rsidRPr="0001732F" w:rsidRDefault="00DB1543" w:rsidP="003F5532">
            <w:pPr>
              <w:rPr>
                <w:ins w:id="61" w:author="Zhenzhen" w:date="2020-11-03T21:36:00Z"/>
                <w:rFonts w:ascii="Arial" w:hAnsi="Arial" w:cs="Arial"/>
              </w:rPr>
            </w:pPr>
            <w:ins w:id="62"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DB1543">
        <w:tc>
          <w:tcPr>
            <w:tcW w:w="1963" w:type="dxa"/>
            <w:vAlign w:val="center"/>
          </w:tcPr>
          <w:p w14:paraId="6613A6C2" w14:textId="77777777" w:rsidR="00917025" w:rsidRPr="0001732F" w:rsidRDefault="00917025" w:rsidP="00917025">
            <w:pPr>
              <w:jc w:val="center"/>
              <w:rPr>
                <w:rFonts w:ascii="Arial" w:hAnsi="Arial" w:cs="Arial"/>
                <w:sz w:val="20"/>
                <w:szCs w:val="20"/>
              </w:rPr>
            </w:pPr>
          </w:p>
        </w:tc>
        <w:tc>
          <w:tcPr>
            <w:tcW w:w="1273" w:type="dxa"/>
            <w:vAlign w:val="center"/>
          </w:tcPr>
          <w:p w14:paraId="1AF14DB9" w14:textId="77777777" w:rsidR="00917025" w:rsidRPr="0001732F" w:rsidRDefault="00917025" w:rsidP="00917025">
            <w:pPr>
              <w:jc w:val="center"/>
              <w:rPr>
                <w:rFonts w:ascii="Arial" w:hAnsi="Arial" w:cs="Arial"/>
                <w:sz w:val="20"/>
                <w:szCs w:val="20"/>
              </w:rPr>
            </w:pPr>
          </w:p>
        </w:tc>
        <w:tc>
          <w:tcPr>
            <w:tcW w:w="6280" w:type="dxa"/>
          </w:tcPr>
          <w:p w14:paraId="363F859A" w14:textId="77777777" w:rsidR="00917025" w:rsidRPr="0001732F" w:rsidRDefault="00917025" w:rsidP="00917025">
            <w:pPr>
              <w:rPr>
                <w:rFonts w:ascii="Arial" w:hAnsi="Arial" w:cs="Arial"/>
              </w:rPr>
            </w:pPr>
          </w:p>
        </w:tc>
      </w:tr>
      <w:tr w:rsidR="00917025" w14:paraId="2AD6F23D" w14:textId="77777777" w:rsidTr="00DB1543">
        <w:tc>
          <w:tcPr>
            <w:tcW w:w="1963" w:type="dxa"/>
            <w:vAlign w:val="center"/>
          </w:tcPr>
          <w:p w14:paraId="056ACBB4" w14:textId="77777777" w:rsidR="00917025" w:rsidRPr="0001732F" w:rsidRDefault="00917025" w:rsidP="00917025">
            <w:pPr>
              <w:jc w:val="center"/>
              <w:rPr>
                <w:rFonts w:ascii="Arial" w:hAnsi="Arial" w:cs="Arial"/>
                <w:sz w:val="20"/>
                <w:szCs w:val="20"/>
              </w:rPr>
            </w:pPr>
          </w:p>
        </w:tc>
        <w:tc>
          <w:tcPr>
            <w:tcW w:w="1273" w:type="dxa"/>
            <w:vAlign w:val="center"/>
          </w:tcPr>
          <w:p w14:paraId="6D156665" w14:textId="77777777" w:rsidR="00917025" w:rsidRPr="0001732F" w:rsidRDefault="00917025" w:rsidP="00917025">
            <w:pPr>
              <w:jc w:val="center"/>
              <w:rPr>
                <w:rFonts w:ascii="Arial" w:hAnsi="Arial" w:cs="Arial"/>
                <w:sz w:val="20"/>
                <w:szCs w:val="20"/>
              </w:rPr>
            </w:pPr>
          </w:p>
        </w:tc>
        <w:tc>
          <w:tcPr>
            <w:tcW w:w="6280" w:type="dxa"/>
          </w:tcPr>
          <w:p w14:paraId="69061EC2" w14:textId="77777777" w:rsidR="00917025" w:rsidRPr="0001732F" w:rsidRDefault="00917025" w:rsidP="00917025">
            <w:pPr>
              <w:rPr>
                <w:rFonts w:ascii="Arial" w:hAnsi="Arial" w:cs="Arial"/>
              </w:rPr>
            </w:pPr>
          </w:p>
        </w:tc>
      </w:tr>
      <w:tr w:rsidR="00917025" w14:paraId="1A9AFD06" w14:textId="77777777" w:rsidTr="00DB1543">
        <w:tc>
          <w:tcPr>
            <w:tcW w:w="1963" w:type="dxa"/>
            <w:vAlign w:val="center"/>
          </w:tcPr>
          <w:p w14:paraId="1317C802" w14:textId="77777777" w:rsidR="00917025" w:rsidRPr="0001732F" w:rsidRDefault="00917025" w:rsidP="00917025">
            <w:pPr>
              <w:jc w:val="center"/>
              <w:rPr>
                <w:rFonts w:ascii="Arial" w:hAnsi="Arial" w:cs="Arial"/>
                <w:sz w:val="20"/>
                <w:szCs w:val="20"/>
              </w:rPr>
            </w:pPr>
          </w:p>
        </w:tc>
        <w:tc>
          <w:tcPr>
            <w:tcW w:w="1273" w:type="dxa"/>
            <w:vAlign w:val="center"/>
          </w:tcPr>
          <w:p w14:paraId="1260B0E6" w14:textId="77777777" w:rsidR="00917025" w:rsidRPr="0001732F" w:rsidRDefault="00917025" w:rsidP="00917025">
            <w:pPr>
              <w:jc w:val="center"/>
              <w:rPr>
                <w:rFonts w:ascii="Arial" w:hAnsi="Arial" w:cs="Arial"/>
                <w:sz w:val="20"/>
                <w:szCs w:val="20"/>
              </w:rPr>
            </w:pPr>
          </w:p>
        </w:tc>
        <w:tc>
          <w:tcPr>
            <w:tcW w:w="6280" w:type="dxa"/>
          </w:tcPr>
          <w:p w14:paraId="226F1590" w14:textId="77777777" w:rsidR="00917025" w:rsidRPr="0001732F" w:rsidRDefault="00917025" w:rsidP="00917025">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3"/>
        <w:gridCol w:w="1551"/>
        <w:gridCol w:w="6002"/>
      </w:tblGrid>
      <w:tr w:rsidR="00073D46" w14:paraId="35E1A7C8" w14:textId="77777777" w:rsidTr="00917025">
        <w:tc>
          <w:tcPr>
            <w:tcW w:w="1964"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1"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917025">
        <w:tc>
          <w:tcPr>
            <w:tcW w:w="1964"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1"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917025">
        <w:tc>
          <w:tcPr>
            <w:tcW w:w="1964" w:type="dxa"/>
            <w:vAlign w:val="center"/>
          </w:tcPr>
          <w:p w14:paraId="6020E0DD" w14:textId="13C31E34" w:rsidR="00917025" w:rsidRPr="0001732F" w:rsidRDefault="00917025" w:rsidP="00917025">
            <w:pPr>
              <w:jc w:val="center"/>
              <w:rPr>
                <w:rFonts w:ascii="Arial" w:hAnsi="Arial" w:cs="Arial"/>
                <w:sz w:val="20"/>
                <w:szCs w:val="20"/>
              </w:rPr>
            </w:pPr>
            <w:ins w:id="63"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64" w:author="Ericsson" w:date="2020-11-03T15:09:00Z">
              <w:r>
                <w:rPr>
                  <w:rFonts w:ascii="Arial" w:hAnsi="Arial" w:cs="Arial"/>
                  <w:sz w:val="20"/>
                  <w:szCs w:val="20"/>
                </w:rPr>
                <w:t>Not required</w:t>
              </w:r>
            </w:ins>
            <w:ins w:id="65" w:author="Ericsson" w:date="2020-11-03T10:46:00Z">
              <w:r w:rsidR="00917025">
                <w:rPr>
                  <w:rFonts w:ascii="Arial" w:hAnsi="Arial" w:cs="Arial"/>
                  <w:sz w:val="20"/>
                  <w:szCs w:val="20"/>
                </w:rPr>
                <w:t xml:space="preserve"> (Proponent)</w:t>
              </w:r>
            </w:ins>
          </w:p>
        </w:tc>
        <w:tc>
          <w:tcPr>
            <w:tcW w:w="6001" w:type="dxa"/>
          </w:tcPr>
          <w:p w14:paraId="6FE11896" w14:textId="77777777" w:rsidR="00917025" w:rsidRDefault="00917025" w:rsidP="00917025">
            <w:pPr>
              <w:rPr>
                <w:ins w:id="66" w:author="Ericsson" w:date="2020-11-03T10:48:00Z"/>
                <w:rFonts w:ascii="Arial" w:hAnsi="Arial" w:cs="Arial"/>
                <w:sz w:val="20"/>
                <w:szCs w:val="20"/>
              </w:rPr>
            </w:pPr>
            <w:ins w:id="67" w:author="Ericsson" w:date="2020-11-03T10:46:00Z">
              <w:r>
                <w:rPr>
                  <w:rFonts w:ascii="Arial" w:hAnsi="Arial" w:cs="Arial"/>
                  <w:sz w:val="20"/>
                  <w:szCs w:val="20"/>
                </w:rPr>
                <w:t>Similar to</w:t>
              </w:r>
            </w:ins>
            <w:ins w:id="68" w:author="Ericsson" w:date="2020-11-03T10:47:00Z">
              <w:r>
                <w:rPr>
                  <w:rFonts w:ascii="Arial" w:hAnsi="Arial" w:cs="Arial"/>
                  <w:sz w:val="20"/>
                  <w:szCs w:val="20"/>
                </w:rPr>
                <w:t xml:space="preserve"> t</w:t>
              </w:r>
            </w:ins>
            <w:ins w:id="69" w:author="Ericsson" w:date="2020-11-03T10:46:00Z">
              <w:r>
                <w:rPr>
                  <w:rFonts w:ascii="Arial" w:hAnsi="Arial" w:cs="Arial"/>
                  <w:sz w:val="20"/>
                  <w:szCs w:val="20"/>
                </w:rPr>
                <w:t xml:space="preserve">he previous comment, </w:t>
              </w:r>
            </w:ins>
            <w:ins w:id="70" w:author="Ericsson" w:date="2020-11-03T10:47:00Z">
              <w:r>
                <w:rPr>
                  <w:rFonts w:ascii="Arial" w:hAnsi="Arial" w:cs="Arial"/>
                  <w:sz w:val="20"/>
                  <w:szCs w:val="20"/>
                </w:rPr>
                <w:t>in current RRC specification</w:t>
              </w:r>
            </w:ins>
            <w:ins w:id="71" w:author="Ericsson" w:date="2020-11-03T10:46:00Z">
              <w:r>
                <w:rPr>
                  <w:rFonts w:ascii="Arial" w:hAnsi="Arial" w:cs="Arial"/>
                  <w:sz w:val="20"/>
                  <w:szCs w:val="20"/>
                </w:rPr>
                <w:t xml:space="preserve"> the UE is requested to refresh the security al</w:t>
              </w:r>
            </w:ins>
            <w:ins w:id="72"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73"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74"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75" w:author="Ericsson" w:date="2020-11-03T10:48:00Z">
              <w:r>
                <w:rPr>
                  <w:rFonts w:ascii="Arial" w:hAnsi="Arial" w:cs="Arial"/>
                  <w:sz w:val="20"/>
                  <w:szCs w:val="20"/>
                </w:rPr>
                <w:t xml:space="preserve">This </w:t>
              </w:r>
            </w:ins>
            <w:ins w:id="76"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917025">
        <w:tc>
          <w:tcPr>
            <w:tcW w:w="1964" w:type="dxa"/>
            <w:vAlign w:val="center"/>
          </w:tcPr>
          <w:p w14:paraId="1AE5E5AA" w14:textId="650CD968" w:rsidR="00917025" w:rsidRPr="0001732F" w:rsidRDefault="00917025" w:rsidP="00917025">
            <w:pPr>
              <w:jc w:val="center"/>
              <w:rPr>
                <w:rFonts w:ascii="Arial" w:hAnsi="Arial" w:cs="Arial"/>
                <w:sz w:val="20"/>
                <w:szCs w:val="20"/>
              </w:rPr>
            </w:pPr>
            <w:ins w:id="77"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78" w:author="MediaTek (Felix)" w:date="2020-11-03T18:17:00Z">
              <w:r w:rsidRPr="00E52AA7">
                <w:rPr>
                  <w:rFonts w:ascii="Arial" w:hAnsi="Arial" w:cs="Arial"/>
                  <w:sz w:val="20"/>
                  <w:szCs w:val="20"/>
                </w:rPr>
                <w:t>Not required</w:t>
              </w:r>
            </w:ins>
          </w:p>
        </w:tc>
        <w:tc>
          <w:tcPr>
            <w:tcW w:w="6001" w:type="dxa"/>
          </w:tcPr>
          <w:p w14:paraId="5A728495" w14:textId="673899B1" w:rsidR="00917025" w:rsidRPr="0001732F" w:rsidRDefault="00917025" w:rsidP="00917025">
            <w:pPr>
              <w:rPr>
                <w:rFonts w:ascii="Arial" w:hAnsi="Arial" w:cs="Arial"/>
              </w:rPr>
            </w:pPr>
            <w:ins w:id="79"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DB1543">
        <w:trPr>
          <w:ins w:id="80" w:author="Zhenzhen" w:date="2020-11-03T21:36:00Z"/>
        </w:trPr>
        <w:tc>
          <w:tcPr>
            <w:tcW w:w="1961" w:type="dxa"/>
            <w:vAlign w:val="center"/>
          </w:tcPr>
          <w:p w14:paraId="3FB2B97A" w14:textId="77777777" w:rsidR="00DB1543" w:rsidRPr="0001732F" w:rsidRDefault="00DB1543" w:rsidP="003F5532">
            <w:pPr>
              <w:jc w:val="center"/>
              <w:rPr>
                <w:ins w:id="81" w:author="Zhenzhen" w:date="2020-11-03T21:36:00Z"/>
                <w:rFonts w:ascii="Arial" w:hAnsi="Arial" w:cs="Arial"/>
                <w:sz w:val="20"/>
                <w:szCs w:val="20"/>
              </w:rPr>
            </w:pPr>
            <w:ins w:id="82" w:author="Zhenzhen" w:date="2020-11-03T21:36:00Z">
              <w:r>
                <w:rPr>
                  <w:rFonts w:ascii="Arial" w:hAnsi="Arial" w:cs="Arial" w:hint="eastAsia"/>
                  <w:sz w:val="20"/>
                  <w:szCs w:val="20"/>
                </w:rPr>
                <w:t>H</w:t>
              </w:r>
              <w:r>
                <w:rPr>
                  <w:rFonts w:ascii="Arial" w:hAnsi="Arial" w:cs="Arial"/>
                  <w:sz w:val="20"/>
                  <w:szCs w:val="20"/>
                </w:rPr>
                <w:t>uawei, HiSilicon</w:t>
              </w:r>
            </w:ins>
          </w:p>
        </w:tc>
        <w:tc>
          <w:tcPr>
            <w:tcW w:w="1550" w:type="dxa"/>
            <w:vAlign w:val="center"/>
          </w:tcPr>
          <w:p w14:paraId="46824A59" w14:textId="77777777" w:rsidR="00DB1543" w:rsidRPr="0001732F" w:rsidRDefault="00DB1543" w:rsidP="003F5532">
            <w:pPr>
              <w:jc w:val="center"/>
              <w:rPr>
                <w:ins w:id="83" w:author="Zhenzhen" w:date="2020-11-03T21:36:00Z"/>
                <w:rFonts w:ascii="Arial" w:hAnsi="Arial" w:cs="Arial"/>
                <w:sz w:val="20"/>
                <w:szCs w:val="20"/>
              </w:rPr>
            </w:pPr>
            <w:ins w:id="84" w:author="Zhenzhen" w:date="2020-11-03T21:36:00Z">
              <w:r>
                <w:rPr>
                  <w:rFonts w:ascii="Arial" w:hAnsi="Arial" w:cs="Arial" w:hint="eastAsia"/>
                  <w:sz w:val="20"/>
                  <w:szCs w:val="20"/>
                </w:rPr>
                <w:t>N</w:t>
              </w:r>
              <w:r>
                <w:rPr>
                  <w:rFonts w:ascii="Arial" w:hAnsi="Arial" w:cs="Arial"/>
                  <w:sz w:val="20"/>
                  <w:szCs w:val="20"/>
                </w:rPr>
                <w:t>ot required</w:t>
              </w:r>
            </w:ins>
          </w:p>
        </w:tc>
        <w:tc>
          <w:tcPr>
            <w:tcW w:w="6005" w:type="dxa"/>
          </w:tcPr>
          <w:p w14:paraId="0F6B07AF" w14:textId="77777777" w:rsidR="00DB1543" w:rsidRPr="0001732F" w:rsidRDefault="00DB1543" w:rsidP="003F5532">
            <w:pPr>
              <w:rPr>
                <w:ins w:id="85" w:author="Zhenzhen" w:date="2020-11-03T21:36:00Z"/>
                <w:rFonts w:ascii="Arial" w:hAnsi="Arial" w:cs="Arial"/>
              </w:rPr>
            </w:pPr>
            <w:ins w:id="86"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917025">
        <w:tc>
          <w:tcPr>
            <w:tcW w:w="1964" w:type="dxa"/>
            <w:vAlign w:val="center"/>
          </w:tcPr>
          <w:p w14:paraId="3D386AE2" w14:textId="77777777" w:rsidR="00917025" w:rsidRPr="00DB1543" w:rsidRDefault="00917025" w:rsidP="00917025">
            <w:pPr>
              <w:jc w:val="center"/>
              <w:rPr>
                <w:rFonts w:ascii="Arial" w:hAnsi="Arial" w:cs="Arial"/>
                <w:sz w:val="20"/>
                <w:szCs w:val="20"/>
              </w:rPr>
            </w:pPr>
          </w:p>
        </w:tc>
        <w:tc>
          <w:tcPr>
            <w:tcW w:w="1551" w:type="dxa"/>
            <w:vAlign w:val="center"/>
          </w:tcPr>
          <w:p w14:paraId="38692F74" w14:textId="77777777" w:rsidR="00917025" w:rsidRPr="0001732F" w:rsidRDefault="00917025" w:rsidP="00917025">
            <w:pPr>
              <w:jc w:val="center"/>
              <w:rPr>
                <w:rFonts w:ascii="Arial" w:hAnsi="Arial" w:cs="Arial"/>
                <w:sz w:val="20"/>
                <w:szCs w:val="20"/>
              </w:rPr>
            </w:pPr>
          </w:p>
        </w:tc>
        <w:tc>
          <w:tcPr>
            <w:tcW w:w="6001" w:type="dxa"/>
          </w:tcPr>
          <w:p w14:paraId="364E3654" w14:textId="77777777" w:rsidR="00917025" w:rsidRPr="0001732F" w:rsidRDefault="00917025" w:rsidP="00917025">
            <w:pPr>
              <w:rPr>
                <w:rFonts w:ascii="Arial" w:hAnsi="Arial" w:cs="Arial"/>
              </w:rPr>
            </w:pPr>
          </w:p>
        </w:tc>
      </w:tr>
      <w:tr w:rsidR="00917025" w14:paraId="04096B29" w14:textId="77777777" w:rsidTr="00917025">
        <w:tc>
          <w:tcPr>
            <w:tcW w:w="1964" w:type="dxa"/>
            <w:vAlign w:val="center"/>
          </w:tcPr>
          <w:p w14:paraId="6566C8EB" w14:textId="77777777" w:rsidR="00917025" w:rsidRPr="0001732F" w:rsidRDefault="00917025" w:rsidP="00917025">
            <w:pPr>
              <w:jc w:val="center"/>
              <w:rPr>
                <w:rFonts w:ascii="Arial" w:hAnsi="Arial" w:cs="Arial"/>
                <w:sz w:val="20"/>
                <w:szCs w:val="20"/>
              </w:rPr>
            </w:pPr>
          </w:p>
        </w:tc>
        <w:tc>
          <w:tcPr>
            <w:tcW w:w="1551" w:type="dxa"/>
            <w:vAlign w:val="center"/>
          </w:tcPr>
          <w:p w14:paraId="3336CBCB" w14:textId="77777777" w:rsidR="00917025" w:rsidRPr="0001732F" w:rsidRDefault="00917025" w:rsidP="00917025">
            <w:pPr>
              <w:jc w:val="center"/>
              <w:rPr>
                <w:rFonts w:ascii="Arial" w:hAnsi="Arial" w:cs="Arial"/>
                <w:sz w:val="20"/>
                <w:szCs w:val="20"/>
              </w:rPr>
            </w:pPr>
          </w:p>
        </w:tc>
        <w:tc>
          <w:tcPr>
            <w:tcW w:w="6001" w:type="dxa"/>
          </w:tcPr>
          <w:p w14:paraId="5834FE37" w14:textId="77777777" w:rsidR="00917025" w:rsidRPr="0001732F" w:rsidRDefault="00917025" w:rsidP="00917025">
            <w:pPr>
              <w:rPr>
                <w:rFonts w:ascii="Arial" w:hAnsi="Arial" w:cs="Arial"/>
              </w:rPr>
            </w:pPr>
          </w:p>
        </w:tc>
      </w:tr>
      <w:tr w:rsidR="00917025" w14:paraId="1FD204B3" w14:textId="77777777" w:rsidTr="00917025">
        <w:tc>
          <w:tcPr>
            <w:tcW w:w="1964" w:type="dxa"/>
            <w:vAlign w:val="center"/>
          </w:tcPr>
          <w:p w14:paraId="7860BBF0" w14:textId="77777777" w:rsidR="00917025" w:rsidRPr="0001732F" w:rsidRDefault="00917025" w:rsidP="00917025">
            <w:pPr>
              <w:jc w:val="center"/>
              <w:rPr>
                <w:rFonts w:ascii="Arial" w:hAnsi="Arial" w:cs="Arial"/>
                <w:sz w:val="20"/>
                <w:szCs w:val="20"/>
              </w:rPr>
            </w:pPr>
          </w:p>
        </w:tc>
        <w:tc>
          <w:tcPr>
            <w:tcW w:w="1551" w:type="dxa"/>
            <w:vAlign w:val="center"/>
          </w:tcPr>
          <w:p w14:paraId="3216E14C" w14:textId="77777777" w:rsidR="00917025" w:rsidRPr="0001732F" w:rsidRDefault="00917025" w:rsidP="00917025">
            <w:pPr>
              <w:jc w:val="center"/>
              <w:rPr>
                <w:rFonts w:ascii="Arial" w:hAnsi="Arial" w:cs="Arial"/>
                <w:sz w:val="20"/>
                <w:szCs w:val="20"/>
              </w:rPr>
            </w:pPr>
          </w:p>
        </w:tc>
        <w:tc>
          <w:tcPr>
            <w:tcW w:w="6001" w:type="dxa"/>
          </w:tcPr>
          <w:p w14:paraId="32CDE4DF" w14:textId="77777777" w:rsidR="00917025" w:rsidRPr="0001732F" w:rsidRDefault="00917025" w:rsidP="00917025">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87"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88" w:author="Ericsson" w:date="2020-11-03T10:49:00Z">
              <w:r>
                <w:rPr>
                  <w:rFonts w:ascii="Arial" w:hAnsi="Arial" w:cs="Arial"/>
                  <w:sz w:val="20"/>
                  <w:szCs w:val="20"/>
                </w:rPr>
                <w:t>Yes (Pro</w:t>
              </w:r>
            </w:ins>
            <w:ins w:id="89"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90"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91"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92"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93"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3F5532">
        <w:trPr>
          <w:ins w:id="94" w:author="Zhenzhen" w:date="2020-11-03T21:36:00Z"/>
        </w:trPr>
        <w:tc>
          <w:tcPr>
            <w:tcW w:w="1980" w:type="dxa"/>
            <w:vAlign w:val="center"/>
          </w:tcPr>
          <w:p w14:paraId="5D8E78EB" w14:textId="77777777" w:rsidR="00DB1543" w:rsidRPr="0001732F" w:rsidRDefault="00DB1543" w:rsidP="003F5532">
            <w:pPr>
              <w:jc w:val="center"/>
              <w:rPr>
                <w:ins w:id="95" w:author="Zhenzhen" w:date="2020-11-03T21:36:00Z"/>
                <w:rFonts w:ascii="Arial" w:hAnsi="Arial" w:cs="Arial"/>
                <w:sz w:val="20"/>
                <w:szCs w:val="20"/>
              </w:rPr>
            </w:pPr>
            <w:ins w:id="96"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3F5532">
            <w:pPr>
              <w:jc w:val="center"/>
              <w:rPr>
                <w:ins w:id="97" w:author="Zhenzhen" w:date="2020-11-03T21:36:00Z"/>
                <w:rFonts w:ascii="Arial" w:hAnsi="Arial" w:cs="Arial"/>
                <w:sz w:val="20"/>
                <w:szCs w:val="20"/>
              </w:rPr>
            </w:pPr>
            <w:ins w:id="98"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3F5532">
            <w:pPr>
              <w:rPr>
                <w:ins w:id="99" w:author="Zhenzhen" w:date="2020-11-03T21:36:00Z"/>
                <w:rFonts w:ascii="Arial" w:hAnsi="Arial" w:cs="Arial"/>
              </w:rPr>
            </w:pPr>
            <w:ins w:id="100"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7777777" w:rsidR="00917025" w:rsidRPr="00DB1543" w:rsidRDefault="00917025" w:rsidP="00917025">
            <w:pPr>
              <w:jc w:val="center"/>
              <w:rPr>
                <w:rFonts w:ascii="Arial" w:hAnsi="Arial" w:cs="Arial"/>
                <w:sz w:val="20"/>
                <w:szCs w:val="20"/>
              </w:rPr>
            </w:pPr>
          </w:p>
        </w:tc>
        <w:tc>
          <w:tcPr>
            <w:tcW w:w="1276" w:type="dxa"/>
            <w:vAlign w:val="center"/>
          </w:tcPr>
          <w:p w14:paraId="5E74A927" w14:textId="77777777" w:rsidR="00917025" w:rsidRPr="0001732F" w:rsidRDefault="00917025" w:rsidP="00917025">
            <w:pPr>
              <w:jc w:val="center"/>
              <w:rPr>
                <w:rFonts w:ascii="Arial" w:hAnsi="Arial" w:cs="Arial"/>
                <w:sz w:val="20"/>
                <w:szCs w:val="20"/>
              </w:rPr>
            </w:pPr>
          </w:p>
        </w:tc>
        <w:tc>
          <w:tcPr>
            <w:tcW w:w="6373" w:type="dxa"/>
          </w:tcPr>
          <w:p w14:paraId="3C8A338E" w14:textId="77777777" w:rsidR="00917025" w:rsidRPr="0001732F" w:rsidRDefault="00917025" w:rsidP="00917025">
            <w:pPr>
              <w:rPr>
                <w:rFonts w:ascii="Arial" w:hAnsi="Arial" w:cs="Arial"/>
              </w:rPr>
            </w:pPr>
          </w:p>
        </w:tc>
      </w:tr>
      <w:tr w:rsidR="00917025" w14:paraId="37A64D36" w14:textId="77777777" w:rsidTr="00CB3004">
        <w:tc>
          <w:tcPr>
            <w:tcW w:w="1980" w:type="dxa"/>
            <w:vAlign w:val="center"/>
          </w:tcPr>
          <w:p w14:paraId="2486AFCA" w14:textId="77777777" w:rsidR="00917025" w:rsidRPr="0001732F" w:rsidRDefault="00917025" w:rsidP="00917025">
            <w:pPr>
              <w:jc w:val="center"/>
              <w:rPr>
                <w:rFonts w:ascii="Arial" w:hAnsi="Arial" w:cs="Arial"/>
                <w:sz w:val="20"/>
                <w:szCs w:val="20"/>
              </w:rPr>
            </w:pPr>
          </w:p>
        </w:tc>
        <w:tc>
          <w:tcPr>
            <w:tcW w:w="1276" w:type="dxa"/>
            <w:vAlign w:val="center"/>
          </w:tcPr>
          <w:p w14:paraId="5E129BE4" w14:textId="77777777" w:rsidR="00917025" w:rsidRPr="0001732F" w:rsidRDefault="00917025" w:rsidP="00917025">
            <w:pPr>
              <w:jc w:val="center"/>
              <w:rPr>
                <w:rFonts w:ascii="Arial" w:hAnsi="Arial" w:cs="Arial"/>
                <w:sz w:val="20"/>
                <w:szCs w:val="20"/>
              </w:rPr>
            </w:pPr>
          </w:p>
        </w:tc>
        <w:tc>
          <w:tcPr>
            <w:tcW w:w="6373" w:type="dxa"/>
          </w:tcPr>
          <w:p w14:paraId="0AF36CEC" w14:textId="77777777" w:rsidR="00917025" w:rsidRPr="0001732F" w:rsidRDefault="00917025" w:rsidP="00917025">
            <w:pPr>
              <w:rPr>
                <w:rFonts w:ascii="Arial" w:hAnsi="Arial" w:cs="Arial"/>
              </w:rPr>
            </w:pPr>
          </w:p>
        </w:tc>
      </w:tr>
      <w:tr w:rsidR="00917025" w14:paraId="49EA28DD" w14:textId="77777777" w:rsidTr="00CB3004">
        <w:tc>
          <w:tcPr>
            <w:tcW w:w="1980" w:type="dxa"/>
            <w:vAlign w:val="center"/>
          </w:tcPr>
          <w:p w14:paraId="01ECE24B" w14:textId="77777777" w:rsidR="00917025" w:rsidRPr="0001732F" w:rsidRDefault="00917025" w:rsidP="00917025">
            <w:pPr>
              <w:jc w:val="center"/>
              <w:rPr>
                <w:rFonts w:ascii="Arial" w:hAnsi="Arial" w:cs="Arial"/>
                <w:sz w:val="20"/>
                <w:szCs w:val="20"/>
              </w:rPr>
            </w:pPr>
          </w:p>
        </w:tc>
        <w:tc>
          <w:tcPr>
            <w:tcW w:w="1276" w:type="dxa"/>
            <w:vAlign w:val="center"/>
          </w:tcPr>
          <w:p w14:paraId="77B20A45" w14:textId="77777777" w:rsidR="00917025" w:rsidRPr="0001732F" w:rsidRDefault="00917025" w:rsidP="00917025">
            <w:pPr>
              <w:jc w:val="center"/>
              <w:rPr>
                <w:rFonts w:ascii="Arial" w:hAnsi="Arial" w:cs="Arial"/>
                <w:sz w:val="20"/>
                <w:szCs w:val="20"/>
              </w:rPr>
            </w:pPr>
          </w:p>
        </w:tc>
        <w:tc>
          <w:tcPr>
            <w:tcW w:w="6373" w:type="dxa"/>
          </w:tcPr>
          <w:p w14:paraId="0440EDA9" w14:textId="77777777" w:rsidR="00917025" w:rsidRPr="0001732F" w:rsidRDefault="00917025" w:rsidP="00917025">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031516"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lastRenderedPageBreak/>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101"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102" w:author="MediaTek (Felix)" w:date="2020-11-03T18:17:00Z">
              <w:r>
                <w:rPr>
                  <w:rFonts w:ascii="Arial" w:hAnsi="Arial" w:cs="Arial"/>
                  <w:sz w:val="20"/>
                  <w:szCs w:val="20"/>
                </w:rPr>
                <w:t>No</w:t>
              </w:r>
            </w:ins>
          </w:p>
        </w:tc>
        <w:tc>
          <w:tcPr>
            <w:tcW w:w="6373" w:type="dxa"/>
          </w:tcPr>
          <w:p w14:paraId="267AEBE8" w14:textId="77777777" w:rsidR="00917025" w:rsidRDefault="00917025" w:rsidP="00917025">
            <w:pPr>
              <w:rPr>
                <w:ins w:id="103" w:author="MediaTek (Felix)" w:date="2020-11-03T18:17:00Z"/>
                <w:rFonts w:ascii="Arial" w:hAnsi="Arial" w:cs="Arial"/>
                <w:sz w:val="20"/>
                <w:szCs w:val="20"/>
              </w:rPr>
            </w:pPr>
            <w:ins w:id="104"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105" w:author="MediaTek (Felix)" w:date="2020-11-03T18:17:00Z"/>
                <w:rFonts w:ascii="Arial" w:hAnsi="Arial" w:cs="Arial"/>
                <w:sz w:val="20"/>
                <w:szCs w:val="20"/>
              </w:rPr>
            </w:pPr>
            <w:ins w:id="106"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3228FB18" w14:textId="5391F0F2" w:rsidR="00917025" w:rsidRPr="0001732F" w:rsidRDefault="00917025" w:rsidP="00917025">
            <w:pPr>
              <w:rPr>
                <w:rFonts w:ascii="Arial" w:hAnsi="Arial" w:cs="Arial"/>
              </w:rPr>
            </w:pPr>
            <w:ins w:id="107"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3F5532">
        <w:trPr>
          <w:ins w:id="108" w:author="Zhenzhen" w:date="2020-11-03T21:37:00Z"/>
        </w:trPr>
        <w:tc>
          <w:tcPr>
            <w:tcW w:w="1980" w:type="dxa"/>
            <w:vAlign w:val="center"/>
          </w:tcPr>
          <w:p w14:paraId="51C6ED25" w14:textId="77777777" w:rsidR="00DB1543" w:rsidRPr="0001732F" w:rsidRDefault="00DB1543" w:rsidP="003F5532">
            <w:pPr>
              <w:jc w:val="center"/>
              <w:rPr>
                <w:ins w:id="109" w:author="Zhenzhen" w:date="2020-11-03T21:37:00Z"/>
                <w:rFonts w:ascii="Arial" w:hAnsi="Arial" w:cs="Arial"/>
                <w:sz w:val="20"/>
                <w:szCs w:val="20"/>
              </w:rPr>
            </w:pPr>
            <w:ins w:id="110"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3F5532">
            <w:pPr>
              <w:jc w:val="center"/>
              <w:rPr>
                <w:ins w:id="111" w:author="Zhenzhen" w:date="2020-11-03T21:37:00Z"/>
                <w:rFonts w:ascii="Arial" w:hAnsi="Arial" w:cs="Arial"/>
                <w:sz w:val="20"/>
                <w:szCs w:val="20"/>
              </w:rPr>
            </w:pPr>
            <w:ins w:id="112"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3F5532">
            <w:pPr>
              <w:rPr>
                <w:ins w:id="113" w:author="Zhenzhen" w:date="2020-11-03T21:37:00Z"/>
                <w:rFonts w:ascii="Arial" w:hAnsi="Arial" w:cs="Arial"/>
              </w:rPr>
            </w:pPr>
            <w:ins w:id="114"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77777777" w:rsidR="00917025" w:rsidRPr="00DB1543" w:rsidRDefault="00917025" w:rsidP="00917025">
            <w:pPr>
              <w:jc w:val="center"/>
              <w:rPr>
                <w:rFonts w:ascii="Arial" w:hAnsi="Arial" w:cs="Arial"/>
                <w:sz w:val="20"/>
                <w:szCs w:val="20"/>
              </w:rPr>
            </w:pPr>
          </w:p>
        </w:tc>
        <w:tc>
          <w:tcPr>
            <w:tcW w:w="1276" w:type="dxa"/>
            <w:vAlign w:val="center"/>
          </w:tcPr>
          <w:p w14:paraId="5E071642" w14:textId="77777777" w:rsidR="00917025" w:rsidRPr="0001732F" w:rsidRDefault="00917025" w:rsidP="00917025">
            <w:pPr>
              <w:jc w:val="center"/>
              <w:rPr>
                <w:rFonts w:ascii="Arial" w:hAnsi="Arial" w:cs="Arial"/>
                <w:sz w:val="20"/>
                <w:szCs w:val="20"/>
              </w:rPr>
            </w:pPr>
          </w:p>
        </w:tc>
        <w:tc>
          <w:tcPr>
            <w:tcW w:w="6373" w:type="dxa"/>
          </w:tcPr>
          <w:p w14:paraId="50EDBE36" w14:textId="77777777" w:rsidR="00917025" w:rsidRPr="0001732F" w:rsidRDefault="00917025" w:rsidP="00917025">
            <w:pPr>
              <w:rPr>
                <w:rFonts w:ascii="Arial" w:hAnsi="Arial" w:cs="Arial"/>
              </w:rPr>
            </w:pPr>
          </w:p>
        </w:tc>
      </w:tr>
      <w:tr w:rsidR="00917025" w14:paraId="2536AE80" w14:textId="77777777" w:rsidTr="00906E6E">
        <w:tc>
          <w:tcPr>
            <w:tcW w:w="1980" w:type="dxa"/>
            <w:vAlign w:val="center"/>
          </w:tcPr>
          <w:p w14:paraId="62E28D79" w14:textId="77777777" w:rsidR="00917025" w:rsidRPr="0001732F" w:rsidRDefault="00917025" w:rsidP="00917025">
            <w:pPr>
              <w:jc w:val="center"/>
              <w:rPr>
                <w:rFonts w:ascii="Arial" w:hAnsi="Arial" w:cs="Arial"/>
                <w:sz w:val="20"/>
                <w:szCs w:val="20"/>
              </w:rPr>
            </w:pPr>
          </w:p>
        </w:tc>
        <w:tc>
          <w:tcPr>
            <w:tcW w:w="1276" w:type="dxa"/>
            <w:vAlign w:val="center"/>
          </w:tcPr>
          <w:p w14:paraId="285A352C" w14:textId="77777777" w:rsidR="00917025" w:rsidRPr="0001732F" w:rsidRDefault="00917025" w:rsidP="00917025">
            <w:pPr>
              <w:jc w:val="center"/>
              <w:rPr>
                <w:rFonts w:ascii="Arial" w:hAnsi="Arial" w:cs="Arial"/>
                <w:sz w:val="20"/>
                <w:szCs w:val="20"/>
              </w:rPr>
            </w:pPr>
          </w:p>
        </w:tc>
        <w:tc>
          <w:tcPr>
            <w:tcW w:w="6373" w:type="dxa"/>
          </w:tcPr>
          <w:p w14:paraId="27B6A723" w14:textId="77777777" w:rsidR="00917025" w:rsidRPr="0001732F" w:rsidRDefault="00917025" w:rsidP="00917025">
            <w:pPr>
              <w:rPr>
                <w:rFonts w:ascii="Arial" w:hAnsi="Arial" w:cs="Arial"/>
              </w:rPr>
            </w:pPr>
          </w:p>
        </w:tc>
      </w:tr>
      <w:tr w:rsidR="00917025" w14:paraId="4CEBB0F0" w14:textId="77777777" w:rsidTr="00906E6E">
        <w:tc>
          <w:tcPr>
            <w:tcW w:w="1980" w:type="dxa"/>
            <w:vAlign w:val="center"/>
          </w:tcPr>
          <w:p w14:paraId="3DD13499" w14:textId="77777777" w:rsidR="00917025" w:rsidRPr="0001732F" w:rsidRDefault="00917025" w:rsidP="00917025">
            <w:pPr>
              <w:jc w:val="center"/>
              <w:rPr>
                <w:rFonts w:ascii="Arial" w:hAnsi="Arial" w:cs="Arial"/>
                <w:sz w:val="20"/>
                <w:szCs w:val="20"/>
              </w:rPr>
            </w:pPr>
          </w:p>
        </w:tc>
        <w:tc>
          <w:tcPr>
            <w:tcW w:w="1276" w:type="dxa"/>
            <w:vAlign w:val="center"/>
          </w:tcPr>
          <w:p w14:paraId="1DDBB218" w14:textId="77777777" w:rsidR="00917025" w:rsidRPr="0001732F" w:rsidRDefault="00917025" w:rsidP="00917025">
            <w:pPr>
              <w:jc w:val="center"/>
              <w:rPr>
                <w:rFonts w:ascii="Arial" w:hAnsi="Arial" w:cs="Arial"/>
                <w:sz w:val="20"/>
                <w:szCs w:val="20"/>
              </w:rPr>
            </w:pPr>
          </w:p>
        </w:tc>
        <w:tc>
          <w:tcPr>
            <w:tcW w:w="6373" w:type="dxa"/>
          </w:tcPr>
          <w:p w14:paraId="104BF466" w14:textId="77777777" w:rsidR="00917025" w:rsidRPr="0001732F" w:rsidRDefault="00917025" w:rsidP="00917025">
            <w:pPr>
              <w:rPr>
                <w:rFonts w:ascii="Arial" w:hAnsi="Arial" w:cs="Arial"/>
              </w:rPr>
            </w:pPr>
          </w:p>
        </w:tc>
      </w:tr>
      <w:tr w:rsidR="00917025" w14:paraId="7AE1539C" w14:textId="77777777" w:rsidTr="00906E6E">
        <w:tc>
          <w:tcPr>
            <w:tcW w:w="1980" w:type="dxa"/>
            <w:vAlign w:val="center"/>
          </w:tcPr>
          <w:p w14:paraId="08EFD6C2" w14:textId="77777777" w:rsidR="00917025" w:rsidRPr="0001732F" w:rsidRDefault="00917025" w:rsidP="00917025">
            <w:pPr>
              <w:jc w:val="center"/>
              <w:rPr>
                <w:rFonts w:ascii="Arial" w:hAnsi="Arial" w:cs="Arial"/>
                <w:sz w:val="20"/>
                <w:szCs w:val="20"/>
              </w:rPr>
            </w:pPr>
          </w:p>
        </w:tc>
        <w:tc>
          <w:tcPr>
            <w:tcW w:w="1276" w:type="dxa"/>
            <w:vAlign w:val="center"/>
          </w:tcPr>
          <w:p w14:paraId="740E95B5" w14:textId="77777777" w:rsidR="00917025" w:rsidRPr="0001732F" w:rsidRDefault="00917025" w:rsidP="00917025">
            <w:pPr>
              <w:jc w:val="center"/>
              <w:rPr>
                <w:rFonts w:ascii="Arial" w:hAnsi="Arial" w:cs="Arial"/>
                <w:sz w:val="20"/>
                <w:szCs w:val="20"/>
              </w:rPr>
            </w:pPr>
          </w:p>
        </w:tc>
        <w:tc>
          <w:tcPr>
            <w:tcW w:w="6373" w:type="dxa"/>
          </w:tcPr>
          <w:p w14:paraId="6E923AA9" w14:textId="77777777" w:rsidR="00917025" w:rsidRPr="0001732F" w:rsidRDefault="00917025" w:rsidP="00917025">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031516"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031516"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lastRenderedPageBreak/>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115"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116"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117"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3F5532">
        <w:trPr>
          <w:ins w:id="118" w:author="Zhenzhen" w:date="2020-11-03T21:37:00Z"/>
        </w:trPr>
        <w:tc>
          <w:tcPr>
            <w:tcW w:w="1980" w:type="dxa"/>
            <w:vAlign w:val="center"/>
          </w:tcPr>
          <w:p w14:paraId="619D798F" w14:textId="77777777" w:rsidR="00DB1543" w:rsidRPr="0001732F" w:rsidRDefault="00DB1543" w:rsidP="003F5532">
            <w:pPr>
              <w:jc w:val="center"/>
              <w:rPr>
                <w:ins w:id="119" w:author="Zhenzhen" w:date="2020-11-03T21:37:00Z"/>
                <w:rFonts w:ascii="Arial" w:hAnsi="Arial" w:cs="Arial"/>
                <w:sz w:val="20"/>
                <w:szCs w:val="20"/>
              </w:rPr>
            </w:pPr>
            <w:ins w:id="120"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3F5532">
            <w:pPr>
              <w:jc w:val="center"/>
              <w:rPr>
                <w:ins w:id="121" w:author="Zhenzhen" w:date="2020-11-03T21:37:00Z"/>
                <w:rFonts w:ascii="Arial" w:hAnsi="Arial" w:cs="Arial"/>
                <w:sz w:val="20"/>
                <w:szCs w:val="20"/>
              </w:rPr>
            </w:pPr>
            <w:ins w:id="122"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AE65B3" w14:textId="77777777" w:rsidR="00DB1543" w:rsidRPr="0001732F" w:rsidRDefault="00DB1543" w:rsidP="003F5532">
            <w:pPr>
              <w:rPr>
                <w:ins w:id="123" w:author="Zhenzhen" w:date="2020-11-03T21:37:00Z"/>
                <w:rFonts w:ascii="Arial" w:hAnsi="Arial" w:cs="Arial"/>
              </w:rPr>
            </w:pPr>
            <w:ins w:id="124"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tc>
      </w:tr>
      <w:tr w:rsidR="00917025" w14:paraId="2D20FFA8" w14:textId="77777777" w:rsidTr="00906E6E">
        <w:tc>
          <w:tcPr>
            <w:tcW w:w="1980" w:type="dxa"/>
            <w:vAlign w:val="center"/>
          </w:tcPr>
          <w:p w14:paraId="20981695" w14:textId="77777777" w:rsidR="00917025" w:rsidRPr="00DB1543" w:rsidRDefault="00917025" w:rsidP="00917025">
            <w:pPr>
              <w:jc w:val="center"/>
              <w:rPr>
                <w:rFonts w:ascii="Arial" w:hAnsi="Arial" w:cs="Arial"/>
                <w:sz w:val="20"/>
                <w:szCs w:val="20"/>
              </w:rPr>
            </w:pPr>
          </w:p>
        </w:tc>
        <w:tc>
          <w:tcPr>
            <w:tcW w:w="1276" w:type="dxa"/>
            <w:vAlign w:val="center"/>
          </w:tcPr>
          <w:p w14:paraId="05A708FB" w14:textId="77777777" w:rsidR="00917025" w:rsidRPr="0001732F" w:rsidRDefault="00917025" w:rsidP="00917025">
            <w:pPr>
              <w:jc w:val="center"/>
              <w:rPr>
                <w:rFonts w:ascii="Arial" w:hAnsi="Arial" w:cs="Arial"/>
                <w:sz w:val="20"/>
                <w:szCs w:val="20"/>
              </w:rPr>
            </w:pPr>
          </w:p>
        </w:tc>
        <w:tc>
          <w:tcPr>
            <w:tcW w:w="6373" w:type="dxa"/>
          </w:tcPr>
          <w:p w14:paraId="74103728" w14:textId="77777777" w:rsidR="00917025" w:rsidRPr="0001732F" w:rsidRDefault="00917025" w:rsidP="00917025">
            <w:pPr>
              <w:rPr>
                <w:rFonts w:ascii="Arial" w:hAnsi="Arial" w:cs="Arial"/>
              </w:rPr>
            </w:pPr>
          </w:p>
        </w:tc>
      </w:tr>
      <w:tr w:rsidR="00917025" w14:paraId="0475EBBE" w14:textId="77777777" w:rsidTr="00906E6E">
        <w:tc>
          <w:tcPr>
            <w:tcW w:w="1980" w:type="dxa"/>
            <w:vAlign w:val="center"/>
          </w:tcPr>
          <w:p w14:paraId="65FC88E6" w14:textId="77777777" w:rsidR="00917025" w:rsidRPr="0001732F" w:rsidRDefault="00917025" w:rsidP="00917025">
            <w:pPr>
              <w:jc w:val="center"/>
              <w:rPr>
                <w:rFonts w:ascii="Arial" w:hAnsi="Arial" w:cs="Arial"/>
                <w:sz w:val="20"/>
                <w:szCs w:val="20"/>
              </w:rPr>
            </w:pPr>
          </w:p>
        </w:tc>
        <w:tc>
          <w:tcPr>
            <w:tcW w:w="1276" w:type="dxa"/>
            <w:vAlign w:val="center"/>
          </w:tcPr>
          <w:p w14:paraId="241CDA97" w14:textId="77777777" w:rsidR="00917025" w:rsidRPr="0001732F" w:rsidRDefault="00917025" w:rsidP="00917025">
            <w:pPr>
              <w:jc w:val="center"/>
              <w:rPr>
                <w:rFonts w:ascii="Arial" w:hAnsi="Arial" w:cs="Arial"/>
                <w:sz w:val="20"/>
                <w:szCs w:val="20"/>
              </w:rPr>
            </w:pPr>
          </w:p>
        </w:tc>
        <w:tc>
          <w:tcPr>
            <w:tcW w:w="6373" w:type="dxa"/>
          </w:tcPr>
          <w:p w14:paraId="01FA9013" w14:textId="77777777" w:rsidR="00917025" w:rsidRPr="0001732F" w:rsidRDefault="00917025" w:rsidP="00917025">
            <w:pPr>
              <w:rPr>
                <w:rFonts w:ascii="Arial" w:hAnsi="Arial" w:cs="Arial"/>
              </w:rPr>
            </w:pPr>
          </w:p>
        </w:tc>
      </w:tr>
      <w:tr w:rsidR="00917025" w14:paraId="044BD2C8" w14:textId="77777777" w:rsidTr="00906E6E">
        <w:tc>
          <w:tcPr>
            <w:tcW w:w="1980" w:type="dxa"/>
            <w:vAlign w:val="center"/>
          </w:tcPr>
          <w:p w14:paraId="3AE18C67" w14:textId="77777777" w:rsidR="00917025" w:rsidRPr="0001732F" w:rsidRDefault="00917025" w:rsidP="00917025">
            <w:pPr>
              <w:jc w:val="center"/>
              <w:rPr>
                <w:rFonts w:ascii="Arial" w:hAnsi="Arial" w:cs="Arial"/>
                <w:sz w:val="20"/>
                <w:szCs w:val="20"/>
              </w:rPr>
            </w:pPr>
          </w:p>
        </w:tc>
        <w:tc>
          <w:tcPr>
            <w:tcW w:w="1276" w:type="dxa"/>
            <w:vAlign w:val="center"/>
          </w:tcPr>
          <w:p w14:paraId="79D4149C" w14:textId="77777777" w:rsidR="00917025" w:rsidRPr="0001732F" w:rsidRDefault="00917025" w:rsidP="00917025">
            <w:pPr>
              <w:jc w:val="center"/>
              <w:rPr>
                <w:rFonts w:ascii="Arial" w:hAnsi="Arial" w:cs="Arial"/>
                <w:sz w:val="20"/>
                <w:szCs w:val="20"/>
              </w:rPr>
            </w:pPr>
          </w:p>
        </w:tc>
        <w:tc>
          <w:tcPr>
            <w:tcW w:w="6373" w:type="dxa"/>
          </w:tcPr>
          <w:p w14:paraId="5827A758" w14:textId="77777777" w:rsidR="00917025" w:rsidRPr="0001732F" w:rsidRDefault="00917025" w:rsidP="00917025">
            <w:pPr>
              <w:rPr>
                <w:rFonts w:ascii="Arial" w:hAnsi="Arial" w:cs="Arial"/>
              </w:rPr>
            </w:pPr>
          </w:p>
        </w:tc>
      </w:tr>
      <w:tr w:rsidR="00917025" w14:paraId="5C959829" w14:textId="77777777" w:rsidTr="00906E6E">
        <w:tc>
          <w:tcPr>
            <w:tcW w:w="1980" w:type="dxa"/>
            <w:vAlign w:val="center"/>
          </w:tcPr>
          <w:p w14:paraId="6BE20723" w14:textId="77777777" w:rsidR="00917025" w:rsidRPr="0001732F" w:rsidRDefault="00917025" w:rsidP="00917025">
            <w:pPr>
              <w:jc w:val="center"/>
              <w:rPr>
                <w:rFonts w:ascii="Arial" w:hAnsi="Arial" w:cs="Arial"/>
                <w:sz w:val="20"/>
                <w:szCs w:val="20"/>
              </w:rPr>
            </w:pPr>
          </w:p>
        </w:tc>
        <w:tc>
          <w:tcPr>
            <w:tcW w:w="1276" w:type="dxa"/>
            <w:vAlign w:val="center"/>
          </w:tcPr>
          <w:p w14:paraId="5938CAAA" w14:textId="77777777" w:rsidR="00917025" w:rsidRPr="0001732F" w:rsidRDefault="00917025" w:rsidP="00917025">
            <w:pPr>
              <w:jc w:val="center"/>
              <w:rPr>
                <w:rFonts w:ascii="Arial" w:hAnsi="Arial" w:cs="Arial"/>
                <w:sz w:val="20"/>
                <w:szCs w:val="20"/>
              </w:rPr>
            </w:pPr>
          </w:p>
        </w:tc>
        <w:tc>
          <w:tcPr>
            <w:tcW w:w="6373" w:type="dxa"/>
          </w:tcPr>
          <w:p w14:paraId="72C3CCD2" w14:textId="77777777" w:rsidR="00917025" w:rsidRPr="0001732F" w:rsidRDefault="00917025" w:rsidP="00917025">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031516"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031516"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031516"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031516"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125"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126"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127"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128"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129" w:author="Ericsson" w:date="2020-10-14T16:30:00Z">
              <w:r w:rsidRPr="00D96C74" w:rsidDel="00E935D1">
                <w:rPr>
                  <w:lang w:eastAsia="en-GB"/>
                </w:rPr>
                <w:delText>if this serving cell is configured with a supplementary uplink</w:delText>
              </w:r>
            </w:del>
            <w:ins w:id="130" w:author="Ericsson" w:date="2020-10-14T16:30:00Z">
              <w:r>
                <w:rPr>
                  <w:lang w:eastAsia="en-GB"/>
                </w:rPr>
                <w:t xml:space="preserve">if </w:t>
              </w:r>
              <w:r w:rsidRPr="00E935D1">
                <w:rPr>
                  <w:i/>
                  <w:iCs/>
                  <w:lang w:eastAsia="en-GB"/>
                </w:rPr>
                <w:t>supplementaryUplink</w:t>
              </w:r>
              <w:r>
                <w:rPr>
                  <w:lang w:eastAsia="en-GB"/>
                </w:rPr>
                <w:t xml:space="preserve"> is </w:t>
              </w:r>
            </w:ins>
            <w:ins w:id="131" w:author="Ericsson" w:date="2020-10-14T18:09:00Z">
              <w:r>
                <w:rPr>
                  <w:lang w:eastAsia="en-GB"/>
                </w:rPr>
                <w:t>configured</w:t>
              </w:r>
            </w:ins>
            <w:ins w:id="132" w:author="Ericsson" w:date="2020-10-14T16:30:00Z">
              <w:r>
                <w:rPr>
                  <w:lang w:eastAsia="en-GB"/>
                </w:rPr>
                <w:t xml:space="preserve"> in </w:t>
              </w:r>
            </w:ins>
            <w:ins w:id="133" w:author="Ericsson" w:date="2020-10-14T16:33:00Z">
              <w:r w:rsidRPr="00671C7B">
                <w:rPr>
                  <w:i/>
                  <w:iCs/>
                  <w:highlight w:val="yellow"/>
                  <w:lang w:eastAsia="en-GB"/>
                </w:rPr>
                <w:t>S</w:t>
              </w:r>
            </w:ins>
            <w:ins w:id="134" w:author="Ericsson" w:date="2020-10-14T16:30:00Z">
              <w:r w:rsidRPr="00671C7B">
                <w:rPr>
                  <w:i/>
                  <w:iCs/>
                  <w:highlight w:val="yellow"/>
                  <w:lang w:eastAsia="en-GB"/>
                </w:rPr>
                <w:t>ervingCellConfigCommon</w:t>
              </w:r>
            </w:ins>
            <w:ins w:id="135"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136" w:name="OLE_LINK2"/>
            <w:bookmarkStart w:id="137" w:name="OLE_LINK3"/>
            <w:ins w:id="138"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136"/>
            <w:bookmarkEnd w:id="137"/>
            <w:del w:id="139"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lang w:eastAsia="ja-JP"/>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24"/>
        <w:gridCol w:w="2951"/>
        <w:gridCol w:w="5054"/>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6373"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906E6E">
        <w:tc>
          <w:tcPr>
            <w:tcW w:w="1980"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6373"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906E6E">
        <w:tc>
          <w:tcPr>
            <w:tcW w:w="1980" w:type="dxa"/>
            <w:vAlign w:val="center"/>
          </w:tcPr>
          <w:p w14:paraId="6941936A" w14:textId="3DCCB84F" w:rsidR="00917025" w:rsidRPr="0001732F" w:rsidRDefault="00917025" w:rsidP="00917025">
            <w:pPr>
              <w:jc w:val="center"/>
              <w:rPr>
                <w:rFonts w:ascii="Arial" w:hAnsi="Arial" w:cs="Arial"/>
                <w:sz w:val="20"/>
                <w:szCs w:val="20"/>
              </w:rPr>
            </w:pPr>
            <w:ins w:id="140" w:author="Ericsson" w:date="2020-11-03T10:54:00Z">
              <w:r>
                <w:rPr>
                  <w:rFonts w:ascii="Arial" w:hAnsi="Arial" w:cs="Arial"/>
                  <w:sz w:val="20"/>
                  <w:szCs w:val="20"/>
                </w:rPr>
                <w:t>Ericsson (Tony)</w:t>
              </w:r>
            </w:ins>
          </w:p>
        </w:tc>
        <w:tc>
          <w:tcPr>
            <w:tcW w:w="1276" w:type="dxa"/>
            <w:vAlign w:val="center"/>
          </w:tcPr>
          <w:p w14:paraId="13C132DC" w14:textId="71C79606" w:rsidR="00917025" w:rsidRPr="0001732F" w:rsidRDefault="00917025" w:rsidP="00917025">
            <w:pPr>
              <w:jc w:val="center"/>
              <w:rPr>
                <w:rFonts w:ascii="Arial" w:hAnsi="Arial" w:cs="Arial"/>
                <w:sz w:val="20"/>
                <w:szCs w:val="20"/>
              </w:rPr>
            </w:pPr>
            <w:ins w:id="141" w:author="Ericsson" w:date="2020-11-03T10:54:00Z">
              <w:r w:rsidRPr="00941D73">
                <w:rPr>
                  <w:rFonts w:ascii="Arial" w:hAnsi="Arial" w:cs="Arial"/>
                  <w:sz w:val="20"/>
                  <w:szCs w:val="20"/>
                </w:rPr>
                <w:t>ServingCellConfigCommonSIB</w:t>
              </w:r>
            </w:ins>
          </w:p>
        </w:tc>
        <w:tc>
          <w:tcPr>
            <w:tcW w:w="6373" w:type="dxa"/>
          </w:tcPr>
          <w:p w14:paraId="10D35087" w14:textId="77777777" w:rsidR="00917025" w:rsidRDefault="00917025" w:rsidP="00917025">
            <w:pPr>
              <w:rPr>
                <w:ins w:id="142" w:author="Ericsson" w:date="2020-11-03T10:56:00Z"/>
                <w:rFonts w:ascii="Arial" w:hAnsi="Arial" w:cs="Arial"/>
                <w:sz w:val="20"/>
                <w:szCs w:val="20"/>
                <w:lang w:val="en-GB"/>
              </w:rPr>
            </w:pPr>
            <w:ins w:id="143" w:author="Ericsson" w:date="2020-11-03T10:54:00Z">
              <w:r w:rsidRPr="00941D73">
                <w:rPr>
                  <w:rFonts w:ascii="Arial" w:hAnsi="Arial" w:cs="Arial"/>
                  <w:sz w:val="20"/>
                  <w:szCs w:val="20"/>
                </w:rPr>
                <w:t xml:space="preserve">The </w:t>
              </w:r>
            </w:ins>
            <w:ins w:id="144"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145"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146" w:author="Ericsson" w:date="2020-11-03T10:56:00Z"/>
                <w:rFonts w:ascii="Arial" w:hAnsi="Arial" w:cs="Arial"/>
                <w:sz w:val="20"/>
                <w:szCs w:val="20"/>
                <w:lang w:val="en-GB"/>
              </w:rPr>
            </w:pPr>
          </w:p>
          <w:p w14:paraId="452ADA89" w14:textId="77777777" w:rsidR="00917025" w:rsidRDefault="00917025" w:rsidP="00917025">
            <w:pPr>
              <w:rPr>
                <w:ins w:id="147" w:author="Ericsson" w:date="2020-11-03T10:58:00Z"/>
                <w:rFonts w:ascii="Arial" w:hAnsi="Arial" w:cs="Arial"/>
                <w:sz w:val="20"/>
                <w:szCs w:val="20"/>
                <w:lang w:val="en-GB"/>
              </w:rPr>
            </w:pPr>
            <w:ins w:id="148" w:author="Ericsson" w:date="2020-11-03T10:56:00Z">
              <w:r>
                <w:rPr>
                  <w:rFonts w:ascii="Arial" w:hAnsi="Arial" w:cs="Arial"/>
                  <w:sz w:val="20"/>
                  <w:szCs w:val="20"/>
                  <w:lang w:val="en-GB"/>
                </w:rPr>
                <w:t xml:space="preserve">The main problem with </w:t>
              </w:r>
            </w:ins>
            <w:ins w:id="149" w:author="Ericsson" w:date="2020-11-03T10:57:00Z">
              <w:r>
                <w:rPr>
                  <w:rFonts w:ascii="Arial" w:hAnsi="Arial" w:cs="Arial"/>
                  <w:sz w:val="20"/>
                  <w:szCs w:val="20"/>
                  <w:lang w:val="en-GB"/>
                </w:rPr>
                <w:t>(s)</w:t>
              </w:r>
            </w:ins>
            <w:ins w:id="150" w:author="Ericsson" w:date="2020-11-03T10:56:00Z">
              <w:r w:rsidRPr="00941D73">
                <w:rPr>
                  <w:rFonts w:ascii="Arial" w:hAnsi="Arial" w:cs="Arial"/>
                  <w:sz w:val="20"/>
                  <w:szCs w:val="20"/>
                  <w:lang w:val="en-GB"/>
                </w:rPr>
                <w:t>ServingCellConfigCommon</w:t>
              </w:r>
            </w:ins>
            <w:ins w:id="151"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152" w:author="Ericsson" w:date="2020-11-03T10:58:00Z"/>
                <w:rFonts w:ascii="Arial" w:hAnsi="Arial" w:cs="Arial"/>
                <w:sz w:val="20"/>
                <w:szCs w:val="20"/>
                <w:lang w:val="en-GB"/>
              </w:rPr>
            </w:pPr>
          </w:p>
          <w:p w14:paraId="01A66055" w14:textId="77777777" w:rsidR="00917025" w:rsidRDefault="00917025" w:rsidP="00917025">
            <w:pPr>
              <w:rPr>
                <w:ins w:id="153" w:author="Ericsson" w:date="2020-11-03T10:57:00Z"/>
                <w:rFonts w:ascii="Arial" w:hAnsi="Arial" w:cs="Arial"/>
                <w:sz w:val="20"/>
                <w:szCs w:val="20"/>
                <w:lang w:val="en-GB"/>
              </w:rPr>
            </w:pPr>
            <w:ins w:id="154" w:author="Ericsson" w:date="2020-11-03T10:58:00Z">
              <w:r>
                <w:rPr>
                  <w:rFonts w:ascii="Arial" w:hAnsi="Arial" w:cs="Arial"/>
                  <w:sz w:val="20"/>
                  <w:szCs w:val="20"/>
                  <w:lang w:val="en-GB"/>
                </w:rPr>
                <w:t>In fact, sevingCellC</w:t>
              </w:r>
            </w:ins>
            <w:ins w:id="155"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156" w:author="Ericsson" w:date="2020-11-03T10:57:00Z"/>
                <w:rFonts w:ascii="Arial" w:hAnsi="Arial" w:cs="Arial"/>
                <w:sz w:val="20"/>
                <w:szCs w:val="20"/>
                <w:lang w:val="en-GB"/>
              </w:rPr>
            </w:pPr>
          </w:p>
          <w:p w14:paraId="794312B2" w14:textId="77777777" w:rsidR="00917025" w:rsidRPr="00941D73" w:rsidRDefault="00917025" w:rsidP="00917025">
            <w:pPr>
              <w:pStyle w:val="PL"/>
              <w:rPr>
                <w:ins w:id="157" w:author="Ericsson" w:date="2020-11-03T10:58:00Z"/>
                <w:sz w:val="11"/>
                <w:szCs w:val="18"/>
              </w:rPr>
            </w:pPr>
            <w:ins w:id="158"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159" w:author="Ericsson" w:date="2020-11-03T10:58:00Z"/>
                <w:color w:val="808080"/>
                <w:sz w:val="11"/>
                <w:szCs w:val="18"/>
              </w:rPr>
            </w:pPr>
            <w:ins w:id="160" w:author="Ericsson" w:date="2020-11-03T10:58:00Z">
              <w:r>
                <w:rPr>
                  <w:color w:val="808080"/>
                  <w:sz w:val="11"/>
                  <w:szCs w:val="18"/>
                </w:rPr>
                <w:t>[...]</w:t>
              </w:r>
            </w:ins>
          </w:p>
          <w:p w14:paraId="036EDBD9" w14:textId="77777777" w:rsidR="00917025" w:rsidRPr="00941D73" w:rsidRDefault="00917025" w:rsidP="00917025">
            <w:pPr>
              <w:pStyle w:val="PL"/>
              <w:rPr>
                <w:ins w:id="161" w:author="Ericsson" w:date="2020-11-03T10:58:00Z"/>
                <w:color w:val="808080"/>
                <w:sz w:val="11"/>
                <w:szCs w:val="18"/>
              </w:rPr>
            </w:pPr>
            <w:ins w:id="162"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163" w:author="Ericsson" w:date="2020-11-03T10:59:00Z"/>
                <w:rFonts w:ascii="Arial" w:hAnsi="Arial" w:cs="Arial"/>
                <w:sz w:val="20"/>
                <w:szCs w:val="20"/>
                <w:lang w:val="en-GB"/>
              </w:rPr>
            </w:pPr>
          </w:p>
          <w:p w14:paraId="1C89B62A" w14:textId="77777777" w:rsidR="00917025" w:rsidRDefault="00917025" w:rsidP="00917025">
            <w:pPr>
              <w:rPr>
                <w:ins w:id="164" w:author="Ericsson" w:date="2020-11-03T11:00:00Z"/>
                <w:rFonts w:ascii="Arial" w:hAnsi="Arial" w:cs="Arial"/>
                <w:sz w:val="20"/>
                <w:szCs w:val="20"/>
                <w:lang w:val="en-GB"/>
              </w:rPr>
            </w:pPr>
            <w:ins w:id="165" w:author="Ericsson" w:date="2020-11-03T10:59:00Z">
              <w:r>
                <w:rPr>
                  <w:rFonts w:ascii="Arial" w:hAnsi="Arial" w:cs="Arial"/>
                  <w:sz w:val="20"/>
                  <w:szCs w:val="20"/>
                  <w:lang w:val="en-GB"/>
                </w:rPr>
                <w:t>But the field</w:t>
              </w:r>
            </w:ins>
            <w:ins w:id="166" w:author="Ericsson" w:date="2020-11-03T11:00:00Z">
              <w:r>
                <w:rPr>
                  <w:rFonts w:ascii="Arial" w:hAnsi="Arial" w:cs="Arial"/>
                  <w:sz w:val="20"/>
                  <w:szCs w:val="20"/>
                  <w:lang w:val="en-GB"/>
                </w:rPr>
                <w:t>s</w:t>
              </w:r>
            </w:ins>
            <w:ins w:id="167" w:author="Ericsson" w:date="2020-11-03T10:59:00Z">
              <w:r>
                <w:rPr>
                  <w:rFonts w:ascii="Arial" w:hAnsi="Arial" w:cs="Arial"/>
                  <w:sz w:val="20"/>
                  <w:szCs w:val="20"/>
                  <w:lang w:val="en-GB"/>
                </w:rPr>
                <w:t xml:space="preserve"> that </w:t>
              </w:r>
            </w:ins>
            <w:ins w:id="168" w:author="Ericsson" w:date="2020-11-03T11:00:00Z">
              <w:r>
                <w:rPr>
                  <w:rFonts w:ascii="Arial" w:hAnsi="Arial" w:cs="Arial"/>
                  <w:sz w:val="20"/>
                  <w:szCs w:val="20"/>
                  <w:lang w:val="en-GB"/>
                </w:rPr>
                <w:t>are</w:t>
              </w:r>
            </w:ins>
            <w:ins w:id="169" w:author="Ericsson" w:date="2020-11-03T10:59:00Z">
              <w:r>
                <w:rPr>
                  <w:rFonts w:ascii="Arial" w:hAnsi="Arial" w:cs="Arial"/>
                  <w:sz w:val="20"/>
                  <w:szCs w:val="20"/>
                  <w:lang w:val="en-GB"/>
                </w:rPr>
                <w:t xml:space="preserve"> pointing to ServingCellConfigCommon </w:t>
              </w:r>
            </w:ins>
            <w:ins w:id="170" w:author="Ericsson" w:date="2020-11-03T11:00:00Z">
              <w:r>
                <w:rPr>
                  <w:rFonts w:ascii="Arial" w:hAnsi="Arial" w:cs="Arial"/>
                  <w:sz w:val="20"/>
                  <w:szCs w:val="20"/>
                  <w:lang w:val="en-GB"/>
                </w:rPr>
                <w:t>are called</w:t>
              </w:r>
            </w:ins>
            <w:ins w:id="171"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172" w:author="Ericsson" w:date="2020-11-03T11:00:00Z"/>
                <w:rFonts w:ascii="Arial" w:hAnsi="Arial" w:cs="Arial"/>
                <w:sz w:val="20"/>
                <w:szCs w:val="20"/>
                <w:lang w:val="en-GB"/>
              </w:rPr>
            </w:pPr>
          </w:p>
          <w:p w14:paraId="1F97919A" w14:textId="77777777" w:rsidR="00917025" w:rsidRDefault="00917025" w:rsidP="00917025">
            <w:pPr>
              <w:pStyle w:val="PL"/>
              <w:rPr>
                <w:ins w:id="173" w:author="Ericsson" w:date="2020-11-03T11:02:00Z"/>
                <w:sz w:val="11"/>
                <w:szCs w:val="18"/>
              </w:rPr>
            </w:pPr>
            <w:ins w:id="174"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175" w:author="Ericsson" w:date="2020-11-03T11:01:00Z"/>
                <w:sz w:val="11"/>
                <w:szCs w:val="18"/>
              </w:rPr>
            </w:pPr>
          </w:p>
          <w:p w14:paraId="2B942F4F" w14:textId="77777777" w:rsidR="00917025" w:rsidRPr="00941D73" w:rsidRDefault="00917025" w:rsidP="00917025">
            <w:pPr>
              <w:pStyle w:val="PL"/>
              <w:rPr>
                <w:ins w:id="176" w:author="Ericsson" w:date="2020-11-03T11:01:00Z"/>
                <w:color w:val="808080"/>
                <w:sz w:val="11"/>
                <w:szCs w:val="18"/>
              </w:rPr>
            </w:pPr>
            <w:ins w:id="177"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178" w:author="Ericsson" w:date="2020-11-03T11:01:00Z"/>
                <w:sz w:val="11"/>
                <w:szCs w:val="18"/>
              </w:rPr>
            </w:pPr>
          </w:p>
          <w:p w14:paraId="4C8D3392" w14:textId="77777777" w:rsidR="00917025" w:rsidRPr="00941D73" w:rsidRDefault="00917025" w:rsidP="00917025">
            <w:pPr>
              <w:pStyle w:val="PL"/>
              <w:rPr>
                <w:ins w:id="179" w:author="Ericsson" w:date="2020-11-03T11:01:00Z"/>
                <w:sz w:val="11"/>
                <w:szCs w:val="18"/>
              </w:rPr>
            </w:pPr>
            <w:ins w:id="180" w:author="Ericsson" w:date="2020-11-03T11:01:00Z">
              <w:r>
                <w:rPr>
                  <w:sz w:val="11"/>
                  <w:szCs w:val="18"/>
                </w:rPr>
                <w:t>[...]</w:t>
              </w:r>
            </w:ins>
          </w:p>
          <w:p w14:paraId="60004D91" w14:textId="77777777" w:rsidR="00917025" w:rsidRPr="00941D73" w:rsidRDefault="00917025" w:rsidP="00917025">
            <w:pPr>
              <w:pStyle w:val="PL"/>
              <w:rPr>
                <w:ins w:id="181" w:author="Ericsson" w:date="2020-11-03T11:01:00Z"/>
                <w:sz w:val="11"/>
                <w:szCs w:val="18"/>
              </w:rPr>
            </w:pPr>
          </w:p>
          <w:p w14:paraId="06AC923D" w14:textId="77777777" w:rsidR="00917025" w:rsidRPr="00941D73" w:rsidRDefault="00917025" w:rsidP="00917025">
            <w:pPr>
              <w:pStyle w:val="PL"/>
              <w:rPr>
                <w:ins w:id="182" w:author="Ericsson" w:date="2020-11-03T11:01:00Z"/>
                <w:sz w:val="11"/>
                <w:szCs w:val="18"/>
              </w:rPr>
            </w:pPr>
            <w:ins w:id="183"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184" w:author="Ericsson" w:date="2020-11-03T11:02:00Z"/>
                <w:sz w:val="11"/>
                <w:szCs w:val="18"/>
              </w:rPr>
            </w:pPr>
            <w:ins w:id="185" w:author="Ericsson" w:date="2020-11-03T11:02:00Z">
              <w:r>
                <w:rPr>
                  <w:sz w:val="11"/>
                  <w:szCs w:val="18"/>
                </w:rPr>
                <w:t>[...]</w:t>
              </w:r>
            </w:ins>
          </w:p>
          <w:p w14:paraId="449A2CA0" w14:textId="77777777" w:rsidR="00917025" w:rsidRPr="00941D73" w:rsidRDefault="00917025" w:rsidP="00917025">
            <w:pPr>
              <w:pStyle w:val="PL"/>
              <w:rPr>
                <w:ins w:id="186" w:author="Ericsson" w:date="2020-11-03T11:01:00Z"/>
                <w:sz w:val="11"/>
                <w:szCs w:val="18"/>
              </w:rPr>
            </w:pPr>
          </w:p>
          <w:p w14:paraId="69AEDBF3" w14:textId="77777777" w:rsidR="00917025" w:rsidRPr="00941D73" w:rsidRDefault="00917025" w:rsidP="00917025">
            <w:pPr>
              <w:pStyle w:val="PL"/>
              <w:rPr>
                <w:ins w:id="187" w:author="Ericsson" w:date="2020-11-03T11:01:00Z"/>
                <w:color w:val="808080"/>
                <w:sz w:val="11"/>
                <w:szCs w:val="18"/>
              </w:rPr>
            </w:pPr>
            <w:ins w:id="188"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189"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190" w:author="Ericsson" w:date="2020-11-03T11:02:00Z">
              <w:r>
                <w:rPr>
                  <w:rFonts w:ascii="Arial" w:hAnsi="Arial" w:cs="Arial"/>
                  <w:sz w:val="20"/>
                  <w:szCs w:val="20"/>
                  <w:lang w:val="en-GB"/>
                </w:rPr>
                <w:t>On top of this, in multiple parts of the specification we already refe</w:t>
              </w:r>
            </w:ins>
            <w:ins w:id="191"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906E6E">
        <w:tc>
          <w:tcPr>
            <w:tcW w:w="1980" w:type="dxa"/>
            <w:vAlign w:val="center"/>
          </w:tcPr>
          <w:p w14:paraId="15A04E50" w14:textId="055763F2" w:rsidR="00917025" w:rsidRPr="0001732F" w:rsidRDefault="00917025" w:rsidP="00917025">
            <w:pPr>
              <w:jc w:val="center"/>
              <w:rPr>
                <w:rFonts w:ascii="Arial" w:hAnsi="Arial" w:cs="Arial"/>
                <w:sz w:val="20"/>
                <w:szCs w:val="20"/>
              </w:rPr>
            </w:pPr>
            <w:ins w:id="192" w:author="MediaTek (Felix)" w:date="2020-11-03T18:18:00Z">
              <w:r>
                <w:rPr>
                  <w:rFonts w:ascii="Arial" w:hAnsi="Arial" w:cs="Arial"/>
                  <w:sz w:val="20"/>
                  <w:szCs w:val="20"/>
                </w:rPr>
                <w:t>MediaTek</w:t>
              </w:r>
            </w:ins>
          </w:p>
        </w:tc>
        <w:tc>
          <w:tcPr>
            <w:tcW w:w="1276" w:type="dxa"/>
            <w:vAlign w:val="center"/>
          </w:tcPr>
          <w:p w14:paraId="41E91EBE" w14:textId="04A1F344" w:rsidR="00917025" w:rsidRPr="0001732F" w:rsidRDefault="00917025" w:rsidP="00917025">
            <w:pPr>
              <w:jc w:val="center"/>
              <w:rPr>
                <w:rFonts w:ascii="Arial" w:hAnsi="Arial" w:cs="Arial"/>
                <w:sz w:val="20"/>
                <w:szCs w:val="20"/>
              </w:rPr>
            </w:pPr>
            <w:ins w:id="193" w:author="MediaTek (Felix)" w:date="2020-11-03T18:18:00Z">
              <w:r>
                <w:rPr>
                  <w:rFonts w:ascii="Arial" w:hAnsi="Arial" w:cs="Arial"/>
                  <w:sz w:val="20"/>
                  <w:szCs w:val="20"/>
                </w:rPr>
                <w:t>Prefer the name in Ericsson CR</w:t>
              </w:r>
            </w:ins>
          </w:p>
        </w:tc>
        <w:tc>
          <w:tcPr>
            <w:tcW w:w="6373" w:type="dxa"/>
          </w:tcPr>
          <w:p w14:paraId="274D2409" w14:textId="77777777" w:rsidR="00917025" w:rsidRPr="0001732F" w:rsidRDefault="00917025" w:rsidP="00917025">
            <w:pPr>
              <w:rPr>
                <w:rFonts w:ascii="Arial" w:hAnsi="Arial" w:cs="Arial"/>
              </w:rPr>
            </w:pPr>
          </w:p>
        </w:tc>
      </w:tr>
      <w:tr w:rsidR="00917025" w14:paraId="19C53D9D" w14:textId="77777777" w:rsidTr="00906E6E">
        <w:tc>
          <w:tcPr>
            <w:tcW w:w="1980" w:type="dxa"/>
            <w:vAlign w:val="center"/>
          </w:tcPr>
          <w:p w14:paraId="31DD5DCA" w14:textId="0DE8D5B4" w:rsidR="00917025" w:rsidRPr="0001732F" w:rsidRDefault="00DB1543" w:rsidP="00917025">
            <w:pPr>
              <w:jc w:val="center"/>
              <w:rPr>
                <w:rFonts w:ascii="Arial" w:hAnsi="Arial" w:cs="Arial"/>
                <w:sz w:val="20"/>
                <w:szCs w:val="20"/>
              </w:rPr>
            </w:pPr>
            <w:ins w:id="194" w:author="Zhenzhen" w:date="2020-11-03T21:38:00Z">
              <w:r>
                <w:rPr>
                  <w:rFonts w:ascii="Arial" w:hAnsi="Arial" w:cs="Arial" w:hint="eastAsia"/>
                  <w:sz w:val="20"/>
                  <w:szCs w:val="20"/>
                </w:rPr>
                <w:t>Hu</w:t>
              </w:r>
              <w:r>
                <w:rPr>
                  <w:rFonts w:ascii="Arial" w:hAnsi="Arial" w:cs="Arial"/>
                  <w:sz w:val="20"/>
                  <w:szCs w:val="20"/>
                </w:rPr>
                <w:t>awei, Hisilicon</w:t>
              </w:r>
            </w:ins>
          </w:p>
        </w:tc>
        <w:tc>
          <w:tcPr>
            <w:tcW w:w="1276" w:type="dxa"/>
            <w:vAlign w:val="center"/>
          </w:tcPr>
          <w:p w14:paraId="1463E78D" w14:textId="19693320" w:rsidR="00917025" w:rsidRPr="0001732F" w:rsidRDefault="00DB1543" w:rsidP="00917025">
            <w:pPr>
              <w:jc w:val="center"/>
              <w:rPr>
                <w:rFonts w:ascii="Arial" w:hAnsi="Arial" w:cs="Arial"/>
                <w:sz w:val="20"/>
                <w:szCs w:val="20"/>
              </w:rPr>
            </w:pPr>
            <w:ins w:id="195" w:author="Zhenzhen" w:date="2020-11-03T21:38:00Z">
              <w:r w:rsidRPr="00DB1543">
                <w:rPr>
                  <w:rFonts w:ascii="Arial" w:hAnsi="Arial" w:cs="Arial"/>
                  <w:sz w:val="20"/>
                  <w:szCs w:val="20"/>
                </w:rPr>
                <w:t>ServingCellConfigCommonSIB</w:t>
              </w:r>
            </w:ins>
          </w:p>
        </w:tc>
        <w:tc>
          <w:tcPr>
            <w:tcW w:w="6373" w:type="dxa"/>
          </w:tcPr>
          <w:p w14:paraId="57B6C58B" w14:textId="368685ED" w:rsidR="00917025" w:rsidRPr="0001732F" w:rsidRDefault="00DB1543" w:rsidP="00917025">
            <w:pPr>
              <w:rPr>
                <w:rFonts w:ascii="Arial" w:hAnsi="Arial" w:cs="Arial"/>
              </w:rPr>
            </w:pPr>
            <w:ins w:id="196" w:author="Zhenzhen" w:date="2020-11-03T21:38:00Z">
              <w:r>
                <w:rPr>
                  <w:rFonts w:ascii="Arial" w:hAnsi="Arial" w:cs="Arial"/>
                </w:rPr>
                <w:t xml:space="preserve">No strong view, and slightly prefer using the IE name in this case as it </w:t>
              </w:r>
              <w:r>
                <w:rPr>
                  <w:rFonts w:ascii="Arial" w:hAnsi="Arial" w:cs="Arial"/>
                </w:rPr>
                <w:t xml:space="preserve">is more descriptive and </w:t>
              </w:r>
              <w:r>
                <w:rPr>
                  <w:rFonts w:ascii="Arial" w:hAnsi="Arial" w:cs="Arial"/>
                </w:rPr>
                <w:t>would not cause any confusion.</w:t>
              </w:r>
            </w:ins>
          </w:p>
        </w:tc>
      </w:tr>
      <w:tr w:rsidR="00917025" w14:paraId="1425446D" w14:textId="77777777" w:rsidTr="00906E6E">
        <w:tc>
          <w:tcPr>
            <w:tcW w:w="1980" w:type="dxa"/>
            <w:vAlign w:val="center"/>
          </w:tcPr>
          <w:p w14:paraId="3ED97AE4" w14:textId="77777777" w:rsidR="00917025" w:rsidRPr="0001732F" w:rsidRDefault="00917025" w:rsidP="00917025">
            <w:pPr>
              <w:jc w:val="center"/>
              <w:rPr>
                <w:rFonts w:ascii="Arial" w:hAnsi="Arial" w:cs="Arial"/>
                <w:sz w:val="20"/>
                <w:szCs w:val="20"/>
              </w:rPr>
            </w:pPr>
          </w:p>
        </w:tc>
        <w:tc>
          <w:tcPr>
            <w:tcW w:w="1276" w:type="dxa"/>
            <w:vAlign w:val="center"/>
          </w:tcPr>
          <w:p w14:paraId="384C41EA" w14:textId="77777777" w:rsidR="00917025" w:rsidRPr="0001732F" w:rsidRDefault="00917025" w:rsidP="00917025">
            <w:pPr>
              <w:jc w:val="center"/>
              <w:rPr>
                <w:rFonts w:ascii="Arial" w:hAnsi="Arial" w:cs="Arial"/>
                <w:sz w:val="20"/>
                <w:szCs w:val="20"/>
              </w:rPr>
            </w:pPr>
          </w:p>
        </w:tc>
        <w:tc>
          <w:tcPr>
            <w:tcW w:w="6373" w:type="dxa"/>
          </w:tcPr>
          <w:p w14:paraId="6089739D" w14:textId="77777777" w:rsidR="00917025" w:rsidRPr="0001732F" w:rsidRDefault="00917025" w:rsidP="00917025">
            <w:pPr>
              <w:rPr>
                <w:rFonts w:ascii="Arial" w:hAnsi="Arial" w:cs="Arial"/>
              </w:rPr>
            </w:pPr>
          </w:p>
        </w:tc>
      </w:tr>
      <w:tr w:rsidR="00917025" w14:paraId="4F1B43E7" w14:textId="77777777" w:rsidTr="00906E6E">
        <w:tc>
          <w:tcPr>
            <w:tcW w:w="1980" w:type="dxa"/>
            <w:vAlign w:val="center"/>
          </w:tcPr>
          <w:p w14:paraId="74BEBCC5" w14:textId="77777777" w:rsidR="00917025" w:rsidRPr="0001732F" w:rsidRDefault="00917025" w:rsidP="00917025">
            <w:pPr>
              <w:jc w:val="center"/>
              <w:rPr>
                <w:rFonts w:ascii="Arial" w:hAnsi="Arial" w:cs="Arial"/>
                <w:sz w:val="20"/>
                <w:szCs w:val="20"/>
              </w:rPr>
            </w:pPr>
          </w:p>
        </w:tc>
        <w:tc>
          <w:tcPr>
            <w:tcW w:w="1276" w:type="dxa"/>
            <w:vAlign w:val="center"/>
          </w:tcPr>
          <w:p w14:paraId="545CD417" w14:textId="77777777" w:rsidR="00917025" w:rsidRPr="0001732F" w:rsidRDefault="00917025" w:rsidP="00917025">
            <w:pPr>
              <w:jc w:val="center"/>
              <w:rPr>
                <w:rFonts w:ascii="Arial" w:hAnsi="Arial" w:cs="Arial"/>
                <w:sz w:val="20"/>
                <w:szCs w:val="20"/>
              </w:rPr>
            </w:pPr>
          </w:p>
        </w:tc>
        <w:tc>
          <w:tcPr>
            <w:tcW w:w="6373" w:type="dxa"/>
          </w:tcPr>
          <w:p w14:paraId="08416062" w14:textId="77777777" w:rsidR="00917025" w:rsidRPr="0001732F" w:rsidRDefault="00917025" w:rsidP="00917025">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197"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198"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199" w:author="Ericsson" w:date="2020-11-03T11:04:00Z">
              <w:r>
                <w:rPr>
                  <w:rFonts w:ascii="Arial" w:hAnsi="Arial" w:cs="Arial"/>
                  <w:sz w:val="20"/>
                  <w:szCs w:val="20"/>
                </w:rPr>
                <w:t>In our CR we just used the same teminology that is present in other parts of</w:t>
              </w:r>
            </w:ins>
            <w:ins w:id="200" w:author="Ericsson" w:date="2020-11-03T11:05:00Z">
              <w:r>
                <w:rPr>
                  <w:rFonts w:ascii="Arial" w:hAnsi="Arial" w:cs="Arial"/>
                  <w:sz w:val="20"/>
                  <w:szCs w:val="20"/>
                </w:rPr>
                <w:t xml:space="preserve"> </w:t>
              </w:r>
            </w:ins>
            <w:ins w:id="201" w:author="Ericsson" w:date="2020-11-03T11:04:00Z">
              <w:r>
                <w:rPr>
                  <w:rFonts w:ascii="Arial" w:hAnsi="Arial" w:cs="Arial"/>
                  <w:sz w:val="20"/>
                  <w:szCs w:val="20"/>
                </w:rPr>
                <w:t>the specif</w:t>
              </w:r>
            </w:ins>
            <w:ins w:id="202" w:author="Ericsson" w:date="2020-11-03T11:05:00Z">
              <w:r>
                <w:rPr>
                  <w:rFonts w:ascii="Arial" w:hAnsi="Arial" w:cs="Arial"/>
                  <w:sz w:val="20"/>
                  <w:szCs w:val="20"/>
                </w:rPr>
                <w:t>ications by w</w:t>
              </w:r>
            </w:ins>
            <w:ins w:id="203" w:author="Ericsson" w:date="2020-11-03T11:03:00Z">
              <w:r>
                <w:rPr>
                  <w:rFonts w:ascii="Arial" w:hAnsi="Arial" w:cs="Arial"/>
                  <w:sz w:val="20"/>
                  <w:szCs w:val="20"/>
                </w:rPr>
                <w:t>e are open to sugges</w:t>
              </w:r>
            </w:ins>
            <w:ins w:id="204" w:author="Ericsson" w:date="2020-11-03T11:04:00Z">
              <w:r>
                <w:rPr>
                  <w:rFonts w:ascii="Arial" w:hAnsi="Arial" w:cs="Arial"/>
                  <w:sz w:val="20"/>
                  <w:szCs w:val="20"/>
                </w:rPr>
                <w:t xml:space="preserve">tion of how to solve this possible conflict in the terminology </w:t>
              </w:r>
            </w:ins>
            <w:ins w:id="205" w:author="Ericsson" w:date="2020-11-03T11:05:00Z">
              <w:r>
                <w:rPr>
                  <w:rFonts w:ascii="Arial" w:hAnsi="Arial" w:cs="Arial"/>
                  <w:sz w:val="20"/>
                  <w:szCs w:val="20"/>
                </w:rPr>
                <w:t>for SUL</w:t>
              </w:r>
            </w:ins>
            <w:ins w:id="206"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207"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208"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209" w:author="MediaTek (Felix)" w:date="2020-11-03T18:18:00Z"/>
                <w:rFonts w:ascii="Arial" w:hAnsi="Arial" w:cs="Arial"/>
                <w:sz w:val="20"/>
              </w:rPr>
            </w:pPr>
            <w:ins w:id="210"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211" w:author="MediaTek (Felix)" w:date="2020-11-03T18:18:00Z"/>
                <w:rFonts w:ascii="Arial" w:hAnsi="Arial" w:cs="Arial"/>
                <w:sz w:val="20"/>
              </w:rPr>
            </w:pPr>
            <w:ins w:id="212"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213"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214"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215" w:author="Zhenzhen" w:date="2020-11-03T21:42:00Z">
              <w:r>
                <w:rPr>
                  <w:rFonts w:ascii="Arial" w:hAnsi="Arial" w:cs="Arial" w:hint="eastAsia"/>
                </w:rPr>
                <w:t>A</w:t>
              </w:r>
              <w:r>
                <w:rPr>
                  <w:rFonts w:ascii="Arial" w:hAnsi="Arial" w:cs="Arial"/>
                </w:rPr>
                <w:t>gree with Nokia</w:t>
              </w:r>
            </w:ins>
            <w:ins w:id="216" w:author="Zhenzhen" w:date="2020-11-03T21:48:00Z">
              <w:r>
                <w:rPr>
                  <w:rFonts w:ascii="Arial" w:hAnsi="Arial" w:cs="Arial"/>
                </w:rPr>
                <w:t>,</w:t>
              </w:r>
            </w:ins>
            <w:ins w:id="217" w:author="Zhenzhen" w:date="2020-11-03T21:42:00Z">
              <w:r>
                <w:rPr>
                  <w:rFonts w:ascii="Arial" w:hAnsi="Arial" w:cs="Arial"/>
                </w:rPr>
                <w:t xml:space="preserve"> and </w:t>
              </w:r>
            </w:ins>
            <w:ins w:id="218"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77777777" w:rsidR="00917025" w:rsidRPr="0001732F" w:rsidRDefault="00917025" w:rsidP="00917025">
            <w:pPr>
              <w:jc w:val="center"/>
              <w:rPr>
                <w:rFonts w:ascii="Arial" w:hAnsi="Arial" w:cs="Arial"/>
                <w:sz w:val="20"/>
                <w:szCs w:val="20"/>
              </w:rPr>
            </w:pPr>
          </w:p>
        </w:tc>
        <w:tc>
          <w:tcPr>
            <w:tcW w:w="1276" w:type="dxa"/>
            <w:vAlign w:val="center"/>
          </w:tcPr>
          <w:p w14:paraId="632D3936" w14:textId="77777777" w:rsidR="00917025" w:rsidRPr="0001732F" w:rsidRDefault="00917025" w:rsidP="00917025">
            <w:pPr>
              <w:jc w:val="center"/>
              <w:rPr>
                <w:rFonts w:ascii="Arial" w:hAnsi="Arial" w:cs="Arial"/>
                <w:sz w:val="20"/>
                <w:szCs w:val="20"/>
              </w:rPr>
            </w:pPr>
          </w:p>
        </w:tc>
        <w:tc>
          <w:tcPr>
            <w:tcW w:w="6373" w:type="dxa"/>
          </w:tcPr>
          <w:p w14:paraId="58F8BCA2" w14:textId="77777777" w:rsidR="00917025" w:rsidRPr="0001732F" w:rsidRDefault="00917025" w:rsidP="00917025">
            <w:pPr>
              <w:rPr>
                <w:rFonts w:ascii="Arial" w:hAnsi="Arial" w:cs="Arial"/>
              </w:rPr>
            </w:pPr>
          </w:p>
        </w:tc>
      </w:tr>
      <w:tr w:rsidR="00917025" w14:paraId="648F57A0" w14:textId="77777777" w:rsidTr="00671C7B">
        <w:tc>
          <w:tcPr>
            <w:tcW w:w="1980" w:type="dxa"/>
            <w:vAlign w:val="center"/>
          </w:tcPr>
          <w:p w14:paraId="3FA90F60" w14:textId="77777777" w:rsidR="00917025" w:rsidRPr="0001732F" w:rsidRDefault="00917025" w:rsidP="00917025">
            <w:pPr>
              <w:jc w:val="center"/>
              <w:rPr>
                <w:rFonts w:ascii="Arial" w:hAnsi="Arial" w:cs="Arial"/>
                <w:sz w:val="20"/>
                <w:szCs w:val="20"/>
              </w:rPr>
            </w:pPr>
          </w:p>
        </w:tc>
        <w:tc>
          <w:tcPr>
            <w:tcW w:w="1276" w:type="dxa"/>
            <w:vAlign w:val="center"/>
          </w:tcPr>
          <w:p w14:paraId="53BF9FE7" w14:textId="77777777" w:rsidR="00917025" w:rsidRPr="0001732F" w:rsidRDefault="00917025" w:rsidP="00917025">
            <w:pPr>
              <w:jc w:val="center"/>
              <w:rPr>
                <w:rFonts w:ascii="Arial" w:hAnsi="Arial" w:cs="Arial"/>
                <w:sz w:val="20"/>
                <w:szCs w:val="20"/>
              </w:rPr>
            </w:pPr>
          </w:p>
        </w:tc>
        <w:tc>
          <w:tcPr>
            <w:tcW w:w="6373" w:type="dxa"/>
          </w:tcPr>
          <w:p w14:paraId="79664C70" w14:textId="77777777" w:rsidR="00917025" w:rsidRPr="0001732F" w:rsidRDefault="00917025" w:rsidP="00917025">
            <w:pPr>
              <w:rPr>
                <w:rFonts w:ascii="Arial" w:hAnsi="Arial" w:cs="Arial"/>
              </w:rPr>
            </w:pPr>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Clarify smtc field in SCell addition w/o SSB</w:t>
      </w:r>
    </w:p>
    <w:p w14:paraId="24FE98BD" w14:textId="77777777" w:rsidR="005A1A03" w:rsidRDefault="00031516"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031516"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219"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220"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221"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222"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223"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224"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77777777" w:rsidR="00917025" w:rsidRPr="0001732F" w:rsidRDefault="00917025" w:rsidP="00917025">
            <w:pPr>
              <w:jc w:val="center"/>
              <w:rPr>
                <w:rFonts w:ascii="Arial" w:hAnsi="Arial" w:cs="Arial"/>
                <w:sz w:val="20"/>
                <w:szCs w:val="20"/>
              </w:rPr>
            </w:pPr>
          </w:p>
        </w:tc>
        <w:tc>
          <w:tcPr>
            <w:tcW w:w="1276" w:type="dxa"/>
            <w:vAlign w:val="center"/>
          </w:tcPr>
          <w:p w14:paraId="188B0C3A" w14:textId="77777777" w:rsidR="00917025" w:rsidRPr="0001732F" w:rsidRDefault="00917025" w:rsidP="00917025">
            <w:pPr>
              <w:jc w:val="center"/>
              <w:rPr>
                <w:rFonts w:ascii="Arial" w:hAnsi="Arial" w:cs="Arial"/>
                <w:sz w:val="20"/>
                <w:szCs w:val="20"/>
              </w:rPr>
            </w:pPr>
          </w:p>
        </w:tc>
        <w:tc>
          <w:tcPr>
            <w:tcW w:w="6373" w:type="dxa"/>
          </w:tcPr>
          <w:p w14:paraId="2960DE85" w14:textId="77777777" w:rsidR="00917025" w:rsidRPr="0001732F" w:rsidRDefault="00917025" w:rsidP="00917025">
            <w:pPr>
              <w:rPr>
                <w:rFonts w:ascii="Arial" w:hAnsi="Arial" w:cs="Arial"/>
              </w:rPr>
            </w:pPr>
          </w:p>
        </w:tc>
      </w:tr>
      <w:tr w:rsidR="00917025" w14:paraId="44459131" w14:textId="77777777" w:rsidTr="00906E6E">
        <w:tc>
          <w:tcPr>
            <w:tcW w:w="1980" w:type="dxa"/>
            <w:vAlign w:val="center"/>
          </w:tcPr>
          <w:p w14:paraId="736C8B0F" w14:textId="77777777" w:rsidR="00917025" w:rsidRPr="0001732F" w:rsidRDefault="00917025" w:rsidP="00917025">
            <w:pPr>
              <w:jc w:val="center"/>
              <w:rPr>
                <w:rFonts w:ascii="Arial" w:hAnsi="Arial" w:cs="Arial"/>
                <w:sz w:val="20"/>
                <w:szCs w:val="20"/>
              </w:rPr>
            </w:pPr>
          </w:p>
        </w:tc>
        <w:tc>
          <w:tcPr>
            <w:tcW w:w="1276" w:type="dxa"/>
            <w:vAlign w:val="center"/>
          </w:tcPr>
          <w:p w14:paraId="261FAF71" w14:textId="77777777" w:rsidR="00917025" w:rsidRPr="0001732F" w:rsidRDefault="00917025" w:rsidP="00917025">
            <w:pPr>
              <w:jc w:val="center"/>
              <w:rPr>
                <w:rFonts w:ascii="Arial" w:hAnsi="Arial" w:cs="Arial"/>
                <w:sz w:val="20"/>
                <w:szCs w:val="20"/>
              </w:rPr>
            </w:pPr>
          </w:p>
        </w:tc>
        <w:tc>
          <w:tcPr>
            <w:tcW w:w="6373" w:type="dxa"/>
          </w:tcPr>
          <w:p w14:paraId="289A5898" w14:textId="77777777" w:rsidR="00917025" w:rsidRPr="0001732F" w:rsidRDefault="00917025" w:rsidP="00917025">
            <w:pPr>
              <w:rPr>
                <w:rFonts w:ascii="Arial" w:hAnsi="Arial" w:cs="Arial"/>
              </w:rPr>
            </w:pPr>
          </w:p>
        </w:tc>
      </w:tr>
      <w:tr w:rsidR="00917025" w14:paraId="3722F733" w14:textId="77777777" w:rsidTr="00906E6E">
        <w:tc>
          <w:tcPr>
            <w:tcW w:w="1980" w:type="dxa"/>
            <w:vAlign w:val="center"/>
          </w:tcPr>
          <w:p w14:paraId="3BDFD3B3" w14:textId="77777777" w:rsidR="00917025" w:rsidRPr="0001732F" w:rsidRDefault="00917025" w:rsidP="00917025">
            <w:pPr>
              <w:jc w:val="center"/>
              <w:rPr>
                <w:rFonts w:ascii="Arial" w:hAnsi="Arial" w:cs="Arial"/>
                <w:sz w:val="20"/>
                <w:szCs w:val="20"/>
              </w:rPr>
            </w:pPr>
          </w:p>
        </w:tc>
        <w:tc>
          <w:tcPr>
            <w:tcW w:w="1276" w:type="dxa"/>
            <w:vAlign w:val="center"/>
          </w:tcPr>
          <w:p w14:paraId="14C95E22" w14:textId="77777777" w:rsidR="00917025" w:rsidRPr="0001732F" w:rsidRDefault="00917025" w:rsidP="00917025">
            <w:pPr>
              <w:jc w:val="center"/>
              <w:rPr>
                <w:rFonts w:ascii="Arial" w:hAnsi="Arial" w:cs="Arial"/>
                <w:sz w:val="20"/>
                <w:szCs w:val="20"/>
              </w:rPr>
            </w:pPr>
          </w:p>
        </w:tc>
        <w:tc>
          <w:tcPr>
            <w:tcW w:w="6373" w:type="dxa"/>
          </w:tcPr>
          <w:p w14:paraId="0C2D0B9B" w14:textId="77777777" w:rsidR="00917025" w:rsidRPr="0001732F" w:rsidRDefault="00917025" w:rsidP="00917025">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031516"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w:t>
      </w:r>
      <w:r w:rsidR="005A1A03">
        <w:lastRenderedPageBreak/>
        <w:t>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031516"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225"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226"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227"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228"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229"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230" w:author="Zhenzhen" w:date="2020-11-03T21:48:00Z">
              <w:r>
                <w:rPr>
                  <w:rFonts w:ascii="Arial" w:hAnsi="Arial" w:cs="Arial" w:hint="eastAsia"/>
                </w:rPr>
                <w:t>I</w:t>
              </w:r>
              <w:r>
                <w:rPr>
                  <w:rFonts w:ascii="Arial" w:hAnsi="Arial" w:cs="Arial"/>
                </w:rPr>
                <w:t xml:space="preserve">t is </w:t>
              </w:r>
            </w:ins>
            <w:ins w:id="231" w:author="Zhenzhen" w:date="2020-11-03T21:47:00Z">
              <w:r>
                <w:rPr>
                  <w:rFonts w:ascii="Arial" w:hAnsi="Arial" w:cs="Arial"/>
                </w:rPr>
                <w:t>to remove the reference and merge</w:t>
              </w:r>
            </w:ins>
            <w:ins w:id="232" w:author="Zhenzhen" w:date="2020-11-03T21:48:00Z">
              <w:r>
                <w:rPr>
                  <w:rFonts w:ascii="Arial" w:hAnsi="Arial" w:cs="Arial"/>
                </w:rPr>
                <w:t xml:space="preserve"> </w:t>
              </w:r>
            </w:ins>
            <w:ins w:id="233" w:author="Zhenzhen" w:date="2020-11-03T21:47:00Z">
              <w:r>
                <w:rPr>
                  <w:rFonts w:ascii="Arial" w:hAnsi="Arial" w:cs="Arial"/>
                </w:rPr>
                <w:t>into rapport</w:t>
              </w:r>
            </w:ins>
            <w:ins w:id="234"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7777777" w:rsidR="00917025" w:rsidRPr="0001732F" w:rsidRDefault="00917025" w:rsidP="00917025">
            <w:pPr>
              <w:jc w:val="center"/>
              <w:rPr>
                <w:rFonts w:ascii="Arial" w:hAnsi="Arial" w:cs="Arial"/>
                <w:sz w:val="20"/>
                <w:szCs w:val="20"/>
              </w:rPr>
            </w:pPr>
          </w:p>
        </w:tc>
        <w:tc>
          <w:tcPr>
            <w:tcW w:w="1276" w:type="dxa"/>
            <w:vAlign w:val="center"/>
          </w:tcPr>
          <w:p w14:paraId="0F8A1C2A" w14:textId="77777777" w:rsidR="00917025" w:rsidRPr="0001732F" w:rsidRDefault="00917025" w:rsidP="00917025">
            <w:pPr>
              <w:jc w:val="center"/>
              <w:rPr>
                <w:rFonts w:ascii="Arial" w:hAnsi="Arial" w:cs="Arial"/>
                <w:sz w:val="20"/>
                <w:szCs w:val="20"/>
              </w:rPr>
            </w:pPr>
          </w:p>
        </w:tc>
        <w:tc>
          <w:tcPr>
            <w:tcW w:w="6373" w:type="dxa"/>
          </w:tcPr>
          <w:p w14:paraId="40673440" w14:textId="77777777" w:rsidR="00917025" w:rsidRPr="0001732F" w:rsidRDefault="00917025" w:rsidP="00917025">
            <w:pPr>
              <w:rPr>
                <w:rFonts w:ascii="Arial" w:hAnsi="Arial" w:cs="Arial"/>
              </w:rPr>
            </w:pPr>
          </w:p>
        </w:tc>
      </w:tr>
      <w:tr w:rsidR="00917025" w14:paraId="72C3C62B" w14:textId="77777777" w:rsidTr="00906E6E">
        <w:tc>
          <w:tcPr>
            <w:tcW w:w="1980" w:type="dxa"/>
            <w:vAlign w:val="center"/>
          </w:tcPr>
          <w:p w14:paraId="54946E99" w14:textId="77777777" w:rsidR="00917025" w:rsidRPr="0001732F" w:rsidRDefault="00917025" w:rsidP="00917025">
            <w:pPr>
              <w:jc w:val="center"/>
              <w:rPr>
                <w:rFonts w:ascii="Arial" w:hAnsi="Arial" w:cs="Arial"/>
                <w:sz w:val="20"/>
                <w:szCs w:val="20"/>
              </w:rPr>
            </w:pPr>
          </w:p>
        </w:tc>
        <w:tc>
          <w:tcPr>
            <w:tcW w:w="1276" w:type="dxa"/>
            <w:vAlign w:val="center"/>
          </w:tcPr>
          <w:p w14:paraId="5D63BB06" w14:textId="77777777" w:rsidR="00917025" w:rsidRPr="0001732F" w:rsidRDefault="00917025" w:rsidP="00917025">
            <w:pPr>
              <w:jc w:val="center"/>
              <w:rPr>
                <w:rFonts w:ascii="Arial" w:hAnsi="Arial" w:cs="Arial"/>
                <w:sz w:val="20"/>
                <w:szCs w:val="20"/>
              </w:rPr>
            </w:pPr>
          </w:p>
        </w:tc>
        <w:tc>
          <w:tcPr>
            <w:tcW w:w="6373" w:type="dxa"/>
          </w:tcPr>
          <w:p w14:paraId="560AAE0B" w14:textId="77777777" w:rsidR="00917025" w:rsidRPr="0001732F" w:rsidRDefault="00917025" w:rsidP="00917025">
            <w:pPr>
              <w:rPr>
                <w:rFonts w:ascii="Arial" w:hAnsi="Arial" w:cs="Arial"/>
              </w:rPr>
            </w:pPr>
          </w:p>
        </w:tc>
      </w:tr>
      <w:tr w:rsidR="00917025" w14:paraId="6AFC42D9" w14:textId="77777777" w:rsidTr="00906E6E">
        <w:tc>
          <w:tcPr>
            <w:tcW w:w="1980" w:type="dxa"/>
            <w:vAlign w:val="center"/>
          </w:tcPr>
          <w:p w14:paraId="5B964838" w14:textId="77777777" w:rsidR="00917025" w:rsidRPr="0001732F" w:rsidRDefault="00917025" w:rsidP="00917025">
            <w:pPr>
              <w:jc w:val="center"/>
              <w:rPr>
                <w:rFonts w:ascii="Arial" w:hAnsi="Arial" w:cs="Arial"/>
                <w:sz w:val="20"/>
                <w:szCs w:val="20"/>
              </w:rPr>
            </w:pPr>
          </w:p>
        </w:tc>
        <w:tc>
          <w:tcPr>
            <w:tcW w:w="1276" w:type="dxa"/>
            <w:vAlign w:val="center"/>
          </w:tcPr>
          <w:p w14:paraId="2F5D7C10" w14:textId="77777777" w:rsidR="00917025" w:rsidRPr="0001732F" w:rsidRDefault="00917025" w:rsidP="00917025">
            <w:pPr>
              <w:jc w:val="center"/>
              <w:rPr>
                <w:rFonts w:ascii="Arial" w:hAnsi="Arial" w:cs="Arial"/>
                <w:sz w:val="20"/>
                <w:szCs w:val="20"/>
              </w:rPr>
            </w:pPr>
          </w:p>
        </w:tc>
        <w:tc>
          <w:tcPr>
            <w:tcW w:w="6373" w:type="dxa"/>
          </w:tcPr>
          <w:p w14:paraId="306D44FC" w14:textId="77777777" w:rsidR="00917025" w:rsidRPr="0001732F" w:rsidRDefault="00917025" w:rsidP="00917025">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031516"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235"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236"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237" w:author="Ericsson" w:date="2020-11-03T11:16:00Z"/>
                <w:rFonts w:ascii="Arial" w:hAnsi="Arial" w:cs="Arial"/>
                <w:sz w:val="20"/>
                <w:szCs w:val="20"/>
              </w:rPr>
            </w:pPr>
            <w:ins w:id="238"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239" w:author="Ericsson" w:date="2020-11-03T11:15:00Z">
              <w:r>
                <w:rPr>
                  <w:rFonts w:ascii="Arial" w:hAnsi="Arial" w:cs="Arial"/>
                  <w:sz w:val="20"/>
                  <w:szCs w:val="20"/>
                </w:rPr>
                <w:t xml:space="preserve">s. Our understanding is that </w:t>
              </w:r>
            </w:ins>
            <w:ins w:id="240"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241" w:author="Ericsson" w:date="2020-11-03T11:16:00Z"/>
                <w:rFonts w:ascii="Arial" w:hAnsi="Arial" w:cs="Arial"/>
                <w:sz w:val="20"/>
                <w:szCs w:val="20"/>
              </w:rPr>
            </w:pPr>
          </w:p>
          <w:p w14:paraId="1032AF21" w14:textId="77777777" w:rsidR="00917025" w:rsidRDefault="00917025" w:rsidP="00917025">
            <w:pPr>
              <w:rPr>
                <w:ins w:id="242" w:author="Ericsson" w:date="2020-11-03T11:16:00Z"/>
                <w:rFonts w:ascii="Arial" w:hAnsi="Arial" w:cs="Arial"/>
                <w:sz w:val="20"/>
                <w:szCs w:val="20"/>
              </w:rPr>
            </w:pPr>
            <w:ins w:id="243" w:author="Ericsson" w:date="2020-11-03T11:16:00Z">
              <w:r>
                <w:rPr>
                  <w:rFonts w:ascii="Arial" w:hAnsi="Arial" w:cs="Arial"/>
                  <w:sz w:val="20"/>
                  <w:szCs w:val="20"/>
                </w:rPr>
                <w:t xml:space="preserve">We </w:t>
              </w:r>
            </w:ins>
            <w:ins w:id="244"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245"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246"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247"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3F5532">
        <w:trPr>
          <w:ins w:id="248" w:author="Zhenzhen" w:date="2020-11-03T21:39:00Z"/>
        </w:trPr>
        <w:tc>
          <w:tcPr>
            <w:tcW w:w="1980" w:type="dxa"/>
            <w:vAlign w:val="center"/>
          </w:tcPr>
          <w:p w14:paraId="642CA8D7" w14:textId="77777777" w:rsidR="00DB1543" w:rsidRPr="0001732F" w:rsidRDefault="00DB1543" w:rsidP="003F5532">
            <w:pPr>
              <w:jc w:val="center"/>
              <w:rPr>
                <w:ins w:id="249" w:author="Zhenzhen" w:date="2020-11-03T21:39:00Z"/>
                <w:rFonts w:ascii="Arial" w:hAnsi="Arial" w:cs="Arial"/>
                <w:sz w:val="20"/>
                <w:szCs w:val="20"/>
              </w:rPr>
            </w:pPr>
            <w:ins w:id="250" w:author="Zhenzhen" w:date="2020-11-03T21:39: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20563213" w14:textId="77777777" w:rsidR="00DB1543" w:rsidRPr="0001732F" w:rsidRDefault="00DB1543" w:rsidP="003F5532">
            <w:pPr>
              <w:jc w:val="center"/>
              <w:rPr>
                <w:ins w:id="251" w:author="Zhenzhen" w:date="2020-11-03T21:39:00Z"/>
                <w:rFonts w:ascii="Arial" w:hAnsi="Arial" w:cs="Arial"/>
                <w:sz w:val="20"/>
                <w:szCs w:val="20"/>
              </w:rPr>
            </w:pPr>
          </w:p>
        </w:tc>
        <w:tc>
          <w:tcPr>
            <w:tcW w:w="6373" w:type="dxa"/>
          </w:tcPr>
          <w:p w14:paraId="25CBC0F2" w14:textId="77777777" w:rsidR="00DB1543" w:rsidRPr="0001732F" w:rsidRDefault="00DB1543" w:rsidP="003F5532">
            <w:pPr>
              <w:rPr>
                <w:ins w:id="252" w:author="Zhenzhen" w:date="2020-11-03T21:39:00Z"/>
                <w:rFonts w:ascii="Arial" w:hAnsi="Arial" w:cs="Arial"/>
              </w:rPr>
            </w:pPr>
            <w:ins w:id="253"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77777777" w:rsidR="00917025" w:rsidRPr="00DB1543" w:rsidRDefault="00917025" w:rsidP="00917025">
            <w:pPr>
              <w:jc w:val="center"/>
              <w:rPr>
                <w:rFonts w:ascii="Arial" w:hAnsi="Arial" w:cs="Arial"/>
                <w:sz w:val="20"/>
                <w:szCs w:val="20"/>
              </w:rPr>
            </w:pPr>
          </w:p>
        </w:tc>
        <w:tc>
          <w:tcPr>
            <w:tcW w:w="1276" w:type="dxa"/>
            <w:vAlign w:val="center"/>
          </w:tcPr>
          <w:p w14:paraId="4E922EE6" w14:textId="77777777" w:rsidR="00917025" w:rsidRPr="0001732F" w:rsidRDefault="00917025" w:rsidP="00917025">
            <w:pPr>
              <w:jc w:val="center"/>
              <w:rPr>
                <w:rFonts w:ascii="Arial" w:hAnsi="Arial" w:cs="Arial"/>
                <w:sz w:val="20"/>
                <w:szCs w:val="20"/>
              </w:rPr>
            </w:pPr>
          </w:p>
        </w:tc>
        <w:tc>
          <w:tcPr>
            <w:tcW w:w="6373" w:type="dxa"/>
          </w:tcPr>
          <w:p w14:paraId="591E1F12" w14:textId="77777777" w:rsidR="00917025" w:rsidRPr="0001732F" w:rsidRDefault="00917025" w:rsidP="00917025">
            <w:pPr>
              <w:rPr>
                <w:rFonts w:ascii="Arial" w:hAnsi="Arial" w:cs="Arial"/>
              </w:rPr>
            </w:pPr>
          </w:p>
        </w:tc>
      </w:tr>
      <w:tr w:rsidR="00917025" w14:paraId="63BDF9D5" w14:textId="77777777" w:rsidTr="00906E6E">
        <w:tc>
          <w:tcPr>
            <w:tcW w:w="1980" w:type="dxa"/>
            <w:vAlign w:val="center"/>
          </w:tcPr>
          <w:p w14:paraId="1623A1A1" w14:textId="77777777" w:rsidR="00917025" w:rsidRPr="0001732F" w:rsidRDefault="00917025" w:rsidP="00917025">
            <w:pPr>
              <w:jc w:val="center"/>
              <w:rPr>
                <w:rFonts w:ascii="Arial" w:hAnsi="Arial" w:cs="Arial"/>
                <w:sz w:val="20"/>
                <w:szCs w:val="20"/>
              </w:rPr>
            </w:pPr>
          </w:p>
        </w:tc>
        <w:tc>
          <w:tcPr>
            <w:tcW w:w="1276" w:type="dxa"/>
            <w:vAlign w:val="center"/>
          </w:tcPr>
          <w:p w14:paraId="6FFC48B8" w14:textId="77777777" w:rsidR="00917025" w:rsidRPr="0001732F" w:rsidRDefault="00917025" w:rsidP="00917025">
            <w:pPr>
              <w:jc w:val="center"/>
              <w:rPr>
                <w:rFonts w:ascii="Arial" w:hAnsi="Arial" w:cs="Arial"/>
                <w:sz w:val="20"/>
                <w:szCs w:val="20"/>
              </w:rPr>
            </w:pPr>
          </w:p>
        </w:tc>
        <w:tc>
          <w:tcPr>
            <w:tcW w:w="6373" w:type="dxa"/>
          </w:tcPr>
          <w:p w14:paraId="3C7EB3A1" w14:textId="77777777" w:rsidR="00917025" w:rsidRPr="0001732F" w:rsidRDefault="00917025" w:rsidP="00917025">
            <w:pPr>
              <w:rPr>
                <w:rFonts w:ascii="Arial" w:hAnsi="Arial" w:cs="Arial"/>
              </w:rPr>
            </w:pPr>
          </w:p>
        </w:tc>
      </w:tr>
      <w:tr w:rsidR="00917025" w14:paraId="1EA80F61" w14:textId="77777777" w:rsidTr="00906E6E">
        <w:tc>
          <w:tcPr>
            <w:tcW w:w="1980" w:type="dxa"/>
            <w:vAlign w:val="center"/>
          </w:tcPr>
          <w:p w14:paraId="0A265220" w14:textId="77777777" w:rsidR="00917025" w:rsidRPr="0001732F" w:rsidRDefault="00917025" w:rsidP="00917025">
            <w:pPr>
              <w:jc w:val="center"/>
              <w:rPr>
                <w:rFonts w:ascii="Arial" w:hAnsi="Arial" w:cs="Arial"/>
                <w:sz w:val="20"/>
                <w:szCs w:val="20"/>
              </w:rPr>
            </w:pPr>
          </w:p>
        </w:tc>
        <w:tc>
          <w:tcPr>
            <w:tcW w:w="1276" w:type="dxa"/>
            <w:vAlign w:val="center"/>
          </w:tcPr>
          <w:p w14:paraId="7B293EC2" w14:textId="77777777" w:rsidR="00917025" w:rsidRPr="0001732F" w:rsidRDefault="00917025" w:rsidP="00917025">
            <w:pPr>
              <w:jc w:val="center"/>
              <w:rPr>
                <w:rFonts w:ascii="Arial" w:hAnsi="Arial" w:cs="Arial"/>
                <w:sz w:val="20"/>
                <w:szCs w:val="20"/>
              </w:rPr>
            </w:pPr>
          </w:p>
        </w:tc>
        <w:tc>
          <w:tcPr>
            <w:tcW w:w="6373" w:type="dxa"/>
          </w:tcPr>
          <w:p w14:paraId="78598DF6" w14:textId="77777777" w:rsidR="00917025" w:rsidRPr="0001732F" w:rsidRDefault="00917025" w:rsidP="00917025">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lastRenderedPageBreak/>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54" w:name="_In-sequence_SDU_delivery"/>
      <w:bookmarkEnd w:id="25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411C7" w14:textId="77777777" w:rsidR="00031516" w:rsidRDefault="00031516">
      <w:r>
        <w:separator/>
      </w:r>
    </w:p>
  </w:endnote>
  <w:endnote w:type="continuationSeparator" w:id="0">
    <w:p w14:paraId="0757500B" w14:textId="77777777" w:rsidR="00031516" w:rsidRDefault="0003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671C7B" w:rsidRDefault="00671C7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B1543">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1543">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9482E" w14:textId="77777777" w:rsidR="00031516" w:rsidRDefault="00031516">
      <w:r>
        <w:separator/>
      </w:r>
    </w:p>
  </w:footnote>
  <w:footnote w:type="continuationSeparator" w:id="0">
    <w:p w14:paraId="72EB0CCA" w14:textId="77777777" w:rsidR="00031516" w:rsidRDefault="00031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671C7B" w:rsidRDefault="00671C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32"/>
  </w:num>
  <w:num w:numId="26">
    <w:abstractNumId w:val="2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846"/>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2D61"/>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A5"/>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2D5D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DA5"/>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rPr>
      <w:lang w:eastAsia="ja-JP"/>
    </w:r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rPr>
      <w:lang w:eastAsia="ja-JP"/>
    </w:r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8A3E00"/>
    <w:pPr>
      <w:ind w:left="851"/>
    </w:pPr>
    <w:rPr>
      <w:lang w:eastAsia="ja-JP"/>
    </w:r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8A3E00"/>
    <w:pPr>
      <w:numPr>
        <w:numId w:val="13"/>
      </w:numPr>
    </w:pPr>
    <w:rPr>
      <w:lang w:eastAsia="ja-JP"/>
    </w:rPr>
  </w:style>
  <w:style w:type="paragraph" w:styleId="TableofFigures">
    <w:name w:val="table of figures"/>
    <w:basedOn w:val="BodyText"/>
    <w:next w:val="Normal"/>
    <w:uiPriority w:val="99"/>
    <w:rsid w:val="008A3E00"/>
    <w:pPr>
      <w:ind w:left="1701" w:hanging="1701"/>
      <w:jc w:val="left"/>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sz w:val="22"/>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
    <w:name w:val="Unresolved Mention"/>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E092359-F02C-4ED1-86B7-DFB85DEB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26887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Zhenzhen</cp:lastModifiedBy>
  <cp:revision>3</cp:revision>
  <cp:lastPrinted>2008-01-31T07:09:00Z</cp:lastPrinted>
  <dcterms:created xsi:type="dcterms:W3CDTF">2020-11-03T13:33:00Z</dcterms:created>
  <dcterms:modified xsi:type="dcterms:W3CDTF">2020-11-03T13:49:00Z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