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401CEEC8"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BodyText"/>
      </w:pPr>
    </w:p>
    <w:p w14:paraId="70DC9F7B" w14:textId="77777777" w:rsidR="00A43AF7" w:rsidRDefault="00A43AF7" w:rsidP="00A43AF7">
      <w:pPr>
        <w:pStyle w:val="ListParagraph"/>
        <w:numPr>
          <w:ilvl w:val="0"/>
          <w:numId w:val="26"/>
        </w:numPr>
        <w:spacing w:after="180"/>
        <w:contextualSpacing/>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ListParagraph"/>
        <w:numPr>
          <w:ilvl w:val="0"/>
          <w:numId w:val="26"/>
        </w:numPr>
        <w:spacing w:after="180"/>
        <w:contextualSpacing/>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Default="00A042E1" w:rsidP="00A042E1">
      <w:pPr>
        <w:pStyle w:val="Heading1"/>
        <w:pBdr>
          <w:top w:val="single" w:sz="12" w:space="0" w:color="auto"/>
        </w:pBdr>
      </w:pPr>
      <w:bookmarkStart w:id="0" w:name="_Ref178064866"/>
      <w:r>
        <w:t>Contact Information</w:t>
      </w:r>
    </w:p>
    <w:tbl>
      <w:tblPr>
        <w:tblStyle w:val="TableGrid"/>
        <w:tblW w:w="0" w:type="auto"/>
        <w:tblInd w:w="113" w:type="dxa"/>
        <w:tblLook w:val="04A0" w:firstRow="1" w:lastRow="0" w:firstColumn="1" w:lastColumn="0" w:noHBand="0" w:noVBand="1"/>
      </w:tblPr>
      <w:tblGrid>
        <w:gridCol w:w="3071"/>
        <w:gridCol w:w="6445"/>
      </w:tblGrid>
      <w:tr w:rsidR="00A042E1" w14:paraId="62B5AB82" w14:textId="77777777" w:rsidTr="00A042E1">
        <w:tc>
          <w:tcPr>
            <w:tcW w:w="3114"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515"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A042E1">
        <w:tc>
          <w:tcPr>
            <w:tcW w:w="3114" w:type="dxa"/>
            <w:vAlign w:val="bottom"/>
          </w:tcPr>
          <w:p w14:paraId="6E8178B5" w14:textId="035D059B" w:rsidR="00A042E1" w:rsidRPr="00A042E1" w:rsidRDefault="00170B3E" w:rsidP="00A042E1">
            <w:pPr>
              <w:snapToGrid w:val="0"/>
              <w:spacing w:before="120" w:after="120"/>
              <w:rPr>
                <w:rFonts w:ascii="Arial" w:hAnsi="Arial" w:cs="Arial"/>
                <w:lang w:val="en-GB" w:eastAsia="ja-JP"/>
              </w:rPr>
            </w:pPr>
            <w:ins w:id="1" w:author="Ericsson" w:date="2020-11-03T10:04:00Z">
              <w:r>
                <w:rPr>
                  <w:rFonts w:ascii="Arial" w:hAnsi="Arial" w:cs="Arial"/>
                  <w:lang w:val="en-GB" w:eastAsia="ja-JP"/>
                </w:rPr>
                <w:t>Ericsson (Tony)</w:t>
              </w:r>
            </w:ins>
          </w:p>
        </w:tc>
        <w:tc>
          <w:tcPr>
            <w:tcW w:w="6515" w:type="dxa"/>
            <w:vAlign w:val="bottom"/>
          </w:tcPr>
          <w:p w14:paraId="7800B9D4" w14:textId="6A79E472" w:rsidR="00A042E1" w:rsidRPr="00A042E1" w:rsidRDefault="00170B3E" w:rsidP="00A042E1">
            <w:pPr>
              <w:snapToGrid w:val="0"/>
              <w:spacing w:before="120" w:after="120"/>
              <w:rPr>
                <w:rFonts w:ascii="Arial" w:hAnsi="Arial" w:cs="Arial"/>
                <w:lang w:val="en-GB" w:eastAsia="ja-JP"/>
              </w:rPr>
            </w:pPr>
            <w:ins w:id="2" w:author="Ericsson" w:date="2020-11-03T10:05:00Z">
              <w:r>
                <w:rPr>
                  <w:rFonts w:ascii="Arial" w:hAnsi="Arial" w:cs="Arial"/>
                  <w:lang w:val="en-GB" w:eastAsia="ja-JP"/>
                </w:rPr>
                <w:t>a</w:t>
              </w:r>
            </w:ins>
            <w:ins w:id="3" w:author="Ericsson" w:date="2020-11-03T10:04:00Z">
              <w:r>
                <w:rPr>
                  <w:rFonts w:ascii="Arial" w:hAnsi="Arial" w:cs="Arial"/>
                  <w:lang w:val="en-GB" w:eastAsia="ja-JP"/>
                </w:rPr>
                <w:t>ntonino.orsino@ericsson.</w:t>
              </w:r>
            </w:ins>
            <w:ins w:id="4" w:author="Ericsson" w:date="2020-11-03T10:05:00Z">
              <w:r>
                <w:rPr>
                  <w:rFonts w:ascii="Arial" w:hAnsi="Arial" w:cs="Arial"/>
                  <w:lang w:val="en-GB" w:eastAsia="ja-JP"/>
                </w:rPr>
                <w:t>com</w:t>
              </w:r>
            </w:ins>
          </w:p>
        </w:tc>
      </w:tr>
      <w:tr w:rsidR="00A042E1" w14:paraId="680982D5" w14:textId="77777777" w:rsidTr="00A042E1">
        <w:tc>
          <w:tcPr>
            <w:tcW w:w="3114" w:type="dxa"/>
            <w:vAlign w:val="bottom"/>
          </w:tcPr>
          <w:p w14:paraId="63E03494" w14:textId="77777777" w:rsidR="00A042E1" w:rsidRPr="00A042E1" w:rsidRDefault="00A042E1" w:rsidP="00A042E1">
            <w:pPr>
              <w:snapToGrid w:val="0"/>
              <w:spacing w:before="120" w:after="120"/>
              <w:rPr>
                <w:rFonts w:ascii="Arial" w:hAnsi="Arial" w:cs="Arial"/>
                <w:lang w:val="en-GB" w:eastAsia="ja-JP"/>
              </w:rPr>
            </w:pPr>
          </w:p>
        </w:tc>
        <w:tc>
          <w:tcPr>
            <w:tcW w:w="6515" w:type="dxa"/>
            <w:vAlign w:val="bottom"/>
          </w:tcPr>
          <w:p w14:paraId="2B4DF054" w14:textId="77777777" w:rsidR="00A042E1" w:rsidRPr="00A042E1" w:rsidRDefault="00A042E1" w:rsidP="00A042E1">
            <w:pPr>
              <w:snapToGrid w:val="0"/>
              <w:spacing w:before="120" w:after="120"/>
              <w:rPr>
                <w:rFonts w:ascii="Arial" w:hAnsi="Arial" w:cs="Arial"/>
                <w:lang w:val="en-GB" w:eastAsia="ja-JP"/>
              </w:rPr>
            </w:pPr>
          </w:p>
        </w:tc>
      </w:tr>
      <w:tr w:rsidR="00A042E1" w14:paraId="3F32057D" w14:textId="77777777" w:rsidTr="00A042E1">
        <w:tc>
          <w:tcPr>
            <w:tcW w:w="3114" w:type="dxa"/>
            <w:vAlign w:val="bottom"/>
          </w:tcPr>
          <w:p w14:paraId="4FED07AF" w14:textId="77777777" w:rsidR="00A042E1" w:rsidRPr="00A042E1" w:rsidRDefault="00A042E1" w:rsidP="00A042E1">
            <w:pPr>
              <w:snapToGrid w:val="0"/>
              <w:spacing w:before="120" w:after="120"/>
              <w:rPr>
                <w:rFonts w:ascii="Arial" w:hAnsi="Arial" w:cs="Arial"/>
                <w:lang w:val="en-GB" w:eastAsia="ja-JP"/>
              </w:rPr>
            </w:pPr>
          </w:p>
        </w:tc>
        <w:tc>
          <w:tcPr>
            <w:tcW w:w="6515" w:type="dxa"/>
            <w:vAlign w:val="bottom"/>
          </w:tcPr>
          <w:p w14:paraId="534CAA67" w14:textId="77777777" w:rsidR="00A042E1" w:rsidRPr="00A042E1" w:rsidRDefault="00A042E1" w:rsidP="00A042E1">
            <w:pPr>
              <w:snapToGrid w:val="0"/>
              <w:spacing w:before="120" w:after="120"/>
              <w:rPr>
                <w:rFonts w:ascii="Arial" w:hAnsi="Arial" w:cs="Arial"/>
                <w:lang w:val="en-GB" w:eastAsia="ja-JP"/>
              </w:rPr>
            </w:pPr>
          </w:p>
        </w:tc>
      </w:tr>
      <w:tr w:rsidR="00A042E1" w14:paraId="3CA2B04E" w14:textId="77777777" w:rsidTr="00A042E1">
        <w:tc>
          <w:tcPr>
            <w:tcW w:w="3114" w:type="dxa"/>
            <w:vAlign w:val="bottom"/>
          </w:tcPr>
          <w:p w14:paraId="4D44425D" w14:textId="77777777" w:rsidR="00A042E1" w:rsidRPr="00A042E1" w:rsidRDefault="00A042E1" w:rsidP="00A042E1">
            <w:pPr>
              <w:snapToGrid w:val="0"/>
              <w:spacing w:before="120" w:after="120"/>
              <w:rPr>
                <w:rFonts w:ascii="Arial" w:hAnsi="Arial" w:cs="Arial"/>
                <w:lang w:val="en-GB" w:eastAsia="ja-JP"/>
              </w:rPr>
            </w:pPr>
          </w:p>
        </w:tc>
        <w:tc>
          <w:tcPr>
            <w:tcW w:w="6515" w:type="dxa"/>
            <w:vAlign w:val="bottom"/>
          </w:tcPr>
          <w:p w14:paraId="4EB2CE57" w14:textId="77777777" w:rsidR="00A042E1" w:rsidRPr="00A042E1" w:rsidRDefault="00A042E1" w:rsidP="00A042E1">
            <w:pPr>
              <w:snapToGrid w:val="0"/>
              <w:spacing w:before="120" w:after="120"/>
              <w:rPr>
                <w:rFonts w:ascii="Arial" w:hAnsi="Arial" w:cs="Arial"/>
                <w:lang w:val="en-GB" w:eastAsia="ja-JP"/>
              </w:rPr>
            </w:pP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433F53F5" w14:textId="5E7D7982" w:rsidR="00773EF0" w:rsidRDefault="00773EF0" w:rsidP="00773EF0">
      <w:pPr>
        <w:pStyle w:val="Heading2"/>
      </w:pPr>
      <w:r>
        <w:t>Correction on rach-ConfigDedicated</w:t>
      </w:r>
    </w:p>
    <w:p w14:paraId="2C9C3544" w14:textId="77777777" w:rsidR="00773EF0" w:rsidRDefault="00F63E2A" w:rsidP="00773EF0">
      <w:pPr>
        <w:pStyle w:val="Doc-title"/>
      </w:pPr>
      <w:hyperlink r:id="rId11" w:tooltip="D:Documents3GPPtsg_ranWG2TSGR2_112-eDocsR2-2009580.zip" w:history="1">
        <w:r w:rsidR="00773EF0" w:rsidRPr="000731EE">
          <w:rPr>
            <w:rStyle w:val="Hyperlink"/>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F63E2A" w:rsidP="00773EF0">
      <w:pPr>
        <w:pStyle w:val="Doc-title"/>
      </w:pPr>
      <w:hyperlink r:id="rId12" w:tooltip="D:Documents3GPPtsg_ranWG2TSGR2_112-eDocsR2-2009581.zip" w:history="1">
        <w:r w:rsidR="00773EF0" w:rsidRPr="000731EE">
          <w:rPr>
            <w:rStyle w:val="Hyperlink"/>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BodyText"/>
      </w:pPr>
    </w:p>
    <w:tbl>
      <w:tblPr>
        <w:tblStyle w:val="TableGrid"/>
        <w:tblW w:w="0" w:type="auto"/>
        <w:tblLook w:val="04A0" w:firstRow="1" w:lastRow="0" w:firstColumn="1" w:lastColumn="0" w:noHBand="0" w:noVBand="1"/>
      </w:tblPr>
      <w:tblGrid>
        <w:gridCol w:w="1980"/>
        <w:gridCol w:w="1276"/>
        <w:gridCol w:w="6373"/>
      </w:tblGrid>
      <w:tr w:rsidR="00773EF0" w14:paraId="5AFB388B" w14:textId="77777777" w:rsidTr="00906E6E">
        <w:tc>
          <w:tcPr>
            <w:tcW w:w="1980" w:type="dxa"/>
            <w:shd w:val="clear" w:color="auto" w:fill="BFBFBF" w:themeFill="background1" w:themeFillShade="BF"/>
            <w:vAlign w:val="center"/>
          </w:tcPr>
          <w:p w14:paraId="3F42807F" w14:textId="77777777" w:rsidR="00773EF0" w:rsidRPr="006934EF" w:rsidRDefault="00773EF0" w:rsidP="00906E6E">
            <w:pPr>
              <w:pStyle w:val="BodyText"/>
              <w:jc w:val="center"/>
            </w:pPr>
            <w:r w:rsidRPr="006934EF">
              <w:t>Company</w:t>
            </w:r>
          </w:p>
        </w:tc>
        <w:tc>
          <w:tcPr>
            <w:tcW w:w="1276" w:type="dxa"/>
            <w:shd w:val="clear" w:color="auto" w:fill="BFBFBF" w:themeFill="background1" w:themeFillShade="BF"/>
            <w:vAlign w:val="center"/>
          </w:tcPr>
          <w:p w14:paraId="7548632C" w14:textId="77777777" w:rsidR="00773EF0" w:rsidRDefault="00773EF0" w:rsidP="00906E6E">
            <w:pPr>
              <w:pStyle w:val="BodyText"/>
              <w:jc w:val="center"/>
            </w:pPr>
            <w:r>
              <w:t>Agree?</w:t>
            </w:r>
          </w:p>
          <w:p w14:paraId="7511836C" w14:textId="77777777" w:rsidR="00773EF0" w:rsidRPr="006934EF" w:rsidRDefault="00773EF0" w:rsidP="00906E6E">
            <w:pPr>
              <w:pStyle w:val="BodyText"/>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BodyText"/>
              <w:jc w:val="center"/>
            </w:pPr>
            <w:r w:rsidRPr="006934EF">
              <w:t>Comments</w:t>
            </w:r>
          </w:p>
        </w:tc>
      </w:tr>
      <w:tr w:rsidR="00773EF0" w14:paraId="1E8768BD" w14:textId="77777777" w:rsidTr="00906E6E">
        <w:tc>
          <w:tcPr>
            <w:tcW w:w="1980" w:type="dxa"/>
            <w:vAlign w:val="center"/>
          </w:tcPr>
          <w:p w14:paraId="72B50B5A" w14:textId="4F219F65" w:rsidR="00773EF0" w:rsidRPr="0001732F" w:rsidRDefault="00C153EC" w:rsidP="00906E6E">
            <w:pPr>
              <w:jc w:val="center"/>
              <w:rPr>
                <w:rFonts w:ascii="Arial" w:hAnsi="Arial" w:cs="Arial"/>
                <w:sz w:val="20"/>
                <w:szCs w:val="20"/>
              </w:rPr>
            </w:pPr>
            <w:ins w:id="5" w:author="Ericsson" w:date="2020-11-03T10:35:00Z">
              <w:r>
                <w:rPr>
                  <w:rFonts w:ascii="Arial" w:hAnsi="Arial" w:cs="Arial"/>
                  <w:sz w:val="20"/>
                  <w:szCs w:val="20"/>
                </w:rPr>
                <w:t>Ericsson (Tony)</w:t>
              </w:r>
            </w:ins>
          </w:p>
        </w:tc>
        <w:tc>
          <w:tcPr>
            <w:tcW w:w="1276" w:type="dxa"/>
            <w:vAlign w:val="center"/>
          </w:tcPr>
          <w:p w14:paraId="26817A40" w14:textId="32626039" w:rsidR="00773EF0" w:rsidRPr="0001732F" w:rsidRDefault="00C153EC" w:rsidP="00906E6E">
            <w:pPr>
              <w:jc w:val="center"/>
              <w:rPr>
                <w:rFonts w:ascii="Arial" w:hAnsi="Arial" w:cs="Arial"/>
                <w:sz w:val="20"/>
                <w:szCs w:val="20"/>
              </w:rPr>
            </w:pPr>
            <w:ins w:id="6" w:author="Ericsson" w:date="2020-11-03T10:35:00Z">
              <w:r>
                <w:rPr>
                  <w:rFonts w:ascii="Arial" w:hAnsi="Arial" w:cs="Arial"/>
                  <w:sz w:val="20"/>
                  <w:szCs w:val="20"/>
                </w:rPr>
                <w:t>No</w:t>
              </w:r>
            </w:ins>
          </w:p>
        </w:tc>
        <w:tc>
          <w:tcPr>
            <w:tcW w:w="6373" w:type="dxa"/>
          </w:tcPr>
          <w:p w14:paraId="503BBB25" w14:textId="523E3C9A" w:rsidR="00773EF0" w:rsidRPr="0001732F" w:rsidRDefault="00C153EC" w:rsidP="0001732F">
            <w:pPr>
              <w:rPr>
                <w:rFonts w:ascii="Arial" w:hAnsi="Arial" w:cs="Arial"/>
              </w:rPr>
            </w:pPr>
            <w:ins w:id="7" w:author="Ericsson" w:date="2020-11-03T10:36:00Z">
              <w:r w:rsidRPr="00C153EC">
                <w:rPr>
                  <w:rFonts w:ascii="Arial" w:hAnsi="Arial" w:cs="Arial"/>
                  <w:sz w:val="20"/>
                  <w:szCs w:val="20"/>
                </w:rPr>
                <w:t>We think the CR is not needed.</w:t>
              </w:r>
            </w:ins>
            <w:ins w:id="8" w:author="Ericsson" w:date="2020-11-03T10:37:00Z">
              <w:r>
                <w:rPr>
                  <w:rFonts w:ascii="Arial" w:hAnsi="Arial" w:cs="Arial"/>
                  <w:sz w:val="20"/>
                  <w:szCs w:val="20"/>
                </w:rPr>
                <w:t xml:space="preserve"> Our understanding is that this is probably a corner case and a smart network implementation can avoid it. Further</w:t>
              </w:r>
            </w:ins>
            <w:ins w:id="9"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773EF0" w14:paraId="7E3EC136" w14:textId="77777777" w:rsidTr="00906E6E">
        <w:tc>
          <w:tcPr>
            <w:tcW w:w="1980" w:type="dxa"/>
            <w:vAlign w:val="center"/>
          </w:tcPr>
          <w:p w14:paraId="4BC9DC86" w14:textId="77777777" w:rsidR="00773EF0" w:rsidRPr="0001732F" w:rsidRDefault="00773EF0" w:rsidP="00906E6E">
            <w:pPr>
              <w:jc w:val="center"/>
              <w:rPr>
                <w:rFonts w:ascii="Arial" w:hAnsi="Arial" w:cs="Arial"/>
                <w:sz w:val="20"/>
                <w:szCs w:val="20"/>
              </w:rPr>
            </w:pPr>
          </w:p>
        </w:tc>
        <w:tc>
          <w:tcPr>
            <w:tcW w:w="1276" w:type="dxa"/>
            <w:vAlign w:val="center"/>
          </w:tcPr>
          <w:p w14:paraId="1A1DCD8F" w14:textId="77777777" w:rsidR="00773EF0" w:rsidRPr="0001732F" w:rsidRDefault="00773EF0" w:rsidP="00906E6E">
            <w:pPr>
              <w:jc w:val="center"/>
              <w:rPr>
                <w:rFonts w:ascii="Arial" w:hAnsi="Arial" w:cs="Arial"/>
                <w:sz w:val="20"/>
                <w:szCs w:val="20"/>
              </w:rPr>
            </w:pPr>
          </w:p>
        </w:tc>
        <w:tc>
          <w:tcPr>
            <w:tcW w:w="6373" w:type="dxa"/>
          </w:tcPr>
          <w:p w14:paraId="0463A85E" w14:textId="77777777" w:rsidR="00773EF0" w:rsidRPr="0001732F" w:rsidRDefault="00773EF0" w:rsidP="0001732F">
            <w:pPr>
              <w:rPr>
                <w:rFonts w:ascii="Arial" w:hAnsi="Arial" w:cs="Arial"/>
              </w:rPr>
            </w:pPr>
          </w:p>
        </w:tc>
      </w:tr>
      <w:tr w:rsidR="00773EF0" w14:paraId="3EA2FE67" w14:textId="77777777" w:rsidTr="00906E6E">
        <w:tc>
          <w:tcPr>
            <w:tcW w:w="1980" w:type="dxa"/>
            <w:vAlign w:val="center"/>
          </w:tcPr>
          <w:p w14:paraId="4887351E" w14:textId="77777777" w:rsidR="00773EF0" w:rsidRPr="0001732F" w:rsidRDefault="00773EF0" w:rsidP="00906E6E">
            <w:pPr>
              <w:jc w:val="center"/>
              <w:rPr>
                <w:rFonts w:ascii="Arial" w:hAnsi="Arial" w:cs="Arial"/>
                <w:sz w:val="20"/>
                <w:szCs w:val="20"/>
              </w:rPr>
            </w:pPr>
          </w:p>
        </w:tc>
        <w:tc>
          <w:tcPr>
            <w:tcW w:w="1276" w:type="dxa"/>
            <w:vAlign w:val="center"/>
          </w:tcPr>
          <w:p w14:paraId="060DAD86" w14:textId="77777777" w:rsidR="00773EF0" w:rsidRPr="0001732F" w:rsidRDefault="00773EF0" w:rsidP="00906E6E">
            <w:pPr>
              <w:jc w:val="center"/>
              <w:rPr>
                <w:rFonts w:ascii="Arial" w:hAnsi="Arial" w:cs="Arial"/>
                <w:sz w:val="20"/>
                <w:szCs w:val="20"/>
              </w:rPr>
            </w:pPr>
          </w:p>
        </w:tc>
        <w:tc>
          <w:tcPr>
            <w:tcW w:w="6373" w:type="dxa"/>
          </w:tcPr>
          <w:p w14:paraId="55C69730" w14:textId="77777777" w:rsidR="00773EF0" w:rsidRPr="0001732F" w:rsidRDefault="00773EF0" w:rsidP="0001732F">
            <w:pPr>
              <w:rPr>
                <w:rFonts w:ascii="Arial" w:hAnsi="Arial" w:cs="Arial"/>
              </w:rPr>
            </w:pPr>
          </w:p>
        </w:tc>
      </w:tr>
      <w:tr w:rsidR="00773EF0" w14:paraId="38A7C47B" w14:textId="77777777" w:rsidTr="00906E6E">
        <w:tc>
          <w:tcPr>
            <w:tcW w:w="1980" w:type="dxa"/>
            <w:vAlign w:val="center"/>
          </w:tcPr>
          <w:p w14:paraId="0E0699D3" w14:textId="77777777" w:rsidR="00773EF0" w:rsidRPr="0001732F" w:rsidRDefault="00773EF0" w:rsidP="00906E6E">
            <w:pPr>
              <w:jc w:val="center"/>
              <w:rPr>
                <w:rFonts w:ascii="Arial" w:hAnsi="Arial" w:cs="Arial"/>
                <w:sz w:val="20"/>
                <w:szCs w:val="20"/>
              </w:rPr>
            </w:pPr>
          </w:p>
        </w:tc>
        <w:tc>
          <w:tcPr>
            <w:tcW w:w="1276" w:type="dxa"/>
            <w:vAlign w:val="center"/>
          </w:tcPr>
          <w:p w14:paraId="2E47F66A" w14:textId="77777777" w:rsidR="00773EF0" w:rsidRPr="0001732F" w:rsidRDefault="00773EF0" w:rsidP="00906E6E">
            <w:pPr>
              <w:jc w:val="center"/>
              <w:rPr>
                <w:rFonts w:ascii="Arial" w:hAnsi="Arial" w:cs="Arial"/>
                <w:sz w:val="20"/>
                <w:szCs w:val="20"/>
              </w:rPr>
            </w:pPr>
          </w:p>
        </w:tc>
        <w:tc>
          <w:tcPr>
            <w:tcW w:w="6373" w:type="dxa"/>
          </w:tcPr>
          <w:p w14:paraId="19C51448" w14:textId="77777777" w:rsidR="00773EF0" w:rsidRPr="0001732F" w:rsidRDefault="00773EF0" w:rsidP="0001732F">
            <w:pPr>
              <w:rPr>
                <w:rFonts w:ascii="Arial" w:hAnsi="Arial" w:cs="Arial"/>
              </w:rPr>
            </w:pPr>
          </w:p>
        </w:tc>
      </w:tr>
      <w:tr w:rsidR="00773EF0" w14:paraId="115189FB" w14:textId="77777777" w:rsidTr="00906E6E">
        <w:tc>
          <w:tcPr>
            <w:tcW w:w="1980" w:type="dxa"/>
            <w:vAlign w:val="center"/>
          </w:tcPr>
          <w:p w14:paraId="1729709D" w14:textId="77777777" w:rsidR="00773EF0" w:rsidRPr="0001732F" w:rsidRDefault="00773EF0" w:rsidP="00906E6E">
            <w:pPr>
              <w:jc w:val="center"/>
              <w:rPr>
                <w:rFonts w:ascii="Arial" w:hAnsi="Arial" w:cs="Arial"/>
                <w:sz w:val="20"/>
                <w:szCs w:val="20"/>
              </w:rPr>
            </w:pPr>
          </w:p>
        </w:tc>
        <w:tc>
          <w:tcPr>
            <w:tcW w:w="1276" w:type="dxa"/>
            <w:vAlign w:val="center"/>
          </w:tcPr>
          <w:p w14:paraId="2BD1E6EA" w14:textId="77777777" w:rsidR="00773EF0" w:rsidRPr="0001732F" w:rsidRDefault="00773EF0" w:rsidP="00906E6E">
            <w:pPr>
              <w:jc w:val="center"/>
              <w:rPr>
                <w:rFonts w:ascii="Arial" w:hAnsi="Arial" w:cs="Arial"/>
                <w:sz w:val="20"/>
                <w:szCs w:val="20"/>
              </w:rPr>
            </w:pPr>
          </w:p>
        </w:tc>
        <w:tc>
          <w:tcPr>
            <w:tcW w:w="6373" w:type="dxa"/>
          </w:tcPr>
          <w:p w14:paraId="2E947B79" w14:textId="77777777" w:rsidR="00773EF0" w:rsidRPr="0001732F" w:rsidRDefault="00773EF0" w:rsidP="0001732F">
            <w:pPr>
              <w:rPr>
                <w:rFonts w:ascii="Arial" w:hAnsi="Arial" w:cs="Arial"/>
              </w:rPr>
            </w:pPr>
          </w:p>
        </w:tc>
      </w:tr>
      <w:tr w:rsidR="00773EF0" w14:paraId="28086603" w14:textId="77777777" w:rsidTr="00906E6E">
        <w:tc>
          <w:tcPr>
            <w:tcW w:w="1980" w:type="dxa"/>
            <w:vAlign w:val="center"/>
          </w:tcPr>
          <w:p w14:paraId="00271E6E" w14:textId="77777777" w:rsidR="00773EF0" w:rsidRPr="0001732F" w:rsidRDefault="00773EF0" w:rsidP="00906E6E">
            <w:pPr>
              <w:jc w:val="center"/>
              <w:rPr>
                <w:rFonts w:ascii="Arial" w:hAnsi="Arial" w:cs="Arial"/>
                <w:sz w:val="20"/>
                <w:szCs w:val="20"/>
              </w:rPr>
            </w:pPr>
          </w:p>
        </w:tc>
        <w:tc>
          <w:tcPr>
            <w:tcW w:w="1276" w:type="dxa"/>
            <w:vAlign w:val="center"/>
          </w:tcPr>
          <w:p w14:paraId="77C716EF" w14:textId="77777777" w:rsidR="00773EF0" w:rsidRPr="0001732F" w:rsidRDefault="00773EF0" w:rsidP="00906E6E">
            <w:pPr>
              <w:jc w:val="center"/>
              <w:rPr>
                <w:rFonts w:ascii="Arial" w:hAnsi="Arial" w:cs="Arial"/>
                <w:sz w:val="20"/>
                <w:szCs w:val="20"/>
              </w:rPr>
            </w:pPr>
          </w:p>
        </w:tc>
        <w:tc>
          <w:tcPr>
            <w:tcW w:w="6373" w:type="dxa"/>
          </w:tcPr>
          <w:p w14:paraId="2BC7B8C7" w14:textId="77777777" w:rsidR="00773EF0" w:rsidRPr="0001732F" w:rsidRDefault="00773EF0" w:rsidP="0001732F">
            <w:pPr>
              <w:rPr>
                <w:rFonts w:ascii="Arial" w:hAnsi="Arial" w:cs="Arial"/>
              </w:rPr>
            </w:pPr>
          </w:p>
        </w:tc>
      </w:tr>
    </w:tbl>
    <w:p w14:paraId="77925667" w14:textId="77777777" w:rsidR="00773EF0" w:rsidRDefault="00773EF0" w:rsidP="006B4E9D">
      <w:pPr>
        <w:pStyle w:val="BodyText"/>
      </w:pPr>
    </w:p>
    <w:p w14:paraId="66A2618B" w14:textId="0EAB57DB" w:rsidR="00AE2BE0" w:rsidRDefault="005A400E" w:rsidP="00D43874">
      <w:pPr>
        <w:pStyle w:val="Heading2"/>
      </w:pPr>
      <w:r>
        <w:t xml:space="preserve">Clarification </w:t>
      </w:r>
      <w:r w:rsidR="00773EF0">
        <w:t xml:space="preserve">on SCell RACH configuration </w:t>
      </w:r>
    </w:p>
    <w:p w14:paraId="7116D2F2" w14:textId="77777777" w:rsidR="00773EF0" w:rsidRDefault="00F63E2A" w:rsidP="00773EF0">
      <w:pPr>
        <w:pStyle w:val="Doc-title"/>
      </w:pPr>
      <w:hyperlink r:id="rId13" w:tooltip="D:Documents3GPPtsg_ranWG2TSGR2_112-eDocsR2-2009479.zip" w:history="1">
        <w:r w:rsidR="00773EF0" w:rsidRPr="000731EE">
          <w:rPr>
            <w:rStyle w:val="Hyperlink"/>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BodyText"/>
              <w:jc w:val="center"/>
            </w:pPr>
            <w:r>
              <w:t>Agree?</w:t>
            </w:r>
          </w:p>
          <w:p w14:paraId="6CDA6BAD" w14:textId="172AD23B" w:rsidR="005A400E" w:rsidRPr="006934EF" w:rsidRDefault="005A400E" w:rsidP="00906E6E">
            <w:pPr>
              <w:pStyle w:val="BodyText"/>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BodyText"/>
              <w:jc w:val="center"/>
            </w:pPr>
            <w:r w:rsidRPr="006934EF">
              <w:t>Comments</w:t>
            </w:r>
          </w:p>
        </w:tc>
      </w:tr>
      <w:tr w:rsidR="005A400E" w14:paraId="7900BFBE" w14:textId="00C2DACD" w:rsidTr="005A400E">
        <w:tc>
          <w:tcPr>
            <w:tcW w:w="1980" w:type="dxa"/>
            <w:vAlign w:val="center"/>
          </w:tcPr>
          <w:p w14:paraId="4AE1176F" w14:textId="77777777" w:rsidR="005A400E" w:rsidRPr="0001732F" w:rsidRDefault="005A400E" w:rsidP="00906E6E">
            <w:pPr>
              <w:jc w:val="center"/>
              <w:rPr>
                <w:rFonts w:ascii="Arial" w:hAnsi="Arial" w:cs="Arial"/>
                <w:sz w:val="20"/>
                <w:szCs w:val="20"/>
              </w:rPr>
            </w:pPr>
          </w:p>
        </w:tc>
        <w:tc>
          <w:tcPr>
            <w:tcW w:w="1276" w:type="dxa"/>
            <w:vAlign w:val="center"/>
          </w:tcPr>
          <w:p w14:paraId="384CE52D" w14:textId="77777777" w:rsidR="005A400E" w:rsidRPr="0001732F" w:rsidRDefault="005A400E" w:rsidP="00906E6E">
            <w:pPr>
              <w:jc w:val="center"/>
              <w:rPr>
                <w:rFonts w:ascii="Arial" w:hAnsi="Arial" w:cs="Arial"/>
                <w:sz w:val="20"/>
                <w:szCs w:val="20"/>
              </w:rPr>
            </w:pPr>
          </w:p>
        </w:tc>
        <w:tc>
          <w:tcPr>
            <w:tcW w:w="6373" w:type="dxa"/>
          </w:tcPr>
          <w:p w14:paraId="4E508CCA" w14:textId="77777777" w:rsidR="005A400E" w:rsidRPr="0001732F" w:rsidRDefault="005A400E" w:rsidP="0001732F">
            <w:pPr>
              <w:rPr>
                <w:rFonts w:ascii="Arial" w:hAnsi="Arial" w:cs="Arial"/>
              </w:rPr>
            </w:pPr>
          </w:p>
        </w:tc>
      </w:tr>
      <w:tr w:rsidR="005A400E" w14:paraId="435F2FFD" w14:textId="03360292" w:rsidTr="005A400E">
        <w:tc>
          <w:tcPr>
            <w:tcW w:w="1980" w:type="dxa"/>
            <w:vAlign w:val="center"/>
          </w:tcPr>
          <w:p w14:paraId="2CC8D868" w14:textId="77777777" w:rsidR="005A400E" w:rsidRPr="0001732F" w:rsidRDefault="005A400E" w:rsidP="00906E6E">
            <w:pPr>
              <w:jc w:val="center"/>
              <w:rPr>
                <w:rFonts w:ascii="Arial" w:hAnsi="Arial" w:cs="Arial"/>
                <w:sz w:val="20"/>
                <w:szCs w:val="20"/>
              </w:rPr>
            </w:pPr>
          </w:p>
        </w:tc>
        <w:tc>
          <w:tcPr>
            <w:tcW w:w="1276" w:type="dxa"/>
            <w:vAlign w:val="center"/>
          </w:tcPr>
          <w:p w14:paraId="3022D557" w14:textId="77777777" w:rsidR="005A400E" w:rsidRPr="0001732F" w:rsidRDefault="005A400E" w:rsidP="00906E6E">
            <w:pPr>
              <w:jc w:val="center"/>
              <w:rPr>
                <w:rFonts w:ascii="Arial" w:hAnsi="Arial" w:cs="Arial"/>
                <w:sz w:val="20"/>
                <w:szCs w:val="20"/>
              </w:rPr>
            </w:pPr>
          </w:p>
        </w:tc>
        <w:tc>
          <w:tcPr>
            <w:tcW w:w="6373" w:type="dxa"/>
          </w:tcPr>
          <w:p w14:paraId="4A0D4A2B" w14:textId="77777777" w:rsidR="005A400E" w:rsidRPr="0001732F" w:rsidRDefault="005A400E" w:rsidP="0001732F">
            <w:pPr>
              <w:rPr>
                <w:rFonts w:ascii="Arial" w:hAnsi="Arial" w:cs="Arial"/>
              </w:rPr>
            </w:pPr>
          </w:p>
        </w:tc>
      </w:tr>
      <w:tr w:rsidR="005A400E" w14:paraId="52171A78" w14:textId="7AE33720" w:rsidTr="005A400E">
        <w:tc>
          <w:tcPr>
            <w:tcW w:w="1980" w:type="dxa"/>
            <w:vAlign w:val="center"/>
          </w:tcPr>
          <w:p w14:paraId="35C0DE65" w14:textId="77777777" w:rsidR="005A400E" w:rsidRPr="0001732F" w:rsidRDefault="005A400E" w:rsidP="00906E6E">
            <w:pPr>
              <w:jc w:val="center"/>
              <w:rPr>
                <w:rFonts w:ascii="Arial" w:hAnsi="Arial" w:cs="Arial"/>
                <w:sz w:val="20"/>
                <w:szCs w:val="20"/>
              </w:rPr>
            </w:pPr>
          </w:p>
        </w:tc>
        <w:tc>
          <w:tcPr>
            <w:tcW w:w="1276" w:type="dxa"/>
            <w:vAlign w:val="center"/>
          </w:tcPr>
          <w:p w14:paraId="4320883B" w14:textId="77777777" w:rsidR="005A400E" w:rsidRPr="0001732F" w:rsidRDefault="005A400E" w:rsidP="00906E6E">
            <w:pPr>
              <w:jc w:val="center"/>
              <w:rPr>
                <w:rFonts w:ascii="Arial" w:hAnsi="Arial" w:cs="Arial"/>
                <w:sz w:val="20"/>
                <w:szCs w:val="20"/>
              </w:rPr>
            </w:pPr>
          </w:p>
        </w:tc>
        <w:tc>
          <w:tcPr>
            <w:tcW w:w="6373" w:type="dxa"/>
          </w:tcPr>
          <w:p w14:paraId="79C6BFDB" w14:textId="77777777" w:rsidR="005A400E" w:rsidRPr="0001732F" w:rsidRDefault="005A400E" w:rsidP="0001732F">
            <w:pPr>
              <w:rPr>
                <w:rFonts w:ascii="Arial" w:hAnsi="Arial" w:cs="Arial"/>
              </w:rPr>
            </w:pPr>
          </w:p>
        </w:tc>
      </w:tr>
      <w:tr w:rsidR="005A400E" w14:paraId="4DD66D36" w14:textId="58BB30DD" w:rsidTr="005A400E">
        <w:tc>
          <w:tcPr>
            <w:tcW w:w="1980" w:type="dxa"/>
            <w:vAlign w:val="center"/>
          </w:tcPr>
          <w:p w14:paraId="5B5F6208" w14:textId="77777777" w:rsidR="005A400E" w:rsidRPr="0001732F" w:rsidRDefault="005A400E" w:rsidP="00906E6E">
            <w:pPr>
              <w:jc w:val="center"/>
              <w:rPr>
                <w:rFonts w:ascii="Arial" w:hAnsi="Arial" w:cs="Arial"/>
                <w:sz w:val="20"/>
                <w:szCs w:val="20"/>
              </w:rPr>
            </w:pPr>
          </w:p>
        </w:tc>
        <w:tc>
          <w:tcPr>
            <w:tcW w:w="1276" w:type="dxa"/>
            <w:vAlign w:val="center"/>
          </w:tcPr>
          <w:p w14:paraId="7540B115" w14:textId="77777777" w:rsidR="005A400E" w:rsidRPr="0001732F" w:rsidRDefault="005A400E" w:rsidP="00906E6E">
            <w:pPr>
              <w:jc w:val="center"/>
              <w:rPr>
                <w:rFonts w:ascii="Arial" w:hAnsi="Arial" w:cs="Arial"/>
                <w:sz w:val="20"/>
                <w:szCs w:val="20"/>
              </w:rPr>
            </w:pPr>
          </w:p>
        </w:tc>
        <w:tc>
          <w:tcPr>
            <w:tcW w:w="6373" w:type="dxa"/>
          </w:tcPr>
          <w:p w14:paraId="204E7550" w14:textId="77777777" w:rsidR="005A400E" w:rsidRPr="0001732F" w:rsidRDefault="005A400E" w:rsidP="0001732F">
            <w:pPr>
              <w:rPr>
                <w:rFonts w:ascii="Arial" w:hAnsi="Arial" w:cs="Arial"/>
              </w:rPr>
            </w:pPr>
          </w:p>
        </w:tc>
      </w:tr>
      <w:tr w:rsidR="005A400E" w14:paraId="0F47628E" w14:textId="7CF74E88" w:rsidTr="005A400E">
        <w:tc>
          <w:tcPr>
            <w:tcW w:w="1980" w:type="dxa"/>
            <w:vAlign w:val="center"/>
          </w:tcPr>
          <w:p w14:paraId="362890C0" w14:textId="77777777" w:rsidR="005A400E" w:rsidRPr="0001732F" w:rsidRDefault="005A400E" w:rsidP="00906E6E">
            <w:pPr>
              <w:jc w:val="center"/>
              <w:rPr>
                <w:rFonts w:ascii="Arial" w:hAnsi="Arial" w:cs="Arial"/>
                <w:sz w:val="20"/>
                <w:szCs w:val="20"/>
              </w:rPr>
            </w:pPr>
          </w:p>
        </w:tc>
        <w:tc>
          <w:tcPr>
            <w:tcW w:w="1276" w:type="dxa"/>
            <w:vAlign w:val="center"/>
          </w:tcPr>
          <w:p w14:paraId="4D45F150" w14:textId="77777777" w:rsidR="005A400E" w:rsidRPr="0001732F" w:rsidRDefault="005A400E" w:rsidP="00906E6E">
            <w:pPr>
              <w:jc w:val="center"/>
              <w:rPr>
                <w:rFonts w:ascii="Arial" w:hAnsi="Arial" w:cs="Arial"/>
                <w:sz w:val="20"/>
                <w:szCs w:val="20"/>
              </w:rPr>
            </w:pPr>
          </w:p>
        </w:tc>
        <w:tc>
          <w:tcPr>
            <w:tcW w:w="6373" w:type="dxa"/>
          </w:tcPr>
          <w:p w14:paraId="368CBAC2" w14:textId="77777777" w:rsidR="005A400E" w:rsidRPr="0001732F" w:rsidRDefault="005A400E" w:rsidP="0001732F">
            <w:pPr>
              <w:rPr>
                <w:rFonts w:ascii="Arial" w:hAnsi="Arial" w:cs="Arial"/>
              </w:rPr>
            </w:pPr>
          </w:p>
        </w:tc>
      </w:tr>
      <w:tr w:rsidR="005A400E" w14:paraId="58A60376" w14:textId="4FE567FC" w:rsidTr="005A400E">
        <w:tc>
          <w:tcPr>
            <w:tcW w:w="1980" w:type="dxa"/>
            <w:vAlign w:val="center"/>
          </w:tcPr>
          <w:p w14:paraId="409CA8EB" w14:textId="77777777" w:rsidR="005A400E" w:rsidRPr="0001732F" w:rsidRDefault="005A400E" w:rsidP="00906E6E">
            <w:pPr>
              <w:jc w:val="center"/>
              <w:rPr>
                <w:rFonts w:ascii="Arial" w:hAnsi="Arial" w:cs="Arial"/>
                <w:sz w:val="20"/>
                <w:szCs w:val="20"/>
              </w:rPr>
            </w:pPr>
          </w:p>
        </w:tc>
        <w:tc>
          <w:tcPr>
            <w:tcW w:w="1276" w:type="dxa"/>
            <w:vAlign w:val="center"/>
          </w:tcPr>
          <w:p w14:paraId="55091636" w14:textId="77777777" w:rsidR="005A400E" w:rsidRPr="0001732F" w:rsidRDefault="005A400E" w:rsidP="00906E6E">
            <w:pPr>
              <w:jc w:val="center"/>
              <w:rPr>
                <w:rFonts w:ascii="Arial" w:hAnsi="Arial" w:cs="Arial"/>
                <w:sz w:val="20"/>
                <w:szCs w:val="20"/>
              </w:rPr>
            </w:pPr>
          </w:p>
        </w:tc>
        <w:tc>
          <w:tcPr>
            <w:tcW w:w="6373" w:type="dxa"/>
          </w:tcPr>
          <w:p w14:paraId="2ED321A3" w14:textId="77777777" w:rsidR="005A400E" w:rsidRPr="0001732F" w:rsidRDefault="005A400E" w:rsidP="0001732F">
            <w:pPr>
              <w:rPr>
                <w:rFonts w:ascii="Arial" w:hAnsi="Arial" w:cs="Arial"/>
              </w:rPr>
            </w:pPr>
          </w:p>
        </w:tc>
      </w:tr>
    </w:tbl>
    <w:p w14:paraId="14B5D985" w14:textId="1F6689C0" w:rsidR="005A400E" w:rsidRDefault="005A400E" w:rsidP="006B4E9D">
      <w:pPr>
        <w:pStyle w:val="BodyText"/>
      </w:pPr>
    </w:p>
    <w:p w14:paraId="1EE621C5" w14:textId="5E56280D" w:rsidR="00D43874" w:rsidRDefault="00773EF0" w:rsidP="00D43874">
      <w:pPr>
        <w:pStyle w:val="Heading2"/>
      </w:pPr>
      <w:r>
        <w:t>Clarification on RRC Reestablishment procedure</w:t>
      </w:r>
    </w:p>
    <w:p w14:paraId="4F3BFCC3" w14:textId="77777777" w:rsidR="00773EF0" w:rsidRDefault="00F63E2A" w:rsidP="00773EF0">
      <w:pPr>
        <w:pStyle w:val="Doc-title"/>
      </w:pPr>
      <w:hyperlink r:id="rId14" w:tooltip="D:Documents3GPPtsg_ranWG2TSGR2_112-eDocsR2-2009697.zip" w:history="1">
        <w:r w:rsidR="00773EF0" w:rsidRPr="000731EE">
          <w:rPr>
            <w:rStyle w:val="Hyperlink"/>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BodyText"/>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BodyText"/>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BodyText"/>
      </w:pPr>
      <w:r>
        <w:lastRenderedPageBreak/>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TableGrid"/>
        <w:tblW w:w="0" w:type="auto"/>
        <w:tblInd w:w="113" w:type="dxa"/>
        <w:tblLook w:val="04A0" w:firstRow="1" w:lastRow="0" w:firstColumn="1" w:lastColumn="0" w:noHBand="0" w:noVBand="1"/>
      </w:tblPr>
      <w:tblGrid>
        <w:gridCol w:w="1960"/>
        <w:gridCol w:w="1276"/>
        <w:gridCol w:w="6280"/>
      </w:tblGrid>
      <w:tr w:rsidR="005A400E" w14:paraId="39BAACD4" w14:textId="77777777" w:rsidTr="00073D46">
        <w:tc>
          <w:tcPr>
            <w:tcW w:w="1980" w:type="dxa"/>
            <w:shd w:val="clear" w:color="auto" w:fill="BFBFBF" w:themeFill="background1" w:themeFillShade="BF"/>
            <w:vAlign w:val="center"/>
          </w:tcPr>
          <w:p w14:paraId="78EC2B75"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174C0FA8" w14:textId="77777777" w:rsidR="005A400E" w:rsidRDefault="005A400E" w:rsidP="00906E6E">
            <w:pPr>
              <w:pStyle w:val="BodyText"/>
              <w:jc w:val="center"/>
            </w:pPr>
            <w:r>
              <w:t>Agree?</w:t>
            </w:r>
          </w:p>
          <w:p w14:paraId="5C016616" w14:textId="77777777" w:rsidR="005A400E" w:rsidRPr="006934EF" w:rsidRDefault="005A400E" w:rsidP="00906E6E">
            <w:pPr>
              <w:pStyle w:val="BodyText"/>
              <w:jc w:val="center"/>
            </w:pPr>
            <w:r>
              <w:t>(Yes or No)</w:t>
            </w:r>
          </w:p>
        </w:tc>
        <w:tc>
          <w:tcPr>
            <w:tcW w:w="6373" w:type="dxa"/>
            <w:shd w:val="clear" w:color="auto" w:fill="BFBFBF" w:themeFill="background1" w:themeFillShade="BF"/>
          </w:tcPr>
          <w:p w14:paraId="3CB653D3" w14:textId="77777777" w:rsidR="005A400E" w:rsidRPr="006934EF" w:rsidRDefault="005A400E" w:rsidP="00906E6E">
            <w:pPr>
              <w:pStyle w:val="BodyText"/>
              <w:jc w:val="center"/>
            </w:pPr>
            <w:r w:rsidRPr="006934EF">
              <w:t>Comments</w:t>
            </w:r>
          </w:p>
        </w:tc>
      </w:tr>
      <w:tr w:rsidR="005A400E" w14:paraId="7271F63E" w14:textId="77777777" w:rsidTr="00073D46">
        <w:tc>
          <w:tcPr>
            <w:tcW w:w="1980" w:type="dxa"/>
            <w:vAlign w:val="center"/>
          </w:tcPr>
          <w:p w14:paraId="49851F6D" w14:textId="2E377E5A" w:rsidR="005A400E" w:rsidRPr="0001732F" w:rsidRDefault="00C153EC" w:rsidP="00906E6E">
            <w:pPr>
              <w:jc w:val="center"/>
              <w:rPr>
                <w:rFonts w:ascii="Arial" w:hAnsi="Arial" w:cs="Arial"/>
                <w:sz w:val="20"/>
                <w:szCs w:val="20"/>
              </w:rPr>
            </w:pPr>
            <w:ins w:id="10" w:author="Ericsson" w:date="2020-11-03T10:41:00Z">
              <w:r>
                <w:rPr>
                  <w:rFonts w:ascii="Arial" w:hAnsi="Arial" w:cs="Arial"/>
                  <w:sz w:val="20"/>
                  <w:szCs w:val="20"/>
                </w:rPr>
                <w:t>Ericsson (Tony)</w:t>
              </w:r>
            </w:ins>
          </w:p>
        </w:tc>
        <w:tc>
          <w:tcPr>
            <w:tcW w:w="1276" w:type="dxa"/>
            <w:vAlign w:val="center"/>
          </w:tcPr>
          <w:p w14:paraId="13136D58" w14:textId="78539892" w:rsidR="005A400E" w:rsidRPr="0001732F" w:rsidRDefault="00C153EC" w:rsidP="00906E6E">
            <w:pPr>
              <w:jc w:val="center"/>
              <w:rPr>
                <w:rFonts w:ascii="Arial" w:hAnsi="Arial" w:cs="Arial"/>
                <w:sz w:val="20"/>
                <w:szCs w:val="20"/>
              </w:rPr>
            </w:pPr>
            <w:ins w:id="11" w:author="Ericsson" w:date="2020-11-03T10:41:00Z">
              <w:r>
                <w:rPr>
                  <w:rFonts w:ascii="Arial" w:hAnsi="Arial" w:cs="Arial"/>
                  <w:sz w:val="20"/>
                  <w:szCs w:val="20"/>
                </w:rPr>
                <w:t>Yes (Proponent)</w:t>
              </w:r>
            </w:ins>
          </w:p>
        </w:tc>
        <w:tc>
          <w:tcPr>
            <w:tcW w:w="6373" w:type="dxa"/>
          </w:tcPr>
          <w:p w14:paraId="6B568D27" w14:textId="56593309" w:rsidR="005A400E" w:rsidRPr="0001732F" w:rsidRDefault="00C153EC" w:rsidP="0001732F">
            <w:pPr>
              <w:rPr>
                <w:rFonts w:ascii="Arial" w:hAnsi="Arial" w:cs="Arial"/>
              </w:rPr>
            </w:pPr>
            <w:ins w:id="12" w:author="Ericsson" w:date="2020-11-03T10:42:00Z">
              <w:r>
                <w:rPr>
                  <w:rFonts w:ascii="Arial" w:hAnsi="Arial" w:cs="Arial"/>
                  <w:sz w:val="20"/>
                  <w:szCs w:val="20"/>
                </w:rPr>
                <w:t xml:space="preserve">Our intention </w:t>
              </w:r>
            </w:ins>
            <w:ins w:id="13" w:author="Ericsson" w:date="2020-11-03T10:44:00Z">
              <w:r>
                <w:rPr>
                  <w:rFonts w:ascii="Arial" w:hAnsi="Arial" w:cs="Arial"/>
                  <w:sz w:val="20"/>
                  <w:szCs w:val="20"/>
                </w:rPr>
                <w:t xml:space="preserve">here </w:t>
              </w:r>
            </w:ins>
            <w:ins w:id="14" w:author="Ericsson" w:date="2020-11-03T10:42:00Z">
              <w:r>
                <w:rPr>
                  <w:rFonts w:ascii="Arial" w:hAnsi="Arial" w:cs="Arial"/>
                  <w:sz w:val="20"/>
                  <w:szCs w:val="20"/>
                </w:rPr>
                <w:t>is</w:t>
              </w:r>
            </w:ins>
            <w:ins w:id="15" w:author="Ericsson" w:date="2020-11-03T10:44:00Z">
              <w:r>
                <w:rPr>
                  <w:rFonts w:ascii="Arial" w:hAnsi="Arial" w:cs="Arial"/>
                  <w:sz w:val="20"/>
                  <w:szCs w:val="20"/>
                </w:rPr>
                <w:t xml:space="preserve"> </w:t>
              </w:r>
            </w:ins>
            <w:ins w:id="16" w:author="Ericsson" w:date="2020-11-03T10:42:00Z">
              <w:r>
                <w:rPr>
                  <w:rFonts w:ascii="Arial" w:hAnsi="Arial" w:cs="Arial"/>
                  <w:sz w:val="20"/>
                  <w:szCs w:val="20"/>
                </w:rPr>
                <w:t xml:space="preserve">to clarify the network actions (and what the UE </w:t>
              </w:r>
            </w:ins>
            <w:ins w:id="17" w:author="Ericsson" w:date="2020-11-03T10:45:00Z">
              <w:r>
                <w:rPr>
                  <w:rFonts w:ascii="Arial" w:hAnsi="Arial" w:cs="Arial"/>
                  <w:sz w:val="20"/>
                  <w:szCs w:val="20"/>
                </w:rPr>
                <w:t>expects</w:t>
              </w:r>
            </w:ins>
            <w:ins w:id="18" w:author="Ericsson" w:date="2020-11-03T10:42:00Z">
              <w:r>
                <w:rPr>
                  <w:rFonts w:ascii="Arial" w:hAnsi="Arial" w:cs="Arial"/>
                  <w:sz w:val="20"/>
                  <w:szCs w:val="20"/>
                </w:rPr>
                <w:t>) during the RRC re-establishment procedure. Our underst</w:t>
              </w:r>
            </w:ins>
            <w:ins w:id="19"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20" w:author="Ericsson" w:date="2020-11-03T10:45:00Z">
              <w:r>
                <w:rPr>
                  <w:rFonts w:ascii="Arial" w:hAnsi="Arial" w:cs="Arial"/>
                  <w:sz w:val="20"/>
                  <w:szCs w:val="20"/>
                </w:rPr>
                <w:t>an</w:t>
              </w:r>
            </w:ins>
            <w:ins w:id="21" w:author="Ericsson" w:date="2020-11-03T10:43:00Z">
              <w:r>
                <w:rPr>
                  <w:rFonts w:ascii="Arial" w:hAnsi="Arial" w:cs="Arial"/>
                  <w:sz w:val="20"/>
                  <w:szCs w:val="20"/>
                </w:rPr>
                <w:t xml:space="preserve"> SRB1 configuration in the first </w:t>
              </w:r>
            </w:ins>
            <w:ins w:id="22" w:author="Ericsson" w:date="2020-11-03T10:48:00Z">
              <w:r w:rsidR="00941D73">
                <w:rPr>
                  <w:rFonts w:ascii="Arial" w:hAnsi="Arial" w:cs="Arial"/>
                  <w:sz w:val="20"/>
                  <w:szCs w:val="20"/>
                </w:rPr>
                <w:t>RRCReconfiguration</w:t>
              </w:r>
            </w:ins>
            <w:ins w:id="23" w:author="Ericsson" w:date="2020-11-03T10:43:00Z">
              <w:r>
                <w:rPr>
                  <w:rFonts w:ascii="Arial" w:hAnsi="Arial" w:cs="Arial"/>
                  <w:sz w:val="20"/>
                  <w:szCs w:val="20"/>
                </w:rPr>
                <w:t xml:space="preserve"> message after re-establishment, </w:t>
              </w:r>
            </w:ins>
            <w:ins w:id="24" w:author="Ericsson" w:date="2020-11-03T10:44:00Z">
              <w:r>
                <w:rPr>
                  <w:rFonts w:ascii="Arial" w:hAnsi="Arial" w:cs="Arial"/>
                  <w:sz w:val="20"/>
                  <w:szCs w:val="20"/>
                </w:rPr>
                <w:t>unless the dafault SRB1 need to</w:t>
              </w:r>
            </w:ins>
            <w:ins w:id="25" w:author="Ericsson" w:date="2020-11-03T10:45:00Z">
              <w:r>
                <w:rPr>
                  <w:rFonts w:ascii="Arial" w:hAnsi="Arial" w:cs="Arial"/>
                  <w:sz w:val="20"/>
                  <w:szCs w:val="20"/>
                </w:rPr>
                <w:t xml:space="preserve"> </w:t>
              </w:r>
            </w:ins>
            <w:ins w:id="26" w:author="Ericsson" w:date="2020-11-03T10:44:00Z">
              <w:r>
                <w:rPr>
                  <w:rFonts w:ascii="Arial" w:hAnsi="Arial" w:cs="Arial"/>
                  <w:sz w:val="20"/>
                  <w:szCs w:val="20"/>
                </w:rPr>
                <w:t>be changed/reconfigured.</w:t>
              </w:r>
            </w:ins>
            <w:ins w:id="27" w:author="Ericsson" w:date="2020-11-03T10:42:00Z">
              <w:r>
                <w:rPr>
                  <w:rFonts w:ascii="Arial" w:hAnsi="Arial" w:cs="Arial"/>
                  <w:sz w:val="20"/>
                  <w:szCs w:val="20"/>
                </w:rPr>
                <w:t xml:space="preserve"> </w:t>
              </w:r>
            </w:ins>
          </w:p>
        </w:tc>
      </w:tr>
      <w:tr w:rsidR="005A400E" w14:paraId="49F3E4C6" w14:textId="77777777" w:rsidTr="00073D46">
        <w:tc>
          <w:tcPr>
            <w:tcW w:w="1980" w:type="dxa"/>
            <w:vAlign w:val="center"/>
          </w:tcPr>
          <w:p w14:paraId="1900AA14" w14:textId="77777777" w:rsidR="005A400E" w:rsidRPr="0001732F" w:rsidRDefault="005A400E" w:rsidP="00906E6E">
            <w:pPr>
              <w:jc w:val="center"/>
              <w:rPr>
                <w:rFonts w:ascii="Arial" w:hAnsi="Arial" w:cs="Arial"/>
                <w:sz w:val="20"/>
                <w:szCs w:val="20"/>
              </w:rPr>
            </w:pPr>
          </w:p>
        </w:tc>
        <w:tc>
          <w:tcPr>
            <w:tcW w:w="1276" w:type="dxa"/>
            <w:vAlign w:val="center"/>
          </w:tcPr>
          <w:p w14:paraId="498976FD" w14:textId="77777777" w:rsidR="005A400E" w:rsidRPr="0001732F" w:rsidRDefault="005A400E" w:rsidP="00906E6E">
            <w:pPr>
              <w:jc w:val="center"/>
              <w:rPr>
                <w:rFonts w:ascii="Arial" w:hAnsi="Arial" w:cs="Arial"/>
                <w:sz w:val="20"/>
                <w:szCs w:val="20"/>
              </w:rPr>
            </w:pPr>
          </w:p>
        </w:tc>
        <w:tc>
          <w:tcPr>
            <w:tcW w:w="6373" w:type="dxa"/>
          </w:tcPr>
          <w:p w14:paraId="39A6AAD1" w14:textId="77777777" w:rsidR="005A400E" w:rsidRPr="0001732F" w:rsidRDefault="005A400E" w:rsidP="0001732F">
            <w:pPr>
              <w:rPr>
                <w:rFonts w:ascii="Arial" w:hAnsi="Arial" w:cs="Arial"/>
              </w:rPr>
            </w:pPr>
          </w:p>
        </w:tc>
      </w:tr>
      <w:tr w:rsidR="005A400E" w14:paraId="043E5370" w14:textId="77777777" w:rsidTr="00073D46">
        <w:tc>
          <w:tcPr>
            <w:tcW w:w="1980" w:type="dxa"/>
            <w:vAlign w:val="center"/>
          </w:tcPr>
          <w:p w14:paraId="2C9C5965" w14:textId="77777777" w:rsidR="005A400E" w:rsidRPr="0001732F" w:rsidRDefault="005A400E" w:rsidP="00906E6E">
            <w:pPr>
              <w:jc w:val="center"/>
              <w:rPr>
                <w:rFonts w:ascii="Arial" w:hAnsi="Arial" w:cs="Arial"/>
                <w:sz w:val="20"/>
                <w:szCs w:val="20"/>
              </w:rPr>
            </w:pPr>
          </w:p>
        </w:tc>
        <w:tc>
          <w:tcPr>
            <w:tcW w:w="1276" w:type="dxa"/>
            <w:vAlign w:val="center"/>
          </w:tcPr>
          <w:p w14:paraId="051E4CE4" w14:textId="77777777" w:rsidR="005A400E" w:rsidRPr="0001732F" w:rsidRDefault="005A400E" w:rsidP="00906E6E">
            <w:pPr>
              <w:jc w:val="center"/>
              <w:rPr>
                <w:rFonts w:ascii="Arial" w:hAnsi="Arial" w:cs="Arial"/>
                <w:sz w:val="20"/>
                <w:szCs w:val="20"/>
              </w:rPr>
            </w:pPr>
          </w:p>
        </w:tc>
        <w:tc>
          <w:tcPr>
            <w:tcW w:w="6373" w:type="dxa"/>
          </w:tcPr>
          <w:p w14:paraId="76786818" w14:textId="77777777" w:rsidR="005A400E" w:rsidRPr="0001732F" w:rsidRDefault="005A400E" w:rsidP="0001732F">
            <w:pPr>
              <w:rPr>
                <w:rFonts w:ascii="Arial" w:hAnsi="Arial" w:cs="Arial"/>
              </w:rPr>
            </w:pPr>
          </w:p>
        </w:tc>
      </w:tr>
      <w:tr w:rsidR="005A400E" w14:paraId="3DF54527" w14:textId="77777777" w:rsidTr="00073D46">
        <w:tc>
          <w:tcPr>
            <w:tcW w:w="1980" w:type="dxa"/>
            <w:vAlign w:val="center"/>
          </w:tcPr>
          <w:p w14:paraId="6613A6C2" w14:textId="77777777" w:rsidR="005A400E" w:rsidRPr="0001732F" w:rsidRDefault="005A400E" w:rsidP="00906E6E">
            <w:pPr>
              <w:jc w:val="center"/>
              <w:rPr>
                <w:rFonts w:ascii="Arial" w:hAnsi="Arial" w:cs="Arial"/>
                <w:sz w:val="20"/>
                <w:szCs w:val="20"/>
              </w:rPr>
            </w:pPr>
          </w:p>
        </w:tc>
        <w:tc>
          <w:tcPr>
            <w:tcW w:w="1276" w:type="dxa"/>
            <w:vAlign w:val="center"/>
          </w:tcPr>
          <w:p w14:paraId="1AF14DB9" w14:textId="77777777" w:rsidR="005A400E" w:rsidRPr="0001732F" w:rsidRDefault="005A400E" w:rsidP="00906E6E">
            <w:pPr>
              <w:jc w:val="center"/>
              <w:rPr>
                <w:rFonts w:ascii="Arial" w:hAnsi="Arial" w:cs="Arial"/>
                <w:sz w:val="20"/>
                <w:szCs w:val="20"/>
              </w:rPr>
            </w:pPr>
          </w:p>
        </w:tc>
        <w:tc>
          <w:tcPr>
            <w:tcW w:w="6373" w:type="dxa"/>
          </w:tcPr>
          <w:p w14:paraId="363F859A" w14:textId="77777777" w:rsidR="005A400E" w:rsidRPr="0001732F" w:rsidRDefault="005A400E" w:rsidP="0001732F">
            <w:pPr>
              <w:rPr>
                <w:rFonts w:ascii="Arial" w:hAnsi="Arial" w:cs="Arial"/>
              </w:rPr>
            </w:pPr>
          </w:p>
        </w:tc>
      </w:tr>
      <w:tr w:rsidR="005A400E" w14:paraId="2AD6F23D" w14:textId="77777777" w:rsidTr="00073D46">
        <w:tc>
          <w:tcPr>
            <w:tcW w:w="1980" w:type="dxa"/>
            <w:vAlign w:val="center"/>
          </w:tcPr>
          <w:p w14:paraId="056ACBB4" w14:textId="77777777" w:rsidR="005A400E" w:rsidRPr="0001732F" w:rsidRDefault="005A400E" w:rsidP="00906E6E">
            <w:pPr>
              <w:jc w:val="center"/>
              <w:rPr>
                <w:rFonts w:ascii="Arial" w:hAnsi="Arial" w:cs="Arial"/>
                <w:sz w:val="20"/>
                <w:szCs w:val="20"/>
              </w:rPr>
            </w:pPr>
          </w:p>
        </w:tc>
        <w:tc>
          <w:tcPr>
            <w:tcW w:w="1276" w:type="dxa"/>
            <w:vAlign w:val="center"/>
          </w:tcPr>
          <w:p w14:paraId="6D156665" w14:textId="77777777" w:rsidR="005A400E" w:rsidRPr="0001732F" w:rsidRDefault="005A400E" w:rsidP="00906E6E">
            <w:pPr>
              <w:jc w:val="center"/>
              <w:rPr>
                <w:rFonts w:ascii="Arial" w:hAnsi="Arial" w:cs="Arial"/>
                <w:sz w:val="20"/>
                <w:szCs w:val="20"/>
              </w:rPr>
            </w:pPr>
          </w:p>
        </w:tc>
        <w:tc>
          <w:tcPr>
            <w:tcW w:w="6373" w:type="dxa"/>
          </w:tcPr>
          <w:p w14:paraId="69061EC2" w14:textId="77777777" w:rsidR="005A400E" w:rsidRPr="0001732F" w:rsidRDefault="005A400E" w:rsidP="0001732F">
            <w:pPr>
              <w:rPr>
                <w:rFonts w:ascii="Arial" w:hAnsi="Arial" w:cs="Arial"/>
              </w:rPr>
            </w:pPr>
          </w:p>
        </w:tc>
      </w:tr>
      <w:tr w:rsidR="005A400E" w14:paraId="1A9AFD06" w14:textId="77777777" w:rsidTr="00073D46">
        <w:tc>
          <w:tcPr>
            <w:tcW w:w="1980" w:type="dxa"/>
            <w:vAlign w:val="center"/>
          </w:tcPr>
          <w:p w14:paraId="1317C802" w14:textId="77777777" w:rsidR="005A400E" w:rsidRPr="0001732F" w:rsidRDefault="005A400E" w:rsidP="00906E6E">
            <w:pPr>
              <w:jc w:val="center"/>
              <w:rPr>
                <w:rFonts w:ascii="Arial" w:hAnsi="Arial" w:cs="Arial"/>
                <w:sz w:val="20"/>
                <w:szCs w:val="20"/>
              </w:rPr>
            </w:pPr>
          </w:p>
        </w:tc>
        <w:tc>
          <w:tcPr>
            <w:tcW w:w="1276" w:type="dxa"/>
            <w:vAlign w:val="center"/>
          </w:tcPr>
          <w:p w14:paraId="1260B0E6" w14:textId="77777777" w:rsidR="005A400E" w:rsidRPr="0001732F" w:rsidRDefault="005A400E" w:rsidP="00906E6E">
            <w:pPr>
              <w:jc w:val="center"/>
              <w:rPr>
                <w:rFonts w:ascii="Arial" w:hAnsi="Arial" w:cs="Arial"/>
                <w:sz w:val="20"/>
                <w:szCs w:val="20"/>
              </w:rPr>
            </w:pPr>
          </w:p>
        </w:tc>
        <w:tc>
          <w:tcPr>
            <w:tcW w:w="6373" w:type="dxa"/>
          </w:tcPr>
          <w:p w14:paraId="226F1590" w14:textId="77777777" w:rsidR="005A400E" w:rsidRPr="0001732F" w:rsidRDefault="005A400E" w:rsidP="0001732F">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BodyText"/>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SimSun" w:hAnsi="Arial"/>
                <w:b/>
                <w:sz w:val="18"/>
                <w:lang w:eastAsia="sv-SE"/>
              </w:rPr>
            </w:pPr>
            <w:r w:rsidRPr="00DB2646">
              <w:rPr>
                <w:rFonts w:ascii="Arial" w:eastAsia="SimSun" w:hAnsi="Arial"/>
                <w:b/>
                <w:i/>
                <w:sz w:val="18"/>
                <w:lang w:eastAsia="sv-SE"/>
              </w:rPr>
              <w:t xml:space="preserve">SRB-ToAddMod </w:t>
            </w:r>
            <w:r w:rsidRPr="00DB2646">
              <w:rPr>
                <w:rFonts w:ascii="Arial" w:eastAsia="SimSun"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SimSun" w:hAnsi="Arial"/>
                <w:b/>
                <w:i/>
                <w:sz w:val="18"/>
                <w:lang w:eastAsia="sv-SE"/>
              </w:rPr>
            </w:pPr>
            <w:r>
              <w:rPr>
                <w:rFonts w:ascii="Arial" w:eastAsia="SimSun"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b/>
                <w:i/>
                <w:sz w:val="18"/>
                <w:lang w:eastAsia="sv-SE"/>
              </w:rPr>
              <w:t>reestablishPDCP</w:t>
            </w:r>
          </w:p>
          <w:p w14:paraId="7B5BAE3F"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xml:space="preserve">. Key change could for example be due to reconfiguration with sync, for SRB2 when resuming an RRC connection, or </w:t>
            </w:r>
            <w:r w:rsidRPr="00657C70">
              <w:rPr>
                <w:rFonts w:ascii="Arial" w:eastAsia="SimSun" w:hAnsi="Arial"/>
                <w:sz w:val="18"/>
                <w:highlight w:val="yellow"/>
                <w:lang w:eastAsia="sv-SE"/>
              </w:rPr>
              <w:t>at the first reconfiguration after RRC connection reestablishment in NR</w:t>
            </w:r>
            <w:r w:rsidRPr="00DB2646">
              <w:rPr>
                <w:rFonts w:ascii="Arial" w:eastAsia="SimSun"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BodyText"/>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BodyText"/>
      </w:pPr>
    </w:p>
    <w:p w14:paraId="4AD6DC73" w14:textId="46481FCE" w:rsidR="00937BCF" w:rsidRDefault="00937BCF" w:rsidP="006B4E9D">
      <w:pPr>
        <w:pStyle w:val="BodyText"/>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lastRenderedPageBreak/>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TableGrid"/>
        <w:tblW w:w="0" w:type="auto"/>
        <w:tblInd w:w="113" w:type="dxa"/>
        <w:tblLook w:val="04A0" w:firstRow="1" w:lastRow="0" w:firstColumn="1" w:lastColumn="0" w:noHBand="0" w:noVBand="1"/>
      </w:tblPr>
      <w:tblGrid>
        <w:gridCol w:w="1960"/>
        <w:gridCol w:w="1553"/>
        <w:gridCol w:w="6003"/>
      </w:tblGrid>
      <w:tr w:rsidR="00073D46" w14:paraId="35E1A7C8" w14:textId="77777777" w:rsidTr="00937BCF">
        <w:tc>
          <w:tcPr>
            <w:tcW w:w="1980" w:type="dxa"/>
            <w:shd w:val="clear" w:color="auto" w:fill="BFBFBF" w:themeFill="background1" w:themeFillShade="BF"/>
            <w:vAlign w:val="center"/>
          </w:tcPr>
          <w:p w14:paraId="3C109653" w14:textId="77777777" w:rsidR="00073D46" w:rsidRPr="006934EF" w:rsidRDefault="00073D46" w:rsidP="00CB3004">
            <w:pPr>
              <w:pStyle w:val="BodyText"/>
              <w:jc w:val="center"/>
            </w:pPr>
            <w:r w:rsidRPr="006934EF">
              <w:t>Company</w:t>
            </w:r>
          </w:p>
        </w:tc>
        <w:tc>
          <w:tcPr>
            <w:tcW w:w="1559" w:type="dxa"/>
            <w:shd w:val="clear" w:color="auto" w:fill="BFBFBF" w:themeFill="background1" w:themeFillShade="BF"/>
            <w:vAlign w:val="center"/>
          </w:tcPr>
          <w:p w14:paraId="615D1D54" w14:textId="51432362" w:rsidR="00073D46" w:rsidRDefault="00937BCF" w:rsidP="00CB3004">
            <w:pPr>
              <w:pStyle w:val="BodyText"/>
              <w:jc w:val="center"/>
            </w:pPr>
            <w:r>
              <w:t>Required? or</w:t>
            </w:r>
          </w:p>
          <w:p w14:paraId="04725EAB" w14:textId="41D49224" w:rsidR="00937BCF" w:rsidRPr="006934EF" w:rsidRDefault="00937BCF" w:rsidP="00CB3004">
            <w:pPr>
              <w:pStyle w:val="BodyText"/>
              <w:jc w:val="center"/>
            </w:pPr>
            <w:r>
              <w:t>Not required?</w:t>
            </w:r>
          </w:p>
        </w:tc>
        <w:tc>
          <w:tcPr>
            <w:tcW w:w="6090" w:type="dxa"/>
            <w:shd w:val="clear" w:color="auto" w:fill="BFBFBF" w:themeFill="background1" w:themeFillShade="BF"/>
          </w:tcPr>
          <w:p w14:paraId="32A66E49" w14:textId="77777777" w:rsidR="00073D46" w:rsidRPr="006934EF" w:rsidRDefault="00073D46" w:rsidP="00CB3004">
            <w:pPr>
              <w:pStyle w:val="BodyText"/>
              <w:jc w:val="center"/>
            </w:pPr>
            <w:r w:rsidRPr="006934EF">
              <w:t>Comments</w:t>
            </w:r>
          </w:p>
        </w:tc>
      </w:tr>
      <w:tr w:rsidR="00073D46" w14:paraId="4D736CC7" w14:textId="77777777" w:rsidTr="00937BCF">
        <w:tc>
          <w:tcPr>
            <w:tcW w:w="1980" w:type="dxa"/>
            <w:vAlign w:val="center"/>
          </w:tcPr>
          <w:p w14:paraId="2CEE8584" w14:textId="294DB312" w:rsidR="00073D46" w:rsidRPr="0001732F" w:rsidRDefault="00C153EC" w:rsidP="00CB3004">
            <w:pPr>
              <w:jc w:val="center"/>
              <w:rPr>
                <w:rFonts w:ascii="Arial" w:hAnsi="Arial" w:cs="Arial"/>
                <w:sz w:val="20"/>
                <w:szCs w:val="20"/>
              </w:rPr>
            </w:pPr>
            <w:ins w:id="28" w:author="Ericsson" w:date="2020-11-03T10:45:00Z">
              <w:r>
                <w:rPr>
                  <w:rFonts w:ascii="Arial" w:hAnsi="Arial" w:cs="Arial"/>
                  <w:sz w:val="20"/>
                  <w:szCs w:val="20"/>
                </w:rPr>
                <w:t>Ericsson (Tony)</w:t>
              </w:r>
            </w:ins>
          </w:p>
        </w:tc>
        <w:tc>
          <w:tcPr>
            <w:tcW w:w="1559" w:type="dxa"/>
            <w:vAlign w:val="center"/>
          </w:tcPr>
          <w:p w14:paraId="5584D4F8" w14:textId="0BD4B674" w:rsidR="00073D46" w:rsidRPr="0001732F" w:rsidRDefault="00C153EC" w:rsidP="00CB3004">
            <w:pPr>
              <w:jc w:val="center"/>
              <w:rPr>
                <w:rFonts w:ascii="Arial" w:hAnsi="Arial" w:cs="Arial"/>
                <w:sz w:val="20"/>
                <w:szCs w:val="20"/>
              </w:rPr>
            </w:pPr>
            <w:ins w:id="29" w:author="Ericsson" w:date="2020-11-03T10:45:00Z">
              <w:r>
                <w:rPr>
                  <w:rFonts w:ascii="Arial" w:hAnsi="Arial" w:cs="Arial"/>
                  <w:sz w:val="20"/>
                  <w:szCs w:val="20"/>
                </w:rPr>
                <w:t>Y</w:t>
              </w:r>
            </w:ins>
            <w:ins w:id="30" w:author="Ericsson" w:date="2020-11-03T10:46:00Z">
              <w:r>
                <w:rPr>
                  <w:rFonts w:ascii="Arial" w:hAnsi="Arial" w:cs="Arial"/>
                  <w:sz w:val="20"/>
                  <w:szCs w:val="20"/>
                </w:rPr>
                <w:t>es (Proponent)</w:t>
              </w:r>
            </w:ins>
          </w:p>
        </w:tc>
        <w:tc>
          <w:tcPr>
            <w:tcW w:w="6090" w:type="dxa"/>
          </w:tcPr>
          <w:p w14:paraId="3ECC1239" w14:textId="77777777" w:rsidR="00073D46" w:rsidRDefault="00C153EC" w:rsidP="0001732F">
            <w:pPr>
              <w:rPr>
                <w:ins w:id="31" w:author="Ericsson" w:date="2020-11-03T10:48:00Z"/>
                <w:rFonts w:ascii="Arial" w:hAnsi="Arial" w:cs="Arial"/>
                <w:sz w:val="20"/>
                <w:szCs w:val="20"/>
              </w:rPr>
            </w:pPr>
            <w:ins w:id="32" w:author="Ericsson" w:date="2020-11-03T10:46:00Z">
              <w:r>
                <w:rPr>
                  <w:rFonts w:ascii="Arial" w:hAnsi="Arial" w:cs="Arial"/>
                  <w:sz w:val="20"/>
                  <w:szCs w:val="20"/>
                </w:rPr>
                <w:t>Similar to</w:t>
              </w:r>
            </w:ins>
            <w:ins w:id="33" w:author="Ericsson" w:date="2020-11-03T10:47:00Z">
              <w:r>
                <w:rPr>
                  <w:rFonts w:ascii="Arial" w:hAnsi="Arial" w:cs="Arial"/>
                  <w:sz w:val="20"/>
                  <w:szCs w:val="20"/>
                </w:rPr>
                <w:t xml:space="preserve"> t</w:t>
              </w:r>
            </w:ins>
            <w:ins w:id="34" w:author="Ericsson" w:date="2020-11-03T10:46:00Z">
              <w:r>
                <w:rPr>
                  <w:rFonts w:ascii="Arial" w:hAnsi="Arial" w:cs="Arial"/>
                  <w:sz w:val="20"/>
                  <w:szCs w:val="20"/>
                </w:rPr>
                <w:t xml:space="preserve">he previous comment, </w:t>
              </w:r>
            </w:ins>
            <w:ins w:id="35" w:author="Ericsson" w:date="2020-11-03T10:47:00Z">
              <w:r w:rsidR="00941D73">
                <w:rPr>
                  <w:rFonts w:ascii="Arial" w:hAnsi="Arial" w:cs="Arial"/>
                  <w:sz w:val="20"/>
                  <w:szCs w:val="20"/>
                </w:rPr>
                <w:t>in current RRC specification</w:t>
              </w:r>
            </w:ins>
            <w:ins w:id="36" w:author="Ericsson" w:date="2020-11-03T10:46:00Z">
              <w:r>
                <w:rPr>
                  <w:rFonts w:ascii="Arial" w:hAnsi="Arial" w:cs="Arial"/>
                  <w:sz w:val="20"/>
                  <w:szCs w:val="20"/>
                </w:rPr>
                <w:t xml:space="preserve"> the UE is requested to refresh the security al</w:t>
              </w:r>
            </w:ins>
            <w:ins w:id="37" w:author="Ericsson" w:date="2020-11-03T10:47:00Z">
              <w:r>
                <w:rPr>
                  <w:rFonts w:ascii="Arial" w:hAnsi="Arial" w:cs="Arial"/>
                  <w:sz w:val="20"/>
                  <w:szCs w:val="20"/>
                </w:rPr>
                <w:t>ready when receiving an RRCReestablishment by the network. According to this, o</w:t>
              </w:r>
              <w:r w:rsidR="00941D73">
                <w:rPr>
                  <w:rFonts w:ascii="Arial" w:hAnsi="Arial" w:cs="Arial"/>
                  <w:sz w:val="20"/>
                  <w:szCs w:val="20"/>
                </w:rPr>
                <w:t xml:space="preserve">ur understanding ist hat the network is not requested to set the </w:t>
              </w:r>
            </w:ins>
            <w:ins w:id="38" w:author="Ericsson" w:date="2020-11-03T10:48:00Z">
              <w:r w:rsidR="00941D73" w:rsidRPr="00941D73">
                <w:rPr>
                  <w:rFonts w:ascii="Arial" w:hAnsi="Arial" w:cs="Arial"/>
                  <w:sz w:val="20"/>
                  <w:szCs w:val="20"/>
                </w:rPr>
                <w:t>reestablishPDCP</w:t>
              </w:r>
              <w:r w:rsidR="00941D73">
                <w:rPr>
                  <w:rFonts w:ascii="Arial" w:hAnsi="Arial" w:cs="Arial"/>
                  <w:sz w:val="20"/>
                  <w:szCs w:val="20"/>
                </w:rPr>
                <w:t xml:space="preserve"> and </w:t>
              </w:r>
              <w:r w:rsidR="00941D73" w:rsidRPr="00941D73">
                <w:rPr>
                  <w:rFonts w:ascii="Arial" w:hAnsi="Arial" w:cs="Arial"/>
                  <w:sz w:val="20"/>
                  <w:szCs w:val="20"/>
                </w:rPr>
                <w:t>reestablish</w:t>
              </w:r>
              <w:r w:rsidR="00941D73">
                <w:rPr>
                  <w:rFonts w:ascii="Arial" w:hAnsi="Arial" w:cs="Arial"/>
                  <w:sz w:val="20"/>
                  <w:szCs w:val="20"/>
                </w:rPr>
                <w:t xml:space="preserve">RLC flags to </w:t>
              </w:r>
              <w:r w:rsidR="00941D73" w:rsidRPr="00941D73">
                <w:rPr>
                  <w:rFonts w:ascii="Arial" w:hAnsi="Arial" w:cs="Arial"/>
                  <w:i/>
                  <w:iCs/>
                  <w:sz w:val="20"/>
                  <w:szCs w:val="20"/>
                </w:rPr>
                <w:t>true</w:t>
              </w:r>
              <w:r w:rsidR="00941D73">
                <w:rPr>
                  <w:rFonts w:ascii="Arial" w:hAnsi="Arial" w:cs="Arial"/>
                  <w:sz w:val="20"/>
                  <w:szCs w:val="20"/>
                </w:rPr>
                <w:t xml:space="preserve"> in the first RRCReconfiguration message after re-establishment.</w:t>
              </w:r>
            </w:ins>
          </w:p>
          <w:p w14:paraId="042683D4" w14:textId="77777777" w:rsidR="00941D73" w:rsidRDefault="00941D73" w:rsidP="0001732F">
            <w:pPr>
              <w:rPr>
                <w:ins w:id="39" w:author="Ericsson" w:date="2020-11-03T10:48:00Z"/>
                <w:rFonts w:ascii="Arial" w:hAnsi="Arial" w:cs="Arial"/>
                <w:sz w:val="20"/>
                <w:szCs w:val="20"/>
              </w:rPr>
            </w:pPr>
          </w:p>
          <w:p w14:paraId="63EB1AE3" w14:textId="242DBDAE" w:rsidR="00941D73" w:rsidRPr="00941D73" w:rsidRDefault="00941D73" w:rsidP="0001732F">
            <w:pPr>
              <w:rPr>
                <w:rFonts w:ascii="Arial" w:hAnsi="Arial" w:cs="Arial"/>
                <w:sz w:val="20"/>
                <w:szCs w:val="20"/>
              </w:rPr>
            </w:pPr>
            <w:ins w:id="40" w:author="Ericsson" w:date="2020-11-03T10:48:00Z">
              <w:r>
                <w:rPr>
                  <w:rFonts w:ascii="Arial" w:hAnsi="Arial" w:cs="Arial"/>
                  <w:sz w:val="20"/>
                  <w:szCs w:val="20"/>
                </w:rPr>
                <w:t xml:space="preserve">This </w:t>
              </w:r>
            </w:ins>
            <w:ins w:id="41" w:author="Ericsson" w:date="2020-11-03T10:49:00Z">
              <w:r>
                <w:rPr>
                  <w:rFonts w:ascii="Arial" w:hAnsi="Arial" w:cs="Arial"/>
                  <w:sz w:val="20"/>
                  <w:szCs w:val="20"/>
                </w:rPr>
                <w:t>is would require the UE to unnecessary perform two consecutive security refreshes that are not needed.</w:t>
              </w:r>
            </w:ins>
          </w:p>
        </w:tc>
      </w:tr>
      <w:tr w:rsidR="00073D46" w14:paraId="1847F099" w14:textId="77777777" w:rsidTr="00937BCF">
        <w:tc>
          <w:tcPr>
            <w:tcW w:w="1980" w:type="dxa"/>
            <w:vAlign w:val="center"/>
          </w:tcPr>
          <w:p w14:paraId="6020E0DD" w14:textId="77777777" w:rsidR="00073D46" w:rsidRPr="0001732F" w:rsidRDefault="00073D46" w:rsidP="00CB3004">
            <w:pPr>
              <w:jc w:val="center"/>
              <w:rPr>
                <w:rFonts w:ascii="Arial" w:hAnsi="Arial" w:cs="Arial"/>
                <w:sz w:val="20"/>
                <w:szCs w:val="20"/>
              </w:rPr>
            </w:pPr>
          </w:p>
        </w:tc>
        <w:tc>
          <w:tcPr>
            <w:tcW w:w="1559" w:type="dxa"/>
            <w:vAlign w:val="center"/>
          </w:tcPr>
          <w:p w14:paraId="685F5E91" w14:textId="77777777" w:rsidR="00073D46" w:rsidRPr="0001732F" w:rsidRDefault="00073D46" w:rsidP="00CB3004">
            <w:pPr>
              <w:jc w:val="center"/>
              <w:rPr>
                <w:rFonts w:ascii="Arial" w:hAnsi="Arial" w:cs="Arial"/>
                <w:sz w:val="20"/>
                <w:szCs w:val="20"/>
              </w:rPr>
            </w:pPr>
          </w:p>
        </w:tc>
        <w:tc>
          <w:tcPr>
            <w:tcW w:w="6090" w:type="dxa"/>
          </w:tcPr>
          <w:p w14:paraId="2DBBCA2D" w14:textId="77777777" w:rsidR="00073D46" w:rsidRPr="0001732F" w:rsidRDefault="00073D46" w:rsidP="0001732F">
            <w:pPr>
              <w:rPr>
                <w:rFonts w:ascii="Arial" w:hAnsi="Arial" w:cs="Arial"/>
              </w:rPr>
            </w:pPr>
          </w:p>
        </w:tc>
      </w:tr>
      <w:tr w:rsidR="00073D46" w14:paraId="765530A7" w14:textId="77777777" w:rsidTr="00937BCF">
        <w:tc>
          <w:tcPr>
            <w:tcW w:w="1980" w:type="dxa"/>
            <w:vAlign w:val="center"/>
          </w:tcPr>
          <w:p w14:paraId="1AE5E5AA" w14:textId="77777777" w:rsidR="00073D46" w:rsidRPr="0001732F" w:rsidRDefault="00073D46" w:rsidP="00CB3004">
            <w:pPr>
              <w:jc w:val="center"/>
              <w:rPr>
                <w:rFonts w:ascii="Arial" w:hAnsi="Arial" w:cs="Arial"/>
                <w:sz w:val="20"/>
                <w:szCs w:val="20"/>
              </w:rPr>
            </w:pPr>
          </w:p>
        </w:tc>
        <w:tc>
          <w:tcPr>
            <w:tcW w:w="1559" w:type="dxa"/>
            <w:vAlign w:val="center"/>
          </w:tcPr>
          <w:p w14:paraId="00A87A90" w14:textId="77777777" w:rsidR="00073D46" w:rsidRPr="0001732F" w:rsidRDefault="00073D46" w:rsidP="00CB3004">
            <w:pPr>
              <w:jc w:val="center"/>
              <w:rPr>
                <w:rFonts w:ascii="Arial" w:hAnsi="Arial" w:cs="Arial"/>
                <w:sz w:val="20"/>
                <w:szCs w:val="20"/>
              </w:rPr>
            </w:pPr>
          </w:p>
        </w:tc>
        <w:tc>
          <w:tcPr>
            <w:tcW w:w="6090" w:type="dxa"/>
          </w:tcPr>
          <w:p w14:paraId="5A728495" w14:textId="77777777" w:rsidR="00073D46" w:rsidRPr="0001732F" w:rsidRDefault="00073D46" w:rsidP="0001732F">
            <w:pPr>
              <w:rPr>
                <w:rFonts w:ascii="Arial" w:hAnsi="Arial" w:cs="Arial"/>
              </w:rPr>
            </w:pPr>
          </w:p>
        </w:tc>
      </w:tr>
      <w:tr w:rsidR="00073D46" w14:paraId="71870F67" w14:textId="77777777" w:rsidTr="00937BCF">
        <w:tc>
          <w:tcPr>
            <w:tcW w:w="1980" w:type="dxa"/>
            <w:vAlign w:val="center"/>
          </w:tcPr>
          <w:p w14:paraId="3D386AE2" w14:textId="77777777" w:rsidR="00073D46" w:rsidRPr="0001732F" w:rsidRDefault="00073D46" w:rsidP="00CB3004">
            <w:pPr>
              <w:jc w:val="center"/>
              <w:rPr>
                <w:rFonts w:ascii="Arial" w:hAnsi="Arial" w:cs="Arial"/>
                <w:sz w:val="20"/>
                <w:szCs w:val="20"/>
              </w:rPr>
            </w:pPr>
          </w:p>
        </w:tc>
        <w:tc>
          <w:tcPr>
            <w:tcW w:w="1559" w:type="dxa"/>
            <w:vAlign w:val="center"/>
          </w:tcPr>
          <w:p w14:paraId="38692F74" w14:textId="77777777" w:rsidR="00073D46" w:rsidRPr="0001732F" w:rsidRDefault="00073D46" w:rsidP="00CB3004">
            <w:pPr>
              <w:jc w:val="center"/>
              <w:rPr>
                <w:rFonts w:ascii="Arial" w:hAnsi="Arial" w:cs="Arial"/>
                <w:sz w:val="20"/>
                <w:szCs w:val="20"/>
              </w:rPr>
            </w:pPr>
          </w:p>
        </w:tc>
        <w:tc>
          <w:tcPr>
            <w:tcW w:w="6090" w:type="dxa"/>
          </w:tcPr>
          <w:p w14:paraId="364E3654" w14:textId="77777777" w:rsidR="00073D46" w:rsidRPr="0001732F" w:rsidRDefault="00073D46" w:rsidP="0001732F">
            <w:pPr>
              <w:rPr>
                <w:rFonts w:ascii="Arial" w:hAnsi="Arial" w:cs="Arial"/>
              </w:rPr>
            </w:pPr>
          </w:p>
        </w:tc>
      </w:tr>
      <w:tr w:rsidR="00073D46" w14:paraId="04096B29" w14:textId="77777777" w:rsidTr="00937BCF">
        <w:tc>
          <w:tcPr>
            <w:tcW w:w="1980" w:type="dxa"/>
            <w:vAlign w:val="center"/>
          </w:tcPr>
          <w:p w14:paraId="6566C8EB" w14:textId="77777777" w:rsidR="00073D46" w:rsidRPr="0001732F" w:rsidRDefault="00073D46" w:rsidP="00CB3004">
            <w:pPr>
              <w:jc w:val="center"/>
              <w:rPr>
                <w:rFonts w:ascii="Arial" w:hAnsi="Arial" w:cs="Arial"/>
                <w:sz w:val="20"/>
                <w:szCs w:val="20"/>
              </w:rPr>
            </w:pPr>
          </w:p>
        </w:tc>
        <w:tc>
          <w:tcPr>
            <w:tcW w:w="1559" w:type="dxa"/>
            <w:vAlign w:val="center"/>
          </w:tcPr>
          <w:p w14:paraId="3336CBCB" w14:textId="77777777" w:rsidR="00073D46" w:rsidRPr="0001732F" w:rsidRDefault="00073D46" w:rsidP="00CB3004">
            <w:pPr>
              <w:jc w:val="center"/>
              <w:rPr>
                <w:rFonts w:ascii="Arial" w:hAnsi="Arial" w:cs="Arial"/>
                <w:sz w:val="20"/>
                <w:szCs w:val="20"/>
              </w:rPr>
            </w:pPr>
          </w:p>
        </w:tc>
        <w:tc>
          <w:tcPr>
            <w:tcW w:w="6090" w:type="dxa"/>
          </w:tcPr>
          <w:p w14:paraId="5834FE37" w14:textId="77777777" w:rsidR="00073D46" w:rsidRPr="0001732F" w:rsidRDefault="00073D46" w:rsidP="0001732F">
            <w:pPr>
              <w:rPr>
                <w:rFonts w:ascii="Arial" w:hAnsi="Arial" w:cs="Arial"/>
              </w:rPr>
            </w:pPr>
          </w:p>
        </w:tc>
      </w:tr>
      <w:tr w:rsidR="00073D46" w14:paraId="1FD204B3" w14:textId="77777777" w:rsidTr="00937BCF">
        <w:tc>
          <w:tcPr>
            <w:tcW w:w="1980" w:type="dxa"/>
            <w:vAlign w:val="center"/>
          </w:tcPr>
          <w:p w14:paraId="7860BBF0" w14:textId="77777777" w:rsidR="00073D46" w:rsidRPr="0001732F" w:rsidRDefault="00073D46" w:rsidP="00CB3004">
            <w:pPr>
              <w:jc w:val="center"/>
              <w:rPr>
                <w:rFonts w:ascii="Arial" w:hAnsi="Arial" w:cs="Arial"/>
                <w:sz w:val="20"/>
                <w:szCs w:val="20"/>
              </w:rPr>
            </w:pPr>
          </w:p>
        </w:tc>
        <w:tc>
          <w:tcPr>
            <w:tcW w:w="1559" w:type="dxa"/>
            <w:vAlign w:val="center"/>
          </w:tcPr>
          <w:p w14:paraId="3216E14C" w14:textId="77777777" w:rsidR="00073D46" w:rsidRPr="0001732F" w:rsidRDefault="00073D46" w:rsidP="00CB3004">
            <w:pPr>
              <w:jc w:val="center"/>
              <w:rPr>
                <w:rFonts w:ascii="Arial" w:hAnsi="Arial" w:cs="Arial"/>
                <w:sz w:val="20"/>
                <w:szCs w:val="20"/>
              </w:rPr>
            </w:pPr>
          </w:p>
        </w:tc>
        <w:tc>
          <w:tcPr>
            <w:tcW w:w="6090" w:type="dxa"/>
          </w:tcPr>
          <w:p w14:paraId="32CDE4DF" w14:textId="77777777" w:rsidR="00073D46" w:rsidRPr="0001732F" w:rsidRDefault="00073D46" w:rsidP="0001732F">
            <w:pPr>
              <w:rPr>
                <w:rFonts w:ascii="Arial" w:hAnsi="Arial" w:cs="Arial"/>
              </w:rPr>
            </w:pP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TableGrid"/>
        <w:tblW w:w="0" w:type="auto"/>
        <w:tblLook w:val="04A0" w:firstRow="1" w:lastRow="0" w:firstColumn="1" w:lastColumn="0" w:noHBand="0" w:noVBand="1"/>
      </w:tblPr>
      <w:tblGrid>
        <w:gridCol w:w="1980"/>
        <w:gridCol w:w="1276"/>
        <w:gridCol w:w="6373"/>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BodyText"/>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BodyText"/>
              <w:jc w:val="center"/>
            </w:pPr>
            <w:r>
              <w:t>Agree?</w:t>
            </w:r>
          </w:p>
          <w:p w14:paraId="5DCEB96F" w14:textId="77777777" w:rsidR="00073D46" w:rsidRPr="006934EF" w:rsidRDefault="00073D46" w:rsidP="00CB3004">
            <w:pPr>
              <w:pStyle w:val="BodyText"/>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BodyText"/>
              <w:jc w:val="center"/>
            </w:pPr>
            <w:r w:rsidRPr="006934EF">
              <w:t>Comments</w:t>
            </w:r>
          </w:p>
        </w:tc>
      </w:tr>
      <w:tr w:rsidR="00073D46" w14:paraId="7046FF63" w14:textId="77777777" w:rsidTr="00CB3004">
        <w:tc>
          <w:tcPr>
            <w:tcW w:w="1980" w:type="dxa"/>
            <w:vAlign w:val="center"/>
          </w:tcPr>
          <w:p w14:paraId="0EF4471B" w14:textId="04735183" w:rsidR="00073D46" w:rsidRPr="0001732F" w:rsidRDefault="00941D73" w:rsidP="00CB3004">
            <w:pPr>
              <w:jc w:val="center"/>
              <w:rPr>
                <w:rFonts w:ascii="Arial" w:hAnsi="Arial" w:cs="Arial"/>
                <w:sz w:val="20"/>
                <w:szCs w:val="20"/>
              </w:rPr>
            </w:pPr>
            <w:ins w:id="42" w:author="Ericsson" w:date="2020-11-03T10:49:00Z">
              <w:r>
                <w:rPr>
                  <w:rFonts w:ascii="Arial" w:hAnsi="Arial" w:cs="Arial"/>
                  <w:sz w:val="20"/>
                  <w:szCs w:val="20"/>
                </w:rPr>
                <w:t>Ericsson (Tony)</w:t>
              </w:r>
            </w:ins>
          </w:p>
        </w:tc>
        <w:tc>
          <w:tcPr>
            <w:tcW w:w="1276" w:type="dxa"/>
            <w:vAlign w:val="center"/>
          </w:tcPr>
          <w:p w14:paraId="4C5884AA" w14:textId="51867838" w:rsidR="00073D46" w:rsidRPr="0001732F" w:rsidRDefault="00941D73" w:rsidP="00CB3004">
            <w:pPr>
              <w:jc w:val="center"/>
              <w:rPr>
                <w:rFonts w:ascii="Arial" w:hAnsi="Arial" w:cs="Arial"/>
                <w:sz w:val="20"/>
                <w:szCs w:val="20"/>
              </w:rPr>
            </w:pPr>
            <w:ins w:id="43" w:author="Ericsson" w:date="2020-11-03T10:49:00Z">
              <w:r>
                <w:rPr>
                  <w:rFonts w:ascii="Arial" w:hAnsi="Arial" w:cs="Arial"/>
                  <w:sz w:val="20"/>
                  <w:szCs w:val="20"/>
                </w:rPr>
                <w:t>Yes (Pro</w:t>
              </w:r>
            </w:ins>
            <w:ins w:id="44" w:author="Ericsson" w:date="2020-11-03T10:50:00Z">
              <w:r>
                <w:rPr>
                  <w:rFonts w:ascii="Arial" w:hAnsi="Arial" w:cs="Arial"/>
                  <w:sz w:val="20"/>
                  <w:szCs w:val="20"/>
                </w:rPr>
                <w:t>ponent)</w:t>
              </w:r>
            </w:ins>
          </w:p>
        </w:tc>
        <w:tc>
          <w:tcPr>
            <w:tcW w:w="6373" w:type="dxa"/>
          </w:tcPr>
          <w:p w14:paraId="7AE64DE3" w14:textId="7CAAE271" w:rsidR="00073D46" w:rsidRPr="00941D73" w:rsidRDefault="00941D73" w:rsidP="0001732F">
            <w:pPr>
              <w:rPr>
                <w:rFonts w:ascii="Arial" w:hAnsi="Arial" w:cs="Arial"/>
                <w:sz w:val="20"/>
                <w:szCs w:val="20"/>
              </w:rPr>
            </w:pPr>
            <w:ins w:id="45"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073D46" w14:paraId="7A8E77F4" w14:textId="77777777" w:rsidTr="00CB3004">
        <w:tc>
          <w:tcPr>
            <w:tcW w:w="1980" w:type="dxa"/>
            <w:vAlign w:val="center"/>
          </w:tcPr>
          <w:p w14:paraId="6EC077F7" w14:textId="77777777" w:rsidR="00073D46" w:rsidRPr="0001732F" w:rsidRDefault="00073D46" w:rsidP="00CB3004">
            <w:pPr>
              <w:jc w:val="center"/>
              <w:rPr>
                <w:rFonts w:ascii="Arial" w:hAnsi="Arial" w:cs="Arial"/>
                <w:sz w:val="20"/>
                <w:szCs w:val="20"/>
              </w:rPr>
            </w:pPr>
          </w:p>
        </w:tc>
        <w:tc>
          <w:tcPr>
            <w:tcW w:w="1276" w:type="dxa"/>
            <w:vAlign w:val="center"/>
          </w:tcPr>
          <w:p w14:paraId="68C73A6F" w14:textId="77777777" w:rsidR="00073D46" w:rsidRPr="0001732F" w:rsidRDefault="00073D46" w:rsidP="00CB3004">
            <w:pPr>
              <w:jc w:val="center"/>
              <w:rPr>
                <w:rFonts w:ascii="Arial" w:hAnsi="Arial" w:cs="Arial"/>
                <w:sz w:val="20"/>
                <w:szCs w:val="20"/>
              </w:rPr>
            </w:pPr>
          </w:p>
        </w:tc>
        <w:tc>
          <w:tcPr>
            <w:tcW w:w="6373" w:type="dxa"/>
          </w:tcPr>
          <w:p w14:paraId="3E19B055" w14:textId="77777777" w:rsidR="00073D46" w:rsidRPr="0001732F" w:rsidRDefault="00073D46" w:rsidP="0001732F">
            <w:pPr>
              <w:rPr>
                <w:rFonts w:ascii="Arial" w:hAnsi="Arial" w:cs="Arial"/>
              </w:rPr>
            </w:pPr>
          </w:p>
        </w:tc>
      </w:tr>
      <w:tr w:rsidR="00073D46" w14:paraId="4E65011D" w14:textId="77777777" w:rsidTr="00CB3004">
        <w:tc>
          <w:tcPr>
            <w:tcW w:w="1980" w:type="dxa"/>
            <w:vAlign w:val="center"/>
          </w:tcPr>
          <w:p w14:paraId="469CCBFE" w14:textId="77777777" w:rsidR="00073D46" w:rsidRPr="0001732F" w:rsidRDefault="00073D46" w:rsidP="00CB3004">
            <w:pPr>
              <w:jc w:val="center"/>
              <w:rPr>
                <w:rFonts w:ascii="Arial" w:hAnsi="Arial" w:cs="Arial"/>
                <w:sz w:val="20"/>
                <w:szCs w:val="20"/>
              </w:rPr>
            </w:pPr>
          </w:p>
        </w:tc>
        <w:tc>
          <w:tcPr>
            <w:tcW w:w="1276" w:type="dxa"/>
            <w:vAlign w:val="center"/>
          </w:tcPr>
          <w:p w14:paraId="084AAEF6" w14:textId="77777777" w:rsidR="00073D46" w:rsidRPr="0001732F" w:rsidRDefault="00073D46" w:rsidP="00CB3004">
            <w:pPr>
              <w:jc w:val="center"/>
              <w:rPr>
                <w:rFonts w:ascii="Arial" w:hAnsi="Arial" w:cs="Arial"/>
                <w:sz w:val="20"/>
                <w:szCs w:val="20"/>
              </w:rPr>
            </w:pPr>
          </w:p>
        </w:tc>
        <w:tc>
          <w:tcPr>
            <w:tcW w:w="6373" w:type="dxa"/>
          </w:tcPr>
          <w:p w14:paraId="3426C51F" w14:textId="77777777" w:rsidR="00073D46" w:rsidRPr="0001732F" w:rsidRDefault="00073D46" w:rsidP="0001732F">
            <w:pPr>
              <w:rPr>
                <w:rFonts w:ascii="Arial" w:hAnsi="Arial" w:cs="Arial"/>
              </w:rPr>
            </w:pPr>
          </w:p>
        </w:tc>
      </w:tr>
      <w:tr w:rsidR="00073D46" w14:paraId="1CE8A821" w14:textId="77777777" w:rsidTr="00CB3004">
        <w:tc>
          <w:tcPr>
            <w:tcW w:w="1980" w:type="dxa"/>
            <w:vAlign w:val="center"/>
          </w:tcPr>
          <w:p w14:paraId="13E8A0FC" w14:textId="77777777" w:rsidR="00073D46" w:rsidRPr="0001732F" w:rsidRDefault="00073D46" w:rsidP="00CB3004">
            <w:pPr>
              <w:jc w:val="center"/>
              <w:rPr>
                <w:rFonts w:ascii="Arial" w:hAnsi="Arial" w:cs="Arial"/>
                <w:sz w:val="20"/>
                <w:szCs w:val="20"/>
              </w:rPr>
            </w:pPr>
          </w:p>
        </w:tc>
        <w:tc>
          <w:tcPr>
            <w:tcW w:w="1276" w:type="dxa"/>
            <w:vAlign w:val="center"/>
          </w:tcPr>
          <w:p w14:paraId="5E74A927" w14:textId="77777777" w:rsidR="00073D46" w:rsidRPr="0001732F" w:rsidRDefault="00073D46" w:rsidP="00CB3004">
            <w:pPr>
              <w:jc w:val="center"/>
              <w:rPr>
                <w:rFonts w:ascii="Arial" w:hAnsi="Arial" w:cs="Arial"/>
                <w:sz w:val="20"/>
                <w:szCs w:val="20"/>
              </w:rPr>
            </w:pPr>
          </w:p>
        </w:tc>
        <w:tc>
          <w:tcPr>
            <w:tcW w:w="6373" w:type="dxa"/>
          </w:tcPr>
          <w:p w14:paraId="3C8A338E" w14:textId="77777777" w:rsidR="00073D46" w:rsidRPr="0001732F" w:rsidRDefault="00073D46" w:rsidP="0001732F">
            <w:pPr>
              <w:rPr>
                <w:rFonts w:ascii="Arial" w:hAnsi="Arial" w:cs="Arial"/>
              </w:rPr>
            </w:pPr>
          </w:p>
        </w:tc>
      </w:tr>
      <w:tr w:rsidR="00073D46" w14:paraId="37A64D36" w14:textId="77777777" w:rsidTr="00CB3004">
        <w:tc>
          <w:tcPr>
            <w:tcW w:w="1980" w:type="dxa"/>
            <w:vAlign w:val="center"/>
          </w:tcPr>
          <w:p w14:paraId="2486AFCA" w14:textId="77777777" w:rsidR="00073D46" w:rsidRPr="0001732F" w:rsidRDefault="00073D46" w:rsidP="00CB3004">
            <w:pPr>
              <w:jc w:val="center"/>
              <w:rPr>
                <w:rFonts w:ascii="Arial" w:hAnsi="Arial" w:cs="Arial"/>
                <w:sz w:val="20"/>
                <w:szCs w:val="20"/>
              </w:rPr>
            </w:pPr>
          </w:p>
        </w:tc>
        <w:tc>
          <w:tcPr>
            <w:tcW w:w="1276" w:type="dxa"/>
            <w:vAlign w:val="center"/>
          </w:tcPr>
          <w:p w14:paraId="5E129BE4" w14:textId="77777777" w:rsidR="00073D46" w:rsidRPr="0001732F" w:rsidRDefault="00073D46" w:rsidP="00CB3004">
            <w:pPr>
              <w:jc w:val="center"/>
              <w:rPr>
                <w:rFonts w:ascii="Arial" w:hAnsi="Arial" w:cs="Arial"/>
                <w:sz w:val="20"/>
                <w:szCs w:val="20"/>
              </w:rPr>
            </w:pPr>
          </w:p>
        </w:tc>
        <w:tc>
          <w:tcPr>
            <w:tcW w:w="6373" w:type="dxa"/>
          </w:tcPr>
          <w:p w14:paraId="0AF36CEC" w14:textId="77777777" w:rsidR="00073D46" w:rsidRPr="0001732F" w:rsidRDefault="00073D46" w:rsidP="0001732F">
            <w:pPr>
              <w:rPr>
                <w:rFonts w:ascii="Arial" w:hAnsi="Arial" w:cs="Arial"/>
              </w:rPr>
            </w:pPr>
          </w:p>
        </w:tc>
      </w:tr>
      <w:tr w:rsidR="00073D46" w14:paraId="49EA28DD" w14:textId="77777777" w:rsidTr="00CB3004">
        <w:tc>
          <w:tcPr>
            <w:tcW w:w="1980" w:type="dxa"/>
            <w:vAlign w:val="center"/>
          </w:tcPr>
          <w:p w14:paraId="01ECE24B" w14:textId="77777777" w:rsidR="00073D46" w:rsidRPr="0001732F" w:rsidRDefault="00073D46" w:rsidP="00CB3004">
            <w:pPr>
              <w:jc w:val="center"/>
              <w:rPr>
                <w:rFonts w:ascii="Arial" w:hAnsi="Arial" w:cs="Arial"/>
                <w:sz w:val="20"/>
                <w:szCs w:val="20"/>
              </w:rPr>
            </w:pPr>
          </w:p>
        </w:tc>
        <w:tc>
          <w:tcPr>
            <w:tcW w:w="1276" w:type="dxa"/>
            <w:vAlign w:val="center"/>
          </w:tcPr>
          <w:p w14:paraId="77B20A45" w14:textId="77777777" w:rsidR="00073D46" w:rsidRPr="0001732F" w:rsidRDefault="00073D46" w:rsidP="00CB3004">
            <w:pPr>
              <w:jc w:val="center"/>
              <w:rPr>
                <w:rFonts w:ascii="Arial" w:hAnsi="Arial" w:cs="Arial"/>
                <w:sz w:val="20"/>
                <w:szCs w:val="20"/>
              </w:rPr>
            </w:pPr>
          </w:p>
        </w:tc>
        <w:tc>
          <w:tcPr>
            <w:tcW w:w="6373" w:type="dxa"/>
          </w:tcPr>
          <w:p w14:paraId="0440EDA9" w14:textId="77777777" w:rsidR="00073D46" w:rsidRPr="0001732F" w:rsidRDefault="00073D46" w:rsidP="0001732F">
            <w:pPr>
              <w:rPr>
                <w:rFonts w:ascii="Arial" w:hAnsi="Arial" w:cs="Arial"/>
              </w:rPr>
            </w:pPr>
          </w:p>
        </w:tc>
      </w:tr>
    </w:tbl>
    <w:p w14:paraId="4EA8D7F9" w14:textId="77777777" w:rsidR="00073D46" w:rsidRPr="0087601C" w:rsidRDefault="00073D46" w:rsidP="005741B7">
      <w:pPr>
        <w:pStyle w:val="Doc-text2"/>
        <w:ind w:left="1560" w:hanging="1560"/>
        <w:rPr>
          <w:b/>
          <w:lang w:val="en-US" w:eastAsia="en-GB"/>
        </w:rPr>
      </w:pPr>
    </w:p>
    <w:p w14:paraId="7BEC0E3E" w14:textId="77777777" w:rsidR="005741B7" w:rsidRDefault="005741B7" w:rsidP="006B4E9D">
      <w:pPr>
        <w:pStyle w:val="BodyText"/>
      </w:pPr>
    </w:p>
    <w:p w14:paraId="477C03C7" w14:textId="2A4B5D1B" w:rsidR="00DD3DB9" w:rsidRDefault="00DD3DB9" w:rsidP="00DD3DB9">
      <w:pPr>
        <w:pStyle w:val="Heading2"/>
      </w:pPr>
      <w:r>
        <w:t>C</w:t>
      </w:r>
      <w:r w:rsidR="00773EF0">
        <w:t>larify UE behaviour on Need S Need R fields</w:t>
      </w:r>
    </w:p>
    <w:p w14:paraId="61C954E8" w14:textId="77777777" w:rsidR="00773EF0" w:rsidRDefault="00F63E2A" w:rsidP="00773EF0">
      <w:pPr>
        <w:pStyle w:val="Doc-title"/>
      </w:pPr>
      <w:hyperlink r:id="rId15" w:tooltip="D:Documents3GPPtsg_ranWG2TSGR2_112-eDocsR2-2009233.zip" w:history="1">
        <w:r w:rsidR="00773EF0" w:rsidRPr="000731EE">
          <w:rPr>
            <w:rStyle w:val="Hyperlink"/>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jc w:val="both"/>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jc w:val="both"/>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lastRenderedPageBreak/>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line="276" w:lineRule="auto"/>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TableGrid"/>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BodyText"/>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BodyText"/>
              <w:jc w:val="center"/>
            </w:pPr>
            <w:r>
              <w:t>Agree?</w:t>
            </w:r>
          </w:p>
          <w:p w14:paraId="55DE8047" w14:textId="77777777" w:rsidR="00906E6E" w:rsidRPr="006934EF" w:rsidRDefault="00906E6E" w:rsidP="00906E6E">
            <w:pPr>
              <w:pStyle w:val="BodyText"/>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BodyText"/>
              <w:jc w:val="center"/>
            </w:pPr>
            <w:r w:rsidRPr="006934EF">
              <w:t>Comments</w:t>
            </w:r>
          </w:p>
        </w:tc>
      </w:tr>
      <w:tr w:rsidR="00906E6E" w14:paraId="1ED581C1" w14:textId="77777777" w:rsidTr="00906E6E">
        <w:tc>
          <w:tcPr>
            <w:tcW w:w="1980" w:type="dxa"/>
            <w:vAlign w:val="center"/>
          </w:tcPr>
          <w:p w14:paraId="7FB67874" w14:textId="77777777" w:rsidR="00906E6E" w:rsidRPr="0001732F" w:rsidRDefault="00906E6E" w:rsidP="00906E6E">
            <w:pPr>
              <w:jc w:val="center"/>
              <w:rPr>
                <w:rFonts w:ascii="Arial" w:hAnsi="Arial" w:cs="Arial"/>
                <w:sz w:val="20"/>
                <w:szCs w:val="20"/>
              </w:rPr>
            </w:pPr>
          </w:p>
        </w:tc>
        <w:tc>
          <w:tcPr>
            <w:tcW w:w="1276" w:type="dxa"/>
            <w:vAlign w:val="center"/>
          </w:tcPr>
          <w:p w14:paraId="1638097B" w14:textId="77777777" w:rsidR="00906E6E" w:rsidRPr="0001732F" w:rsidRDefault="00906E6E" w:rsidP="00906E6E">
            <w:pPr>
              <w:jc w:val="center"/>
              <w:rPr>
                <w:rFonts w:ascii="Arial" w:hAnsi="Arial" w:cs="Arial"/>
                <w:sz w:val="20"/>
                <w:szCs w:val="20"/>
              </w:rPr>
            </w:pPr>
          </w:p>
        </w:tc>
        <w:tc>
          <w:tcPr>
            <w:tcW w:w="6373" w:type="dxa"/>
          </w:tcPr>
          <w:p w14:paraId="7ED07997" w14:textId="77777777" w:rsidR="00906E6E" w:rsidRPr="0001732F" w:rsidRDefault="00906E6E" w:rsidP="0001732F">
            <w:pPr>
              <w:rPr>
                <w:rFonts w:ascii="Arial" w:hAnsi="Arial" w:cs="Arial"/>
              </w:rPr>
            </w:pPr>
          </w:p>
        </w:tc>
      </w:tr>
      <w:tr w:rsidR="00906E6E" w14:paraId="69359CAF" w14:textId="77777777" w:rsidTr="00906E6E">
        <w:tc>
          <w:tcPr>
            <w:tcW w:w="1980" w:type="dxa"/>
            <w:vAlign w:val="center"/>
          </w:tcPr>
          <w:p w14:paraId="7FDF922A" w14:textId="77777777" w:rsidR="00906E6E" w:rsidRPr="0001732F" w:rsidRDefault="00906E6E" w:rsidP="00906E6E">
            <w:pPr>
              <w:jc w:val="center"/>
              <w:rPr>
                <w:rFonts w:ascii="Arial" w:hAnsi="Arial" w:cs="Arial"/>
                <w:sz w:val="20"/>
                <w:szCs w:val="20"/>
              </w:rPr>
            </w:pPr>
          </w:p>
        </w:tc>
        <w:tc>
          <w:tcPr>
            <w:tcW w:w="1276" w:type="dxa"/>
            <w:vAlign w:val="center"/>
          </w:tcPr>
          <w:p w14:paraId="3EF75948" w14:textId="77777777" w:rsidR="00906E6E" w:rsidRPr="0001732F" w:rsidRDefault="00906E6E" w:rsidP="00906E6E">
            <w:pPr>
              <w:jc w:val="center"/>
              <w:rPr>
                <w:rFonts w:ascii="Arial" w:hAnsi="Arial" w:cs="Arial"/>
                <w:sz w:val="20"/>
                <w:szCs w:val="20"/>
              </w:rPr>
            </w:pPr>
          </w:p>
        </w:tc>
        <w:tc>
          <w:tcPr>
            <w:tcW w:w="6373" w:type="dxa"/>
          </w:tcPr>
          <w:p w14:paraId="3228FB18" w14:textId="77777777" w:rsidR="00906E6E" w:rsidRPr="0001732F" w:rsidRDefault="00906E6E" w:rsidP="0001732F">
            <w:pPr>
              <w:rPr>
                <w:rFonts w:ascii="Arial" w:hAnsi="Arial" w:cs="Arial"/>
              </w:rPr>
            </w:pPr>
          </w:p>
        </w:tc>
      </w:tr>
      <w:tr w:rsidR="00906E6E" w14:paraId="4BA70E75" w14:textId="77777777" w:rsidTr="00906E6E">
        <w:tc>
          <w:tcPr>
            <w:tcW w:w="1980" w:type="dxa"/>
            <w:vAlign w:val="center"/>
          </w:tcPr>
          <w:p w14:paraId="48C8E507" w14:textId="77777777" w:rsidR="00906E6E" w:rsidRPr="0001732F" w:rsidRDefault="00906E6E" w:rsidP="00906E6E">
            <w:pPr>
              <w:jc w:val="center"/>
              <w:rPr>
                <w:rFonts w:ascii="Arial" w:hAnsi="Arial" w:cs="Arial"/>
                <w:sz w:val="20"/>
                <w:szCs w:val="20"/>
              </w:rPr>
            </w:pPr>
          </w:p>
        </w:tc>
        <w:tc>
          <w:tcPr>
            <w:tcW w:w="1276" w:type="dxa"/>
            <w:vAlign w:val="center"/>
          </w:tcPr>
          <w:p w14:paraId="5E071642" w14:textId="77777777" w:rsidR="00906E6E" w:rsidRPr="0001732F" w:rsidRDefault="00906E6E" w:rsidP="00906E6E">
            <w:pPr>
              <w:jc w:val="center"/>
              <w:rPr>
                <w:rFonts w:ascii="Arial" w:hAnsi="Arial" w:cs="Arial"/>
                <w:sz w:val="20"/>
                <w:szCs w:val="20"/>
              </w:rPr>
            </w:pPr>
          </w:p>
        </w:tc>
        <w:tc>
          <w:tcPr>
            <w:tcW w:w="6373" w:type="dxa"/>
          </w:tcPr>
          <w:p w14:paraId="50EDBE36" w14:textId="77777777" w:rsidR="00906E6E" w:rsidRPr="0001732F" w:rsidRDefault="00906E6E" w:rsidP="0001732F">
            <w:pPr>
              <w:rPr>
                <w:rFonts w:ascii="Arial" w:hAnsi="Arial" w:cs="Arial"/>
              </w:rPr>
            </w:pPr>
          </w:p>
        </w:tc>
      </w:tr>
      <w:tr w:rsidR="00906E6E" w14:paraId="2536AE80" w14:textId="77777777" w:rsidTr="00906E6E">
        <w:tc>
          <w:tcPr>
            <w:tcW w:w="1980" w:type="dxa"/>
            <w:vAlign w:val="center"/>
          </w:tcPr>
          <w:p w14:paraId="62E28D79" w14:textId="77777777" w:rsidR="00906E6E" w:rsidRPr="0001732F" w:rsidRDefault="00906E6E" w:rsidP="00906E6E">
            <w:pPr>
              <w:jc w:val="center"/>
              <w:rPr>
                <w:rFonts w:ascii="Arial" w:hAnsi="Arial" w:cs="Arial"/>
                <w:sz w:val="20"/>
                <w:szCs w:val="20"/>
              </w:rPr>
            </w:pPr>
          </w:p>
        </w:tc>
        <w:tc>
          <w:tcPr>
            <w:tcW w:w="1276" w:type="dxa"/>
            <w:vAlign w:val="center"/>
          </w:tcPr>
          <w:p w14:paraId="285A352C" w14:textId="77777777" w:rsidR="00906E6E" w:rsidRPr="0001732F" w:rsidRDefault="00906E6E" w:rsidP="00906E6E">
            <w:pPr>
              <w:jc w:val="center"/>
              <w:rPr>
                <w:rFonts w:ascii="Arial" w:hAnsi="Arial" w:cs="Arial"/>
                <w:sz w:val="20"/>
                <w:szCs w:val="20"/>
              </w:rPr>
            </w:pPr>
          </w:p>
        </w:tc>
        <w:tc>
          <w:tcPr>
            <w:tcW w:w="6373" w:type="dxa"/>
          </w:tcPr>
          <w:p w14:paraId="27B6A723" w14:textId="77777777" w:rsidR="00906E6E" w:rsidRPr="0001732F" w:rsidRDefault="00906E6E" w:rsidP="0001732F">
            <w:pPr>
              <w:rPr>
                <w:rFonts w:ascii="Arial" w:hAnsi="Arial" w:cs="Arial"/>
              </w:rPr>
            </w:pPr>
          </w:p>
        </w:tc>
      </w:tr>
      <w:tr w:rsidR="00906E6E" w14:paraId="4CEBB0F0" w14:textId="77777777" w:rsidTr="00906E6E">
        <w:tc>
          <w:tcPr>
            <w:tcW w:w="1980" w:type="dxa"/>
            <w:vAlign w:val="center"/>
          </w:tcPr>
          <w:p w14:paraId="3DD13499" w14:textId="77777777" w:rsidR="00906E6E" w:rsidRPr="0001732F" w:rsidRDefault="00906E6E" w:rsidP="00906E6E">
            <w:pPr>
              <w:jc w:val="center"/>
              <w:rPr>
                <w:rFonts w:ascii="Arial" w:hAnsi="Arial" w:cs="Arial"/>
                <w:sz w:val="20"/>
                <w:szCs w:val="20"/>
              </w:rPr>
            </w:pPr>
          </w:p>
        </w:tc>
        <w:tc>
          <w:tcPr>
            <w:tcW w:w="1276" w:type="dxa"/>
            <w:vAlign w:val="center"/>
          </w:tcPr>
          <w:p w14:paraId="1DDBB218" w14:textId="77777777" w:rsidR="00906E6E" w:rsidRPr="0001732F" w:rsidRDefault="00906E6E" w:rsidP="00906E6E">
            <w:pPr>
              <w:jc w:val="center"/>
              <w:rPr>
                <w:rFonts w:ascii="Arial" w:hAnsi="Arial" w:cs="Arial"/>
                <w:sz w:val="20"/>
                <w:szCs w:val="20"/>
              </w:rPr>
            </w:pPr>
          </w:p>
        </w:tc>
        <w:tc>
          <w:tcPr>
            <w:tcW w:w="6373" w:type="dxa"/>
          </w:tcPr>
          <w:p w14:paraId="104BF466" w14:textId="77777777" w:rsidR="00906E6E" w:rsidRPr="0001732F" w:rsidRDefault="00906E6E" w:rsidP="0001732F">
            <w:pPr>
              <w:rPr>
                <w:rFonts w:ascii="Arial" w:hAnsi="Arial" w:cs="Arial"/>
              </w:rPr>
            </w:pPr>
          </w:p>
        </w:tc>
      </w:tr>
      <w:tr w:rsidR="00906E6E" w14:paraId="7AE1539C" w14:textId="77777777" w:rsidTr="00906E6E">
        <w:tc>
          <w:tcPr>
            <w:tcW w:w="1980" w:type="dxa"/>
            <w:vAlign w:val="center"/>
          </w:tcPr>
          <w:p w14:paraId="08EFD6C2" w14:textId="77777777" w:rsidR="00906E6E" w:rsidRPr="0001732F" w:rsidRDefault="00906E6E" w:rsidP="00906E6E">
            <w:pPr>
              <w:jc w:val="center"/>
              <w:rPr>
                <w:rFonts w:ascii="Arial" w:hAnsi="Arial" w:cs="Arial"/>
                <w:sz w:val="20"/>
                <w:szCs w:val="20"/>
              </w:rPr>
            </w:pPr>
          </w:p>
        </w:tc>
        <w:tc>
          <w:tcPr>
            <w:tcW w:w="1276" w:type="dxa"/>
            <w:vAlign w:val="center"/>
          </w:tcPr>
          <w:p w14:paraId="740E95B5" w14:textId="77777777" w:rsidR="00906E6E" w:rsidRPr="0001732F" w:rsidRDefault="00906E6E" w:rsidP="00906E6E">
            <w:pPr>
              <w:jc w:val="center"/>
              <w:rPr>
                <w:rFonts w:ascii="Arial" w:hAnsi="Arial" w:cs="Arial"/>
                <w:sz w:val="20"/>
                <w:szCs w:val="20"/>
              </w:rPr>
            </w:pPr>
          </w:p>
        </w:tc>
        <w:tc>
          <w:tcPr>
            <w:tcW w:w="6373" w:type="dxa"/>
          </w:tcPr>
          <w:p w14:paraId="6E923AA9" w14:textId="77777777" w:rsidR="00906E6E" w:rsidRPr="0001732F" w:rsidRDefault="00906E6E" w:rsidP="0001732F">
            <w:pPr>
              <w:rPr>
                <w:rFonts w:ascii="Arial" w:hAnsi="Arial" w:cs="Arial"/>
              </w:rPr>
            </w:pPr>
          </w:p>
        </w:tc>
      </w:tr>
    </w:tbl>
    <w:p w14:paraId="210824FC" w14:textId="77777777" w:rsidR="00906E6E" w:rsidRDefault="00906E6E" w:rsidP="00A042E1">
      <w:pPr>
        <w:pStyle w:val="Doc-text2"/>
        <w:ind w:left="0" w:firstLine="0"/>
        <w:rPr>
          <w:lang w:val="en-US" w:eastAsia="en-GB"/>
        </w:rPr>
      </w:pPr>
    </w:p>
    <w:p w14:paraId="507F9D61" w14:textId="77777777" w:rsidR="00906E6E" w:rsidRPr="00A042E1" w:rsidRDefault="00906E6E" w:rsidP="00A042E1">
      <w:pPr>
        <w:pStyle w:val="Doc-text2"/>
        <w:ind w:left="0" w:firstLine="0"/>
        <w:rPr>
          <w:lang w:val="en-US" w:eastAsia="en-GB"/>
        </w:rPr>
      </w:pPr>
    </w:p>
    <w:p w14:paraId="03CB2D10" w14:textId="77777777" w:rsidR="00773EF0" w:rsidRDefault="00F63E2A" w:rsidP="00773EF0">
      <w:pPr>
        <w:pStyle w:val="Doc-title"/>
      </w:pPr>
      <w:hyperlink r:id="rId16" w:tooltip="D:Documents3GPPtsg_ranWG2TSGR2_112-eDocsR2-2009234.zip" w:history="1">
        <w:r w:rsidR="00773EF0" w:rsidRPr="000731EE">
          <w:rPr>
            <w:rStyle w:val="Hyperlink"/>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F63E2A" w:rsidP="00773EF0">
      <w:pPr>
        <w:pStyle w:val="Doc-title"/>
      </w:pPr>
      <w:hyperlink r:id="rId17" w:tooltip="D:Documents3GPPtsg_ranWG2TSGR2_112-eDocsR2-2009235.zip" w:history="1">
        <w:r w:rsidR="00773EF0" w:rsidRPr="000731EE">
          <w:rPr>
            <w:rStyle w:val="Hyperlink"/>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pPr>
            <w:r>
              <w:t>Agree?</w:t>
            </w:r>
          </w:p>
          <w:p w14:paraId="018E5E89" w14:textId="77777777" w:rsidR="005A400E" w:rsidRPr="006934EF" w:rsidRDefault="005A400E" w:rsidP="00906E6E">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t>Comments</w:t>
            </w:r>
          </w:p>
        </w:tc>
      </w:tr>
      <w:tr w:rsidR="005A400E" w14:paraId="27A66441" w14:textId="77777777" w:rsidTr="00906E6E">
        <w:tc>
          <w:tcPr>
            <w:tcW w:w="1980" w:type="dxa"/>
            <w:vAlign w:val="center"/>
          </w:tcPr>
          <w:p w14:paraId="5252E7E3" w14:textId="77777777" w:rsidR="005A400E" w:rsidRPr="0001732F" w:rsidRDefault="005A400E" w:rsidP="00906E6E">
            <w:pPr>
              <w:jc w:val="center"/>
              <w:rPr>
                <w:rFonts w:ascii="Arial" w:hAnsi="Arial" w:cs="Arial"/>
                <w:sz w:val="20"/>
                <w:szCs w:val="20"/>
              </w:rPr>
            </w:pPr>
          </w:p>
        </w:tc>
        <w:tc>
          <w:tcPr>
            <w:tcW w:w="1276" w:type="dxa"/>
            <w:vAlign w:val="center"/>
          </w:tcPr>
          <w:p w14:paraId="5196DD16" w14:textId="77777777" w:rsidR="005A400E" w:rsidRPr="0001732F" w:rsidRDefault="005A400E" w:rsidP="00906E6E">
            <w:pPr>
              <w:jc w:val="center"/>
              <w:rPr>
                <w:rFonts w:ascii="Arial" w:hAnsi="Arial" w:cs="Arial"/>
                <w:sz w:val="20"/>
                <w:szCs w:val="20"/>
              </w:rPr>
            </w:pPr>
          </w:p>
        </w:tc>
        <w:tc>
          <w:tcPr>
            <w:tcW w:w="6373" w:type="dxa"/>
          </w:tcPr>
          <w:p w14:paraId="23AC64DE" w14:textId="77777777" w:rsidR="005A400E" w:rsidRPr="0001732F" w:rsidRDefault="005A400E" w:rsidP="0001732F">
            <w:pPr>
              <w:rPr>
                <w:rFonts w:ascii="Arial" w:hAnsi="Arial" w:cs="Arial"/>
              </w:rPr>
            </w:pPr>
          </w:p>
        </w:tc>
      </w:tr>
      <w:tr w:rsidR="005A400E" w14:paraId="520839A3" w14:textId="77777777" w:rsidTr="00906E6E">
        <w:tc>
          <w:tcPr>
            <w:tcW w:w="1980" w:type="dxa"/>
            <w:vAlign w:val="center"/>
          </w:tcPr>
          <w:p w14:paraId="3560CFA8" w14:textId="77777777" w:rsidR="005A400E" w:rsidRPr="0001732F" w:rsidRDefault="005A400E" w:rsidP="00906E6E">
            <w:pPr>
              <w:jc w:val="center"/>
              <w:rPr>
                <w:rFonts w:ascii="Arial" w:hAnsi="Arial" w:cs="Arial"/>
                <w:sz w:val="20"/>
                <w:szCs w:val="20"/>
              </w:rPr>
            </w:pPr>
          </w:p>
        </w:tc>
        <w:tc>
          <w:tcPr>
            <w:tcW w:w="1276" w:type="dxa"/>
            <w:vAlign w:val="center"/>
          </w:tcPr>
          <w:p w14:paraId="5E0B22CA" w14:textId="77777777" w:rsidR="005A400E" w:rsidRPr="0001732F" w:rsidRDefault="005A400E" w:rsidP="00906E6E">
            <w:pPr>
              <w:jc w:val="center"/>
              <w:rPr>
                <w:rFonts w:ascii="Arial" w:hAnsi="Arial" w:cs="Arial"/>
                <w:sz w:val="20"/>
                <w:szCs w:val="20"/>
              </w:rPr>
            </w:pP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06E6E">
        <w:tc>
          <w:tcPr>
            <w:tcW w:w="1980" w:type="dxa"/>
            <w:vAlign w:val="center"/>
          </w:tcPr>
          <w:p w14:paraId="20981695" w14:textId="77777777" w:rsidR="005A400E" w:rsidRPr="0001732F" w:rsidRDefault="005A400E" w:rsidP="00906E6E">
            <w:pPr>
              <w:jc w:val="center"/>
              <w:rPr>
                <w:rFonts w:ascii="Arial" w:hAnsi="Arial" w:cs="Arial"/>
                <w:sz w:val="20"/>
                <w:szCs w:val="20"/>
              </w:rPr>
            </w:pPr>
          </w:p>
        </w:tc>
        <w:tc>
          <w:tcPr>
            <w:tcW w:w="1276" w:type="dxa"/>
            <w:vAlign w:val="center"/>
          </w:tcPr>
          <w:p w14:paraId="05A708FB" w14:textId="77777777" w:rsidR="005A400E" w:rsidRPr="0001732F" w:rsidRDefault="005A400E" w:rsidP="00906E6E">
            <w:pPr>
              <w:jc w:val="center"/>
              <w:rPr>
                <w:rFonts w:ascii="Arial" w:hAnsi="Arial" w:cs="Arial"/>
                <w:sz w:val="20"/>
                <w:szCs w:val="20"/>
              </w:rPr>
            </w:pPr>
          </w:p>
        </w:tc>
        <w:tc>
          <w:tcPr>
            <w:tcW w:w="6373" w:type="dxa"/>
          </w:tcPr>
          <w:p w14:paraId="74103728" w14:textId="77777777" w:rsidR="005A400E" w:rsidRPr="0001732F" w:rsidRDefault="005A400E" w:rsidP="0001732F">
            <w:pPr>
              <w:rPr>
                <w:rFonts w:ascii="Arial" w:hAnsi="Arial" w:cs="Arial"/>
              </w:rPr>
            </w:pPr>
          </w:p>
        </w:tc>
      </w:tr>
      <w:tr w:rsidR="005A400E" w14:paraId="0475EBBE" w14:textId="77777777" w:rsidTr="00906E6E">
        <w:tc>
          <w:tcPr>
            <w:tcW w:w="1980" w:type="dxa"/>
            <w:vAlign w:val="center"/>
          </w:tcPr>
          <w:p w14:paraId="65FC88E6" w14:textId="77777777" w:rsidR="005A400E" w:rsidRPr="0001732F" w:rsidRDefault="005A400E" w:rsidP="00906E6E">
            <w:pPr>
              <w:jc w:val="center"/>
              <w:rPr>
                <w:rFonts w:ascii="Arial" w:hAnsi="Arial" w:cs="Arial"/>
                <w:sz w:val="20"/>
                <w:szCs w:val="20"/>
              </w:rPr>
            </w:pPr>
          </w:p>
        </w:tc>
        <w:tc>
          <w:tcPr>
            <w:tcW w:w="1276" w:type="dxa"/>
            <w:vAlign w:val="center"/>
          </w:tcPr>
          <w:p w14:paraId="241CDA97" w14:textId="77777777" w:rsidR="005A400E" w:rsidRPr="0001732F" w:rsidRDefault="005A400E" w:rsidP="00906E6E">
            <w:pPr>
              <w:jc w:val="center"/>
              <w:rPr>
                <w:rFonts w:ascii="Arial" w:hAnsi="Arial" w:cs="Arial"/>
                <w:sz w:val="20"/>
                <w:szCs w:val="20"/>
              </w:rPr>
            </w:pPr>
          </w:p>
        </w:tc>
        <w:tc>
          <w:tcPr>
            <w:tcW w:w="6373" w:type="dxa"/>
          </w:tcPr>
          <w:p w14:paraId="01FA9013" w14:textId="77777777" w:rsidR="005A400E" w:rsidRPr="0001732F" w:rsidRDefault="005A400E" w:rsidP="0001732F">
            <w:pPr>
              <w:rPr>
                <w:rFonts w:ascii="Arial" w:hAnsi="Arial" w:cs="Arial"/>
              </w:rPr>
            </w:pPr>
          </w:p>
        </w:tc>
      </w:tr>
      <w:tr w:rsidR="005A400E" w14:paraId="044BD2C8" w14:textId="77777777" w:rsidTr="00906E6E">
        <w:tc>
          <w:tcPr>
            <w:tcW w:w="1980" w:type="dxa"/>
            <w:vAlign w:val="center"/>
          </w:tcPr>
          <w:p w14:paraId="3AE18C67" w14:textId="77777777" w:rsidR="005A400E" w:rsidRPr="0001732F" w:rsidRDefault="005A400E" w:rsidP="00906E6E">
            <w:pPr>
              <w:jc w:val="center"/>
              <w:rPr>
                <w:rFonts w:ascii="Arial" w:hAnsi="Arial" w:cs="Arial"/>
                <w:sz w:val="20"/>
                <w:szCs w:val="20"/>
              </w:rPr>
            </w:pPr>
          </w:p>
        </w:tc>
        <w:tc>
          <w:tcPr>
            <w:tcW w:w="1276" w:type="dxa"/>
            <w:vAlign w:val="center"/>
          </w:tcPr>
          <w:p w14:paraId="79D4149C" w14:textId="77777777" w:rsidR="005A400E" w:rsidRPr="0001732F" w:rsidRDefault="005A400E" w:rsidP="00906E6E">
            <w:pPr>
              <w:jc w:val="center"/>
              <w:rPr>
                <w:rFonts w:ascii="Arial" w:hAnsi="Arial" w:cs="Arial"/>
                <w:sz w:val="20"/>
                <w:szCs w:val="20"/>
              </w:rPr>
            </w:pPr>
          </w:p>
        </w:tc>
        <w:tc>
          <w:tcPr>
            <w:tcW w:w="6373" w:type="dxa"/>
          </w:tcPr>
          <w:p w14:paraId="5827A758" w14:textId="77777777" w:rsidR="005A400E" w:rsidRPr="0001732F" w:rsidRDefault="005A400E" w:rsidP="0001732F">
            <w:pPr>
              <w:rPr>
                <w:rFonts w:ascii="Arial" w:hAnsi="Arial" w:cs="Arial"/>
              </w:rPr>
            </w:pPr>
          </w:p>
        </w:tc>
      </w:tr>
      <w:tr w:rsidR="005A400E" w14:paraId="5C959829" w14:textId="77777777" w:rsidTr="00906E6E">
        <w:tc>
          <w:tcPr>
            <w:tcW w:w="1980" w:type="dxa"/>
            <w:vAlign w:val="center"/>
          </w:tcPr>
          <w:p w14:paraId="6BE20723" w14:textId="77777777" w:rsidR="005A400E" w:rsidRPr="0001732F" w:rsidRDefault="005A400E" w:rsidP="00906E6E">
            <w:pPr>
              <w:jc w:val="center"/>
              <w:rPr>
                <w:rFonts w:ascii="Arial" w:hAnsi="Arial" w:cs="Arial"/>
                <w:sz w:val="20"/>
                <w:szCs w:val="20"/>
              </w:rPr>
            </w:pPr>
          </w:p>
        </w:tc>
        <w:tc>
          <w:tcPr>
            <w:tcW w:w="1276" w:type="dxa"/>
            <w:vAlign w:val="center"/>
          </w:tcPr>
          <w:p w14:paraId="5938CAAA" w14:textId="77777777" w:rsidR="005A400E" w:rsidRPr="0001732F" w:rsidRDefault="005A400E" w:rsidP="00906E6E">
            <w:pPr>
              <w:jc w:val="center"/>
              <w:rPr>
                <w:rFonts w:ascii="Arial" w:hAnsi="Arial" w:cs="Arial"/>
                <w:sz w:val="20"/>
                <w:szCs w:val="20"/>
              </w:rPr>
            </w:pPr>
          </w:p>
        </w:tc>
        <w:tc>
          <w:tcPr>
            <w:tcW w:w="6373" w:type="dxa"/>
          </w:tcPr>
          <w:p w14:paraId="72C3CCD2" w14:textId="77777777" w:rsidR="005A400E" w:rsidRPr="0001732F" w:rsidRDefault="005A400E" w:rsidP="0001732F">
            <w:pPr>
              <w:rPr>
                <w:rFonts w:ascii="Arial" w:hAnsi="Arial" w:cs="Arial"/>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B6CA22D" w14:textId="283F9B3E" w:rsidR="00FC410E" w:rsidRDefault="005A1A03" w:rsidP="00FC410E">
      <w:pPr>
        <w:pStyle w:val="Heading2"/>
      </w:pPr>
      <w:r>
        <w:t>SUL terminology</w:t>
      </w:r>
    </w:p>
    <w:p w14:paraId="5B45ED67" w14:textId="77777777" w:rsidR="00A07926" w:rsidRDefault="00F63E2A" w:rsidP="00A07926">
      <w:pPr>
        <w:pStyle w:val="Doc-title"/>
      </w:pPr>
      <w:hyperlink r:id="rId18" w:tooltip="D:Documents3GPPtsg_ranWG2TSGR2_112-eDocsR2-2009698.zip" w:history="1">
        <w:r w:rsidR="00A07926" w:rsidRPr="000731EE">
          <w:rPr>
            <w:rStyle w:val="Hyperlink"/>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F63E2A" w:rsidP="00A07926">
      <w:pPr>
        <w:pStyle w:val="Doc-title"/>
      </w:pPr>
      <w:hyperlink r:id="rId19" w:tooltip="D:Documents3GPPtsg_ranWG2TSGR2_112-eDocsR2-2009699.zip" w:history="1">
        <w:r w:rsidR="00A07926" w:rsidRPr="000731EE">
          <w:rPr>
            <w:rStyle w:val="Hyperlink"/>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F63E2A" w:rsidP="00671C7B">
      <w:pPr>
        <w:pStyle w:val="Doc-title"/>
      </w:pPr>
      <w:hyperlink r:id="rId20" w:tooltip="D:Documents3GPPtsg_ranWG2TSGR2_112-eDocsR2-2010492.zip" w:history="1">
        <w:r w:rsidR="00A07926" w:rsidRPr="000731EE">
          <w:rPr>
            <w:rStyle w:val="Hyperlink"/>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F63E2A" w:rsidP="00A07926">
      <w:pPr>
        <w:pStyle w:val="Doc-title"/>
      </w:pPr>
      <w:hyperlink r:id="rId21" w:tooltip="D:Documents3GPPtsg_ranWG2TSGR2_112-eDocsR2-2010584.zip" w:history="1">
        <w:r w:rsidR="00A07926" w:rsidRPr="000731EE">
          <w:rPr>
            <w:rStyle w:val="Hyperlink"/>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jc w:val="both"/>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jc w:val="both"/>
        <w:rPr>
          <w:lang w:val="en-US" w:eastAsia="en-GB"/>
        </w:rPr>
      </w:pPr>
      <w:r>
        <w:t xml:space="preserve">Although </w:t>
      </w:r>
      <w:hyperlink r:id="rId22" w:tooltip="D:Documents3GPPtsg_ranWG2TSGR2_112-eDocsR2-2010584.zip" w:history="1">
        <w:r w:rsidRPr="000731EE">
          <w:rPr>
            <w:rStyle w:val="Hyperlink"/>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Hyperlink"/>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jc w:val="both"/>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Hyperlink"/>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46"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47"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jc w:val="both"/>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Hyperlink"/>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utoSpaceDE w:val="0"/>
              <w:autoSpaceDN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utoSpaceDE w:val="0"/>
              <w:autoSpaceDN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48"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49"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jc w:val="both"/>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Hyperlink"/>
          </w:rPr>
          <w:t>R2-2009699</w:t>
        </w:r>
      </w:hyperlink>
      <w:r>
        <w:rPr>
          <w:lang w:val="en-GB" w:eastAsia="en-GB"/>
        </w:rPr>
        <w:t xml:space="preserve"> and </w:t>
      </w:r>
      <w:hyperlink r:id="rId27" w:tooltip="D:Documents3GPPtsg_ranWG2TSGR2_112-eDocsR2-2010584.zip" w:history="1">
        <w:r w:rsidRPr="000731EE">
          <w:rPr>
            <w:rStyle w:val="Hyperlink"/>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rFonts w:eastAsia="SimSun"/>
          <w:b/>
          <w:i/>
          <w:noProof/>
        </w:rPr>
        <w:t xml:space="preserve"> </w:t>
      </w:r>
      <w:r>
        <w:rPr>
          <w:lang w:val="en-US" w:eastAsia="en-GB"/>
        </w:rPr>
        <w:t xml:space="preserve">in </w:t>
      </w:r>
      <w:hyperlink r:id="rId28" w:tooltip="D:Documents3GPPtsg_ranWG2TSGR2_112-eDocsR2-2009699.zip" w:history="1">
        <w:r w:rsidRPr="000731EE">
          <w:rPr>
            <w:rStyle w:val="Hyperlink"/>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50" w:author="Ericsson" w:date="2020-10-14T16:30:00Z">
              <w:r w:rsidRPr="00D96C74" w:rsidDel="00E935D1">
                <w:rPr>
                  <w:lang w:eastAsia="en-GB"/>
                </w:rPr>
                <w:delText>if this serving cell is configured with a supplementary uplink</w:delText>
              </w:r>
            </w:del>
            <w:ins w:id="51" w:author="Ericsson" w:date="2020-10-14T16:30:00Z">
              <w:r>
                <w:rPr>
                  <w:lang w:eastAsia="en-GB"/>
                </w:rPr>
                <w:t xml:space="preserve">if </w:t>
              </w:r>
              <w:r w:rsidRPr="00E935D1">
                <w:rPr>
                  <w:i/>
                  <w:iCs/>
                  <w:lang w:eastAsia="en-GB"/>
                </w:rPr>
                <w:t>supplementaryUplink</w:t>
              </w:r>
              <w:r>
                <w:rPr>
                  <w:lang w:eastAsia="en-GB"/>
                </w:rPr>
                <w:t xml:space="preserve"> is </w:t>
              </w:r>
            </w:ins>
            <w:ins w:id="52" w:author="Ericsson" w:date="2020-10-14T18:09:00Z">
              <w:r>
                <w:rPr>
                  <w:lang w:eastAsia="en-GB"/>
                </w:rPr>
                <w:t>configured</w:t>
              </w:r>
            </w:ins>
            <w:ins w:id="53" w:author="Ericsson" w:date="2020-10-14T16:30:00Z">
              <w:r>
                <w:rPr>
                  <w:lang w:eastAsia="en-GB"/>
                </w:rPr>
                <w:t xml:space="preserve"> in </w:t>
              </w:r>
            </w:ins>
            <w:ins w:id="54" w:author="Ericsson" w:date="2020-10-14T16:33:00Z">
              <w:r w:rsidRPr="00671C7B">
                <w:rPr>
                  <w:i/>
                  <w:iCs/>
                  <w:highlight w:val="yellow"/>
                  <w:lang w:eastAsia="en-GB"/>
                </w:rPr>
                <w:t>S</w:t>
              </w:r>
            </w:ins>
            <w:ins w:id="55" w:author="Ericsson" w:date="2020-10-14T16:30:00Z">
              <w:r w:rsidRPr="00671C7B">
                <w:rPr>
                  <w:i/>
                  <w:iCs/>
                  <w:highlight w:val="yellow"/>
                  <w:lang w:eastAsia="en-GB"/>
                </w:rPr>
                <w:t>ervingCellConfigCommon</w:t>
              </w:r>
            </w:ins>
            <w:ins w:id="56"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lang w:val="en-US" w:eastAsia="en-GB"/>
        </w:rPr>
        <w:t xml:space="preserve"> in </w:t>
      </w:r>
      <w:hyperlink r:id="rId29" w:tooltip="D:Documents3GPPtsg_ranWG2TSGR2_112-eDocsR2-2010584.zip" w:history="1">
        <w:r w:rsidRPr="000731EE">
          <w:rPr>
            <w:rStyle w:val="Hyperlink"/>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utoSpaceDE w:val="0"/>
              <w:autoSpaceDN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utoSpaceDE w:val="0"/>
              <w:autoSpaceDN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57" w:name="OLE_LINK2"/>
            <w:bookmarkStart w:id="58" w:name="OLE_LINK3"/>
            <w:ins w:id="59"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57"/>
            <w:bookmarkEnd w:id="58"/>
            <w:del w:id="60"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lang w:eastAsia="ja-JP"/>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TableGrid"/>
        <w:tblW w:w="0" w:type="auto"/>
        <w:tblLook w:val="04A0" w:firstRow="1" w:lastRow="0" w:firstColumn="1" w:lastColumn="0" w:noHBand="0" w:noVBand="1"/>
      </w:tblPr>
      <w:tblGrid>
        <w:gridCol w:w="1624"/>
        <w:gridCol w:w="2951"/>
        <w:gridCol w:w="5054"/>
      </w:tblGrid>
      <w:tr w:rsidR="005A400E" w14:paraId="3F5D47CA" w14:textId="77777777" w:rsidTr="00906E6E">
        <w:tc>
          <w:tcPr>
            <w:tcW w:w="1980" w:type="dxa"/>
            <w:shd w:val="clear" w:color="auto" w:fill="BFBFBF" w:themeFill="background1" w:themeFillShade="BF"/>
            <w:vAlign w:val="center"/>
          </w:tcPr>
          <w:p w14:paraId="450DEC52"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403305B7" w14:textId="14F348DE" w:rsidR="0001732F" w:rsidRPr="006934EF" w:rsidRDefault="00671C7B" w:rsidP="0001732F">
            <w:pPr>
              <w:pStyle w:val="BodyText"/>
              <w:jc w:val="center"/>
            </w:pPr>
            <w:r>
              <w:t xml:space="preserve">Preferred </w:t>
            </w:r>
            <w:r w:rsidR="0001732F">
              <w:t>name</w:t>
            </w:r>
          </w:p>
        </w:tc>
        <w:tc>
          <w:tcPr>
            <w:tcW w:w="6373" w:type="dxa"/>
            <w:shd w:val="clear" w:color="auto" w:fill="BFBFBF" w:themeFill="background1" w:themeFillShade="BF"/>
          </w:tcPr>
          <w:p w14:paraId="006F0D49" w14:textId="77777777" w:rsidR="005A400E" w:rsidRPr="006934EF" w:rsidRDefault="005A400E" w:rsidP="00906E6E">
            <w:pPr>
              <w:pStyle w:val="BodyText"/>
              <w:jc w:val="center"/>
            </w:pPr>
            <w:r w:rsidRPr="006934EF">
              <w:t>Comments</w:t>
            </w:r>
          </w:p>
        </w:tc>
      </w:tr>
      <w:tr w:rsidR="005A400E" w14:paraId="07A1E7AD" w14:textId="77777777" w:rsidTr="00906E6E">
        <w:tc>
          <w:tcPr>
            <w:tcW w:w="1980" w:type="dxa"/>
            <w:vAlign w:val="center"/>
          </w:tcPr>
          <w:p w14:paraId="7897F8E8" w14:textId="29E3F85A" w:rsidR="005A400E" w:rsidRPr="0001732F" w:rsidRDefault="00941D73" w:rsidP="00906E6E">
            <w:pPr>
              <w:jc w:val="center"/>
              <w:rPr>
                <w:rFonts w:ascii="Arial" w:hAnsi="Arial" w:cs="Arial"/>
                <w:sz w:val="20"/>
                <w:szCs w:val="20"/>
              </w:rPr>
            </w:pPr>
            <w:ins w:id="61" w:author="Ericsson" w:date="2020-11-03T10:54:00Z">
              <w:r>
                <w:rPr>
                  <w:rFonts w:ascii="Arial" w:hAnsi="Arial" w:cs="Arial"/>
                  <w:sz w:val="20"/>
                  <w:szCs w:val="20"/>
                </w:rPr>
                <w:t>Ericsson (Tony)</w:t>
              </w:r>
            </w:ins>
          </w:p>
        </w:tc>
        <w:tc>
          <w:tcPr>
            <w:tcW w:w="1276" w:type="dxa"/>
            <w:vAlign w:val="center"/>
          </w:tcPr>
          <w:p w14:paraId="7934D07E" w14:textId="4F1FAE2E" w:rsidR="005A400E" w:rsidRPr="0001732F" w:rsidRDefault="00941D73" w:rsidP="00906E6E">
            <w:pPr>
              <w:jc w:val="center"/>
              <w:rPr>
                <w:rFonts w:ascii="Arial" w:hAnsi="Arial" w:cs="Arial"/>
                <w:sz w:val="20"/>
                <w:szCs w:val="20"/>
              </w:rPr>
            </w:pPr>
            <w:ins w:id="62" w:author="Ericsson" w:date="2020-11-03T10:54:00Z">
              <w:r w:rsidRPr="00941D73">
                <w:rPr>
                  <w:rFonts w:ascii="Arial" w:hAnsi="Arial" w:cs="Arial"/>
                  <w:sz w:val="20"/>
                  <w:szCs w:val="20"/>
                </w:rPr>
                <w:t>ServingCellConfigCommonSIB</w:t>
              </w:r>
            </w:ins>
          </w:p>
        </w:tc>
        <w:tc>
          <w:tcPr>
            <w:tcW w:w="6373" w:type="dxa"/>
          </w:tcPr>
          <w:p w14:paraId="4DDDB7DB" w14:textId="77777777" w:rsidR="005A400E" w:rsidRDefault="00941D73" w:rsidP="0001732F">
            <w:pPr>
              <w:rPr>
                <w:ins w:id="63" w:author="Ericsson" w:date="2020-11-03T10:56:00Z"/>
                <w:rFonts w:ascii="Arial" w:hAnsi="Arial" w:cs="Arial"/>
                <w:sz w:val="20"/>
                <w:szCs w:val="20"/>
                <w:lang w:val="en-GB"/>
              </w:rPr>
            </w:pPr>
            <w:ins w:id="64" w:author="Ericsson" w:date="2020-11-03T10:54:00Z">
              <w:r w:rsidRPr="00941D73">
                <w:rPr>
                  <w:rFonts w:ascii="Arial" w:hAnsi="Arial" w:cs="Arial"/>
                  <w:sz w:val="20"/>
                  <w:szCs w:val="20"/>
                </w:rPr>
                <w:t xml:space="preserve">The </w:t>
              </w:r>
            </w:ins>
            <w:ins w:id="65"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66"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F337DFF" w14:textId="77777777" w:rsidR="00941D73" w:rsidRDefault="00941D73" w:rsidP="0001732F">
            <w:pPr>
              <w:rPr>
                <w:ins w:id="67" w:author="Ericsson" w:date="2020-11-03T10:56:00Z"/>
                <w:rFonts w:ascii="Arial" w:hAnsi="Arial" w:cs="Arial"/>
                <w:sz w:val="20"/>
                <w:szCs w:val="20"/>
                <w:lang w:val="en-GB"/>
              </w:rPr>
            </w:pPr>
          </w:p>
          <w:p w14:paraId="3CE09A6F" w14:textId="3D4156E0" w:rsidR="00941D73" w:rsidRDefault="00941D73" w:rsidP="0001732F">
            <w:pPr>
              <w:rPr>
                <w:ins w:id="68" w:author="Ericsson" w:date="2020-11-03T10:58:00Z"/>
                <w:rFonts w:ascii="Arial" w:hAnsi="Arial" w:cs="Arial"/>
                <w:sz w:val="20"/>
                <w:szCs w:val="20"/>
                <w:lang w:val="en-GB"/>
              </w:rPr>
            </w:pPr>
            <w:ins w:id="69" w:author="Ericsson" w:date="2020-11-03T10:56:00Z">
              <w:r>
                <w:rPr>
                  <w:rFonts w:ascii="Arial" w:hAnsi="Arial" w:cs="Arial"/>
                  <w:sz w:val="20"/>
                  <w:szCs w:val="20"/>
                  <w:lang w:val="en-GB"/>
                </w:rPr>
                <w:t xml:space="preserve">The main problem with </w:t>
              </w:r>
            </w:ins>
            <w:ins w:id="70" w:author="Ericsson" w:date="2020-11-03T10:57:00Z">
              <w:r>
                <w:rPr>
                  <w:rFonts w:ascii="Arial" w:hAnsi="Arial" w:cs="Arial"/>
                  <w:sz w:val="20"/>
                  <w:szCs w:val="20"/>
                  <w:lang w:val="en-GB"/>
                </w:rPr>
                <w:t>(s)</w:t>
              </w:r>
            </w:ins>
            <w:ins w:id="71" w:author="Ericsson" w:date="2020-11-03T10:56:00Z">
              <w:r w:rsidRPr="00941D73">
                <w:rPr>
                  <w:rFonts w:ascii="Arial" w:hAnsi="Arial" w:cs="Arial"/>
                  <w:sz w:val="20"/>
                  <w:szCs w:val="20"/>
                  <w:lang w:val="en-GB"/>
                </w:rPr>
                <w:t>ServingCellConfigCommon</w:t>
              </w:r>
            </w:ins>
            <w:ins w:id="72" w:author="Ericsson" w:date="2020-11-03T10:57:00Z">
              <w:r>
                <w:rPr>
                  <w:rFonts w:ascii="Arial" w:hAnsi="Arial" w:cs="Arial"/>
                  <w:sz w:val="20"/>
                  <w:szCs w:val="20"/>
                  <w:lang w:val="en-GB"/>
                </w:rPr>
                <w:t xml:space="preserve"> is that the two name are referring to two different field/IEs and this may cause more confusion.</w:t>
              </w:r>
            </w:ins>
          </w:p>
          <w:p w14:paraId="684ACFC0" w14:textId="1910E207" w:rsidR="00941D73" w:rsidRDefault="00941D73" w:rsidP="0001732F">
            <w:pPr>
              <w:rPr>
                <w:ins w:id="73" w:author="Ericsson" w:date="2020-11-03T10:58:00Z"/>
                <w:rFonts w:ascii="Arial" w:hAnsi="Arial" w:cs="Arial"/>
                <w:sz w:val="20"/>
                <w:szCs w:val="20"/>
                <w:lang w:val="en-GB"/>
              </w:rPr>
            </w:pPr>
          </w:p>
          <w:p w14:paraId="37BBE1E3" w14:textId="202E18EF" w:rsidR="00941D73" w:rsidRDefault="00941D73" w:rsidP="0001732F">
            <w:pPr>
              <w:rPr>
                <w:ins w:id="74" w:author="Ericsson" w:date="2020-11-03T10:57:00Z"/>
                <w:rFonts w:ascii="Arial" w:hAnsi="Arial" w:cs="Arial"/>
                <w:sz w:val="20"/>
                <w:szCs w:val="20"/>
                <w:lang w:val="en-GB"/>
              </w:rPr>
            </w:pPr>
            <w:ins w:id="75" w:author="Ericsson" w:date="2020-11-03T10:58:00Z">
              <w:r>
                <w:rPr>
                  <w:rFonts w:ascii="Arial" w:hAnsi="Arial" w:cs="Arial"/>
                  <w:sz w:val="20"/>
                  <w:szCs w:val="20"/>
                  <w:lang w:val="en-GB"/>
                </w:rPr>
                <w:lastRenderedPageBreak/>
                <w:t>In fact, sevingCellC</w:t>
              </w:r>
            </w:ins>
            <w:ins w:id="76" w:author="Ericsson" w:date="2020-11-03T10:59:00Z">
              <w:r>
                <w:rPr>
                  <w:rFonts w:ascii="Arial" w:hAnsi="Arial" w:cs="Arial"/>
                  <w:sz w:val="20"/>
                  <w:szCs w:val="20"/>
                  <w:lang w:val="en-GB"/>
                </w:rPr>
                <w:t>onfigCommon if pointing to ServingCellConfigCommonSIB:</w:t>
              </w:r>
            </w:ins>
          </w:p>
          <w:p w14:paraId="563C9575" w14:textId="77777777" w:rsidR="00941D73" w:rsidRDefault="00941D73" w:rsidP="0001732F">
            <w:pPr>
              <w:rPr>
                <w:ins w:id="77" w:author="Ericsson" w:date="2020-11-03T10:57:00Z"/>
                <w:rFonts w:ascii="Arial" w:hAnsi="Arial" w:cs="Arial"/>
                <w:sz w:val="20"/>
                <w:szCs w:val="20"/>
                <w:lang w:val="en-GB"/>
              </w:rPr>
            </w:pPr>
          </w:p>
          <w:p w14:paraId="565AD73C" w14:textId="77777777" w:rsidR="00941D73" w:rsidRPr="00941D73" w:rsidRDefault="00941D73" w:rsidP="00941D73">
            <w:pPr>
              <w:pStyle w:val="PL"/>
              <w:rPr>
                <w:ins w:id="78" w:author="Ericsson" w:date="2020-11-03T10:58:00Z"/>
                <w:sz w:val="11"/>
                <w:szCs w:val="18"/>
              </w:rPr>
            </w:pPr>
            <w:ins w:id="79"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6C2567EC" w14:textId="0D70D8FF" w:rsidR="00941D73" w:rsidRPr="00941D73" w:rsidRDefault="00941D73" w:rsidP="00941D73">
            <w:pPr>
              <w:pStyle w:val="PL"/>
              <w:rPr>
                <w:ins w:id="80" w:author="Ericsson" w:date="2020-11-03T10:58:00Z"/>
                <w:color w:val="808080"/>
                <w:sz w:val="11"/>
                <w:szCs w:val="18"/>
              </w:rPr>
            </w:pPr>
            <w:ins w:id="81" w:author="Ericsson" w:date="2020-11-03T10:58:00Z">
              <w:r>
                <w:rPr>
                  <w:color w:val="808080"/>
                  <w:sz w:val="11"/>
                  <w:szCs w:val="18"/>
                </w:rPr>
                <w:t>[...]</w:t>
              </w:r>
            </w:ins>
          </w:p>
          <w:p w14:paraId="7210A8CA" w14:textId="77777777" w:rsidR="00941D73" w:rsidRPr="00941D73" w:rsidRDefault="00941D73" w:rsidP="00941D73">
            <w:pPr>
              <w:pStyle w:val="PL"/>
              <w:rPr>
                <w:ins w:id="82" w:author="Ericsson" w:date="2020-11-03T10:58:00Z"/>
                <w:color w:val="808080"/>
                <w:sz w:val="11"/>
                <w:szCs w:val="18"/>
              </w:rPr>
            </w:pPr>
            <w:ins w:id="83"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66248605" w14:textId="77777777" w:rsidR="00941D73" w:rsidRDefault="00941D73" w:rsidP="0001732F">
            <w:pPr>
              <w:rPr>
                <w:ins w:id="84" w:author="Ericsson" w:date="2020-11-03T10:59:00Z"/>
                <w:rFonts w:ascii="Arial" w:hAnsi="Arial" w:cs="Arial"/>
                <w:sz w:val="20"/>
                <w:szCs w:val="20"/>
                <w:lang w:val="en-GB"/>
              </w:rPr>
            </w:pPr>
          </w:p>
          <w:p w14:paraId="7FE6733A" w14:textId="18FF24BD" w:rsidR="00941D73" w:rsidRDefault="00941D73" w:rsidP="0001732F">
            <w:pPr>
              <w:rPr>
                <w:ins w:id="85" w:author="Ericsson" w:date="2020-11-03T11:00:00Z"/>
                <w:rFonts w:ascii="Arial" w:hAnsi="Arial" w:cs="Arial"/>
                <w:sz w:val="20"/>
                <w:szCs w:val="20"/>
                <w:lang w:val="en-GB"/>
              </w:rPr>
            </w:pPr>
            <w:ins w:id="86" w:author="Ericsson" w:date="2020-11-03T10:59:00Z">
              <w:r>
                <w:rPr>
                  <w:rFonts w:ascii="Arial" w:hAnsi="Arial" w:cs="Arial"/>
                  <w:sz w:val="20"/>
                  <w:szCs w:val="20"/>
                  <w:lang w:val="en-GB"/>
                </w:rPr>
                <w:t>But the field</w:t>
              </w:r>
            </w:ins>
            <w:ins w:id="87" w:author="Ericsson" w:date="2020-11-03T11:00:00Z">
              <w:r>
                <w:rPr>
                  <w:rFonts w:ascii="Arial" w:hAnsi="Arial" w:cs="Arial"/>
                  <w:sz w:val="20"/>
                  <w:szCs w:val="20"/>
                  <w:lang w:val="en-GB"/>
                </w:rPr>
                <w:t>s</w:t>
              </w:r>
            </w:ins>
            <w:ins w:id="88" w:author="Ericsson" w:date="2020-11-03T10:59:00Z">
              <w:r>
                <w:rPr>
                  <w:rFonts w:ascii="Arial" w:hAnsi="Arial" w:cs="Arial"/>
                  <w:sz w:val="20"/>
                  <w:szCs w:val="20"/>
                  <w:lang w:val="en-GB"/>
                </w:rPr>
                <w:t xml:space="preserve"> that </w:t>
              </w:r>
            </w:ins>
            <w:ins w:id="89" w:author="Ericsson" w:date="2020-11-03T11:00:00Z">
              <w:r>
                <w:rPr>
                  <w:rFonts w:ascii="Arial" w:hAnsi="Arial" w:cs="Arial"/>
                  <w:sz w:val="20"/>
                  <w:szCs w:val="20"/>
                  <w:lang w:val="en-GB"/>
                </w:rPr>
                <w:t>are</w:t>
              </w:r>
            </w:ins>
            <w:ins w:id="90" w:author="Ericsson" w:date="2020-11-03T10:59:00Z">
              <w:r>
                <w:rPr>
                  <w:rFonts w:ascii="Arial" w:hAnsi="Arial" w:cs="Arial"/>
                  <w:sz w:val="20"/>
                  <w:szCs w:val="20"/>
                  <w:lang w:val="en-GB"/>
                </w:rPr>
                <w:t xml:space="preserve"> pointing to ServingCellConfigCommon </w:t>
              </w:r>
            </w:ins>
            <w:ins w:id="91" w:author="Ericsson" w:date="2020-11-03T11:00:00Z">
              <w:r>
                <w:rPr>
                  <w:rFonts w:ascii="Arial" w:hAnsi="Arial" w:cs="Arial"/>
                  <w:sz w:val="20"/>
                  <w:szCs w:val="20"/>
                  <w:lang w:val="en-GB"/>
                </w:rPr>
                <w:t>are called</w:t>
              </w:r>
            </w:ins>
            <w:ins w:id="92" w:author="Ericsson" w:date="2020-11-03T11:02:00Z">
              <w:r w:rsidR="0048390E">
                <w:rPr>
                  <w:rFonts w:ascii="Arial" w:hAnsi="Arial" w:cs="Arial"/>
                  <w:sz w:val="20"/>
                  <w:szCs w:val="20"/>
                  <w:lang w:val="en-GB"/>
                </w:rPr>
                <w:t xml:space="preserve"> spCellConfigCommon and sCellConfigCommon.</w:t>
              </w:r>
            </w:ins>
          </w:p>
          <w:p w14:paraId="054F902E" w14:textId="77777777" w:rsidR="00941D73" w:rsidRDefault="00941D73" w:rsidP="0001732F">
            <w:pPr>
              <w:rPr>
                <w:ins w:id="93" w:author="Ericsson" w:date="2020-11-03T11:00:00Z"/>
                <w:rFonts w:ascii="Arial" w:hAnsi="Arial" w:cs="Arial"/>
                <w:sz w:val="20"/>
                <w:szCs w:val="20"/>
                <w:lang w:val="en-GB"/>
              </w:rPr>
            </w:pPr>
          </w:p>
          <w:p w14:paraId="5AB93B31" w14:textId="634C149B" w:rsidR="00941D73" w:rsidRDefault="00941D73" w:rsidP="00941D73">
            <w:pPr>
              <w:pStyle w:val="PL"/>
              <w:rPr>
                <w:ins w:id="94" w:author="Ericsson" w:date="2020-11-03T11:02:00Z"/>
                <w:sz w:val="11"/>
                <w:szCs w:val="18"/>
              </w:rPr>
            </w:pPr>
            <w:ins w:id="95"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78BF76A4" w14:textId="77777777" w:rsidR="0048390E" w:rsidRPr="00941D73" w:rsidRDefault="0048390E" w:rsidP="00941D73">
            <w:pPr>
              <w:pStyle w:val="PL"/>
              <w:rPr>
                <w:ins w:id="96" w:author="Ericsson" w:date="2020-11-03T11:01:00Z"/>
                <w:sz w:val="11"/>
                <w:szCs w:val="18"/>
              </w:rPr>
            </w:pPr>
          </w:p>
          <w:p w14:paraId="0F20B7F2" w14:textId="77777777" w:rsidR="00941D73" w:rsidRPr="00941D73" w:rsidRDefault="00941D73" w:rsidP="00941D73">
            <w:pPr>
              <w:pStyle w:val="PL"/>
              <w:rPr>
                <w:ins w:id="97" w:author="Ericsson" w:date="2020-11-03T11:01:00Z"/>
                <w:color w:val="808080"/>
                <w:sz w:val="11"/>
                <w:szCs w:val="18"/>
              </w:rPr>
            </w:pPr>
            <w:ins w:id="98"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4D65CCEE" w14:textId="5610FEA1" w:rsidR="00941D73" w:rsidRDefault="00941D73" w:rsidP="0048390E">
            <w:pPr>
              <w:pStyle w:val="PL"/>
              <w:rPr>
                <w:ins w:id="99" w:author="Ericsson" w:date="2020-11-03T11:01:00Z"/>
                <w:sz w:val="11"/>
                <w:szCs w:val="18"/>
              </w:rPr>
            </w:pPr>
          </w:p>
          <w:p w14:paraId="65055528" w14:textId="5F17C8FD" w:rsidR="0048390E" w:rsidRPr="00941D73" w:rsidRDefault="0048390E" w:rsidP="0048390E">
            <w:pPr>
              <w:pStyle w:val="PL"/>
              <w:rPr>
                <w:ins w:id="100" w:author="Ericsson" w:date="2020-11-03T11:01:00Z"/>
                <w:sz w:val="11"/>
                <w:szCs w:val="18"/>
              </w:rPr>
            </w:pPr>
            <w:ins w:id="101" w:author="Ericsson" w:date="2020-11-03T11:01:00Z">
              <w:r>
                <w:rPr>
                  <w:sz w:val="11"/>
                  <w:szCs w:val="18"/>
                </w:rPr>
                <w:t>[...]</w:t>
              </w:r>
            </w:ins>
          </w:p>
          <w:p w14:paraId="1A78C3C9" w14:textId="77777777" w:rsidR="00941D73" w:rsidRPr="00941D73" w:rsidRDefault="00941D73" w:rsidP="00941D73">
            <w:pPr>
              <w:pStyle w:val="PL"/>
              <w:rPr>
                <w:ins w:id="102" w:author="Ericsson" w:date="2020-11-03T11:01:00Z"/>
                <w:sz w:val="11"/>
                <w:szCs w:val="18"/>
              </w:rPr>
            </w:pPr>
          </w:p>
          <w:p w14:paraId="25FBA6BA" w14:textId="77777777" w:rsidR="00941D73" w:rsidRPr="00941D73" w:rsidRDefault="00941D73" w:rsidP="00941D73">
            <w:pPr>
              <w:pStyle w:val="PL"/>
              <w:rPr>
                <w:ins w:id="103" w:author="Ericsson" w:date="2020-11-03T11:01:00Z"/>
                <w:sz w:val="11"/>
                <w:szCs w:val="18"/>
              </w:rPr>
            </w:pPr>
            <w:ins w:id="104"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4237E398" w14:textId="3F2A18F4" w:rsidR="00941D73" w:rsidRDefault="0048390E" w:rsidP="00941D73">
            <w:pPr>
              <w:pStyle w:val="PL"/>
              <w:rPr>
                <w:ins w:id="105" w:author="Ericsson" w:date="2020-11-03T11:02:00Z"/>
                <w:sz w:val="11"/>
                <w:szCs w:val="18"/>
              </w:rPr>
            </w:pPr>
            <w:ins w:id="106" w:author="Ericsson" w:date="2020-11-03T11:02:00Z">
              <w:r>
                <w:rPr>
                  <w:sz w:val="11"/>
                  <w:szCs w:val="18"/>
                </w:rPr>
                <w:t>[...]</w:t>
              </w:r>
            </w:ins>
          </w:p>
          <w:p w14:paraId="4D0C1345" w14:textId="77777777" w:rsidR="0048390E" w:rsidRPr="00941D73" w:rsidRDefault="0048390E" w:rsidP="00941D73">
            <w:pPr>
              <w:pStyle w:val="PL"/>
              <w:rPr>
                <w:ins w:id="107" w:author="Ericsson" w:date="2020-11-03T11:01:00Z"/>
                <w:sz w:val="11"/>
                <w:szCs w:val="18"/>
              </w:rPr>
            </w:pPr>
          </w:p>
          <w:p w14:paraId="752316A2" w14:textId="77777777" w:rsidR="00941D73" w:rsidRPr="00941D73" w:rsidRDefault="00941D73" w:rsidP="00941D73">
            <w:pPr>
              <w:pStyle w:val="PL"/>
              <w:rPr>
                <w:ins w:id="108" w:author="Ericsson" w:date="2020-11-03T11:01:00Z"/>
                <w:color w:val="808080"/>
                <w:sz w:val="11"/>
                <w:szCs w:val="18"/>
              </w:rPr>
            </w:pPr>
            <w:ins w:id="109"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03E861F6" w14:textId="77777777" w:rsidR="00941D73" w:rsidRDefault="00941D73" w:rsidP="0001732F">
            <w:pPr>
              <w:rPr>
                <w:ins w:id="110" w:author="Ericsson" w:date="2020-11-03T11:01:00Z"/>
                <w:rFonts w:ascii="Arial" w:hAnsi="Arial" w:cs="Arial"/>
                <w:sz w:val="20"/>
                <w:szCs w:val="20"/>
                <w:lang w:val="en-GB"/>
              </w:rPr>
            </w:pPr>
          </w:p>
          <w:p w14:paraId="7A2F677C" w14:textId="6C678965" w:rsidR="00941D73" w:rsidRPr="00941D73" w:rsidRDefault="0048390E" w:rsidP="0001732F">
            <w:pPr>
              <w:rPr>
                <w:rFonts w:ascii="Arial" w:hAnsi="Arial" w:cs="Arial"/>
                <w:sz w:val="20"/>
                <w:szCs w:val="20"/>
                <w:lang w:val="en-GB"/>
              </w:rPr>
            </w:pPr>
            <w:ins w:id="111" w:author="Ericsson" w:date="2020-11-03T11:02:00Z">
              <w:r>
                <w:rPr>
                  <w:rFonts w:ascii="Arial" w:hAnsi="Arial" w:cs="Arial"/>
                  <w:sz w:val="20"/>
                  <w:szCs w:val="20"/>
                  <w:lang w:val="en-GB"/>
                </w:rPr>
                <w:t>On top of this, in multiple parts of the specification we already refe</w:t>
              </w:r>
            </w:ins>
            <w:ins w:id="112"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5A400E" w14:paraId="36E8A21F" w14:textId="77777777" w:rsidTr="00906E6E">
        <w:tc>
          <w:tcPr>
            <w:tcW w:w="1980" w:type="dxa"/>
            <w:vAlign w:val="center"/>
          </w:tcPr>
          <w:p w14:paraId="6941936A" w14:textId="77777777" w:rsidR="005A400E" w:rsidRPr="0001732F" w:rsidRDefault="005A400E" w:rsidP="00906E6E">
            <w:pPr>
              <w:jc w:val="center"/>
              <w:rPr>
                <w:rFonts w:ascii="Arial" w:hAnsi="Arial" w:cs="Arial"/>
                <w:sz w:val="20"/>
                <w:szCs w:val="20"/>
              </w:rPr>
            </w:pPr>
          </w:p>
        </w:tc>
        <w:tc>
          <w:tcPr>
            <w:tcW w:w="1276" w:type="dxa"/>
            <w:vAlign w:val="center"/>
          </w:tcPr>
          <w:p w14:paraId="13C132DC" w14:textId="77777777" w:rsidR="005A400E" w:rsidRPr="0001732F" w:rsidRDefault="005A400E" w:rsidP="00906E6E">
            <w:pPr>
              <w:jc w:val="center"/>
              <w:rPr>
                <w:rFonts w:ascii="Arial" w:hAnsi="Arial" w:cs="Arial"/>
                <w:sz w:val="20"/>
                <w:szCs w:val="20"/>
              </w:rPr>
            </w:pPr>
          </w:p>
        </w:tc>
        <w:tc>
          <w:tcPr>
            <w:tcW w:w="6373" w:type="dxa"/>
          </w:tcPr>
          <w:p w14:paraId="75C8E43B" w14:textId="38AE7CC1" w:rsidR="005A400E" w:rsidRPr="0001732F" w:rsidRDefault="005A400E" w:rsidP="0001732F">
            <w:pPr>
              <w:rPr>
                <w:rFonts w:ascii="Arial" w:hAnsi="Arial" w:cs="Arial"/>
              </w:rPr>
            </w:pPr>
          </w:p>
        </w:tc>
      </w:tr>
      <w:tr w:rsidR="005A400E" w14:paraId="556C2BE9" w14:textId="77777777" w:rsidTr="00906E6E">
        <w:tc>
          <w:tcPr>
            <w:tcW w:w="1980" w:type="dxa"/>
            <w:vAlign w:val="center"/>
          </w:tcPr>
          <w:p w14:paraId="15A04E50" w14:textId="77777777" w:rsidR="005A400E" w:rsidRPr="0001732F" w:rsidRDefault="005A400E" w:rsidP="00906E6E">
            <w:pPr>
              <w:jc w:val="center"/>
              <w:rPr>
                <w:rFonts w:ascii="Arial" w:hAnsi="Arial" w:cs="Arial"/>
                <w:sz w:val="20"/>
                <w:szCs w:val="20"/>
              </w:rPr>
            </w:pPr>
          </w:p>
        </w:tc>
        <w:tc>
          <w:tcPr>
            <w:tcW w:w="1276" w:type="dxa"/>
            <w:vAlign w:val="center"/>
          </w:tcPr>
          <w:p w14:paraId="41E91EBE" w14:textId="77777777" w:rsidR="005A400E" w:rsidRPr="0001732F" w:rsidRDefault="005A400E" w:rsidP="00906E6E">
            <w:pPr>
              <w:jc w:val="center"/>
              <w:rPr>
                <w:rFonts w:ascii="Arial" w:hAnsi="Arial" w:cs="Arial"/>
                <w:sz w:val="20"/>
                <w:szCs w:val="20"/>
              </w:rPr>
            </w:pPr>
          </w:p>
        </w:tc>
        <w:tc>
          <w:tcPr>
            <w:tcW w:w="6373" w:type="dxa"/>
          </w:tcPr>
          <w:p w14:paraId="274D2409" w14:textId="77777777" w:rsidR="005A400E" w:rsidRPr="0001732F" w:rsidRDefault="005A400E" w:rsidP="0001732F">
            <w:pPr>
              <w:rPr>
                <w:rFonts w:ascii="Arial" w:hAnsi="Arial" w:cs="Arial"/>
              </w:rPr>
            </w:pPr>
          </w:p>
        </w:tc>
      </w:tr>
      <w:tr w:rsidR="005A400E" w14:paraId="19C53D9D" w14:textId="77777777" w:rsidTr="00906E6E">
        <w:tc>
          <w:tcPr>
            <w:tcW w:w="1980" w:type="dxa"/>
            <w:vAlign w:val="center"/>
          </w:tcPr>
          <w:p w14:paraId="31DD5DCA" w14:textId="77777777" w:rsidR="005A400E" w:rsidRPr="0001732F" w:rsidRDefault="005A400E" w:rsidP="00906E6E">
            <w:pPr>
              <w:jc w:val="center"/>
              <w:rPr>
                <w:rFonts w:ascii="Arial" w:hAnsi="Arial" w:cs="Arial"/>
                <w:sz w:val="20"/>
                <w:szCs w:val="20"/>
              </w:rPr>
            </w:pPr>
          </w:p>
        </w:tc>
        <w:tc>
          <w:tcPr>
            <w:tcW w:w="1276" w:type="dxa"/>
            <w:vAlign w:val="center"/>
          </w:tcPr>
          <w:p w14:paraId="1463E78D" w14:textId="77777777" w:rsidR="005A400E" w:rsidRPr="0001732F" w:rsidRDefault="005A400E" w:rsidP="00906E6E">
            <w:pPr>
              <w:jc w:val="center"/>
              <w:rPr>
                <w:rFonts w:ascii="Arial" w:hAnsi="Arial" w:cs="Arial"/>
                <w:sz w:val="20"/>
                <w:szCs w:val="20"/>
              </w:rPr>
            </w:pPr>
          </w:p>
        </w:tc>
        <w:tc>
          <w:tcPr>
            <w:tcW w:w="6373" w:type="dxa"/>
          </w:tcPr>
          <w:p w14:paraId="57B6C58B" w14:textId="77777777" w:rsidR="005A400E" w:rsidRPr="0001732F" w:rsidRDefault="005A400E" w:rsidP="0001732F">
            <w:pPr>
              <w:rPr>
                <w:rFonts w:ascii="Arial" w:hAnsi="Arial" w:cs="Arial"/>
              </w:rPr>
            </w:pPr>
          </w:p>
        </w:tc>
      </w:tr>
      <w:tr w:rsidR="005A400E" w14:paraId="1425446D" w14:textId="77777777" w:rsidTr="00906E6E">
        <w:tc>
          <w:tcPr>
            <w:tcW w:w="1980" w:type="dxa"/>
            <w:vAlign w:val="center"/>
          </w:tcPr>
          <w:p w14:paraId="3ED97AE4" w14:textId="77777777" w:rsidR="005A400E" w:rsidRPr="0001732F" w:rsidRDefault="005A400E" w:rsidP="00906E6E">
            <w:pPr>
              <w:jc w:val="center"/>
              <w:rPr>
                <w:rFonts w:ascii="Arial" w:hAnsi="Arial" w:cs="Arial"/>
                <w:sz w:val="20"/>
                <w:szCs w:val="20"/>
              </w:rPr>
            </w:pPr>
          </w:p>
        </w:tc>
        <w:tc>
          <w:tcPr>
            <w:tcW w:w="1276" w:type="dxa"/>
            <w:vAlign w:val="center"/>
          </w:tcPr>
          <w:p w14:paraId="384C41EA" w14:textId="77777777" w:rsidR="005A400E" w:rsidRPr="0001732F" w:rsidRDefault="005A400E" w:rsidP="00906E6E">
            <w:pPr>
              <w:jc w:val="center"/>
              <w:rPr>
                <w:rFonts w:ascii="Arial" w:hAnsi="Arial" w:cs="Arial"/>
                <w:sz w:val="20"/>
                <w:szCs w:val="20"/>
              </w:rPr>
            </w:pPr>
          </w:p>
        </w:tc>
        <w:tc>
          <w:tcPr>
            <w:tcW w:w="6373" w:type="dxa"/>
          </w:tcPr>
          <w:p w14:paraId="6089739D" w14:textId="77777777" w:rsidR="005A400E" w:rsidRPr="0001732F" w:rsidRDefault="005A400E" w:rsidP="0001732F">
            <w:pPr>
              <w:rPr>
                <w:rFonts w:ascii="Arial" w:hAnsi="Arial" w:cs="Arial"/>
              </w:rPr>
            </w:pPr>
          </w:p>
        </w:tc>
      </w:tr>
      <w:tr w:rsidR="005A400E" w14:paraId="4F1B43E7" w14:textId="77777777" w:rsidTr="00906E6E">
        <w:tc>
          <w:tcPr>
            <w:tcW w:w="1980" w:type="dxa"/>
            <w:vAlign w:val="center"/>
          </w:tcPr>
          <w:p w14:paraId="74BEBCC5" w14:textId="77777777" w:rsidR="005A400E" w:rsidRPr="0001732F" w:rsidRDefault="005A400E" w:rsidP="00906E6E">
            <w:pPr>
              <w:jc w:val="center"/>
              <w:rPr>
                <w:rFonts w:ascii="Arial" w:hAnsi="Arial" w:cs="Arial"/>
                <w:sz w:val="20"/>
                <w:szCs w:val="20"/>
              </w:rPr>
            </w:pPr>
          </w:p>
        </w:tc>
        <w:tc>
          <w:tcPr>
            <w:tcW w:w="1276" w:type="dxa"/>
            <w:vAlign w:val="center"/>
          </w:tcPr>
          <w:p w14:paraId="545CD417" w14:textId="77777777" w:rsidR="005A400E" w:rsidRPr="0001732F" w:rsidRDefault="005A400E" w:rsidP="00906E6E">
            <w:pPr>
              <w:jc w:val="center"/>
              <w:rPr>
                <w:rFonts w:ascii="Arial" w:hAnsi="Arial" w:cs="Arial"/>
                <w:sz w:val="20"/>
                <w:szCs w:val="20"/>
              </w:rPr>
            </w:pPr>
          </w:p>
        </w:tc>
        <w:tc>
          <w:tcPr>
            <w:tcW w:w="6373" w:type="dxa"/>
          </w:tcPr>
          <w:p w14:paraId="08416062" w14:textId="77777777" w:rsidR="005A400E" w:rsidRPr="0001732F" w:rsidRDefault="005A400E" w:rsidP="0001732F">
            <w:pPr>
              <w:rPr>
                <w:rFonts w:ascii="Arial" w:hAnsi="Arial" w:cs="Arial"/>
              </w:rPr>
            </w:pPr>
          </w:p>
        </w:tc>
      </w:tr>
    </w:tbl>
    <w:p w14:paraId="2C80E99E" w14:textId="77777777" w:rsidR="00C54E69" w:rsidRDefault="00C54E69" w:rsidP="00C92CAB">
      <w:pPr>
        <w:pStyle w:val="Doc-text2"/>
        <w:ind w:left="0" w:firstLine="0"/>
        <w:rPr>
          <w:lang w:val="en-GB"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BodyText"/>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BodyText"/>
              <w:jc w:val="center"/>
            </w:pPr>
            <w:r>
              <w:t>Agree?</w:t>
            </w:r>
          </w:p>
          <w:p w14:paraId="42DC3F9B" w14:textId="77777777" w:rsidR="00671C7B" w:rsidRPr="006934EF" w:rsidRDefault="00671C7B" w:rsidP="00671C7B">
            <w:pPr>
              <w:pStyle w:val="BodyText"/>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BodyText"/>
              <w:jc w:val="center"/>
            </w:pPr>
            <w:r w:rsidRPr="006934EF">
              <w:t>Comments</w:t>
            </w:r>
          </w:p>
        </w:tc>
      </w:tr>
      <w:tr w:rsidR="00671C7B" w14:paraId="1FCDA5D5" w14:textId="77777777" w:rsidTr="00671C7B">
        <w:tc>
          <w:tcPr>
            <w:tcW w:w="1980" w:type="dxa"/>
            <w:vAlign w:val="center"/>
          </w:tcPr>
          <w:p w14:paraId="00BE2C6D" w14:textId="1CE63A30" w:rsidR="00671C7B" w:rsidRPr="0001732F" w:rsidRDefault="0048390E" w:rsidP="0001732F">
            <w:pPr>
              <w:jc w:val="center"/>
              <w:rPr>
                <w:rFonts w:ascii="Arial" w:hAnsi="Arial" w:cs="Arial"/>
                <w:sz w:val="20"/>
                <w:szCs w:val="20"/>
              </w:rPr>
            </w:pPr>
            <w:ins w:id="113" w:author="Ericsson" w:date="2020-11-03T11:03:00Z">
              <w:r>
                <w:rPr>
                  <w:rFonts w:ascii="Arial" w:hAnsi="Arial" w:cs="Arial"/>
                  <w:sz w:val="20"/>
                  <w:szCs w:val="20"/>
                </w:rPr>
                <w:t>Ericsson (Tony)</w:t>
              </w:r>
            </w:ins>
          </w:p>
        </w:tc>
        <w:tc>
          <w:tcPr>
            <w:tcW w:w="1276" w:type="dxa"/>
            <w:vAlign w:val="center"/>
          </w:tcPr>
          <w:p w14:paraId="1ABAF185" w14:textId="2549B926" w:rsidR="00671C7B" w:rsidRPr="0001732F" w:rsidRDefault="0048390E" w:rsidP="0001732F">
            <w:pPr>
              <w:jc w:val="center"/>
              <w:rPr>
                <w:rFonts w:ascii="Arial" w:hAnsi="Arial" w:cs="Arial"/>
                <w:sz w:val="20"/>
                <w:szCs w:val="20"/>
              </w:rPr>
            </w:pPr>
            <w:ins w:id="114" w:author="Ericsson" w:date="2020-11-03T11:03:00Z">
              <w:r>
                <w:rPr>
                  <w:rFonts w:ascii="Arial" w:hAnsi="Arial" w:cs="Arial"/>
                  <w:sz w:val="20"/>
                  <w:szCs w:val="20"/>
                </w:rPr>
                <w:t>Yes (Proponent)</w:t>
              </w:r>
            </w:ins>
          </w:p>
        </w:tc>
        <w:tc>
          <w:tcPr>
            <w:tcW w:w="6373" w:type="dxa"/>
          </w:tcPr>
          <w:p w14:paraId="10D03D55" w14:textId="17FE128B" w:rsidR="00671C7B" w:rsidRPr="0048390E" w:rsidRDefault="0048390E" w:rsidP="0001732F">
            <w:pPr>
              <w:rPr>
                <w:rFonts w:ascii="Arial" w:hAnsi="Arial" w:cs="Arial"/>
                <w:sz w:val="20"/>
                <w:szCs w:val="20"/>
              </w:rPr>
            </w:pPr>
            <w:ins w:id="115" w:author="Ericsson" w:date="2020-11-03T11:04:00Z">
              <w:r>
                <w:rPr>
                  <w:rFonts w:ascii="Arial" w:hAnsi="Arial" w:cs="Arial"/>
                  <w:sz w:val="20"/>
                  <w:szCs w:val="20"/>
                </w:rPr>
                <w:t>In our CR we just used the same teminology that is present in other parts of</w:t>
              </w:r>
            </w:ins>
            <w:ins w:id="116" w:author="Ericsson" w:date="2020-11-03T11:05:00Z">
              <w:r>
                <w:rPr>
                  <w:rFonts w:ascii="Arial" w:hAnsi="Arial" w:cs="Arial"/>
                  <w:sz w:val="20"/>
                  <w:szCs w:val="20"/>
                </w:rPr>
                <w:t xml:space="preserve"> </w:t>
              </w:r>
            </w:ins>
            <w:ins w:id="117" w:author="Ericsson" w:date="2020-11-03T11:04:00Z">
              <w:r>
                <w:rPr>
                  <w:rFonts w:ascii="Arial" w:hAnsi="Arial" w:cs="Arial"/>
                  <w:sz w:val="20"/>
                  <w:szCs w:val="20"/>
                </w:rPr>
                <w:t>the specif</w:t>
              </w:r>
            </w:ins>
            <w:ins w:id="118" w:author="Ericsson" w:date="2020-11-03T11:05:00Z">
              <w:r>
                <w:rPr>
                  <w:rFonts w:ascii="Arial" w:hAnsi="Arial" w:cs="Arial"/>
                  <w:sz w:val="20"/>
                  <w:szCs w:val="20"/>
                </w:rPr>
                <w:t>ications by w</w:t>
              </w:r>
            </w:ins>
            <w:ins w:id="119" w:author="Ericsson" w:date="2020-11-03T11:03:00Z">
              <w:r>
                <w:rPr>
                  <w:rFonts w:ascii="Arial" w:hAnsi="Arial" w:cs="Arial"/>
                  <w:sz w:val="20"/>
                  <w:szCs w:val="20"/>
                </w:rPr>
                <w:t>e are open to sugges</w:t>
              </w:r>
            </w:ins>
            <w:ins w:id="120" w:author="Ericsson" w:date="2020-11-03T11:04:00Z">
              <w:r>
                <w:rPr>
                  <w:rFonts w:ascii="Arial" w:hAnsi="Arial" w:cs="Arial"/>
                  <w:sz w:val="20"/>
                  <w:szCs w:val="20"/>
                </w:rPr>
                <w:t xml:space="preserve">tion of how to solve this possible conflict in the terminology </w:t>
              </w:r>
            </w:ins>
            <w:ins w:id="121" w:author="Ericsson" w:date="2020-11-03T11:05:00Z">
              <w:r>
                <w:rPr>
                  <w:rFonts w:ascii="Arial" w:hAnsi="Arial" w:cs="Arial"/>
                  <w:sz w:val="20"/>
                  <w:szCs w:val="20"/>
                </w:rPr>
                <w:t>for SUL</w:t>
              </w:r>
            </w:ins>
            <w:ins w:id="122" w:author="Ericsson" w:date="2020-11-03T11:04:00Z">
              <w:r>
                <w:rPr>
                  <w:rFonts w:ascii="Arial" w:hAnsi="Arial" w:cs="Arial"/>
                  <w:sz w:val="20"/>
                  <w:szCs w:val="20"/>
                </w:rPr>
                <w:t>.</w:t>
              </w:r>
            </w:ins>
          </w:p>
        </w:tc>
      </w:tr>
      <w:tr w:rsidR="00671C7B" w14:paraId="005E31EF" w14:textId="77777777" w:rsidTr="00671C7B">
        <w:tc>
          <w:tcPr>
            <w:tcW w:w="1980" w:type="dxa"/>
            <w:vAlign w:val="center"/>
          </w:tcPr>
          <w:p w14:paraId="2F5FA433" w14:textId="77777777" w:rsidR="00671C7B" w:rsidRPr="0001732F" w:rsidRDefault="00671C7B" w:rsidP="0001732F">
            <w:pPr>
              <w:jc w:val="center"/>
              <w:rPr>
                <w:rFonts w:ascii="Arial" w:hAnsi="Arial" w:cs="Arial"/>
                <w:sz w:val="20"/>
                <w:szCs w:val="20"/>
              </w:rPr>
            </w:pPr>
          </w:p>
        </w:tc>
        <w:tc>
          <w:tcPr>
            <w:tcW w:w="1276" w:type="dxa"/>
            <w:vAlign w:val="center"/>
          </w:tcPr>
          <w:p w14:paraId="032B031F" w14:textId="77777777" w:rsidR="00671C7B" w:rsidRPr="0001732F" w:rsidRDefault="00671C7B" w:rsidP="0001732F">
            <w:pPr>
              <w:jc w:val="center"/>
              <w:rPr>
                <w:rFonts w:ascii="Arial" w:hAnsi="Arial" w:cs="Arial"/>
                <w:sz w:val="20"/>
                <w:szCs w:val="20"/>
              </w:rPr>
            </w:pPr>
          </w:p>
        </w:tc>
        <w:tc>
          <w:tcPr>
            <w:tcW w:w="6373" w:type="dxa"/>
          </w:tcPr>
          <w:p w14:paraId="24237C24" w14:textId="77777777" w:rsidR="00671C7B" w:rsidRPr="0001732F" w:rsidRDefault="00671C7B" w:rsidP="0001732F">
            <w:pPr>
              <w:rPr>
                <w:rFonts w:ascii="Arial" w:hAnsi="Arial" w:cs="Arial"/>
              </w:rPr>
            </w:pPr>
          </w:p>
        </w:tc>
      </w:tr>
      <w:tr w:rsidR="00671C7B" w14:paraId="0C76197B" w14:textId="77777777" w:rsidTr="00671C7B">
        <w:tc>
          <w:tcPr>
            <w:tcW w:w="1980" w:type="dxa"/>
            <w:vAlign w:val="center"/>
          </w:tcPr>
          <w:p w14:paraId="38AE5D2D" w14:textId="77777777" w:rsidR="00671C7B" w:rsidRPr="0001732F" w:rsidRDefault="00671C7B" w:rsidP="0001732F">
            <w:pPr>
              <w:jc w:val="center"/>
              <w:rPr>
                <w:rFonts w:ascii="Arial" w:hAnsi="Arial" w:cs="Arial"/>
                <w:sz w:val="20"/>
                <w:szCs w:val="20"/>
              </w:rPr>
            </w:pPr>
          </w:p>
        </w:tc>
        <w:tc>
          <w:tcPr>
            <w:tcW w:w="1276" w:type="dxa"/>
            <w:vAlign w:val="center"/>
          </w:tcPr>
          <w:p w14:paraId="14396427" w14:textId="77777777" w:rsidR="00671C7B" w:rsidRPr="0001732F" w:rsidRDefault="00671C7B" w:rsidP="0001732F">
            <w:pPr>
              <w:jc w:val="center"/>
              <w:rPr>
                <w:rFonts w:ascii="Arial" w:hAnsi="Arial" w:cs="Arial"/>
                <w:sz w:val="20"/>
                <w:szCs w:val="20"/>
              </w:rPr>
            </w:pPr>
          </w:p>
        </w:tc>
        <w:tc>
          <w:tcPr>
            <w:tcW w:w="6373" w:type="dxa"/>
          </w:tcPr>
          <w:p w14:paraId="78C3D959" w14:textId="77777777" w:rsidR="00671C7B" w:rsidRPr="0001732F" w:rsidRDefault="00671C7B" w:rsidP="0001732F">
            <w:pPr>
              <w:rPr>
                <w:rFonts w:ascii="Arial" w:hAnsi="Arial" w:cs="Arial"/>
              </w:rPr>
            </w:pPr>
          </w:p>
        </w:tc>
      </w:tr>
      <w:tr w:rsidR="00671C7B" w14:paraId="2F1FD906" w14:textId="77777777" w:rsidTr="00671C7B">
        <w:tc>
          <w:tcPr>
            <w:tcW w:w="1980" w:type="dxa"/>
            <w:vAlign w:val="center"/>
          </w:tcPr>
          <w:p w14:paraId="29BC37C3" w14:textId="77777777" w:rsidR="00671C7B" w:rsidRPr="0001732F" w:rsidRDefault="00671C7B" w:rsidP="0001732F">
            <w:pPr>
              <w:jc w:val="center"/>
              <w:rPr>
                <w:rFonts w:ascii="Arial" w:hAnsi="Arial" w:cs="Arial"/>
                <w:sz w:val="20"/>
                <w:szCs w:val="20"/>
              </w:rPr>
            </w:pPr>
          </w:p>
        </w:tc>
        <w:tc>
          <w:tcPr>
            <w:tcW w:w="1276" w:type="dxa"/>
            <w:vAlign w:val="center"/>
          </w:tcPr>
          <w:p w14:paraId="34B3F088" w14:textId="77777777" w:rsidR="00671C7B" w:rsidRPr="0001732F" w:rsidRDefault="00671C7B" w:rsidP="0001732F">
            <w:pPr>
              <w:jc w:val="center"/>
              <w:rPr>
                <w:rFonts w:ascii="Arial" w:hAnsi="Arial" w:cs="Arial"/>
                <w:sz w:val="20"/>
                <w:szCs w:val="20"/>
              </w:rPr>
            </w:pPr>
          </w:p>
        </w:tc>
        <w:tc>
          <w:tcPr>
            <w:tcW w:w="6373" w:type="dxa"/>
          </w:tcPr>
          <w:p w14:paraId="761F7030" w14:textId="77777777" w:rsidR="00671C7B" w:rsidRPr="0001732F" w:rsidRDefault="00671C7B" w:rsidP="0001732F">
            <w:pPr>
              <w:rPr>
                <w:rFonts w:ascii="Arial" w:hAnsi="Arial" w:cs="Arial"/>
              </w:rPr>
            </w:pPr>
          </w:p>
        </w:tc>
      </w:tr>
      <w:tr w:rsidR="00671C7B" w14:paraId="596981E5" w14:textId="77777777" w:rsidTr="00671C7B">
        <w:tc>
          <w:tcPr>
            <w:tcW w:w="1980" w:type="dxa"/>
            <w:vAlign w:val="center"/>
          </w:tcPr>
          <w:p w14:paraId="73D5911F" w14:textId="77777777" w:rsidR="00671C7B" w:rsidRPr="0001732F" w:rsidRDefault="00671C7B" w:rsidP="0001732F">
            <w:pPr>
              <w:jc w:val="center"/>
              <w:rPr>
                <w:rFonts w:ascii="Arial" w:hAnsi="Arial" w:cs="Arial"/>
                <w:sz w:val="20"/>
                <w:szCs w:val="20"/>
              </w:rPr>
            </w:pPr>
          </w:p>
        </w:tc>
        <w:tc>
          <w:tcPr>
            <w:tcW w:w="1276" w:type="dxa"/>
            <w:vAlign w:val="center"/>
          </w:tcPr>
          <w:p w14:paraId="632D3936" w14:textId="77777777" w:rsidR="00671C7B" w:rsidRPr="0001732F" w:rsidRDefault="00671C7B" w:rsidP="0001732F">
            <w:pPr>
              <w:jc w:val="center"/>
              <w:rPr>
                <w:rFonts w:ascii="Arial" w:hAnsi="Arial" w:cs="Arial"/>
                <w:sz w:val="20"/>
                <w:szCs w:val="20"/>
              </w:rPr>
            </w:pPr>
          </w:p>
        </w:tc>
        <w:tc>
          <w:tcPr>
            <w:tcW w:w="6373" w:type="dxa"/>
          </w:tcPr>
          <w:p w14:paraId="58F8BCA2" w14:textId="77777777" w:rsidR="00671C7B" w:rsidRPr="0001732F" w:rsidRDefault="00671C7B" w:rsidP="0001732F">
            <w:pPr>
              <w:rPr>
                <w:rFonts w:ascii="Arial" w:hAnsi="Arial" w:cs="Arial"/>
              </w:rPr>
            </w:pPr>
          </w:p>
        </w:tc>
      </w:tr>
      <w:tr w:rsidR="00671C7B" w14:paraId="648F57A0" w14:textId="77777777" w:rsidTr="00671C7B">
        <w:tc>
          <w:tcPr>
            <w:tcW w:w="1980" w:type="dxa"/>
            <w:vAlign w:val="center"/>
          </w:tcPr>
          <w:p w14:paraId="3FA90F60" w14:textId="77777777" w:rsidR="00671C7B" w:rsidRPr="0001732F" w:rsidRDefault="00671C7B" w:rsidP="0001732F">
            <w:pPr>
              <w:jc w:val="center"/>
              <w:rPr>
                <w:rFonts w:ascii="Arial" w:hAnsi="Arial" w:cs="Arial"/>
                <w:sz w:val="20"/>
                <w:szCs w:val="20"/>
              </w:rPr>
            </w:pPr>
          </w:p>
        </w:tc>
        <w:tc>
          <w:tcPr>
            <w:tcW w:w="1276" w:type="dxa"/>
            <w:vAlign w:val="center"/>
          </w:tcPr>
          <w:p w14:paraId="53BF9FE7" w14:textId="77777777" w:rsidR="00671C7B" w:rsidRPr="0001732F" w:rsidRDefault="00671C7B" w:rsidP="0001732F">
            <w:pPr>
              <w:jc w:val="center"/>
              <w:rPr>
                <w:rFonts w:ascii="Arial" w:hAnsi="Arial" w:cs="Arial"/>
                <w:sz w:val="20"/>
                <w:szCs w:val="20"/>
              </w:rPr>
            </w:pPr>
          </w:p>
        </w:tc>
        <w:tc>
          <w:tcPr>
            <w:tcW w:w="6373" w:type="dxa"/>
          </w:tcPr>
          <w:p w14:paraId="79664C70" w14:textId="77777777" w:rsidR="00671C7B" w:rsidRPr="0001732F" w:rsidRDefault="00671C7B" w:rsidP="0001732F">
            <w:pPr>
              <w:rPr>
                <w:rFonts w:ascii="Arial" w:hAnsi="Arial" w:cs="Arial"/>
              </w:rPr>
            </w:pPr>
          </w:p>
        </w:tc>
      </w:tr>
    </w:tbl>
    <w:p w14:paraId="770931C1" w14:textId="77777777" w:rsidR="00C92CAB" w:rsidRDefault="00C92CAB" w:rsidP="00C92CAB">
      <w:pPr>
        <w:pStyle w:val="Doc-text2"/>
        <w:ind w:left="0" w:firstLine="0"/>
        <w:rPr>
          <w:lang w:val="en-GB" w:eastAsia="en-GB"/>
        </w:rPr>
      </w:pPr>
    </w:p>
    <w:p w14:paraId="1D993977" w14:textId="77777777" w:rsidR="00FC410E" w:rsidRDefault="00FC410E" w:rsidP="00C54E69">
      <w:pPr>
        <w:pStyle w:val="Doc-text2"/>
        <w:rPr>
          <w:lang w:val="en-GB" w:eastAsia="en-GB"/>
        </w:rPr>
      </w:pPr>
    </w:p>
    <w:p w14:paraId="64BA6D6B" w14:textId="2B336979" w:rsidR="00FC410E" w:rsidRDefault="005A1A03" w:rsidP="00FC410E">
      <w:pPr>
        <w:pStyle w:val="Heading2"/>
      </w:pPr>
      <w:r>
        <w:t>Clarify smtc field in SCell addition w/o SSB</w:t>
      </w:r>
    </w:p>
    <w:p w14:paraId="24FE98BD" w14:textId="77777777" w:rsidR="005A1A03" w:rsidRDefault="00F63E2A" w:rsidP="005A1A03">
      <w:pPr>
        <w:pStyle w:val="Doc-title"/>
      </w:pPr>
      <w:hyperlink r:id="rId30" w:tooltip="D:Documents3GPPtsg_ranWG2TSGR2_112-eDocsR2-2009236.zip" w:history="1">
        <w:r w:rsidR="005A1A03" w:rsidRPr="000731EE">
          <w:rPr>
            <w:rStyle w:val="Hyperlink"/>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F63E2A" w:rsidP="005A1A03">
      <w:pPr>
        <w:pStyle w:val="Doc-title"/>
      </w:pPr>
      <w:hyperlink r:id="rId31" w:tooltip="D:Documents3GPPtsg_ranWG2TSGR2_112-eDocsR2-2009237.zip" w:history="1">
        <w:r w:rsidR="005A1A03" w:rsidRPr="000731EE">
          <w:rPr>
            <w:rStyle w:val="Hyperlink"/>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BodyText"/>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BodyText"/>
              <w:jc w:val="center"/>
            </w:pPr>
            <w:r>
              <w:t>Agree?</w:t>
            </w:r>
          </w:p>
          <w:p w14:paraId="16E5297F" w14:textId="77777777" w:rsidR="00FC410E" w:rsidRPr="006934EF" w:rsidRDefault="00FC410E" w:rsidP="00906E6E">
            <w:pPr>
              <w:pStyle w:val="BodyText"/>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BodyText"/>
              <w:jc w:val="center"/>
            </w:pPr>
            <w:r w:rsidRPr="006934EF">
              <w:t>Comments</w:t>
            </w:r>
          </w:p>
        </w:tc>
      </w:tr>
      <w:tr w:rsidR="00FC410E" w14:paraId="3A4CD94E" w14:textId="77777777" w:rsidTr="00906E6E">
        <w:tc>
          <w:tcPr>
            <w:tcW w:w="1980" w:type="dxa"/>
            <w:vAlign w:val="center"/>
          </w:tcPr>
          <w:p w14:paraId="0502675E" w14:textId="77777777" w:rsidR="00FC410E" w:rsidRPr="0001732F" w:rsidRDefault="00FC410E" w:rsidP="00906E6E">
            <w:pPr>
              <w:jc w:val="center"/>
              <w:rPr>
                <w:rFonts w:ascii="Arial" w:hAnsi="Arial" w:cs="Arial"/>
                <w:sz w:val="20"/>
                <w:szCs w:val="20"/>
              </w:rPr>
            </w:pPr>
          </w:p>
        </w:tc>
        <w:tc>
          <w:tcPr>
            <w:tcW w:w="1276" w:type="dxa"/>
            <w:vAlign w:val="center"/>
          </w:tcPr>
          <w:p w14:paraId="484427BD" w14:textId="77777777" w:rsidR="00FC410E" w:rsidRPr="0001732F" w:rsidRDefault="00FC410E" w:rsidP="00906E6E">
            <w:pPr>
              <w:jc w:val="center"/>
              <w:rPr>
                <w:rFonts w:ascii="Arial" w:hAnsi="Arial" w:cs="Arial"/>
                <w:sz w:val="20"/>
                <w:szCs w:val="20"/>
              </w:rPr>
            </w:pPr>
          </w:p>
        </w:tc>
        <w:tc>
          <w:tcPr>
            <w:tcW w:w="6373" w:type="dxa"/>
          </w:tcPr>
          <w:p w14:paraId="79B5460A" w14:textId="77777777" w:rsidR="00FC410E" w:rsidRPr="0001732F" w:rsidRDefault="00FC410E" w:rsidP="0001732F">
            <w:pPr>
              <w:rPr>
                <w:rFonts w:ascii="Arial" w:hAnsi="Arial" w:cs="Arial"/>
              </w:rPr>
            </w:pPr>
          </w:p>
        </w:tc>
      </w:tr>
      <w:tr w:rsidR="00FC410E" w14:paraId="4DB96182" w14:textId="77777777" w:rsidTr="00906E6E">
        <w:tc>
          <w:tcPr>
            <w:tcW w:w="1980" w:type="dxa"/>
            <w:vAlign w:val="center"/>
          </w:tcPr>
          <w:p w14:paraId="31395FED" w14:textId="77777777" w:rsidR="00FC410E" w:rsidRPr="0001732F" w:rsidRDefault="00FC410E" w:rsidP="00906E6E">
            <w:pPr>
              <w:jc w:val="center"/>
              <w:rPr>
                <w:rFonts w:ascii="Arial" w:hAnsi="Arial" w:cs="Arial"/>
                <w:sz w:val="20"/>
                <w:szCs w:val="20"/>
              </w:rPr>
            </w:pPr>
          </w:p>
        </w:tc>
        <w:tc>
          <w:tcPr>
            <w:tcW w:w="1276" w:type="dxa"/>
            <w:vAlign w:val="center"/>
          </w:tcPr>
          <w:p w14:paraId="0121D1BB" w14:textId="77777777" w:rsidR="00FC410E" w:rsidRPr="0001732F" w:rsidRDefault="00FC410E" w:rsidP="00906E6E">
            <w:pPr>
              <w:jc w:val="center"/>
              <w:rPr>
                <w:rFonts w:ascii="Arial" w:hAnsi="Arial" w:cs="Arial"/>
                <w:sz w:val="20"/>
                <w:szCs w:val="20"/>
              </w:rPr>
            </w:pPr>
          </w:p>
        </w:tc>
        <w:tc>
          <w:tcPr>
            <w:tcW w:w="6373" w:type="dxa"/>
          </w:tcPr>
          <w:p w14:paraId="0977A31E" w14:textId="77777777" w:rsidR="00FC410E" w:rsidRPr="0001732F" w:rsidRDefault="00FC410E" w:rsidP="0001732F">
            <w:pPr>
              <w:rPr>
                <w:rFonts w:ascii="Arial" w:hAnsi="Arial" w:cs="Arial"/>
              </w:rPr>
            </w:pPr>
          </w:p>
        </w:tc>
      </w:tr>
      <w:tr w:rsidR="00FC410E" w14:paraId="4385EC66" w14:textId="77777777" w:rsidTr="00906E6E">
        <w:tc>
          <w:tcPr>
            <w:tcW w:w="1980" w:type="dxa"/>
            <w:vAlign w:val="center"/>
          </w:tcPr>
          <w:p w14:paraId="5BDE92A0" w14:textId="77777777" w:rsidR="00FC410E" w:rsidRPr="0001732F" w:rsidRDefault="00FC410E" w:rsidP="00906E6E">
            <w:pPr>
              <w:jc w:val="center"/>
              <w:rPr>
                <w:rFonts w:ascii="Arial" w:hAnsi="Arial" w:cs="Arial"/>
                <w:sz w:val="20"/>
                <w:szCs w:val="20"/>
              </w:rPr>
            </w:pPr>
          </w:p>
        </w:tc>
        <w:tc>
          <w:tcPr>
            <w:tcW w:w="1276" w:type="dxa"/>
            <w:vAlign w:val="center"/>
          </w:tcPr>
          <w:p w14:paraId="04ABF6EB" w14:textId="77777777" w:rsidR="00FC410E" w:rsidRPr="0001732F" w:rsidRDefault="00FC410E" w:rsidP="00906E6E">
            <w:pPr>
              <w:jc w:val="center"/>
              <w:rPr>
                <w:rFonts w:ascii="Arial" w:hAnsi="Arial" w:cs="Arial"/>
                <w:sz w:val="20"/>
                <w:szCs w:val="20"/>
              </w:rPr>
            </w:pPr>
          </w:p>
        </w:tc>
        <w:tc>
          <w:tcPr>
            <w:tcW w:w="6373" w:type="dxa"/>
          </w:tcPr>
          <w:p w14:paraId="542C5356" w14:textId="77777777" w:rsidR="00FC410E" w:rsidRPr="0001732F" w:rsidRDefault="00FC410E" w:rsidP="0001732F">
            <w:pPr>
              <w:rPr>
                <w:rFonts w:ascii="Arial" w:hAnsi="Arial" w:cs="Arial"/>
              </w:rPr>
            </w:pPr>
          </w:p>
        </w:tc>
      </w:tr>
      <w:tr w:rsidR="00FC410E" w14:paraId="044558CE" w14:textId="77777777" w:rsidTr="00906E6E">
        <w:tc>
          <w:tcPr>
            <w:tcW w:w="1980" w:type="dxa"/>
            <w:vAlign w:val="center"/>
          </w:tcPr>
          <w:p w14:paraId="03CADCF3" w14:textId="77777777" w:rsidR="00FC410E" w:rsidRPr="0001732F" w:rsidRDefault="00FC410E" w:rsidP="00906E6E">
            <w:pPr>
              <w:jc w:val="center"/>
              <w:rPr>
                <w:rFonts w:ascii="Arial" w:hAnsi="Arial" w:cs="Arial"/>
                <w:sz w:val="20"/>
                <w:szCs w:val="20"/>
              </w:rPr>
            </w:pPr>
          </w:p>
        </w:tc>
        <w:tc>
          <w:tcPr>
            <w:tcW w:w="1276" w:type="dxa"/>
            <w:vAlign w:val="center"/>
          </w:tcPr>
          <w:p w14:paraId="188B0C3A" w14:textId="77777777" w:rsidR="00FC410E" w:rsidRPr="0001732F" w:rsidRDefault="00FC410E" w:rsidP="00906E6E">
            <w:pPr>
              <w:jc w:val="center"/>
              <w:rPr>
                <w:rFonts w:ascii="Arial" w:hAnsi="Arial" w:cs="Arial"/>
                <w:sz w:val="20"/>
                <w:szCs w:val="20"/>
              </w:rPr>
            </w:pPr>
          </w:p>
        </w:tc>
        <w:tc>
          <w:tcPr>
            <w:tcW w:w="6373" w:type="dxa"/>
          </w:tcPr>
          <w:p w14:paraId="2960DE85" w14:textId="77777777" w:rsidR="00FC410E" w:rsidRPr="0001732F" w:rsidRDefault="00FC410E" w:rsidP="0001732F">
            <w:pPr>
              <w:rPr>
                <w:rFonts w:ascii="Arial" w:hAnsi="Arial" w:cs="Arial"/>
              </w:rPr>
            </w:pPr>
          </w:p>
        </w:tc>
      </w:tr>
      <w:tr w:rsidR="00FC410E" w14:paraId="44459131" w14:textId="77777777" w:rsidTr="00906E6E">
        <w:tc>
          <w:tcPr>
            <w:tcW w:w="1980" w:type="dxa"/>
            <w:vAlign w:val="center"/>
          </w:tcPr>
          <w:p w14:paraId="736C8B0F" w14:textId="77777777" w:rsidR="00FC410E" w:rsidRPr="0001732F" w:rsidRDefault="00FC410E" w:rsidP="00906E6E">
            <w:pPr>
              <w:jc w:val="center"/>
              <w:rPr>
                <w:rFonts w:ascii="Arial" w:hAnsi="Arial" w:cs="Arial"/>
                <w:sz w:val="20"/>
                <w:szCs w:val="20"/>
              </w:rPr>
            </w:pPr>
          </w:p>
        </w:tc>
        <w:tc>
          <w:tcPr>
            <w:tcW w:w="1276" w:type="dxa"/>
            <w:vAlign w:val="center"/>
          </w:tcPr>
          <w:p w14:paraId="261FAF71" w14:textId="77777777" w:rsidR="00FC410E" w:rsidRPr="0001732F" w:rsidRDefault="00FC410E" w:rsidP="00906E6E">
            <w:pPr>
              <w:jc w:val="center"/>
              <w:rPr>
                <w:rFonts w:ascii="Arial" w:hAnsi="Arial" w:cs="Arial"/>
                <w:sz w:val="20"/>
                <w:szCs w:val="20"/>
              </w:rPr>
            </w:pPr>
          </w:p>
        </w:tc>
        <w:tc>
          <w:tcPr>
            <w:tcW w:w="6373" w:type="dxa"/>
          </w:tcPr>
          <w:p w14:paraId="289A5898" w14:textId="77777777" w:rsidR="00FC410E" w:rsidRPr="0001732F" w:rsidRDefault="00FC410E" w:rsidP="0001732F">
            <w:pPr>
              <w:rPr>
                <w:rFonts w:ascii="Arial" w:hAnsi="Arial" w:cs="Arial"/>
              </w:rPr>
            </w:pPr>
          </w:p>
        </w:tc>
      </w:tr>
      <w:tr w:rsidR="00FC410E" w14:paraId="3722F733" w14:textId="77777777" w:rsidTr="00906E6E">
        <w:tc>
          <w:tcPr>
            <w:tcW w:w="1980" w:type="dxa"/>
            <w:vAlign w:val="center"/>
          </w:tcPr>
          <w:p w14:paraId="3BDFD3B3" w14:textId="77777777" w:rsidR="00FC410E" w:rsidRPr="0001732F" w:rsidRDefault="00FC410E" w:rsidP="00906E6E">
            <w:pPr>
              <w:jc w:val="center"/>
              <w:rPr>
                <w:rFonts w:ascii="Arial" w:hAnsi="Arial" w:cs="Arial"/>
                <w:sz w:val="20"/>
                <w:szCs w:val="20"/>
              </w:rPr>
            </w:pPr>
          </w:p>
        </w:tc>
        <w:tc>
          <w:tcPr>
            <w:tcW w:w="1276" w:type="dxa"/>
            <w:vAlign w:val="center"/>
          </w:tcPr>
          <w:p w14:paraId="14C95E22" w14:textId="77777777" w:rsidR="00FC410E" w:rsidRPr="0001732F" w:rsidRDefault="00FC410E" w:rsidP="00906E6E">
            <w:pPr>
              <w:jc w:val="center"/>
              <w:rPr>
                <w:rFonts w:ascii="Arial" w:hAnsi="Arial" w:cs="Arial"/>
                <w:sz w:val="20"/>
                <w:szCs w:val="20"/>
              </w:rPr>
            </w:pPr>
          </w:p>
        </w:tc>
        <w:tc>
          <w:tcPr>
            <w:tcW w:w="6373" w:type="dxa"/>
          </w:tcPr>
          <w:p w14:paraId="0C2D0B9B" w14:textId="77777777" w:rsidR="00FC410E" w:rsidRPr="0001732F" w:rsidRDefault="00FC410E" w:rsidP="0001732F">
            <w:pPr>
              <w:rPr>
                <w:rFonts w:ascii="Arial" w:hAnsi="Arial" w:cs="Arial"/>
              </w:rPr>
            </w:pPr>
          </w:p>
        </w:tc>
      </w:tr>
    </w:tbl>
    <w:p w14:paraId="4FE0A20A" w14:textId="77777777" w:rsidR="005A1A03" w:rsidRDefault="005A1A03" w:rsidP="00C54E69">
      <w:pPr>
        <w:pStyle w:val="Doc-text2"/>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Heading2"/>
      </w:pPr>
      <w:r>
        <w:t>Clarify essential system information</w:t>
      </w:r>
    </w:p>
    <w:p w14:paraId="5BE13907" w14:textId="77777777" w:rsidR="005A1A03" w:rsidRDefault="00F63E2A" w:rsidP="005A1A03">
      <w:pPr>
        <w:pStyle w:val="Doc-title"/>
      </w:pPr>
      <w:hyperlink r:id="rId32" w:tooltip="D:Documents3GPPtsg_ranWG2TSGR2_112-eDocsR2-2009582.zip" w:history="1">
        <w:r w:rsidR="005A1A03" w:rsidRPr="000731EE">
          <w:rPr>
            <w:rStyle w:val="Hyperlink"/>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F63E2A" w:rsidP="005A1A03">
      <w:pPr>
        <w:pStyle w:val="Doc-title"/>
      </w:pPr>
      <w:hyperlink r:id="rId33" w:tooltip="D:Documents3GPPtsg_ranWG2TSGR2_112-eDocsR2-2009583.zip" w:history="1">
        <w:r w:rsidR="005A1A03" w:rsidRPr="000731EE">
          <w:rPr>
            <w:rStyle w:val="Hyperlink"/>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1A03" w14:paraId="244712AD" w14:textId="77777777" w:rsidTr="00906E6E">
        <w:tc>
          <w:tcPr>
            <w:tcW w:w="1980" w:type="dxa"/>
            <w:shd w:val="clear" w:color="auto" w:fill="BFBFBF" w:themeFill="background1" w:themeFillShade="BF"/>
            <w:vAlign w:val="center"/>
          </w:tcPr>
          <w:p w14:paraId="55148CD8" w14:textId="77777777" w:rsidR="005A1A03" w:rsidRPr="006934EF" w:rsidRDefault="005A1A03" w:rsidP="00906E6E">
            <w:pPr>
              <w:pStyle w:val="BodyText"/>
              <w:jc w:val="center"/>
            </w:pPr>
            <w:r w:rsidRPr="006934EF">
              <w:t>Company</w:t>
            </w:r>
          </w:p>
        </w:tc>
        <w:tc>
          <w:tcPr>
            <w:tcW w:w="1276" w:type="dxa"/>
            <w:shd w:val="clear" w:color="auto" w:fill="BFBFBF" w:themeFill="background1" w:themeFillShade="BF"/>
            <w:vAlign w:val="center"/>
          </w:tcPr>
          <w:p w14:paraId="106C17D5" w14:textId="77777777" w:rsidR="005A1A03" w:rsidRDefault="005A1A03" w:rsidP="00906E6E">
            <w:pPr>
              <w:pStyle w:val="BodyText"/>
              <w:jc w:val="center"/>
            </w:pPr>
            <w:r>
              <w:t>Agree?</w:t>
            </w:r>
          </w:p>
          <w:p w14:paraId="1DDB064C"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BodyText"/>
              <w:jc w:val="center"/>
            </w:pPr>
            <w:r w:rsidRPr="006934EF">
              <w:t>Comments</w:t>
            </w:r>
          </w:p>
        </w:tc>
      </w:tr>
      <w:tr w:rsidR="005A1A03" w14:paraId="26BF487A" w14:textId="77777777" w:rsidTr="00906E6E">
        <w:tc>
          <w:tcPr>
            <w:tcW w:w="1980" w:type="dxa"/>
            <w:vAlign w:val="center"/>
          </w:tcPr>
          <w:p w14:paraId="55A4369C" w14:textId="77777777" w:rsidR="005A1A03" w:rsidRPr="0001732F" w:rsidRDefault="005A1A03" w:rsidP="00906E6E">
            <w:pPr>
              <w:jc w:val="center"/>
              <w:rPr>
                <w:rFonts w:ascii="Arial" w:hAnsi="Arial" w:cs="Arial"/>
                <w:sz w:val="20"/>
                <w:szCs w:val="20"/>
              </w:rPr>
            </w:pPr>
          </w:p>
        </w:tc>
        <w:tc>
          <w:tcPr>
            <w:tcW w:w="1276" w:type="dxa"/>
            <w:vAlign w:val="center"/>
          </w:tcPr>
          <w:p w14:paraId="17CFEE9E" w14:textId="77777777" w:rsidR="005A1A03" w:rsidRPr="0001732F" w:rsidRDefault="005A1A03" w:rsidP="00906E6E">
            <w:pPr>
              <w:jc w:val="center"/>
              <w:rPr>
                <w:rFonts w:ascii="Arial" w:hAnsi="Arial" w:cs="Arial"/>
                <w:sz w:val="20"/>
                <w:szCs w:val="20"/>
              </w:rPr>
            </w:pPr>
          </w:p>
        </w:tc>
        <w:tc>
          <w:tcPr>
            <w:tcW w:w="6373" w:type="dxa"/>
          </w:tcPr>
          <w:p w14:paraId="1F01E51D" w14:textId="77777777" w:rsidR="005A1A03" w:rsidRPr="0001732F" w:rsidRDefault="005A1A03" w:rsidP="0001732F">
            <w:pPr>
              <w:rPr>
                <w:rFonts w:ascii="Arial" w:hAnsi="Arial" w:cs="Arial"/>
              </w:rPr>
            </w:pPr>
          </w:p>
        </w:tc>
      </w:tr>
      <w:tr w:rsidR="005A1A03" w14:paraId="14020AAE" w14:textId="77777777" w:rsidTr="00906E6E">
        <w:tc>
          <w:tcPr>
            <w:tcW w:w="1980" w:type="dxa"/>
            <w:vAlign w:val="center"/>
          </w:tcPr>
          <w:p w14:paraId="134C39FA" w14:textId="77777777" w:rsidR="005A1A03" w:rsidRPr="0001732F" w:rsidRDefault="005A1A03" w:rsidP="00906E6E">
            <w:pPr>
              <w:jc w:val="center"/>
              <w:rPr>
                <w:rFonts w:ascii="Arial" w:hAnsi="Arial" w:cs="Arial"/>
                <w:sz w:val="20"/>
                <w:szCs w:val="20"/>
              </w:rPr>
            </w:pPr>
          </w:p>
        </w:tc>
        <w:tc>
          <w:tcPr>
            <w:tcW w:w="1276" w:type="dxa"/>
            <w:vAlign w:val="center"/>
          </w:tcPr>
          <w:p w14:paraId="6E58F480" w14:textId="77777777" w:rsidR="005A1A03" w:rsidRPr="0001732F" w:rsidRDefault="005A1A03" w:rsidP="00906E6E">
            <w:pPr>
              <w:jc w:val="center"/>
              <w:rPr>
                <w:rFonts w:ascii="Arial" w:hAnsi="Arial" w:cs="Arial"/>
                <w:sz w:val="20"/>
                <w:szCs w:val="20"/>
              </w:rPr>
            </w:pPr>
          </w:p>
        </w:tc>
        <w:tc>
          <w:tcPr>
            <w:tcW w:w="6373" w:type="dxa"/>
          </w:tcPr>
          <w:p w14:paraId="65A8B3AE" w14:textId="77777777" w:rsidR="005A1A03" w:rsidRPr="0001732F" w:rsidRDefault="005A1A03" w:rsidP="0001732F">
            <w:pPr>
              <w:rPr>
                <w:rFonts w:ascii="Arial" w:hAnsi="Arial" w:cs="Arial"/>
              </w:rPr>
            </w:pPr>
          </w:p>
        </w:tc>
      </w:tr>
      <w:tr w:rsidR="005A1A03" w14:paraId="50FBD9BF" w14:textId="77777777" w:rsidTr="00906E6E">
        <w:tc>
          <w:tcPr>
            <w:tcW w:w="1980" w:type="dxa"/>
            <w:vAlign w:val="center"/>
          </w:tcPr>
          <w:p w14:paraId="2D608157" w14:textId="77777777" w:rsidR="005A1A03" w:rsidRPr="0001732F" w:rsidRDefault="005A1A03" w:rsidP="00906E6E">
            <w:pPr>
              <w:jc w:val="center"/>
              <w:rPr>
                <w:rFonts w:ascii="Arial" w:hAnsi="Arial" w:cs="Arial"/>
                <w:sz w:val="20"/>
                <w:szCs w:val="20"/>
              </w:rPr>
            </w:pPr>
          </w:p>
        </w:tc>
        <w:tc>
          <w:tcPr>
            <w:tcW w:w="1276" w:type="dxa"/>
            <w:vAlign w:val="center"/>
          </w:tcPr>
          <w:p w14:paraId="6A4EAF0F" w14:textId="77777777" w:rsidR="005A1A03" w:rsidRPr="0001732F" w:rsidRDefault="005A1A03" w:rsidP="00906E6E">
            <w:pPr>
              <w:jc w:val="center"/>
              <w:rPr>
                <w:rFonts w:ascii="Arial" w:hAnsi="Arial" w:cs="Arial"/>
                <w:sz w:val="20"/>
                <w:szCs w:val="20"/>
              </w:rPr>
            </w:pPr>
          </w:p>
        </w:tc>
        <w:tc>
          <w:tcPr>
            <w:tcW w:w="6373" w:type="dxa"/>
          </w:tcPr>
          <w:p w14:paraId="679EC516" w14:textId="77777777" w:rsidR="005A1A03" w:rsidRPr="0001732F" w:rsidRDefault="005A1A03" w:rsidP="0001732F">
            <w:pPr>
              <w:rPr>
                <w:rFonts w:ascii="Arial" w:hAnsi="Arial" w:cs="Arial"/>
              </w:rPr>
            </w:pPr>
          </w:p>
        </w:tc>
      </w:tr>
      <w:tr w:rsidR="005A1A03" w14:paraId="524C4F8B" w14:textId="77777777" w:rsidTr="00906E6E">
        <w:tc>
          <w:tcPr>
            <w:tcW w:w="1980" w:type="dxa"/>
            <w:vAlign w:val="center"/>
          </w:tcPr>
          <w:p w14:paraId="68DD5EC8" w14:textId="77777777" w:rsidR="005A1A03" w:rsidRPr="0001732F" w:rsidRDefault="005A1A03" w:rsidP="00906E6E">
            <w:pPr>
              <w:jc w:val="center"/>
              <w:rPr>
                <w:rFonts w:ascii="Arial" w:hAnsi="Arial" w:cs="Arial"/>
                <w:sz w:val="20"/>
                <w:szCs w:val="20"/>
              </w:rPr>
            </w:pPr>
          </w:p>
        </w:tc>
        <w:tc>
          <w:tcPr>
            <w:tcW w:w="1276" w:type="dxa"/>
            <w:vAlign w:val="center"/>
          </w:tcPr>
          <w:p w14:paraId="0F8A1C2A" w14:textId="77777777" w:rsidR="005A1A03" w:rsidRPr="0001732F" w:rsidRDefault="005A1A03" w:rsidP="00906E6E">
            <w:pPr>
              <w:jc w:val="center"/>
              <w:rPr>
                <w:rFonts w:ascii="Arial" w:hAnsi="Arial" w:cs="Arial"/>
                <w:sz w:val="20"/>
                <w:szCs w:val="20"/>
              </w:rPr>
            </w:pPr>
          </w:p>
        </w:tc>
        <w:tc>
          <w:tcPr>
            <w:tcW w:w="6373" w:type="dxa"/>
          </w:tcPr>
          <w:p w14:paraId="40673440" w14:textId="77777777" w:rsidR="005A1A03" w:rsidRPr="0001732F" w:rsidRDefault="005A1A03" w:rsidP="0001732F">
            <w:pPr>
              <w:rPr>
                <w:rFonts w:ascii="Arial" w:hAnsi="Arial" w:cs="Arial"/>
              </w:rPr>
            </w:pPr>
          </w:p>
        </w:tc>
      </w:tr>
      <w:tr w:rsidR="005A1A03" w14:paraId="72C3C62B" w14:textId="77777777" w:rsidTr="00906E6E">
        <w:tc>
          <w:tcPr>
            <w:tcW w:w="1980" w:type="dxa"/>
            <w:vAlign w:val="center"/>
          </w:tcPr>
          <w:p w14:paraId="54946E99" w14:textId="77777777" w:rsidR="005A1A03" w:rsidRPr="0001732F" w:rsidRDefault="005A1A03" w:rsidP="00906E6E">
            <w:pPr>
              <w:jc w:val="center"/>
              <w:rPr>
                <w:rFonts w:ascii="Arial" w:hAnsi="Arial" w:cs="Arial"/>
                <w:sz w:val="20"/>
                <w:szCs w:val="20"/>
              </w:rPr>
            </w:pPr>
          </w:p>
        </w:tc>
        <w:tc>
          <w:tcPr>
            <w:tcW w:w="1276" w:type="dxa"/>
            <w:vAlign w:val="center"/>
          </w:tcPr>
          <w:p w14:paraId="5D63BB06" w14:textId="77777777" w:rsidR="005A1A03" w:rsidRPr="0001732F" w:rsidRDefault="005A1A03" w:rsidP="00906E6E">
            <w:pPr>
              <w:jc w:val="center"/>
              <w:rPr>
                <w:rFonts w:ascii="Arial" w:hAnsi="Arial" w:cs="Arial"/>
                <w:sz w:val="20"/>
                <w:szCs w:val="20"/>
              </w:rPr>
            </w:pPr>
          </w:p>
        </w:tc>
        <w:tc>
          <w:tcPr>
            <w:tcW w:w="6373" w:type="dxa"/>
          </w:tcPr>
          <w:p w14:paraId="560AAE0B" w14:textId="77777777" w:rsidR="005A1A03" w:rsidRPr="0001732F" w:rsidRDefault="005A1A03" w:rsidP="0001732F">
            <w:pPr>
              <w:rPr>
                <w:rFonts w:ascii="Arial" w:hAnsi="Arial" w:cs="Arial"/>
              </w:rPr>
            </w:pPr>
          </w:p>
        </w:tc>
      </w:tr>
      <w:tr w:rsidR="005A1A03" w14:paraId="6AFC42D9" w14:textId="77777777" w:rsidTr="00906E6E">
        <w:tc>
          <w:tcPr>
            <w:tcW w:w="1980" w:type="dxa"/>
            <w:vAlign w:val="center"/>
          </w:tcPr>
          <w:p w14:paraId="5B964838" w14:textId="77777777" w:rsidR="005A1A03" w:rsidRPr="0001732F" w:rsidRDefault="005A1A03" w:rsidP="00906E6E">
            <w:pPr>
              <w:jc w:val="center"/>
              <w:rPr>
                <w:rFonts w:ascii="Arial" w:hAnsi="Arial" w:cs="Arial"/>
                <w:sz w:val="20"/>
                <w:szCs w:val="20"/>
              </w:rPr>
            </w:pPr>
          </w:p>
        </w:tc>
        <w:tc>
          <w:tcPr>
            <w:tcW w:w="1276" w:type="dxa"/>
            <w:vAlign w:val="center"/>
          </w:tcPr>
          <w:p w14:paraId="2F5D7C10" w14:textId="77777777" w:rsidR="005A1A03" w:rsidRPr="0001732F" w:rsidRDefault="005A1A03" w:rsidP="00906E6E">
            <w:pPr>
              <w:jc w:val="center"/>
              <w:rPr>
                <w:rFonts w:ascii="Arial" w:hAnsi="Arial" w:cs="Arial"/>
                <w:sz w:val="20"/>
                <w:szCs w:val="20"/>
              </w:rPr>
            </w:pPr>
          </w:p>
        </w:tc>
        <w:tc>
          <w:tcPr>
            <w:tcW w:w="6373" w:type="dxa"/>
          </w:tcPr>
          <w:p w14:paraId="306D44FC" w14:textId="77777777" w:rsidR="005A1A03" w:rsidRPr="0001732F" w:rsidRDefault="005A1A03" w:rsidP="0001732F">
            <w:pPr>
              <w:rPr>
                <w:rFonts w:ascii="Arial" w:hAnsi="Arial" w:cs="Arial"/>
              </w:rPr>
            </w:pPr>
          </w:p>
        </w:tc>
      </w:tr>
    </w:tbl>
    <w:p w14:paraId="6A9D6DB9" w14:textId="77777777" w:rsidR="005A1A03" w:rsidRDefault="005A1A03" w:rsidP="005A1A03">
      <w:pPr>
        <w:pStyle w:val="Doc-text2"/>
        <w:rPr>
          <w:lang w:val="en-GB" w:eastAsia="en-GB"/>
        </w:rPr>
      </w:pPr>
    </w:p>
    <w:p w14:paraId="01041B67" w14:textId="447A3053" w:rsidR="005A1A03" w:rsidRDefault="005A1A03" w:rsidP="005A1A03">
      <w:pPr>
        <w:pStyle w:val="Heading2"/>
      </w:pPr>
      <w:r>
        <w:t>Clarify AS configuration during HO</w:t>
      </w:r>
    </w:p>
    <w:p w14:paraId="508075C8" w14:textId="77777777" w:rsidR="005A1A03" w:rsidRDefault="00F63E2A" w:rsidP="005A1A03">
      <w:pPr>
        <w:pStyle w:val="Doc-title"/>
      </w:pPr>
      <w:hyperlink r:id="rId34" w:tooltip="D:Documents3GPPtsg_ranWG2TSGR2_112-eDocsR2-2009478.zip" w:history="1">
        <w:r w:rsidR="005A1A03" w:rsidRPr="000731EE">
          <w:rPr>
            <w:rStyle w:val="Hyperlink"/>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
      <w:tr w:rsidR="005A1A03" w14:paraId="3571D2F5" w14:textId="77777777" w:rsidTr="00906E6E">
        <w:tc>
          <w:tcPr>
            <w:tcW w:w="1980" w:type="dxa"/>
            <w:shd w:val="clear" w:color="auto" w:fill="BFBFBF" w:themeFill="background1" w:themeFillShade="BF"/>
            <w:vAlign w:val="center"/>
          </w:tcPr>
          <w:p w14:paraId="43912B6B" w14:textId="77777777" w:rsidR="005A1A03" w:rsidRPr="006934EF" w:rsidRDefault="005A1A03" w:rsidP="00906E6E">
            <w:pPr>
              <w:pStyle w:val="BodyText"/>
              <w:jc w:val="center"/>
            </w:pPr>
            <w:r w:rsidRPr="006934EF">
              <w:t>Company</w:t>
            </w:r>
          </w:p>
        </w:tc>
        <w:tc>
          <w:tcPr>
            <w:tcW w:w="1276" w:type="dxa"/>
            <w:shd w:val="clear" w:color="auto" w:fill="BFBFBF" w:themeFill="background1" w:themeFillShade="BF"/>
            <w:vAlign w:val="center"/>
          </w:tcPr>
          <w:p w14:paraId="333B872E" w14:textId="77777777" w:rsidR="005A1A03" w:rsidRDefault="005A1A03" w:rsidP="00906E6E">
            <w:pPr>
              <w:pStyle w:val="BodyText"/>
              <w:jc w:val="center"/>
            </w:pPr>
            <w:r>
              <w:t>Agree?</w:t>
            </w:r>
          </w:p>
          <w:p w14:paraId="0DBDCB5A"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452EF4CA" w14:textId="77777777" w:rsidR="005A1A03" w:rsidRPr="006934EF" w:rsidRDefault="005A1A03" w:rsidP="00906E6E">
            <w:pPr>
              <w:pStyle w:val="BodyText"/>
              <w:jc w:val="center"/>
            </w:pPr>
            <w:r w:rsidRPr="006934EF">
              <w:t>Comments</w:t>
            </w:r>
          </w:p>
        </w:tc>
      </w:tr>
      <w:tr w:rsidR="005A1A03" w14:paraId="53514AB9" w14:textId="77777777" w:rsidTr="00906E6E">
        <w:tc>
          <w:tcPr>
            <w:tcW w:w="1980" w:type="dxa"/>
            <w:vAlign w:val="center"/>
          </w:tcPr>
          <w:p w14:paraId="6AB6D838" w14:textId="46A11985" w:rsidR="005A1A03" w:rsidRPr="0001732F" w:rsidRDefault="00357AFB" w:rsidP="00906E6E">
            <w:pPr>
              <w:jc w:val="center"/>
              <w:rPr>
                <w:rFonts w:ascii="Arial" w:hAnsi="Arial" w:cs="Arial"/>
                <w:sz w:val="20"/>
                <w:szCs w:val="20"/>
              </w:rPr>
            </w:pPr>
            <w:ins w:id="123" w:author="Ericsson" w:date="2020-11-03T11:14:00Z">
              <w:r>
                <w:rPr>
                  <w:rFonts w:ascii="Arial" w:hAnsi="Arial" w:cs="Arial"/>
                  <w:sz w:val="20"/>
                  <w:szCs w:val="20"/>
                </w:rPr>
                <w:t>Ericsson (Tony)</w:t>
              </w:r>
            </w:ins>
          </w:p>
        </w:tc>
        <w:tc>
          <w:tcPr>
            <w:tcW w:w="1276" w:type="dxa"/>
            <w:vAlign w:val="center"/>
          </w:tcPr>
          <w:p w14:paraId="0391C6AC" w14:textId="5C41745C" w:rsidR="005A1A03" w:rsidRPr="0001732F" w:rsidRDefault="00357AFB" w:rsidP="00906E6E">
            <w:pPr>
              <w:jc w:val="center"/>
              <w:rPr>
                <w:rFonts w:ascii="Arial" w:hAnsi="Arial" w:cs="Arial"/>
                <w:sz w:val="20"/>
                <w:szCs w:val="20"/>
              </w:rPr>
            </w:pPr>
            <w:ins w:id="124" w:author="Ericsson" w:date="2020-11-03T11:14:00Z">
              <w:r>
                <w:rPr>
                  <w:rFonts w:ascii="Arial" w:hAnsi="Arial" w:cs="Arial"/>
                  <w:sz w:val="20"/>
                  <w:szCs w:val="20"/>
                </w:rPr>
                <w:t>No</w:t>
              </w:r>
            </w:ins>
          </w:p>
        </w:tc>
        <w:tc>
          <w:tcPr>
            <w:tcW w:w="6373" w:type="dxa"/>
          </w:tcPr>
          <w:p w14:paraId="1967E858" w14:textId="48D9766E" w:rsidR="005A1A03" w:rsidRDefault="00357AFB" w:rsidP="0001732F">
            <w:pPr>
              <w:rPr>
                <w:ins w:id="125" w:author="Ericsson" w:date="2020-11-03T11:16:00Z"/>
                <w:rFonts w:ascii="Arial" w:hAnsi="Arial" w:cs="Arial"/>
                <w:sz w:val="20"/>
                <w:szCs w:val="20"/>
              </w:rPr>
            </w:pPr>
            <w:ins w:id="126"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127" w:author="Ericsson" w:date="2020-11-03T11:15:00Z">
              <w:r>
                <w:rPr>
                  <w:rFonts w:ascii="Arial" w:hAnsi="Arial" w:cs="Arial"/>
                  <w:sz w:val="20"/>
                  <w:szCs w:val="20"/>
                </w:rPr>
                <w:t xml:space="preserve">s. Our understanding is that </w:t>
              </w:r>
            </w:ins>
            <w:ins w:id="128"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59A141CF" w14:textId="1A6698F7" w:rsidR="00357AFB" w:rsidRDefault="00357AFB" w:rsidP="0001732F">
            <w:pPr>
              <w:rPr>
                <w:ins w:id="129" w:author="Ericsson" w:date="2020-11-03T11:16:00Z"/>
                <w:rFonts w:ascii="Arial" w:hAnsi="Arial" w:cs="Arial"/>
                <w:sz w:val="20"/>
                <w:szCs w:val="20"/>
              </w:rPr>
            </w:pPr>
          </w:p>
          <w:p w14:paraId="6D06EB62" w14:textId="47C49E54" w:rsidR="00357AFB" w:rsidRDefault="00357AFB" w:rsidP="0001732F">
            <w:pPr>
              <w:rPr>
                <w:ins w:id="130" w:author="Ericsson" w:date="2020-11-03T11:16:00Z"/>
                <w:rFonts w:ascii="Arial" w:hAnsi="Arial" w:cs="Arial"/>
                <w:sz w:val="20"/>
                <w:szCs w:val="20"/>
              </w:rPr>
            </w:pPr>
            <w:ins w:id="131" w:author="Ericsson" w:date="2020-11-03T11:16:00Z">
              <w:r>
                <w:rPr>
                  <w:rFonts w:ascii="Arial" w:hAnsi="Arial" w:cs="Arial"/>
                  <w:sz w:val="20"/>
                  <w:szCs w:val="20"/>
                </w:rPr>
                <w:t xml:space="preserve">We </w:t>
              </w:r>
            </w:ins>
            <w:ins w:id="132" w:author="Ericsson" w:date="2020-11-03T11:17:00Z">
              <w:r>
                <w:rPr>
                  <w:rFonts w:ascii="Arial" w:hAnsi="Arial" w:cs="Arial"/>
                  <w:sz w:val="20"/>
                  <w:szCs w:val="20"/>
                </w:rPr>
                <w:t>belive that this CR is not needed, unless is clarified what is the real issue that needs to be solved.</w:t>
              </w:r>
            </w:ins>
          </w:p>
          <w:p w14:paraId="0A7F5E4C" w14:textId="3635CBD5" w:rsidR="00357AFB" w:rsidRPr="0001732F" w:rsidRDefault="00357AFB" w:rsidP="0001732F">
            <w:pPr>
              <w:rPr>
                <w:rFonts w:ascii="Arial" w:hAnsi="Arial" w:cs="Arial"/>
              </w:rPr>
            </w:pPr>
          </w:p>
        </w:tc>
      </w:tr>
      <w:tr w:rsidR="005A1A03" w14:paraId="495704B0" w14:textId="77777777" w:rsidTr="00906E6E">
        <w:tc>
          <w:tcPr>
            <w:tcW w:w="1980" w:type="dxa"/>
            <w:vAlign w:val="center"/>
          </w:tcPr>
          <w:p w14:paraId="70AC6F20" w14:textId="77777777" w:rsidR="005A1A03" w:rsidRPr="0001732F" w:rsidRDefault="005A1A03" w:rsidP="00906E6E">
            <w:pPr>
              <w:jc w:val="center"/>
              <w:rPr>
                <w:rFonts w:ascii="Arial" w:hAnsi="Arial" w:cs="Arial"/>
                <w:sz w:val="20"/>
                <w:szCs w:val="20"/>
              </w:rPr>
            </w:pPr>
          </w:p>
        </w:tc>
        <w:tc>
          <w:tcPr>
            <w:tcW w:w="1276" w:type="dxa"/>
            <w:vAlign w:val="center"/>
          </w:tcPr>
          <w:p w14:paraId="22300940" w14:textId="77777777" w:rsidR="005A1A03" w:rsidRPr="0001732F" w:rsidRDefault="005A1A03" w:rsidP="00906E6E">
            <w:pPr>
              <w:jc w:val="center"/>
              <w:rPr>
                <w:rFonts w:ascii="Arial" w:hAnsi="Arial" w:cs="Arial"/>
                <w:sz w:val="20"/>
                <w:szCs w:val="20"/>
              </w:rPr>
            </w:pPr>
          </w:p>
        </w:tc>
        <w:tc>
          <w:tcPr>
            <w:tcW w:w="6373" w:type="dxa"/>
          </w:tcPr>
          <w:p w14:paraId="27DFA203" w14:textId="77777777" w:rsidR="005A1A03" w:rsidRPr="0001732F" w:rsidRDefault="005A1A03" w:rsidP="0001732F">
            <w:pPr>
              <w:rPr>
                <w:rFonts w:ascii="Arial" w:hAnsi="Arial" w:cs="Arial"/>
              </w:rPr>
            </w:pPr>
          </w:p>
        </w:tc>
      </w:tr>
      <w:tr w:rsidR="005A1A03" w14:paraId="60C4615F" w14:textId="77777777" w:rsidTr="00906E6E">
        <w:tc>
          <w:tcPr>
            <w:tcW w:w="1980" w:type="dxa"/>
            <w:vAlign w:val="center"/>
          </w:tcPr>
          <w:p w14:paraId="2A5BA53D" w14:textId="77777777" w:rsidR="005A1A03" w:rsidRPr="0001732F" w:rsidRDefault="005A1A03" w:rsidP="00906E6E">
            <w:pPr>
              <w:jc w:val="center"/>
              <w:rPr>
                <w:rFonts w:ascii="Arial" w:hAnsi="Arial" w:cs="Arial"/>
                <w:sz w:val="20"/>
                <w:szCs w:val="20"/>
              </w:rPr>
            </w:pPr>
          </w:p>
        </w:tc>
        <w:tc>
          <w:tcPr>
            <w:tcW w:w="1276" w:type="dxa"/>
            <w:vAlign w:val="center"/>
          </w:tcPr>
          <w:p w14:paraId="18DECBB6" w14:textId="77777777" w:rsidR="005A1A03" w:rsidRPr="0001732F" w:rsidRDefault="005A1A03" w:rsidP="00906E6E">
            <w:pPr>
              <w:jc w:val="center"/>
              <w:rPr>
                <w:rFonts w:ascii="Arial" w:hAnsi="Arial" w:cs="Arial"/>
                <w:sz w:val="20"/>
                <w:szCs w:val="20"/>
              </w:rPr>
            </w:pPr>
          </w:p>
        </w:tc>
        <w:tc>
          <w:tcPr>
            <w:tcW w:w="6373" w:type="dxa"/>
          </w:tcPr>
          <w:p w14:paraId="3639C196" w14:textId="77777777" w:rsidR="005A1A03" w:rsidRPr="0001732F" w:rsidRDefault="005A1A03" w:rsidP="0001732F">
            <w:pPr>
              <w:rPr>
                <w:rFonts w:ascii="Arial" w:hAnsi="Arial" w:cs="Arial"/>
              </w:rPr>
            </w:pPr>
          </w:p>
        </w:tc>
      </w:tr>
      <w:tr w:rsidR="005A1A03" w14:paraId="739AD67E" w14:textId="77777777" w:rsidTr="00906E6E">
        <w:tc>
          <w:tcPr>
            <w:tcW w:w="1980" w:type="dxa"/>
            <w:vAlign w:val="center"/>
          </w:tcPr>
          <w:p w14:paraId="68D85718" w14:textId="77777777" w:rsidR="005A1A03" w:rsidRPr="0001732F" w:rsidRDefault="005A1A03" w:rsidP="00906E6E">
            <w:pPr>
              <w:jc w:val="center"/>
              <w:rPr>
                <w:rFonts w:ascii="Arial" w:hAnsi="Arial" w:cs="Arial"/>
                <w:sz w:val="20"/>
                <w:szCs w:val="20"/>
              </w:rPr>
            </w:pPr>
          </w:p>
        </w:tc>
        <w:tc>
          <w:tcPr>
            <w:tcW w:w="1276" w:type="dxa"/>
            <w:vAlign w:val="center"/>
          </w:tcPr>
          <w:p w14:paraId="4E922EE6" w14:textId="77777777" w:rsidR="005A1A03" w:rsidRPr="0001732F" w:rsidRDefault="005A1A03" w:rsidP="00906E6E">
            <w:pPr>
              <w:jc w:val="center"/>
              <w:rPr>
                <w:rFonts w:ascii="Arial" w:hAnsi="Arial" w:cs="Arial"/>
                <w:sz w:val="20"/>
                <w:szCs w:val="20"/>
              </w:rPr>
            </w:pPr>
          </w:p>
        </w:tc>
        <w:tc>
          <w:tcPr>
            <w:tcW w:w="6373" w:type="dxa"/>
          </w:tcPr>
          <w:p w14:paraId="591E1F12" w14:textId="77777777" w:rsidR="005A1A03" w:rsidRPr="0001732F" w:rsidRDefault="005A1A03" w:rsidP="0001732F">
            <w:pPr>
              <w:rPr>
                <w:rFonts w:ascii="Arial" w:hAnsi="Arial" w:cs="Arial"/>
              </w:rPr>
            </w:pPr>
          </w:p>
        </w:tc>
      </w:tr>
      <w:tr w:rsidR="005A1A03" w14:paraId="63BDF9D5" w14:textId="77777777" w:rsidTr="00906E6E">
        <w:tc>
          <w:tcPr>
            <w:tcW w:w="1980" w:type="dxa"/>
            <w:vAlign w:val="center"/>
          </w:tcPr>
          <w:p w14:paraId="1623A1A1" w14:textId="77777777" w:rsidR="005A1A03" w:rsidRPr="0001732F" w:rsidRDefault="005A1A03" w:rsidP="00906E6E">
            <w:pPr>
              <w:jc w:val="center"/>
              <w:rPr>
                <w:rFonts w:ascii="Arial" w:hAnsi="Arial" w:cs="Arial"/>
                <w:sz w:val="20"/>
                <w:szCs w:val="20"/>
              </w:rPr>
            </w:pPr>
          </w:p>
        </w:tc>
        <w:tc>
          <w:tcPr>
            <w:tcW w:w="1276" w:type="dxa"/>
            <w:vAlign w:val="center"/>
          </w:tcPr>
          <w:p w14:paraId="6FFC48B8" w14:textId="77777777" w:rsidR="005A1A03" w:rsidRPr="0001732F" w:rsidRDefault="005A1A03" w:rsidP="00906E6E">
            <w:pPr>
              <w:jc w:val="center"/>
              <w:rPr>
                <w:rFonts w:ascii="Arial" w:hAnsi="Arial" w:cs="Arial"/>
                <w:sz w:val="20"/>
                <w:szCs w:val="20"/>
              </w:rPr>
            </w:pPr>
          </w:p>
        </w:tc>
        <w:tc>
          <w:tcPr>
            <w:tcW w:w="6373" w:type="dxa"/>
          </w:tcPr>
          <w:p w14:paraId="3C7EB3A1" w14:textId="77777777" w:rsidR="005A1A03" w:rsidRPr="0001732F" w:rsidRDefault="005A1A03" w:rsidP="0001732F">
            <w:pPr>
              <w:rPr>
                <w:rFonts w:ascii="Arial" w:hAnsi="Arial" w:cs="Arial"/>
              </w:rPr>
            </w:pPr>
          </w:p>
        </w:tc>
      </w:tr>
      <w:tr w:rsidR="005A1A03" w14:paraId="1EA80F61" w14:textId="77777777" w:rsidTr="00906E6E">
        <w:tc>
          <w:tcPr>
            <w:tcW w:w="1980" w:type="dxa"/>
            <w:vAlign w:val="center"/>
          </w:tcPr>
          <w:p w14:paraId="0A265220" w14:textId="77777777" w:rsidR="005A1A03" w:rsidRPr="0001732F" w:rsidRDefault="005A1A03" w:rsidP="00906E6E">
            <w:pPr>
              <w:jc w:val="center"/>
              <w:rPr>
                <w:rFonts w:ascii="Arial" w:hAnsi="Arial" w:cs="Arial"/>
                <w:sz w:val="20"/>
                <w:szCs w:val="20"/>
              </w:rPr>
            </w:pPr>
          </w:p>
        </w:tc>
        <w:tc>
          <w:tcPr>
            <w:tcW w:w="1276" w:type="dxa"/>
            <w:vAlign w:val="center"/>
          </w:tcPr>
          <w:p w14:paraId="7B293EC2" w14:textId="77777777" w:rsidR="005A1A03" w:rsidRPr="0001732F" w:rsidRDefault="005A1A03" w:rsidP="00906E6E">
            <w:pPr>
              <w:jc w:val="center"/>
              <w:rPr>
                <w:rFonts w:ascii="Arial" w:hAnsi="Arial" w:cs="Arial"/>
                <w:sz w:val="20"/>
                <w:szCs w:val="20"/>
              </w:rPr>
            </w:pPr>
          </w:p>
        </w:tc>
        <w:tc>
          <w:tcPr>
            <w:tcW w:w="6373" w:type="dxa"/>
          </w:tcPr>
          <w:p w14:paraId="78598DF6" w14:textId="77777777" w:rsidR="005A1A03" w:rsidRPr="0001732F" w:rsidRDefault="005A1A03" w:rsidP="0001732F">
            <w:pPr>
              <w:rPr>
                <w:rFonts w:ascii="Arial" w:hAnsi="Arial" w:cs="Arial"/>
              </w:rPr>
            </w:pPr>
          </w:p>
        </w:tc>
      </w:tr>
    </w:tbl>
    <w:p w14:paraId="3062BD34" w14:textId="77777777" w:rsidR="005A1A03" w:rsidRDefault="005A1A03" w:rsidP="005A1A03">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lastRenderedPageBreak/>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33" w:name="_In-sequence_SDU_delivery"/>
      <w:bookmarkEnd w:id="133"/>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49D0B" w14:textId="77777777" w:rsidR="00F63E2A" w:rsidRDefault="00F63E2A">
      <w:r>
        <w:separator/>
      </w:r>
    </w:p>
  </w:endnote>
  <w:endnote w:type="continuationSeparator" w:id="0">
    <w:p w14:paraId="5FDEF227" w14:textId="77777777" w:rsidR="00F63E2A" w:rsidRDefault="00F6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C5C17" w14:textId="77777777" w:rsidR="00671C7B" w:rsidRDefault="00671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77777777" w:rsidR="00671C7B" w:rsidRDefault="00671C7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2219F">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219F">
      <w:rPr>
        <w:rStyle w:val="PageNumber"/>
      </w:rPr>
      <w:t>9</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8001D" w14:textId="77777777" w:rsidR="00671C7B" w:rsidRDefault="00671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B5D8E" w14:textId="77777777" w:rsidR="00F63E2A" w:rsidRDefault="00F63E2A">
      <w:r>
        <w:separator/>
      </w:r>
    </w:p>
  </w:footnote>
  <w:footnote w:type="continuationSeparator" w:id="0">
    <w:p w14:paraId="7F92BA56" w14:textId="77777777" w:rsidR="00F63E2A" w:rsidRDefault="00F6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671C7B" w:rsidRDefault="00671C7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6236D" w14:textId="77777777" w:rsidR="00671C7B" w:rsidRDefault="00671C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8EAAE" w14:textId="77777777" w:rsidR="00671C7B" w:rsidRDefault="00671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23"/>
  </w:num>
  <w:num w:numId="3">
    <w:abstractNumId w:val="19"/>
  </w:num>
  <w:num w:numId="4">
    <w:abstractNumId w:val="20"/>
  </w:num>
  <w:num w:numId="5">
    <w:abstractNumId w:val="16"/>
  </w:num>
  <w:num w:numId="6">
    <w:abstractNumId w:val="22"/>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8"/>
  </w:num>
  <w:num w:numId="17">
    <w:abstractNumId w:val="13"/>
  </w:num>
  <w:num w:numId="18">
    <w:abstractNumId w:val="14"/>
  </w:num>
  <w:num w:numId="19">
    <w:abstractNumId w:val="11"/>
  </w:num>
  <w:num w:numId="20">
    <w:abstractNumId w:val="31"/>
  </w:num>
  <w:num w:numId="21">
    <w:abstractNumId w:val="18"/>
  </w:num>
  <w:num w:numId="22">
    <w:abstractNumId w:val="30"/>
  </w:num>
  <w:num w:numId="23">
    <w:abstractNumId w:val="29"/>
  </w:num>
  <w:num w:numId="24">
    <w:abstractNumId w:val="12"/>
  </w:num>
  <w:num w:numId="25">
    <w:abstractNumId w:val="32"/>
  </w:num>
  <w:num w:numId="26">
    <w:abstractNumId w:val="24"/>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0B3E"/>
    <w:rsid w:val="00173A8E"/>
    <w:rsid w:val="0017502C"/>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434A"/>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57AFB"/>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8390E"/>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219CF"/>
    <w:rsid w:val="00534B59"/>
    <w:rsid w:val="00536759"/>
    <w:rsid w:val="00537C62"/>
    <w:rsid w:val="00546970"/>
    <w:rsid w:val="00554E19"/>
    <w:rsid w:val="0056121F"/>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19F"/>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1D73"/>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2E1"/>
    <w:rsid w:val="00A048A8"/>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3EC"/>
    <w:rsid w:val="00C154BB"/>
    <w:rsid w:val="00C279B5"/>
    <w:rsid w:val="00C27C45"/>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D3DB9"/>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3E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6985"/>
    <w:rsid w:val="00F97838"/>
    <w:rsid w:val="00FA2BB3"/>
    <w:rsid w:val="00FB4C80"/>
    <w:rsid w:val="00FB6A6A"/>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B3E"/>
    <w:rPr>
      <w:rFonts w:asciiTheme="minorHAnsi" w:eastAsiaTheme="minorHAnsi" w:hAnsiTheme="minorHAnsi" w:cstheme="minorBidi"/>
      <w:sz w:val="24"/>
      <w:szCs w:val="24"/>
      <w:lang w:eastAsia="en-US"/>
    </w:rPr>
  </w:style>
  <w:style w:type="paragraph" w:styleId="Heading1">
    <w:name w:val="heading 1"/>
    <w:next w:val="Normal"/>
    <w:link w:val="Heading1Char"/>
    <w:qFormat/>
    <w:rsid w:val="00170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aliases w:val="H2,h2"/>
    <w:basedOn w:val="Heading1"/>
    <w:next w:val="Normal"/>
    <w:link w:val="Heading2Char"/>
    <w:qFormat/>
    <w:rsid w:val="00170B3E"/>
    <w:pPr>
      <w:pBdr>
        <w:top w:val="none" w:sz="0" w:space="0" w:color="auto"/>
      </w:pBdr>
      <w:spacing w:before="180"/>
      <w:outlineLvl w:val="1"/>
    </w:pPr>
    <w:rPr>
      <w:sz w:val="32"/>
    </w:rPr>
  </w:style>
  <w:style w:type="paragraph" w:styleId="Heading3">
    <w:name w:val="heading 3"/>
    <w:basedOn w:val="Heading2"/>
    <w:next w:val="Normal"/>
    <w:link w:val="Heading3Char"/>
    <w:qFormat/>
    <w:rsid w:val="00170B3E"/>
    <w:pPr>
      <w:spacing w:before="120"/>
      <w:outlineLvl w:val="2"/>
    </w:pPr>
    <w:rPr>
      <w:sz w:val="28"/>
    </w:rPr>
  </w:style>
  <w:style w:type="paragraph" w:styleId="Heading4">
    <w:name w:val="heading 4"/>
    <w:aliases w:val="h4"/>
    <w:basedOn w:val="Heading3"/>
    <w:next w:val="Normal"/>
    <w:link w:val="Heading4Char"/>
    <w:qFormat/>
    <w:rsid w:val="00170B3E"/>
    <w:pPr>
      <w:ind w:left="1418" w:hanging="1418"/>
      <w:outlineLvl w:val="3"/>
    </w:pPr>
    <w:rPr>
      <w:sz w:val="24"/>
    </w:rPr>
  </w:style>
  <w:style w:type="paragraph" w:styleId="Heading5">
    <w:name w:val="heading 5"/>
    <w:basedOn w:val="Heading4"/>
    <w:next w:val="Normal"/>
    <w:link w:val="Heading5Char"/>
    <w:qFormat/>
    <w:rsid w:val="00170B3E"/>
    <w:pPr>
      <w:ind w:left="1701" w:hanging="1701"/>
      <w:outlineLvl w:val="4"/>
    </w:pPr>
    <w:rPr>
      <w:sz w:val="22"/>
    </w:rPr>
  </w:style>
  <w:style w:type="paragraph" w:styleId="Heading6">
    <w:name w:val="heading 6"/>
    <w:basedOn w:val="H6"/>
    <w:next w:val="Normal"/>
    <w:link w:val="Heading6Char"/>
    <w:qFormat/>
    <w:rsid w:val="00170B3E"/>
    <w:pPr>
      <w:outlineLvl w:val="5"/>
    </w:pPr>
  </w:style>
  <w:style w:type="paragraph" w:styleId="Heading7">
    <w:name w:val="heading 7"/>
    <w:basedOn w:val="H6"/>
    <w:next w:val="Normal"/>
    <w:link w:val="Heading7Char"/>
    <w:qFormat/>
    <w:rsid w:val="00170B3E"/>
    <w:pPr>
      <w:outlineLvl w:val="6"/>
    </w:pPr>
  </w:style>
  <w:style w:type="paragraph" w:styleId="Heading8">
    <w:name w:val="heading 8"/>
    <w:basedOn w:val="Heading1"/>
    <w:next w:val="Normal"/>
    <w:link w:val="Heading8Char"/>
    <w:qFormat/>
    <w:rsid w:val="00170B3E"/>
    <w:pPr>
      <w:ind w:left="0" w:firstLine="0"/>
      <w:outlineLvl w:val="7"/>
    </w:pPr>
  </w:style>
  <w:style w:type="paragraph" w:styleId="Heading9">
    <w:name w:val="heading 9"/>
    <w:basedOn w:val="Heading8"/>
    <w:next w:val="Normal"/>
    <w:link w:val="Heading9Char"/>
    <w:qFormat/>
    <w:rsid w:val="00170B3E"/>
    <w:pPr>
      <w:outlineLvl w:val="8"/>
    </w:pPr>
  </w:style>
  <w:style w:type="character" w:default="1" w:styleId="DefaultParagraphFont">
    <w:name w:val="Default Paragraph Font"/>
    <w:uiPriority w:val="1"/>
    <w:unhideWhenUsed/>
    <w:rsid w:val="00170B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0B3E"/>
  </w:style>
  <w:style w:type="paragraph" w:styleId="TOC8">
    <w:name w:val="toc 8"/>
    <w:basedOn w:val="TOC1"/>
    <w:uiPriority w:val="39"/>
    <w:rsid w:val="00170B3E"/>
    <w:pPr>
      <w:spacing w:before="180"/>
      <w:ind w:left="2693" w:hanging="2693"/>
    </w:pPr>
    <w:rPr>
      <w:b/>
    </w:rPr>
  </w:style>
  <w:style w:type="paragraph" w:styleId="TOC1">
    <w:name w:val="toc 1"/>
    <w:uiPriority w:val="39"/>
    <w:rsid w:val="00170B3E"/>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170B3E"/>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Caption">
    <w:name w:val="caption"/>
    <w:basedOn w:val="Normal"/>
    <w:next w:val="Normal"/>
    <w:qFormat/>
    <w:rsid w:val="00170B3E"/>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170B3E"/>
    <w:pPr>
      <w:ind w:left="1701" w:hanging="1701"/>
    </w:pPr>
  </w:style>
  <w:style w:type="paragraph" w:styleId="TOC4">
    <w:name w:val="toc 4"/>
    <w:basedOn w:val="TOC3"/>
    <w:uiPriority w:val="39"/>
    <w:rsid w:val="00170B3E"/>
    <w:pPr>
      <w:ind w:left="1418" w:hanging="1418"/>
    </w:pPr>
  </w:style>
  <w:style w:type="paragraph" w:styleId="TOC3">
    <w:name w:val="toc 3"/>
    <w:basedOn w:val="TOC2"/>
    <w:uiPriority w:val="39"/>
    <w:rsid w:val="00170B3E"/>
    <w:pPr>
      <w:ind w:left="1134" w:hanging="1134"/>
    </w:pPr>
  </w:style>
  <w:style w:type="paragraph" w:styleId="TOC2">
    <w:name w:val="toc 2"/>
    <w:basedOn w:val="TOC1"/>
    <w:uiPriority w:val="39"/>
    <w:rsid w:val="00170B3E"/>
    <w:pPr>
      <w:keepNext w:val="0"/>
      <w:spacing w:before="0"/>
      <w:ind w:left="851" w:hanging="851"/>
    </w:pPr>
    <w:rPr>
      <w:sz w:val="20"/>
    </w:rPr>
  </w:style>
  <w:style w:type="paragraph" w:styleId="Index2">
    <w:name w:val="index 2"/>
    <w:basedOn w:val="Index1"/>
    <w:rsid w:val="00170B3E"/>
    <w:pPr>
      <w:ind w:left="284"/>
    </w:pPr>
  </w:style>
  <w:style w:type="paragraph" w:styleId="Index1">
    <w:name w:val="index 1"/>
    <w:basedOn w:val="Normal"/>
    <w:rsid w:val="00170B3E"/>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DocumentMap">
    <w:name w:val="Document Map"/>
    <w:basedOn w:val="Normal"/>
    <w:link w:val="DocumentMapChar"/>
    <w:rsid w:val="00170B3E"/>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ListNumber2">
    <w:name w:val="List Number 2"/>
    <w:basedOn w:val="ListNumber"/>
    <w:rsid w:val="00170B3E"/>
    <w:pPr>
      <w:numPr>
        <w:numId w:val="22"/>
      </w:numPr>
    </w:pPr>
  </w:style>
  <w:style w:type="paragraph" w:styleId="ListNumber">
    <w:name w:val="List Number"/>
    <w:basedOn w:val="List"/>
    <w:rsid w:val="00170B3E"/>
    <w:pPr>
      <w:numPr>
        <w:numId w:val="21"/>
      </w:numPr>
    </w:pPr>
    <w:rPr>
      <w:lang w:eastAsia="ja-JP"/>
    </w:rPr>
  </w:style>
  <w:style w:type="paragraph" w:styleId="List">
    <w:name w:val="List"/>
    <w:basedOn w:val="BodyText"/>
    <w:rsid w:val="00170B3E"/>
    <w:pPr>
      <w:ind w:left="568" w:hanging="284"/>
    </w:pPr>
  </w:style>
  <w:style w:type="paragraph" w:styleId="Header">
    <w:name w:val="header"/>
    <w:link w:val="HeaderChar"/>
    <w:rsid w:val="00170B3E"/>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170B3E"/>
    <w:rPr>
      <w:b/>
      <w:position w:val="6"/>
      <w:sz w:val="16"/>
    </w:rPr>
  </w:style>
  <w:style w:type="paragraph" w:styleId="FootnoteText">
    <w:name w:val="footnote text"/>
    <w:basedOn w:val="Normal"/>
    <w:link w:val="FootnoteTextChar"/>
    <w:rsid w:val="00170B3E"/>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170B3E"/>
    <w:pPr>
      <w:tabs>
        <w:tab w:val="left" w:pos="1701"/>
        <w:tab w:val="right" w:pos="9639"/>
      </w:tabs>
      <w:spacing w:after="240"/>
    </w:pPr>
    <w:rPr>
      <w:b/>
      <w:sz w:val="24"/>
    </w:rPr>
  </w:style>
  <w:style w:type="paragraph" w:styleId="TOC9">
    <w:name w:val="toc 9"/>
    <w:basedOn w:val="TOC8"/>
    <w:uiPriority w:val="39"/>
    <w:rsid w:val="00170B3E"/>
    <w:pPr>
      <w:ind w:left="1418" w:hanging="1418"/>
    </w:pPr>
  </w:style>
  <w:style w:type="paragraph" w:styleId="TOC6">
    <w:name w:val="toc 6"/>
    <w:basedOn w:val="TOC5"/>
    <w:next w:val="Normal"/>
    <w:uiPriority w:val="39"/>
    <w:rsid w:val="00170B3E"/>
    <w:pPr>
      <w:ind w:left="1985" w:hanging="1985"/>
    </w:pPr>
  </w:style>
  <w:style w:type="paragraph" w:styleId="TOC7">
    <w:name w:val="toc 7"/>
    <w:basedOn w:val="TOC6"/>
    <w:next w:val="Normal"/>
    <w:uiPriority w:val="39"/>
    <w:rsid w:val="00170B3E"/>
    <w:pPr>
      <w:ind w:left="2268" w:hanging="2268"/>
    </w:pPr>
  </w:style>
  <w:style w:type="paragraph" w:styleId="ListBullet2">
    <w:name w:val="List Bullet 2"/>
    <w:basedOn w:val="ListBullet"/>
    <w:rsid w:val="00170B3E"/>
    <w:pPr>
      <w:numPr>
        <w:numId w:val="17"/>
      </w:numPr>
    </w:pPr>
  </w:style>
  <w:style w:type="paragraph" w:styleId="ListBullet">
    <w:name w:val="List Bullet"/>
    <w:basedOn w:val="List"/>
    <w:rsid w:val="00170B3E"/>
    <w:pPr>
      <w:numPr>
        <w:numId w:val="16"/>
      </w:numPr>
    </w:pPr>
    <w:rPr>
      <w:lang w:eastAsia="ja-JP"/>
    </w:rPr>
  </w:style>
  <w:style w:type="paragraph" w:styleId="ListBullet3">
    <w:name w:val="List Bullet 3"/>
    <w:basedOn w:val="ListBullet2"/>
    <w:rsid w:val="00170B3E"/>
    <w:pPr>
      <w:numPr>
        <w:numId w:val="18"/>
      </w:numPr>
    </w:pPr>
  </w:style>
  <w:style w:type="paragraph" w:customStyle="1" w:styleId="EQ">
    <w:name w:val="EQ"/>
    <w:basedOn w:val="Normal"/>
    <w:next w:val="Normal"/>
    <w:rsid w:val="00170B3E"/>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List2">
    <w:name w:val="List 2"/>
    <w:basedOn w:val="List"/>
    <w:rsid w:val="00170B3E"/>
    <w:pPr>
      <w:ind w:left="851"/>
    </w:pPr>
    <w:rPr>
      <w:lang w:eastAsia="ja-JP"/>
    </w:rPr>
  </w:style>
  <w:style w:type="paragraph" w:styleId="List3">
    <w:name w:val="List 3"/>
    <w:basedOn w:val="List2"/>
    <w:rsid w:val="00170B3E"/>
    <w:pPr>
      <w:ind w:left="1135"/>
    </w:pPr>
  </w:style>
  <w:style w:type="paragraph" w:styleId="List4">
    <w:name w:val="List 4"/>
    <w:basedOn w:val="List3"/>
    <w:rsid w:val="00170B3E"/>
    <w:pPr>
      <w:ind w:left="1418"/>
    </w:pPr>
  </w:style>
  <w:style w:type="paragraph" w:styleId="List5">
    <w:name w:val="List 5"/>
    <w:basedOn w:val="List4"/>
    <w:rsid w:val="00170B3E"/>
    <w:pPr>
      <w:ind w:left="1702"/>
    </w:pPr>
  </w:style>
  <w:style w:type="paragraph" w:customStyle="1" w:styleId="EditorsNote">
    <w:name w:val="Editor's Note"/>
    <w:basedOn w:val="NO"/>
    <w:link w:val="EditorsNoteChar"/>
    <w:rsid w:val="00170B3E"/>
    <w:rPr>
      <w:color w:val="FF0000"/>
      <w:lang w:val="x-none" w:eastAsia="x-none"/>
    </w:rPr>
  </w:style>
  <w:style w:type="paragraph" w:styleId="ListBullet4">
    <w:name w:val="List Bullet 4"/>
    <w:basedOn w:val="ListBullet3"/>
    <w:rsid w:val="00170B3E"/>
    <w:pPr>
      <w:numPr>
        <w:numId w:val="19"/>
      </w:numPr>
    </w:pPr>
  </w:style>
  <w:style w:type="paragraph" w:styleId="ListBullet5">
    <w:name w:val="List Bullet 5"/>
    <w:basedOn w:val="ListBullet4"/>
    <w:rsid w:val="00170B3E"/>
    <w:pPr>
      <w:numPr>
        <w:numId w:val="20"/>
      </w:numPr>
    </w:pPr>
  </w:style>
  <w:style w:type="paragraph" w:styleId="Footer">
    <w:name w:val="footer"/>
    <w:basedOn w:val="Header"/>
    <w:link w:val="FooterChar"/>
    <w:rsid w:val="00170B3E"/>
    <w:pPr>
      <w:jc w:val="center"/>
    </w:pPr>
    <w:rPr>
      <w:i/>
    </w:rPr>
  </w:style>
  <w:style w:type="paragraph" w:customStyle="1" w:styleId="Reference">
    <w:name w:val="Reference"/>
    <w:basedOn w:val="BodyText"/>
    <w:rsid w:val="00170B3E"/>
    <w:pPr>
      <w:numPr>
        <w:numId w:val="2"/>
      </w:numPr>
    </w:pPr>
  </w:style>
  <w:style w:type="paragraph" w:styleId="BalloonText">
    <w:name w:val="Balloon Text"/>
    <w:basedOn w:val="Normal"/>
    <w:link w:val="BalloonTextChar"/>
    <w:rsid w:val="00170B3E"/>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170B3E"/>
  </w:style>
  <w:style w:type="paragraph" w:styleId="BodyText">
    <w:name w:val="Body Text"/>
    <w:basedOn w:val="Normal"/>
    <w:link w:val="BodyTextChar"/>
    <w:rsid w:val="00170B3E"/>
    <w:pPr>
      <w:overflowPunct w:val="0"/>
      <w:autoSpaceDE w:val="0"/>
      <w:autoSpaceDN w:val="0"/>
      <w:adjustRightInd w:val="0"/>
      <w:spacing w:after="120"/>
      <w:jc w:val="both"/>
      <w:textAlignment w:val="baseline"/>
    </w:pPr>
    <w:rPr>
      <w:rFonts w:ascii="Arial" w:eastAsia="Times New Roman" w:hAnsi="Arial" w:cs="Times New Roman"/>
      <w:sz w:val="20"/>
      <w:szCs w:val="20"/>
      <w:lang w:eastAsia="zh-CN"/>
    </w:rPr>
  </w:style>
  <w:style w:type="character" w:styleId="Hyperlink">
    <w:name w:val="Hyperlink"/>
    <w:uiPriority w:val="99"/>
    <w:rsid w:val="00170B3E"/>
    <w:rPr>
      <w:color w:val="0000FF"/>
      <w:u w:val="single"/>
    </w:rPr>
  </w:style>
  <w:style w:type="character" w:styleId="FollowedHyperlink">
    <w:name w:val="FollowedHyperlink"/>
    <w:unhideWhenUsed/>
    <w:rsid w:val="00170B3E"/>
    <w:rPr>
      <w:color w:val="800080"/>
      <w:u w:val="single"/>
    </w:rPr>
  </w:style>
  <w:style w:type="character" w:styleId="CommentReference">
    <w:name w:val="annotation reference"/>
    <w:uiPriority w:val="99"/>
    <w:qFormat/>
    <w:rsid w:val="00170B3E"/>
    <w:rPr>
      <w:sz w:val="16"/>
      <w:szCs w:val="16"/>
    </w:rPr>
  </w:style>
  <w:style w:type="paragraph" w:styleId="CommentText">
    <w:name w:val="annotation text"/>
    <w:basedOn w:val="Normal"/>
    <w:link w:val="CommentTextChar"/>
    <w:uiPriority w:val="99"/>
    <w:qFormat/>
    <w:rsid w:val="00170B3E"/>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rsid w:val="00170B3E"/>
    <w:rPr>
      <w:b/>
      <w:bCs/>
    </w:rPr>
  </w:style>
  <w:style w:type="character" w:customStyle="1" w:styleId="Heading1Char">
    <w:name w:val="Heading 1 Char"/>
    <w:link w:val="Heading1"/>
    <w:rsid w:val="00170B3E"/>
    <w:rPr>
      <w:rFonts w:ascii="Arial" w:eastAsia="Times New Roman" w:hAnsi="Arial"/>
      <w:sz w:val="36"/>
      <w:lang w:eastAsia="ja-JP"/>
    </w:rPr>
  </w:style>
  <w:style w:type="paragraph" w:customStyle="1" w:styleId="B1">
    <w:name w:val="B1"/>
    <w:basedOn w:val="List"/>
    <w:link w:val="B1Char1"/>
    <w:rsid w:val="00170B3E"/>
    <w:rPr>
      <w:rFonts w:ascii="Times New Roman" w:hAnsi="Times New Roman"/>
    </w:rPr>
  </w:style>
  <w:style w:type="paragraph" w:customStyle="1" w:styleId="B2">
    <w:name w:val="B2"/>
    <w:basedOn w:val="List2"/>
    <w:link w:val="B2Char"/>
    <w:rsid w:val="00170B3E"/>
    <w:rPr>
      <w:rFonts w:ascii="Times New Roman" w:hAnsi="Times New Roman"/>
    </w:rPr>
  </w:style>
  <w:style w:type="paragraph" w:customStyle="1" w:styleId="B3">
    <w:name w:val="B3"/>
    <w:basedOn w:val="List3"/>
    <w:link w:val="B3Char2"/>
    <w:rsid w:val="00170B3E"/>
    <w:rPr>
      <w:rFonts w:ascii="Times New Roman" w:hAnsi="Times New Roman"/>
    </w:rPr>
  </w:style>
  <w:style w:type="paragraph" w:customStyle="1" w:styleId="B4">
    <w:name w:val="B4"/>
    <w:basedOn w:val="List4"/>
    <w:link w:val="B4Char"/>
    <w:rsid w:val="00170B3E"/>
    <w:rPr>
      <w:rFonts w:ascii="Times New Roman" w:hAnsi="Times New Roman"/>
    </w:rPr>
  </w:style>
  <w:style w:type="paragraph" w:customStyle="1" w:styleId="Proposal">
    <w:name w:val="Proposal"/>
    <w:basedOn w:val="BodyText"/>
    <w:rsid w:val="00170B3E"/>
    <w:pPr>
      <w:numPr>
        <w:numId w:val="3"/>
      </w:numPr>
      <w:tabs>
        <w:tab w:val="clear" w:pos="1304"/>
        <w:tab w:val="left" w:pos="1701"/>
      </w:tabs>
    </w:pPr>
    <w:rPr>
      <w:b/>
      <w:bCs/>
    </w:rPr>
  </w:style>
  <w:style w:type="character" w:customStyle="1" w:styleId="BodyTextChar">
    <w:name w:val="Body Text Char"/>
    <w:link w:val="BodyText"/>
    <w:rsid w:val="00170B3E"/>
    <w:rPr>
      <w:rFonts w:ascii="Arial" w:eastAsia="Times New Roman" w:hAnsi="Arial"/>
      <w:lang w:eastAsia="zh-CN"/>
    </w:rPr>
  </w:style>
  <w:style w:type="paragraph" w:customStyle="1" w:styleId="B5">
    <w:name w:val="B5"/>
    <w:basedOn w:val="List5"/>
    <w:link w:val="B5Char"/>
    <w:rsid w:val="00170B3E"/>
    <w:rPr>
      <w:rFonts w:ascii="Times New Roman" w:hAnsi="Times New Roman"/>
    </w:rPr>
  </w:style>
  <w:style w:type="paragraph" w:customStyle="1" w:styleId="EX">
    <w:name w:val="EX"/>
    <w:basedOn w:val="Normal"/>
    <w:rsid w:val="00170B3E"/>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170B3E"/>
    <w:pPr>
      <w:spacing w:after="0"/>
    </w:pPr>
  </w:style>
  <w:style w:type="paragraph" w:customStyle="1" w:styleId="TAL">
    <w:name w:val="TAL"/>
    <w:basedOn w:val="Normal"/>
    <w:link w:val="TALCar"/>
    <w:rsid w:val="00170B3E"/>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170B3E"/>
    <w:pPr>
      <w:jc w:val="center"/>
    </w:pPr>
  </w:style>
  <w:style w:type="paragraph" w:customStyle="1" w:styleId="TAH">
    <w:name w:val="TAH"/>
    <w:basedOn w:val="TAC"/>
    <w:link w:val="TAHCar"/>
    <w:rsid w:val="00170B3E"/>
    <w:rPr>
      <w:b/>
    </w:rPr>
  </w:style>
  <w:style w:type="paragraph" w:customStyle="1" w:styleId="TAN">
    <w:name w:val="TAN"/>
    <w:basedOn w:val="TAL"/>
    <w:rsid w:val="00170B3E"/>
    <w:pPr>
      <w:ind w:left="851" w:hanging="851"/>
    </w:pPr>
  </w:style>
  <w:style w:type="paragraph" w:customStyle="1" w:styleId="TAR">
    <w:name w:val="TAR"/>
    <w:basedOn w:val="TAL"/>
    <w:rsid w:val="00170B3E"/>
    <w:pPr>
      <w:jc w:val="right"/>
    </w:pPr>
  </w:style>
  <w:style w:type="paragraph" w:customStyle="1" w:styleId="TH">
    <w:name w:val="TH"/>
    <w:basedOn w:val="Normal"/>
    <w:link w:val="THChar"/>
    <w:rsid w:val="00170B3E"/>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170B3E"/>
    <w:pPr>
      <w:keepNext w:val="0"/>
      <w:spacing w:before="0" w:after="240"/>
    </w:pPr>
  </w:style>
  <w:style w:type="paragraph" w:customStyle="1" w:styleId="TT">
    <w:name w:val="TT"/>
    <w:basedOn w:val="Heading1"/>
    <w:next w:val="Normal"/>
    <w:rsid w:val="00170B3E"/>
    <w:pPr>
      <w:outlineLvl w:val="9"/>
    </w:pPr>
  </w:style>
  <w:style w:type="paragraph" w:customStyle="1" w:styleId="ZA">
    <w:name w:val="ZA"/>
    <w:rsid w:val="00170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170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170B3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170B3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170B3E"/>
  </w:style>
  <w:style w:type="paragraph" w:customStyle="1" w:styleId="ZH">
    <w:name w:val="ZH"/>
    <w:rsid w:val="00170B3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170B3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170B3E"/>
    <w:pPr>
      <w:framePr w:hRule="auto" w:wrap="notBeside" w:y="852"/>
    </w:pPr>
    <w:rPr>
      <w:i w:val="0"/>
      <w:sz w:val="40"/>
    </w:rPr>
  </w:style>
  <w:style w:type="paragraph" w:customStyle="1" w:styleId="ZU">
    <w:name w:val="ZU"/>
    <w:rsid w:val="00170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170B3E"/>
    <w:pPr>
      <w:framePr w:wrap="notBeside" w:y="16161"/>
    </w:pPr>
  </w:style>
  <w:style w:type="paragraph" w:customStyle="1" w:styleId="FP">
    <w:name w:val="FP"/>
    <w:basedOn w:val="Normal"/>
    <w:rsid w:val="00170B3E"/>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170B3E"/>
    <w:pPr>
      <w:numPr>
        <w:numId w:val="13"/>
      </w:numPr>
    </w:pPr>
    <w:rPr>
      <w:lang w:eastAsia="ja-JP"/>
    </w:rPr>
  </w:style>
  <w:style w:type="paragraph" w:styleId="TableofFigures">
    <w:name w:val="table of figures"/>
    <w:basedOn w:val="BodyText"/>
    <w:next w:val="Normal"/>
    <w:uiPriority w:val="99"/>
    <w:rsid w:val="00170B3E"/>
    <w:pPr>
      <w:ind w:left="1701" w:hanging="1701"/>
      <w:jc w:val="left"/>
    </w:pPr>
    <w:rPr>
      <w:b/>
    </w:rPr>
  </w:style>
  <w:style w:type="character" w:customStyle="1" w:styleId="B1Char1">
    <w:name w:val="B1 Char1"/>
    <w:link w:val="B1"/>
    <w:qFormat/>
    <w:rsid w:val="00170B3E"/>
    <w:rPr>
      <w:rFonts w:ascii="Times New Roman" w:eastAsia="Times New Roman" w:hAnsi="Times New Roman"/>
      <w:lang w:eastAsia="zh-CN"/>
    </w:rPr>
  </w:style>
  <w:style w:type="character" w:customStyle="1" w:styleId="B2Char">
    <w:name w:val="B2 Char"/>
    <w:link w:val="B2"/>
    <w:qFormat/>
    <w:rsid w:val="00170B3E"/>
    <w:rPr>
      <w:rFonts w:ascii="Times New Roman" w:eastAsia="Times New Roman" w:hAnsi="Times New Roman"/>
      <w:lang w:eastAsia="ja-JP"/>
    </w:rPr>
  </w:style>
  <w:style w:type="character" w:customStyle="1" w:styleId="B3Char2">
    <w:name w:val="B3 Char2"/>
    <w:link w:val="B3"/>
    <w:qFormat/>
    <w:rsid w:val="00170B3E"/>
    <w:rPr>
      <w:rFonts w:ascii="Times New Roman" w:eastAsia="Times New Roman" w:hAnsi="Times New Roman"/>
      <w:lang w:eastAsia="ja-JP"/>
    </w:rPr>
  </w:style>
  <w:style w:type="character" w:customStyle="1" w:styleId="B4Char">
    <w:name w:val="B4 Char"/>
    <w:link w:val="B4"/>
    <w:rsid w:val="00170B3E"/>
    <w:rPr>
      <w:rFonts w:ascii="Times New Roman" w:eastAsia="Times New Roman" w:hAnsi="Times New Roman"/>
      <w:lang w:eastAsia="ja-JP"/>
    </w:rPr>
  </w:style>
  <w:style w:type="character" w:customStyle="1" w:styleId="B5Char">
    <w:name w:val="B5 Char"/>
    <w:link w:val="B5"/>
    <w:rsid w:val="00170B3E"/>
    <w:rPr>
      <w:rFonts w:ascii="Times New Roman" w:eastAsia="Times New Roman" w:hAnsi="Times New Roman"/>
      <w:lang w:eastAsia="ja-JP"/>
    </w:rPr>
  </w:style>
  <w:style w:type="paragraph" w:customStyle="1" w:styleId="B6">
    <w:name w:val="B6"/>
    <w:basedOn w:val="B5"/>
    <w:link w:val="B6Char"/>
    <w:rsid w:val="00170B3E"/>
    <w:pPr>
      <w:ind w:left="1985"/>
    </w:pPr>
  </w:style>
  <w:style w:type="character" w:customStyle="1" w:styleId="B6Char">
    <w:name w:val="B6 Char"/>
    <w:link w:val="B6"/>
    <w:rsid w:val="00170B3E"/>
    <w:rPr>
      <w:rFonts w:ascii="Times New Roman" w:eastAsia="Times New Roman" w:hAnsi="Times New Roman"/>
      <w:lang w:eastAsia="ja-JP"/>
    </w:rPr>
  </w:style>
  <w:style w:type="paragraph" w:customStyle="1" w:styleId="B7">
    <w:name w:val="B7"/>
    <w:basedOn w:val="B6"/>
    <w:link w:val="B7Char"/>
    <w:rsid w:val="00170B3E"/>
    <w:pPr>
      <w:ind w:left="2269"/>
    </w:pPr>
  </w:style>
  <w:style w:type="character" w:customStyle="1" w:styleId="B7Char">
    <w:name w:val="B7 Char"/>
    <w:basedOn w:val="B6Char"/>
    <w:link w:val="B7"/>
    <w:rsid w:val="00170B3E"/>
    <w:rPr>
      <w:rFonts w:ascii="Times New Roman" w:eastAsia="Times New Roman" w:hAnsi="Times New Roman"/>
      <w:lang w:eastAsia="ja-JP"/>
    </w:rPr>
  </w:style>
  <w:style w:type="paragraph" w:customStyle="1" w:styleId="B8">
    <w:name w:val="B8"/>
    <w:basedOn w:val="B7"/>
    <w:qFormat/>
    <w:rsid w:val="00170B3E"/>
    <w:pPr>
      <w:ind w:left="2552"/>
    </w:pPr>
  </w:style>
  <w:style w:type="character" w:customStyle="1" w:styleId="BalloonTextChar">
    <w:name w:val="Balloon Text Char"/>
    <w:link w:val="BalloonText"/>
    <w:rsid w:val="00170B3E"/>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170B3E"/>
    <w:rPr>
      <w:rFonts w:ascii="Times New Roman" w:eastAsia="Times New Roman" w:hAnsi="Times New Roman"/>
      <w:lang w:eastAsia="ja-JP"/>
    </w:rPr>
  </w:style>
  <w:style w:type="character" w:customStyle="1" w:styleId="CommentSubjectChar">
    <w:name w:val="Comment Subject Char"/>
    <w:link w:val="CommentSubject"/>
    <w:rsid w:val="00170B3E"/>
    <w:rPr>
      <w:rFonts w:ascii="Times New Roman" w:eastAsia="Times New Roman" w:hAnsi="Times New Roman"/>
      <w:b/>
      <w:bCs/>
      <w:lang w:eastAsia="ja-JP"/>
    </w:rPr>
  </w:style>
  <w:style w:type="paragraph" w:customStyle="1" w:styleId="CRCoverPage">
    <w:name w:val="CR Cover Page"/>
    <w:link w:val="CRCoverPageZchn"/>
    <w:rsid w:val="00170B3E"/>
    <w:pPr>
      <w:spacing w:after="120"/>
    </w:pPr>
    <w:rPr>
      <w:rFonts w:ascii="Arial" w:eastAsia="Times New Roman" w:hAnsi="Arial"/>
      <w:lang w:eastAsia="ko-KR"/>
    </w:rPr>
  </w:style>
  <w:style w:type="character" w:customStyle="1" w:styleId="CRCoverPageZchn">
    <w:name w:val="CR Cover Page Zchn"/>
    <w:link w:val="CRCoverPage"/>
    <w:rsid w:val="00170B3E"/>
    <w:rPr>
      <w:rFonts w:ascii="Arial" w:eastAsia="Times New Roman" w:hAnsi="Arial"/>
      <w:lang w:eastAsia="ko-KR"/>
    </w:rPr>
  </w:style>
  <w:style w:type="paragraph" w:customStyle="1" w:styleId="Doc-text2">
    <w:name w:val="Doc-text2"/>
    <w:basedOn w:val="Normal"/>
    <w:link w:val="Doc-text2Char"/>
    <w:qFormat/>
    <w:rsid w:val="00170B3E"/>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170B3E"/>
    <w:rPr>
      <w:rFonts w:ascii="Arial" w:eastAsia="MS Mincho" w:hAnsi="Arial"/>
      <w:szCs w:val="24"/>
      <w:lang w:val="x-none" w:eastAsia="x-none"/>
    </w:rPr>
  </w:style>
  <w:style w:type="character" w:customStyle="1" w:styleId="DocumentMapChar">
    <w:name w:val="Document Map Char"/>
    <w:link w:val="DocumentMap"/>
    <w:rsid w:val="00170B3E"/>
    <w:rPr>
      <w:rFonts w:ascii="Tahoma" w:eastAsia="Times New Roman" w:hAnsi="Tahoma" w:cs="Tahoma"/>
      <w:shd w:val="clear" w:color="auto" w:fill="000080"/>
      <w:lang w:eastAsia="ja-JP"/>
    </w:rPr>
  </w:style>
  <w:style w:type="paragraph" w:customStyle="1" w:styleId="NO">
    <w:name w:val="NO"/>
    <w:basedOn w:val="Normal"/>
    <w:link w:val="NOChar"/>
    <w:rsid w:val="00170B3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170B3E"/>
    <w:rPr>
      <w:rFonts w:ascii="Times New Roman" w:eastAsia="Times New Roman" w:hAnsi="Times New Roman"/>
      <w:lang w:eastAsia="ja-JP"/>
    </w:rPr>
  </w:style>
  <w:style w:type="character" w:customStyle="1" w:styleId="EditorsNoteChar">
    <w:name w:val="Editor's Note Char"/>
    <w:link w:val="EditorsNote"/>
    <w:rsid w:val="00170B3E"/>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170B3E"/>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170B3E"/>
    <w:rPr>
      <w:i/>
      <w:iCs/>
    </w:rPr>
  </w:style>
  <w:style w:type="paragraph" w:customStyle="1" w:styleId="FigureTitle">
    <w:name w:val="Figure_Title"/>
    <w:basedOn w:val="Normal"/>
    <w:next w:val="Normal"/>
    <w:rsid w:val="00170B3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170B3E"/>
    <w:rPr>
      <w:rFonts w:ascii="Arial" w:eastAsia="Times New Roman" w:hAnsi="Arial"/>
      <w:b/>
      <w:noProof/>
      <w:sz w:val="18"/>
      <w:lang w:eastAsia="ja-JP"/>
    </w:rPr>
  </w:style>
  <w:style w:type="character" w:customStyle="1" w:styleId="FooterChar">
    <w:name w:val="Footer Char"/>
    <w:link w:val="Footer"/>
    <w:rsid w:val="00170B3E"/>
    <w:rPr>
      <w:rFonts w:ascii="Arial" w:eastAsia="Times New Roman" w:hAnsi="Arial"/>
      <w:b/>
      <w:i/>
      <w:noProof/>
      <w:sz w:val="18"/>
      <w:lang w:eastAsia="ja-JP"/>
    </w:rPr>
  </w:style>
  <w:style w:type="character" w:customStyle="1" w:styleId="FootnoteTextChar">
    <w:name w:val="Footnote Text Char"/>
    <w:link w:val="FootnoteText"/>
    <w:rsid w:val="00170B3E"/>
    <w:rPr>
      <w:rFonts w:ascii="Times New Roman" w:eastAsia="Times New Roman" w:hAnsi="Times New Roman"/>
      <w:sz w:val="16"/>
      <w:lang w:eastAsia="ja-JP"/>
    </w:rPr>
  </w:style>
  <w:style w:type="paragraph" w:customStyle="1" w:styleId="Guidance">
    <w:name w:val="Guidance"/>
    <w:basedOn w:val="Normal"/>
    <w:rsid w:val="00170B3E"/>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aliases w:val="H2 Char,h2 Char"/>
    <w:link w:val="Heading2"/>
    <w:rsid w:val="00170B3E"/>
    <w:rPr>
      <w:rFonts w:ascii="Arial" w:eastAsia="Times New Roman" w:hAnsi="Arial"/>
      <w:sz w:val="32"/>
      <w:lang w:eastAsia="ja-JP"/>
    </w:rPr>
  </w:style>
  <w:style w:type="character" w:customStyle="1" w:styleId="Heading3Char">
    <w:name w:val="Heading 3 Char"/>
    <w:link w:val="Heading3"/>
    <w:rsid w:val="00170B3E"/>
    <w:rPr>
      <w:rFonts w:ascii="Arial" w:eastAsia="Times New Roman" w:hAnsi="Arial"/>
      <w:sz w:val="28"/>
      <w:lang w:eastAsia="ja-JP"/>
    </w:rPr>
  </w:style>
  <w:style w:type="character" w:customStyle="1" w:styleId="Heading4Char">
    <w:name w:val="Heading 4 Char"/>
    <w:aliases w:val="h4 Char"/>
    <w:link w:val="Heading4"/>
    <w:rsid w:val="00170B3E"/>
    <w:rPr>
      <w:rFonts w:ascii="Arial" w:eastAsia="Times New Roman" w:hAnsi="Arial"/>
      <w:sz w:val="24"/>
      <w:lang w:eastAsia="ja-JP"/>
    </w:rPr>
  </w:style>
  <w:style w:type="character" w:customStyle="1" w:styleId="Heading5Char">
    <w:name w:val="Heading 5 Char"/>
    <w:link w:val="Heading5"/>
    <w:rsid w:val="00170B3E"/>
    <w:rPr>
      <w:rFonts w:ascii="Arial" w:eastAsia="Times New Roman" w:hAnsi="Arial"/>
      <w:sz w:val="22"/>
      <w:lang w:eastAsia="ja-JP"/>
    </w:rPr>
  </w:style>
  <w:style w:type="paragraph" w:customStyle="1" w:styleId="H6">
    <w:name w:val="H6"/>
    <w:basedOn w:val="Heading5"/>
    <w:next w:val="Normal"/>
    <w:rsid w:val="00170B3E"/>
    <w:pPr>
      <w:ind w:left="1985" w:hanging="1985"/>
      <w:outlineLvl w:val="9"/>
    </w:pPr>
    <w:rPr>
      <w:sz w:val="20"/>
    </w:rPr>
  </w:style>
  <w:style w:type="character" w:customStyle="1" w:styleId="Heading6Char">
    <w:name w:val="Heading 6 Char"/>
    <w:link w:val="Heading6"/>
    <w:rsid w:val="00170B3E"/>
    <w:rPr>
      <w:rFonts w:ascii="Arial" w:eastAsia="Times New Roman" w:hAnsi="Arial"/>
      <w:lang w:eastAsia="ja-JP"/>
    </w:rPr>
  </w:style>
  <w:style w:type="character" w:customStyle="1" w:styleId="Heading7Char">
    <w:name w:val="Heading 7 Char"/>
    <w:link w:val="Heading7"/>
    <w:rsid w:val="00170B3E"/>
    <w:rPr>
      <w:rFonts w:ascii="Arial" w:eastAsia="Times New Roman" w:hAnsi="Arial"/>
      <w:lang w:eastAsia="ja-JP"/>
    </w:rPr>
  </w:style>
  <w:style w:type="character" w:customStyle="1" w:styleId="Heading8Char">
    <w:name w:val="Heading 8 Char"/>
    <w:link w:val="Heading8"/>
    <w:rsid w:val="00170B3E"/>
    <w:rPr>
      <w:rFonts w:ascii="Arial" w:eastAsia="Times New Roman" w:hAnsi="Arial"/>
      <w:sz w:val="36"/>
      <w:lang w:eastAsia="ja-JP"/>
    </w:rPr>
  </w:style>
  <w:style w:type="character" w:customStyle="1" w:styleId="Heading9Char">
    <w:name w:val="Heading 9 Char"/>
    <w:link w:val="Heading9"/>
    <w:rsid w:val="00170B3E"/>
    <w:rPr>
      <w:rFonts w:ascii="Arial" w:eastAsia="Times New Roman" w:hAnsi="Arial"/>
      <w:sz w:val="36"/>
      <w:lang w:eastAsia="ja-JP"/>
    </w:rPr>
  </w:style>
  <w:style w:type="character" w:styleId="HTMLCode">
    <w:name w:val="HTML Code"/>
    <w:uiPriority w:val="99"/>
    <w:unhideWhenUsed/>
    <w:rsid w:val="00170B3E"/>
    <w:rPr>
      <w:rFonts w:ascii="Courier New" w:eastAsia="Times New Roman" w:hAnsi="Courier New" w:cs="Courier New"/>
      <w:sz w:val="20"/>
      <w:szCs w:val="20"/>
    </w:rPr>
  </w:style>
  <w:style w:type="paragraph" w:styleId="IndexHeading">
    <w:name w:val="index heading"/>
    <w:basedOn w:val="Normal"/>
    <w:next w:val="Normal"/>
    <w:rsid w:val="00170B3E"/>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170B3E"/>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170B3E"/>
    <w:pPr>
      <w:overflowPunct w:val="0"/>
      <w:autoSpaceDE w:val="0"/>
      <w:autoSpaceDN w:val="0"/>
      <w:adjustRightInd w:val="0"/>
      <w:ind w:left="720"/>
      <w:textAlignment w:val="baseline"/>
    </w:pPr>
    <w:rPr>
      <w:rFonts w:ascii="Calibri" w:eastAsia="Calibri" w:hAnsi="Calibri" w:cs="Times New Roman"/>
      <w:sz w:val="22"/>
      <w:szCs w:val="22"/>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locked/>
    <w:rsid w:val="00170B3E"/>
    <w:rPr>
      <w:rFonts w:ascii="Calibri" w:eastAsia="Calibri" w:hAnsi="Calibri"/>
      <w:sz w:val="22"/>
      <w:szCs w:val="22"/>
      <w:lang w:val="x-none" w:eastAsia="en-US"/>
    </w:rPr>
  </w:style>
  <w:style w:type="paragraph" w:customStyle="1" w:styleId="NF">
    <w:name w:val="NF"/>
    <w:basedOn w:val="NO"/>
    <w:rsid w:val="00170B3E"/>
    <w:pPr>
      <w:keepNext/>
      <w:spacing w:after="0"/>
    </w:pPr>
    <w:rPr>
      <w:rFonts w:ascii="Arial" w:hAnsi="Arial"/>
      <w:sz w:val="18"/>
    </w:rPr>
  </w:style>
  <w:style w:type="paragraph" w:customStyle="1" w:styleId="NW">
    <w:name w:val="NW"/>
    <w:basedOn w:val="NO"/>
    <w:rsid w:val="00170B3E"/>
    <w:pPr>
      <w:spacing w:after="0"/>
    </w:pPr>
  </w:style>
  <w:style w:type="paragraph" w:customStyle="1" w:styleId="PL">
    <w:name w:val="PL"/>
    <w:link w:val="PLChar"/>
    <w:qFormat/>
    <w:rsid w:val="00170B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70B3E"/>
    <w:rPr>
      <w:rFonts w:ascii="Courier New" w:eastAsia="Batang" w:hAnsi="Courier New"/>
      <w:noProof/>
      <w:sz w:val="16"/>
      <w:shd w:val="clear" w:color="auto" w:fill="E6E6E6"/>
      <w:lang w:eastAsia="sv-SE"/>
    </w:rPr>
  </w:style>
  <w:style w:type="paragraph" w:styleId="PlainText">
    <w:name w:val="Plain Text"/>
    <w:basedOn w:val="Normal"/>
    <w:link w:val="PlainTextChar"/>
    <w:rsid w:val="00170B3E"/>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170B3E"/>
    <w:rPr>
      <w:rFonts w:ascii="Courier New" w:eastAsia="Times New Roman" w:hAnsi="Courier New"/>
      <w:lang w:val="nb-NO" w:eastAsia="ja-JP"/>
    </w:rPr>
  </w:style>
  <w:style w:type="character" w:styleId="Strong">
    <w:name w:val="Strong"/>
    <w:uiPriority w:val="22"/>
    <w:qFormat/>
    <w:rsid w:val="00170B3E"/>
    <w:rPr>
      <w:b/>
      <w:bCs/>
    </w:rPr>
  </w:style>
  <w:style w:type="table" w:styleId="TableGrid">
    <w:name w:val="Table Grid"/>
    <w:basedOn w:val="TableNormal"/>
    <w:uiPriority w:val="39"/>
    <w:rsid w:val="00170B3E"/>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170B3E"/>
    <w:rPr>
      <w:rFonts w:ascii="Arial" w:eastAsia="Times New Roman" w:hAnsi="Arial"/>
      <w:sz w:val="18"/>
      <w:lang w:val="x-none" w:eastAsia="x-none"/>
    </w:rPr>
  </w:style>
  <w:style w:type="character" w:customStyle="1" w:styleId="TAHCar">
    <w:name w:val="TAH Car"/>
    <w:link w:val="TAH"/>
    <w:locked/>
    <w:rsid w:val="00170B3E"/>
    <w:rPr>
      <w:rFonts w:ascii="Arial" w:eastAsia="Times New Roman" w:hAnsi="Arial"/>
      <w:b/>
      <w:sz w:val="18"/>
      <w:lang w:val="x-none" w:eastAsia="x-none"/>
    </w:rPr>
  </w:style>
  <w:style w:type="character" w:customStyle="1" w:styleId="THChar">
    <w:name w:val="TH Char"/>
    <w:link w:val="TH"/>
    <w:rsid w:val="00170B3E"/>
    <w:rPr>
      <w:rFonts w:ascii="Arial" w:eastAsia="Times New Roman" w:hAnsi="Arial"/>
      <w:b/>
      <w:lang w:val="x-none" w:eastAsia="x-none"/>
    </w:rPr>
  </w:style>
  <w:style w:type="paragraph" w:customStyle="1" w:styleId="TAJ">
    <w:name w:val="TAJ"/>
    <w:basedOn w:val="TH"/>
    <w:rsid w:val="00170B3E"/>
  </w:style>
  <w:style w:type="paragraph" w:customStyle="1" w:styleId="TALCharChar">
    <w:name w:val="TAL Char Char"/>
    <w:basedOn w:val="Normal"/>
    <w:link w:val="TALCharCharChar"/>
    <w:rsid w:val="00170B3E"/>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170B3E"/>
    <w:rPr>
      <w:rFonts w:ascii="Arial" w:eastAsia="Malgun Gothic" w:hAnsi="Arial"/>
      <w:sz w:val="18"/>
      <w:lang w:val="x-none" w:eastAsia="x-none"/>
    </w:rPr>
  </w:style>
  <w:style w:type="character" w:customStyle="1" w:styleId="TFChar">
    <w:name w:val="TF Char"/>
    <w:link w:val="TF"/>
    <w:rsid w:val="00170B3E"/>
    <w:rPr>
      <w:rFonts w:ascii="Arial" w:eastAsia="Times New Roman" w:hAnsi="Arial"/>
      <w:b/>
      <w:lang w:val="x-none" w:eastAsia="x-none"/>
    </w:rPr>
  </w:style>
  <w:style w:type="paragraph" w:styleId="ListContinue">
    <w:name w:val="List Continue"/>
    <w:basedOn w:val="Normal"/>
    <w:rsid w:val="00170B3E"/>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170B3E"/>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170B3E"/>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170B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170B3E"/>
  </w:style>
  <w:style w:type="character" w:styleId="UnresolvedMention">
    <w:name w:val="Unresolved Mention"/>
    <w:basedOn w:val="DefaultParagraphFont"/>
    <w:uiPriority w:val="99"/>
    <w:semiHidden/>
    <w:unhideWhenUsed/>
    <w:rsid w:val="00170B3E"/>
    <w:rPr>
      <w:color w:val="808080"/>
      <w:shd w:val="clear" w:color="auto" w:fill="E6E6E6"/>
    </w:rPr>
  </w:style>
  <w:style w:type="paragraph" w:customStyle="1" w:styleId="western">
    <w:name w:val="western"/>
    <w:basedOn w:val="Normal"/>
    <w:rsid w:val="00170B3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eader" Target="header3.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581FAD7-4F2E-44F3-A998-14FF7329030E}">
  <ds:schemaRefs>
    <ds:schemaRef ds:uri="http://schemas.openxmlformats.org/officeDocument/2006/bibliography"/>
  </ds:schemaRefs>
</ds:datastoreItem>
</file>

<file path=customXml/itemProps4.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9</Pages>
  <Words>3008</Words>
  <Characters>17148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20116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Ericsson</cp:lastModifiedBy>
  <cp:revision>25</cp:revision>
  <cp:lastPrinted>2008-01-31T07:09:00Z</cp:lastPrinted>
  <dcterms:created xsi:type="dcterms:W3CDTF">2020-08-17T11:28:00Z</dcterms:created>
  <dcterms:modified xsi:type="dcterms:W3CDTF">2020-11-03T09:17:00Z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