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8"/>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8"/>
      </w:pPr>
    </w:p>
    <w:p w14:paraId="70DC9F7B" w14:textId="77777777" w:rsidR="00A43AF7" w:rsidRDefault="00A43AF7" w:rsidP="00A43AF7">
      <w:pPr>
        <w:pStyle w:val="af7"/>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7"/>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1"/>
        <w:pBdr>
          <w:top w:val="single" w:sz="12" w:space="0" w:color="auto"/>
        </w:pBdr>
      </w:pPr>
      <w:bookmarkStart w:id="0" w:name="_Ref178064866"/>
      <w:r>
        <w:t>Contact Information</w:t>
      </w:r>
    </w:p>
    <w:tbl>
      <w:tblPr>
        <w:tblStyle w:val="afa"/>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rPr>
                <w:fldChar w:fldCharType="begin"/>
              </w:r>
              <w:r>
                <w:rPr>
                  <w:rFonts w:ascii="Arial" w:hAnsi="Arial" w:cs="Arial"/>
                  <w:lang w:val="en-GB"/>
                </w:rPr>
                <w:instrText xml:space="preserve"> HYPERLINK "mailto:mambriss@qti.qualcomm.com" </w:instrText>
              </w:r>
              <w:r>
                <w:rPr>
                  <w:rFonts w:ascii="Arial" w:hAnsi="Arial" w:cs="Arial"/>
                </w:rPr>
                <w:fldChar w:fldCharType="separate"/>
              </w:r>
              <w:r w:rsidRPr="006C3AA2">
                <w:rPr>
                  <w:rStyle w:val="af"/>
                  <w:rFonts w:ascii="Arial" w:hAnsi="Arial" w:cs="Arial"/>
                  <w:lang w:val="en-GB"/>
                </w:rPr>
                <w:t>mambriss@qti.qualcomm.com</w:t>
              </w:r>
              <w:r>
                <w:rPr>
                  <w:rFonts w:ascii="Arial" w:hAnsi="Arial" w:cs="Arial"/>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lastRenderedPageBreak/>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lastRenderedPageBreak/>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rPr>
                <w:fldChar w:fldCharType="separate"/>
              </w:r>
            </w:ins>
            <w:ins w:id="31" w:author="Samsung User" w:date="2020-11-04T14:05:00Z">
              <w:r w:rsidRPr="00FA7C65">
                <w:rPr>
                  <w:rStyle w:val="af"/>
                  <w:rFonts w:ascii="Arial" w:hAnsi="Arial" w:cs="Arial"/>
                  <w:lang w:val="en-GB"/>
                </w:rPr>
                <w:t>himke.vandervelde@samsung.com</w:t>
              </w:r>
            </w:ins>
            <w:ins w:id="32" w:author="ZTE-LiuJing" w:date="2020-11-05T10:02:00Z">
              <w:r>
                <w:rPr>
                  <w:rFonts w:ascii="Arial" w:hAnsi="Arial" w:cs="Arial"/>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rPr>
                <w:fldChar w:fldCharType="separate"/>
              </w:r>
            </w:ins>
            <w:ins w:id="40" w:author="ZTE-LiuJing" w:date="2020-11-05T10:03:00Z">
              <w:r w:rsidRPr="006F66FF">
                <w:rPr>
                  <w:rStyle w:val="af"/>
                  <w:rFonts w:ascii="Arial" w:hAnsi="Arial" w:cs="Arial"/>
                  <w:lang w:val="en-GB"/>
                </w:rPr>
                <w:t>liu.jing30@zte.com.cn</w:t>
              </w:r>
            </w:ins>
            <w:ins w:id="41" w:author="NEC" w:date="2020-11-05T18:49:00Z">
              <w:r>
                <w:rPr>
                  <w:rFonts w:ascii="Arial" w:hAnsi="Arial" w:cs="Arial"/>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Yu Mincho" w:hAnsi="Arial" w:cs="Arial"/>
                <w:lang w:val="en-GB"/>
                <w:rPrChange w:id="44" w:author="NEC" w:date="2020-11-05T18:49:00Z">
                  <w:rPr>
                    <w:ins w:id="45" w:author="NEC" w:date="2020-11-05T18:49:00Z"/>
                    <w:rFonts w:ascii="Arial" w:hAnsi="Arial" w:cs="Arial"/>
                    <w:lang w:val="en-GB"/>
                  </w:rPr>
                </w:rPrChange>
              </w:rPr>
            </w:pPr>
            <w:ins w:id="46" w:author="NEC" w:date="2020-11-05T18:49:00Z">
              <w:r>
                <w:rPr>
                  <w:rFonts w:ascii="Arial" w:eastAsia="Yu Mincho"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Yu Mincho" w:hAnsi="Arial" w:cs="Arial"/>
                <w:lang w:val="en-GB"/>
                <w:rPrChange w:id="48" w:author="NEC" w:date="2020-11-05T18:49:00Z">
                  <w:rPr>
                    <w:ins w:id="49" w:author="NEC" w:date="2020-11-05T18:49:00Z"/>
                    <w:rFonts w:ascii="Arial" w:hAnsi="Arial" w:cs="Arial"/>
                    <w:lang w:val="en-GB"/>
                  </w:rPr>
                </w:rPrChange>
              </w:rPr>
            </w:pPr>
            <w:ins w:id="50" w:author="NEC" w:date="2020-11-05T18:49:00Z">
              <w:r>
                <w:rPr>
                  <w:rFonts w:ascii="Arial" w:eastAsia="Yu Mincho" w:hAnsi="Arial" w:cs="Arial" w:hint="eastAsia"/>
                  <w:lang w:val="en-GB"/>
                </w:rPr>
                <w:t>hisashi.futaki[at]nec.com</w:t>
              </w:r>
            </w:ins>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319E54C8"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433F53F5" w14:textId="5E7D7982" w:rsidR="00773EF0" w:rsidRDefault="00773EF0" w:rsidP="00773EF0">
      <w:pPr>
        <w:pStyle w:val="21"/>
      </w:pPr>
      <w:r>
        <w:t>Correction on rach-ConfigDedicated</w:t>
      </w:r>
    </w:p>
    <w:p w14:paraId="2C9C3544" w14:textId="77777777" w:rsidR="00773EF0" w:rsidRDefault="00FB03CA" w:rsidP="00773EF0">
      <w:pPr>
        <w:pStyle w:val="Doc-title"/>
      </w:pPr>
      <w:hyperlink r:id="rId11" w:tooltip="D:Documents3GPPtsg_ranWG2TSGR2_112-eDocsR2-2009580.zip" w:history="1">
        <w:r w:rsidR="00773EF0" w:rsidRPr="000731EE">
          <w:rPr>
            <w:rStyle w:val="af"/>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FB03CA" w:rsidP="00773EF0">
      <w:pPr>
        <w:pStyle w:val="Doc-title"/>
      </w:pPr>
      <w:hyperlink r:id="rId12" w:tooltip="D:Documents3GPPtsg_ranWG2TSGR2_112-eDocsR2-2009581.zip" w:history="1">
        <w:r w:rsidR="00773EF0" w:rsidRPr="000731EE">
          <w:rPr>
            <w:rStyle w:val="af"/>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8"/>
      </w:pPr>
    </w:p>
    <w:tbl>
      <w:tblPr>
        <w:tblStyle w:val="afa"/>
        <w:tblW w:w="0" w:type="auto"/>
        <w:tblLook w:val="04A0" w:firstRow="1" w:lastRow="0" w:firstColumn="1" w:lastColumn="0" w:noHBand="0" w:noVBand="1"/>
      </w:tblPr>
      <w:tblGrid>
        <w:gridCol w:w="1980"/>
        <w:gridCol w:w="1276"/>
        <w:gridCol w:w="6373"/>
        <w:tblGridChange w:id="51">
          <w:tblGrid>
            <w:gridCol w:w="1980"/>
            <w:gridCol w:w="1276"/>
            <w:gridCol w:w="6373"/>
          </w:tblGrid>
        </w:tblGridChange>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a8"/>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a8"/>
              <w:jc w:val="center"/>
            </w:pPr>
            <w:r>
              <w:t>Agree?</w:t>
            </w:r>
          </w:p>
          <w:p w14:paraId="7511836C" w14:textId="77777777" w:rsidR="00773EF0" w:rsidRPr="006934EF" w:rsidRDefault="00773EF0" w:rsidP="00906E6E">
            <w:pPr>
              <w:pStyle w:val="a8"/>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8"/>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52"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53"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54" w:author="ZTE-LiuJing" w:date="2020-11-05T16:08:00Z">
                  <w:rPr>
                    <w:rFonts w:ascii="Arial" w:hAnsi="Arial" w:cs="Arial"/>
                  </w:rPr>
                </w:rPrChange>
              </w:rPr>
            </w:pPr>
            <w:ins w:id="55" w:author="Ericsson" w:date="2020-11-03T10:36:00Z">
              <w:r w:rsidRPr="00C153EC">
                <w:rPr>
                  <w:rFonts w:ascii="Arial" w:hAnsi="Arial" w:cs="Arial"/>
                  <w:sz w:val="20"/>
                  <w:szCs w:val="20"/>
                </w:rPr>
                <w:t>We think the CR is not needed.</w:t>
              </w:r>
            </w:ins>
            <w:ins w:id="56" w:author="Ericsson" w:date="2020-11-03T10:37:00Z">
              <w:r>
                <w:rPr>
                  <w:rFonts w:ascii="Arial" w:hAnsi="Arial" w:cs="Arial"/>
                  <w:sz w:val="20"/>
                  <w:szCs w:val="20"/>
                </w:rPr>
                <w:t xml:space="preserve"> Our understanding is that this is probably a corner case and a smart network implementation can avoid it. Further</w:t>
              </w:r>
            </w:ins>
            <w:ins w:id="57"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58"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59"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0"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61" w:author="Zhenzhen" w:date="2020-11-03T21:35:00Z"/>
        </w:trPr>
        <w:tc>
          <w:tcPr>
            <w:tcW w:w="1980" w:type="dxa"/>
            <w:vAlign w:val="center"/>
          </w:tcPr>
          <w:p w14:paraId="1801D618" w14:textId="77777777" w:rsidR="00DB1543" w:rsidRPr="0001732F" w:rsidRDefault="00DB1543" w:rsidP="00F00938">
            <w:pPr>
              <w:jc w:val="center"/>
              <w:rPr>
                <w:ins w:id="62" w:author="Zhenzhen" w:date="2020-11-03T21:35:00Z"/>
                <w:rFonts w:ascii="Arial" w:hAnsi="Arial" w:cs="Arial"/>
                <w:sz w:val="20"/>
                <w:szCs w:val="20"/>
              </w:rPr>
            </w:pPr>
            <w:ins w:id="63"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64" w:author="Zhenzhen" w:date="2020-11-03T21:35:00Z"/>
                <w:rFonts w:ascii="Arial" w:hAnsi="Arial" w:cs="Arial"/>
                <w:sz w:val="20"/>
                <w:szCs w:val="20"/>
              </w:rPr>
            </w:pPr>
            <w:ins w:id="65"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66" w:author="Zhenzhen" w:date="2020-11-03T21:35:00Z"/>
                <w:rFonts w:ascii="Arial" w:hAnsi="Arial" w:cs="Arial"/>
              </w:rPr>
            </w:pPr>
            <w:ins w:id="67"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68"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69"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0"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71"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72"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3"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74" w:author="CATT" w:date="2020-11-04T11:02:00Z">
              <w:r>
                <w:rPr>
                  <w:rFonts w:ascii="Arial" w:hAnsi="Arial" w:cs="Arial" w:hint="eastAsia"/>
                  <w:sz w:val="20"/>
                  <w:szCs w:val="20"/>
                </w:rPr>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75"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76" w:author="CATT" w:date="2020-11-04T17:37:00Z"/>
                <w:rFonts w:ascii="Arial" w:hAnsi="Arial" w:cs="Arial"/>
              </w:rPr>
            </w:pPr>
            <w:ins w:id="77" w:author="CATT" w:date="2020-11-04T17:32:00Z">
              <w:r>
                <w:rPr>
                  <w:rFonts w:ascii="Arial" w:hAnsi="Arial" w:cs="Arial"/>
                </w:rPr>
                <w:t xml:space="preserve">It </w:t>
              </w:r>
              <w:r>
                <w:rPr>
                  <w:rFonts w:ascii="Arial" w:hAnsi="Arial" w:cs="Arial" w:hint="eastAsia"/>
                </w:rPr>
                <w:t>seems useful to clarify this</w:t>
              </w:r>
            </w:ins>
            <w:ins w:id="78" w:author="CATT" w:date="2020-11-04T17:33:00Z">
              <w:r>
                <w:rPr>
                  <w:rFonts w:ascii="Arial" w:hAnsi="Arial" w:cs="Arial" w:hint="eastAsia"/>
                </w:rPr>
                <w:t xml:space="preserve"> point. </w:t>
              </w:r>
            </w:ins>
            <w:ins w:id="79" w:author="CATT" w:date="2020-11-04T17:36:00Z">
              <w:r>
                <w:rPr>
                  <w:rFonts w:ascii="Arial" w:hAnsi="Arial" w:cs="Arial" w:hint="eastAsia"/>
                </w:rPr>
                <w:t xml:space="preserve">But we suggest </w:t>
              </w:r>
            </w:ins>
            <w:ins w:id="80" w:author="CATT" w:date="2020-11-04T17:37:00Z">
              <w:r>
                <w:rPr>
                  <w:rFonts w:ascii="Arial" w:hAnsi="Arial" w:cs="Arial" w:hint="eastAsia"/>
                </w:rPr>
                <w:t>to further modify</w:t>
              </w:r>
            </w:ins>
            <w:ins w:id="81"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2" w:author="CATT" w:date="2020-11-04T17:37:00Z"/>
                <w:rFonts w:ascii="Arial" w:hAnsi="Arial" w:cs="Arial"/>
              </w:rPr>
            </w:pPr>
          </w:p>
          <w:p w14:paraId="1E4228AB" w14:textId="167364C7" w:rsidR="00204A94" w:rsidRDefault="00204A94" w:rsidP="00677309">
            <w:pPr>
              <w:rPr>
                <w:ins w:id="83" w:author="CATT" w:date="2020-11-04T17:33:00Z"/>
                <w:rFonts w:ascii="Arial" w:hAnsi="Arial" w:cs="Arial"/>
              </w:rPr>
            </w:pPr>
            <w:ins w:id="84" w:author="CATT" w:date="2020-11-04T17:37:00Z">
              <w:r>
                <w:rPr>
                  <w:lang w:eastAsia="sv-SE"/>
                </w:rPr>
                <w:lastRenderedPageBreak/>
                <w:t>Random access configuration to be used for the reconfiguration with sync (e.g. handover). The UE performs the RA according to these parameters in t</w:t>
              </w:r>
              <w:r w:rsidRPr="00204A94">
                <w:rPr>
                  <w:highlight w:val="yellow"/>
                  <w:lang w:eastAsia="sv-SE"/>
                  <w:rPrChange w:id="85" w:author="CATT" w:date="2020-11-04T17:37:00Z">
                    <w:rPr>
                      <w:lang w:eastAsia="sv-SE"/>
                    </w:rPr>
                  </w:rPrChange>
                </w:rPr>
                <w:t>he</w:t>
              </w:r>
              <w:r w:rsidRPr="00204A94">
                <w:rPr>
                  <w:highlight w:val="yellow"/>
                  <w:rPrChange w:id="86" w:author="CATT" w:date="2020-11-04T17:37:00Z">
                    <w:rPr/>
                  </w:rPrChange>
                </w:rPr>
                <w:t xml:space="preserve"> BWP corresponding to the </w:t>
              </w:r>
              <w:r w:rsidRPr="00204A94">
                <w:rPr>
                  <w:rFonts w:eastAsia="SimSun"/>
                  <w:i/>
                  <w:iCs/>
                  <w:highlight w:val="yellow"/>
                  <w:rPrChange w:id="87" w:author="CATT" w:date="2020-11-04T17:37:00Z">
                    <w:rPr>
                      <w:rFonts w:eastAsia="SimSun"/>
                      <w:i/>
                      <w:iCs/>
                    </w:rPr>
                  </w:rPrChange>
                </w:rPr>
                <w:t>firstActiveUplinkBWP-I</w:t>
              </w:r>
              <w:r>
                <w:rPr>
                  <w:rFonts w:eastAsia="SimSun" w:hint="eastAsia"/>
                  <w:i/>
                  <w:iCs/>
                </w:rPr>
                <w:t>d</w:t>
              </w:r>
              <w:r w:rsidRPr="00204A94">
                <w:rPr>
                  <w:strike/>
                  <w:lang w:eastAsia="sv-SE"/>
                  <w:rPrChange w:id="88" w:author="CATT" w:date="2020-11-04T17:37:00Z">
                    <w:rPr>
                      <w:lang w:eastAsia="sv-SE"/>
                    </w:rPr>
                  </w:rPrChange>
                </w:rPr>
                <w:t xml:space="preserve"> </w:t>
              </w:r>
              <w:r w:rsidRPr="00204A94">
                <w:rPr>
                  <w:i/>
                  <w:strike/>
                  <w:lang w:eastAsia="sv-SE"/>
                  <w:rPrChange w:id="89" w:author="CATT" w:date="2020-11-04T17:37:00Z">
                    <w:rPr>
                      <w:i/>
                      <w:lang w:eastAsia="sv-SE"/>
                    </w:rPr>
                  </w:rPrChange>
                </w:rPr>
                <w:t>firstActiveUplinkBWP</w:t>
              </w:r>
              <w:r w:rsidRPr="00204A94">
                <w:rPr>
                  <w:strike/>
                  <w:lang w:eastAsia="sv-SE"/>
                  <w:rPrChange w:id="90" w:author="CATT" w:date="2020-11-04T17:37:00Z">
                    <w:rPr>
                      <w:lang w:eastAsia="sv-SE"/>
                    </w:rPr>
                  </w:rPrChange>
                </w:rPr>
                <w:t xml:space="preserve"> (see </w:t>
              </w:r>
              <w:r w:rsidRPr="00204A94">
                <w:rPr>
                  <w:i/>
                  <w:strike/>
                  <w:lang w:eastAsia="sv-SE"/>
                  <w:rPrChange w:id="91" w:author="CATT" w:date="2020-11-04T17:37:00Z">
                    <w:rPr>
                      <w:i/>
                      <w:lang w:eastAsia="sv-SE"/>
                    </w:rPr>
                  </w:rPrChange>
                </w:rPr>
                <w:t>UplinkConfig</w:t>
              </w:r>
              <w:r w:rsidRPr="00204A94">
                <w:rPr>
                  <w:strike/>
                  <w:lang w:eastAsia="sv-SE"/>
                  <w:rPrChange w:id="92" w:author="CATT" w:date="2020-11-04T17:37:00Z">
                    <w:rPr>
                      <w:lang w:eastAsia="sv-SE"/>
                    </w:rPr>
                  </w:rPrChange>
                </w:rPr>
                <w:t>)</w:t>
              </w:r>
              <w:r w:rsidRPr="00204A94">
                <w:rPr>
                  <w:rFonts w:eastAsia="SimSun"/>
                  <w:strike/>
                  <w:rPrChange w:id="93" w:author="CATT" w:date="2020-11-04T17:37:00Z">
                    <w:rPr>
                      <w:rFonts w:eastAsia="SimSun"/>
                    </w:rPr>
                  </w:rPrChange>
                </w:rPr>
                <w:t xml:space="preserve">  </w:t>
              </w:r>
              <w:r>
                <w:rPr>
                  <w:rFonts w:eastAsia="SimSun" w:hint="eastAsia"/>
                </w:rPr>
                <w:t xml:space="preserve">if </w:t>
              </w:r>
              <w:r w:rsidRPr="00204A94">
                <w:rPr>
                  <w:rFonts w:eastAsia="SimSun"/>
                  <w:i/>
                  <w:iCs/>
                  <w:strike/>
                  <w:rPrChange w:id="94" w:author="CATT" w:date="2020-11-04T17:39:00Z">
                    <w:rPr>
                      <w:rFonts w:eastAsia="SimSun"/>
                      <w:i/>
                      <w:iCs/>
                    </w:rPr>
                  </w:rPrChange>
                </w:rPr>
                <w:t>firstActiveUplinkBWP-Id</w:t>
              </w:r>
              <w:r>
                <w:rPr>
                  <w:rFonts w:eastAsia="SimSun" w:hint="eastAsia"/>
                </w:rPr>
                <w:t xml:space="preserve"> </w:t>
              </w:r>
            </w:ins>
            <w:ins w:id="95" w:author="CATT" w:date="2020-11-04T17:39:00Z">
              <w:r w:rsidRPr="00204A94">
                <w:rPr>
                  <w:rFonts w:eastAsia="SimSun"/>
                  <w:highlight w:val="yellow"/>
                  <w:rPrChange w:id="96" w:author="CATT" w:date="2020-11-04T17:39:00Z">
                    <w:rPr>
                      <w:rFonts w:eastAsia="SimSun"/>
                    </w:rPr>
                  </w:rPrChange>
                </w:rPr>
                <w:t>the field</w:t>
              </w:r>
              <w:r>
                <w:rPr>
                  <w:rFonts w:eastAsia="SimSun" w:hint="eastAsia"/>
                </w:rPr>
                <w:t xml:space="preserve"> </w:t>
              </w:r>
            </w:ins>
            <w:ins w:id="97"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98" w:author="Samsung User" w:date="2020-11-04T14:06:00Z"/>
        </w:trPr>
        <w:tc>
          <w:tcPr>
            <w:tcW w:w="1980" w:type="dxa"/>
          </w:tcPr>
          <w:p w14:paraId="674B39A9" w14:textId="77777777" w:rsidR="00F93088" w:rsidRPr="0001732F" w:rsidRDefault="00F93088" w:rsidP="00776893">
            <w:pPr>
              <w:jc w:val="center"/>
              <w:rPr>
                <w:ins w:id="99" w:author="Samsung User" w:date="2020-11-04T14:06:00Z"/>
                <w:rFonts w:ascii="Arial" w:hAnsi="Arial" w:cs="Arial"/>
                <w:sz w:val="20"/>
                <w:szCs w:val="20"/>
              </w:rPr>
            </w:pPr>
            <w:ins w:id="100" w:author="Samsung User" w:date="2020-11-04T14:06:00Z">
              <w:r>
                <w:rPr>
                  <w:rFonts w:ascii="Arial" w:hAnsi="Arial" w:cs="Arial"/>
                  <w:sz w:val="20"/>
                  <w:szCs w:val="20"/>
                </w:rPr>
                <w:lastRenderedPageBreak/>
                <w:t>Samsung</w:t>
              </w:r>
            </w:ins>
          </w:p>
        </w:tc>
        <w:tc>
          <w:tcPr>
            <w:tcW w:w="1276" w:type="dxa"/>
          </w:tcPr>
          <w:p w14:paraId="4BEFFD82" w14:textId="77777777" w:rsidR="00F93088" w:rsidRPr="0001732F" w:rsidRDefault="00F93088" w:rsidP="00776893">
            <w:pPr>
              <w:jc w:val="center"/>
              <w:rPr>
                <w:ins w:id="101" w:author="Samsung User" w:date="2020-11-04T14:06:00Z"/>
                <w:rFonts w:ascii="Arial" w:hAnsi="Arial" w:cs="Arial"/>
                <w:sz w:val="20"/>
                <w:szCs w:val="20"/>
              </w:rPr>
            </w:pPr>
            <w:ins w:id="102"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3" w:author="Samsung User" w:date="2020-11-04T14:06:00Z"/>
                <w:rFonts w:ascii="Arial" w:hAnsi="Arial" w:cs="Arial"/>
              </w:rPr>
            </w:pPr>
            <w:ins w:id="104"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FE39AD">
        <w:tblPrEx>
          <w:tblW w:w="0" w:type="auto"/>
          <w:tblPrExChange w:id="105" w:author="NEC" w:date="2020-11-05T18:50:00Z">
            <w:tblPrEx>
              <w:tblW w:w="0" w:type="auto"/>
            </w:tblPrEx>
          </w:tblPrExChange>
        </w:tblPrEx>
        <w:trPr>
          <w:ins w:id="106" w:author="NEC" w:date="2020-11-05T18:49:00Z"/>
        </w:trPr>
        <w:tc>
          <w:tcPr>
            <w:tcW w:w="1980" w:type="dxa"/>
            <w:vAlign w:val="center"/>
            <w:tcPrChange w:id="107" w:author="NEC" w:date="2020-11-05T18:50:00Z">
              <w:tcPr>
                <w:tcW w:w="1980" w:type="dxa"/>
              </w:tcPr>
            </w:tcPrChange>
          </w:tcPr>
          <w:p w14:paraId="4AA7BA1C" w14:textId="5767E905" w:rsidR="00F1669E" w:rsidRDefault="00F1669E" w:rsidP="00F1669E">
            <w:pPr>
              <w:jc w:val="center"/>
              <w:rPr>
                <w:ins w:id="108" w:author="NEC" w:date="2020-11-05T18:49:00Z"/>
                <w:rFonts w:ascii="Arial" w:hAnsi="Arial" w:cs="Arial"/>
                <w:sz w:val="20"/>
                <w:szCs w:val="20"/>
              </w:rPr>
            </w:pPr>
            <w:ins w:id="109" w:author="NEC" w:date="2020-11-05T18:50:00Z">
              <w:r>
                <w:rPr>
                  <w:rFonts w:ascii="Arial" w:eastAsia="Yu Mincho" w:hAnsi="Arial" w:cs="Arial" w:hint="eastAsia"/>
                  <w:sz w:val="20"/>
                  <w:szCs w:val="20"/>
                </w:rPr>
                <w:t>NEC</w:t>
              </w:r>
            </w:ins>
          </w:p>
        </w:tc>
        <w:tc>
          <w:tcPr>
            <w:tcW w:w="1276" w:type="dxa"/>
            <w:vAlign w:val="center"/>
            <w:tcPrChange w:id="110" w:author="NEC" w:date="2020-11-05T18:50:00Z">
              <w:tcPr>
                <w:tcW w:w="1276" w:type="dxa"/>
              </w:tcPr>
            </w:tcPrChange>
          </w:tcPr>
          <w:p w14:paraId="1F9B9F23" w14:textId="48635476" w:rsidR="00F1669E" w:rsidRDefault="00F1669E" w:rsidP="00F1669E">
            <w:pPr>
              <w:jc w:val="center"/>
              <w:rPr>
                <w:ins w:id="111" w:author="NEC" w:date="2020-11-05T18:49:00Z"/>
                <w:rFonts w:ascii="Arial" w:hAnsi="Arial" w:cs="Arial"/>
                <w:sz w:val="20"/>
                <w:szCs w:val="20"/>
              </w:rPr>
            </w:pPr>
            <w:ins w:id="112" w:author="NEC" w:date="2020-11-05T18:50:00Z">
              <w:r>
                <w:rPr>
                  <w:rFonts w:ascii="Arial" w:eastAsia="Yu Mincho" w:hAnsi="Arial" w:cs="Arial" w:hint="eastAsia"/>
                  <w:sz w:val="20"/>
                  <w:szCs w:val="20"/>
                </w:rPr>
                <w:t>Yes</w:t>
              </w:r>
            </w:ins>
          </w:p>
        </w:tc>
        <w:tc>
          <w:tcPr>
            <w:tcW w:w="6373" w:type="dxa"/>
            <w:tcPrChange w:id="113" w:author="NEC" w:date="2020-11-05T18:50:00Z">
              <w:tcPr>
                <w:tcW w:w="6373" w:type="dxa"/>
              </w:tcPr>
            </w:tcPrChange>
          </w:tcPr>
          <w:p w14:paraId="3034C8D3" w14:textId="25ABFF12" w:rsidR="00F1669E" w:rsidRDefault="00F1669E" w:rsidP="00F1669E">
            <w:pPr>
              <w:rPr>
                <w:ins w:id="114" w:author="NEC" w:date="2020-11-05T18:49:00Z"/>
                <w:rFonts w:ascii="Arial" w:hAnsi="Arial" w:cs="Arial"/>
              </w:rPr>
            </w:pPr>
            <w:ins w:id="115" w:author="NEC" w:date="2020-11-05T18:50:00Z">
              <w:r>
                <w:rPr>
                  <w:rFonts w:ascii="Arial" w:eastAsia="Yu Mincho" w:hAnsi="Arial" w:cs="Arial" w:hint="eastAsia"/>
                </w:rPr>
                <w:t>fine with some updates</w:t>
              </w:r>
            </w:ins>
          </w:p>
        </w:tc>
      </w:tr>
      <w:tr w:rsidR="00AF167A" w14:paraId="19C29DF1" w14:textId="77777777" w:rsidTr="00AF167A">
        <w:tc>
          <w:tcPr>
            <w:tcW w:w="1980" w:type="dxa"/>
          </w:tcPr>
          <w:p w14:paraId="17799D0B" w14:textId="77777777" w:rsidR="00AF167A" w:rsidRPr="0086541A" w:rsidRDefault="00AF167A" w:rsidP="00302A5C">
            <w:pPr>
              <w:jc w:val="center"/>
              <w:rPr>
                <w:rFonts w:ascii="Arial" w:hAnsi="Arial" w:cs="Arial"/>
                <w:szCs w:val="20"/>
              </w:rPr>
            </w:pPr>
            <w:r>
              <w:rPr>
                <w:rFonts w:ascii="Arial" w:eastAsia="맑은 고딕" w:hAnsi="Arial" w:cs="Arial" w:hint="eastAsia"/>
                <w:szCs w:val="20"/>
              </w:rPr>
              <w:t>LG</w:t>
            </w:r>
          </w:p>
        </w:tc>
        <w:tc>
          <w:tcPr>
            <w:tcW w:w="1276" w:type="dxa"/>
          </w:tcPr>
          <w:p w14:paraId="2F8A6060" w14:textId="77777777" w:rsidR="00AF167A" w:rsidRPr="0086541A" w:rsidRDefault="00AF167A" w:rsidP="00302A5C">
            <w:pPr>
              <w:jc w:val="center"/>
              <w:rPr>
                <w:rFonts w:ascii="Arial" w:hAnsi="Arial" w:cs="Arial"/>
                <w:szCs w:val="20"/>
              </w:rPr>
            </w:pPr>
            <w:r>
              <w:rPr>
                <w:rFonts w:ascii="Arial" w:eastAsia="맑은 고딕" w:hAnsi="Arial" w:cs="Arial" w:hint="eastAsia"/>
                <w:szCs w:val="20"/>
              </w:rPr>
              <w:t>No</w:t>
            </w:r>
          </w:p>
        </w:tc>
        <w:tc>
          <w:tcPr>
            <w:tcW w:w="6373" w:type="dxa"/>
          </w:tcPr>
          <w:p w14:paraId="6AA0113F" w14:textId="77777777" w:rsidR="00AF167A" w:rsidRPr="0086541A" w:rsidRDefault="00AF167A" w:rsidP="00302A5C">
            <w:pPr>
              <w:rPr>
                <w:rFonts w:ascii="Arial" w:hAnsi="Arial" w:cs="Arial"/>
              </w:rPr>
            </w:pPr>
            <w:r>
              <w:rPr>
                <w:rFonts w:ascii="Arial" w:eastAsia="맑은 고딕" w:hAnsi="Arial" w:cs="Arial" w:hint="eastAsia"/>
              </w:rPr>
              <w:t>We can rely on network implementation to avoid the issue</w:t>
            </w:r>
            <w:r>
              <w:rPr>
                <w:rFonts w:ascii="Arial" w:eastAsia="맑은 고딕" w:hAnsi="Arial" w:cs="Arial"/>
              </w:rPr>
              <w:t xml:space="preserve"> as mentioned by Samsung</w:t>
            </w:r>
            <w:r>
              <w:rPr>
                <w:rFonts w:ascii="Arial" w:eastAsia="맑은 고딕" w:hAnsi="Arial" w:cs="Arial" w:hint="eastAsia"/>
              </w:rPr>
              <w:t xml:space="preserve">. </w:t>
            </w:r>
          </w:p>
        </w:tc>
      </w:tr>
    </w:tbl>
    <w:p w14:paraId="77925667" w14:textId="3BD9669B" w:rsidR="00773EF0" w:rsidRPr="00AF167A" w:rsidRDefault="00773EF0" w:rsidP="006B4E9D">
      <w:pPr>
        <w:pStyle w:val="a8"/>
      </w:pPr>
    </w:p>
    <w:p w14:paraId="66A2618B" w14:textId="0EAB57DB" w:rsidR="00AE2BE0" w:rsidRDefault="005A400E" w:rsidP="00D43874">
      <w:pPr>
        <w:pStyle w:val="21"/>
      </w:pPr>
      <w:r>
        <w:t xml:space="preserve">Clarification </w:t>
      </w:r>
      <w:r w:rsidR="00773EF0">
        <w:t xml:space="preserve">on SCell RACH configuration </w:t>
      </w:r>
    </w:p>
    <w:p w14:paraId="7116D2F2" w14:textId="77777777" w:rsidR="00773EF0" w:rsidRDefault="00FB03CA" w:rsidP="00773EF0">
      <w:pPr>
        <w:pStyle w:val="Doc-title"/>
      </w:pPr>
      <w:hyperlink r:id="rId13" w:tooltip="D:Documents3GPPtsg_ranWG2TSGR2_112-eDocsR2-2009479.zip" w:history="1">
        <w:r w:rsidR="00773EF0" w:rsidRPr="000731EE">
          <w:rPr>
            <w:rStyle w:val="af"/>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8"/>
              <w:jc w:val="center"/>
            </w:pPr>
            <w:r>
              <w:t>Agree?</w:t>
            </w:r>
          </w:p>
          <w:p w14:paraId="6CDA6BAD" w14:textId="172AD23B" w:rsidR="005A400E" w:rsidRPr="006934EF" w:rsidRDefault="005A400E" w:rsidP="00906E6E">
            <w:pPr>
              <w:pStyle w:val="a8"/>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8"/>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16"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17"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18"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19" w:author="Zhenzhen" w:date="2020-11-03T21:35:00Z"/>
        </w:trPr>
        <w:tc>
          <w:tcPr>
            <w:tcW w:w="1980" w:type="dxa"/>
            <w:vAlign w:val="center"/>
          </w:tcPr>
          <w:p w14:paraId="77B0F66F" w14:textId="77777777" w:rsidR="00DB1543" w:rsidRPr="0001732F" w:rsidRDefault="00DB1543" w:rsidP="00F00938">
            <w:pPr>
              <w:jc w:val="center"/>
              <w:rPr>
                <w:ins w:id="120" w:author="Zhenzhen" w:date="2020-11-03T21:35:00Z"/>
                <w:rFonts w:ascii="Arial" w:hAnsi="Arial" w:cs="Arial"/>
                <w:sz w:val="20"/>
                <w:szCs w:val="20"/>
              </w:rPr>
            </w:pPr>
            <w:ins w:id="121"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22" w:author="Zhenzhen" w:date="2020-11-03T21:35:00Z"/>
                <w:rFonts w:ascii="Arial" w:hAnsi="Arial" w:cs="Arial"/>
                <w:sz w:val="20"/>
                <w:szCs w:val="20"/>
              </w:rPr>
            </w:pPr>
            <w:ins w:id="123"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24" w:author="Zhenzhen" w:date="2020-11-03T21:35:00Z"/>
                <w:rFonts w:ascii="Arial" w:hAnsi="Arial" w:cs="Arial"/>
              </w:rPr>
            </w:pPr>
            <w:ins w:id="125"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26"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27"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28" w:author="Apple - Naveen Palle" w:date="2020-11-03T10:28:00Z">
              <w:r>
                <w:rPr>
                  <w:rFonts w:ascii="Arial" w:hAnsi="Arial" w:cs="Arial"/>
                </w:rPr>
                <w:t>We think t</w:t>
              </w:r>
            </w:ins>
            <w:ins w:id="129" w:author="Apple - Naveen Palle" w:date="2020-11-03T10:29:00Z">
              <w:r>
                <w:rPr>
                  <w:rFonts w:ascii="Arial" w:hAnsi="Arial" w:cs="Arial"/>
                </w:rPr>
                <w:t>hat RACH for SCell is only sTAG purposes and  it is not necessary to have multiple RA</w:t>
              </w:r>
            </w:ins>
            <w:ins w:id="130"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31"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32"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33"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34"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35"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36"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37" w:author="CATT" w:date="2020-11-04T11:09:00Z"/>
                <w:rFonts w:ascii="Arial" w:hAnsi="Arial" w:cs="Arial"/>
              </w:rPr>
            </w:pPr>
            <w:ins w:id="138"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xml:space="preserve">. Not sure about the benefit to specify such restriction. Regarding the possible PDCCH monitoring reduction we are not sure as it is more </w:t>
              </w:r>
              <w:r>
                <w:rPr>
                  <w:rFonts w:ascii="Arial" w:hAnsi="Arial" w:cs="Arial" w:hint="eastAsia"/>
                </w:rPr>
                <w:lastRenderedPageBreak/>
                <w:t>about blind detection</w:t>
              </w:r>
            </w:ins>
            <w:ins w:id="139" w:author="CATT" w:date="2020-11-04T11:09:00Z">
              <w:r>
                <w:rPr>
                  <w:rFonts w:ascii="Arial" w:hAnsi="Arial" w:cs="Arial" w:hint="eastAsia"/>
                </w:rPr>
                <w:t xml:space="preserve"> numbers</w:t>
              </w:r>
            </w:ins>
            <w:ins w:id="140" w:author="CATT" w:date="2020-11-04T11:08:00Z">
              <w:r>
                <w:rPr>
                  <w:rFonts w:ascii="Arial" w:hAnsi="Arial" w:cs="Arial" w:hint="eastAsia"/>
                </w:rPr>
                <w:t xml:space="preserve"> but not an extra </w:t>
              </w:r>
            </w:ins>
            <w:ins w:id="141" w:author="CATT" w:date="2020-11-04T11:09:00Z">
              <w:r>
                <w:rPr>
                  <w:rFonts w:ascii="Arial" w:hAnsi="Arial" w:cs="Arial" w:hint="eastAsia"/>
                </w:rPr>
                <w:t>RA-</w:t>
              </w:r>
            </w:ins>
            <w:ins w:id="142"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43"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44" w:author="Samsung User" w:date="2020-11-04T14:07:00Z">
              <w:r>
                <w:rPr>
                  <w:rFonts w:ascii="Arial" w:hAnsi="Arial" w:cs="Arial"/>
                  <w:sz w:val="20"/>
                  <w:szCs w:val="20"/>
                </w:rPr>
                <w:lastRenderedPageBreak/>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45"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46"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47" w:author="ZTE-LiuJing" w:date="2020-11-05T10:15:00Z"/>
        </w:trPr>
        <w:tc>
          <w:tcPr>
            <w:tcW w:w="1980" w:type="dxa"/>
            <w:vAlign w:val="center"/>
          </w:tcPr>
          <w:p w14:paraId="33656FBF" w14:textId="0197503C" w:rsidR="001A0021" w:rsidRDefault="001A0021" w:rsidP="00677309">
            <w:pPr>
              <w:jc w:val="center"/>
              <w:rPr>
                <w:ins w:id="148" w:author="ZTE-LiuJing" w:date="2020-11-05T10:15:00Z"/>
                <w:rFonts w:ascii="Arial" w:hAnsi="Arial" w:cs="Arial"/>
                <w:sz w:val="20"/>
                <w:szCs w:val="20"/>
              </w:rPr>
            </w:pPr>
            <w:ins w:id="149"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50" w:author="ZTE-LiuJing" w:date="2020-11-05T10:15:00Z"/>
                <w:rFonts w:ascii="Arial" w:hAnsi="Arial" w:cs="Arial"/>
                <w:sz w:val="20"/>
                <w:szCs w:val="20"/>
              </w:rPr>
            </w:pPr>
            <w:ins w:id="151"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52" w:author="ZTE-LiuJing" w:date="2020-11-05T10:18:00Z"/>
                <w:rFonts w:ascii="Arial" w:hAnsi="Arial" w:cs="Arial"/>
              </w:rPr>
            </w:pPr>
            <w:ins w:id="153" w:author="ZTE-LiuJing" w:date="2020-11-05T10:17:00Z">
              <w:r>
                <w:rPr>
                  <w:rFonts w:ascii="Arial" w:hAnsi="Arial" w:cs="Arial"/>
                </w:rPr>
                <w:t>We think this can be ensured by</w:t>
              </w:r>
            </w:ins>
            <w:ins w:id="154" w:author="ZTE-LiuJing" w:date="2020-11-05T10:18:00Z">
              <w:r>
                <w:rPr>
                  <w:rFonts w:ascii="Arial" w:hAnsi="Arial" w:cs="Arial"/>
                </w:rPr>
                <w:t xml:space="preserve"> network</w:t>
              </w:r>
            </w:ins>
            <w:ins w:id="155" w:author="ZTE-LiuJing" w:date="2020-11-05T10:19:00Z">
              <w:r>
                <w:rPr>
                  <w:rFonts w:ascii="Arial" w:hAnsi="Arial" w:cs="Arial"/>
                </w:rPr>
                <w:t xml:space="preserve"> implementation.</w:t>
              </w:r>
            </w:ins>
          </w:p>
          <w:p w14:paraId="2B9A6DF3" w14:textId="144BB04E" w:rsidR="001A0021" w:rsidRDefault="001A0021" w:rsidP="001A0021">
            <w:pPr>
              <w:rPr>
                <w:ins w:id="156" w:author="ZTE-LiuJing" w:date="2020-11-05T10:15:00Z"/>
                <w:rFonts w:ascii="Arial" w:hAnsi="Arial" w:cs="Arial"/>
              </w:rPr>
            </w:pPr>
            <w:ins w:id="157" w:author="ZTE-LiuJing" w:date="2020-11-05T10:18:00Z">
              <w:r w:rsidRPr="001A0021">
                <w:rPr>
                  <w:rFonts w:ascii="Arial" w:hAnsi="Arial" w:cs="Arial"/>
                </w:rPr>
                <w:t xml:space="preserve">For sTAG, since SCell may be deactivated, </w:t>
              </w:r>
            </w:ins>
            <w:ins w:id="158" w:author="ZTE-LiuJing" w:date="2020-11-05T10:19:00Z">
              <w:r>
                <w:rPr>
                  <w:rFonts w:ascii="Arial" w:hAnsi="Arial" w:cs="Arial"/>
                </w:rPr>
                <w:t xml:space="preserve">we think </w:t>
              </w:r>
            </w:ins>
            <w:ins w:id="159"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60" w:author="ZTE-LiuJing" w:date="2020-11-05T10:19:00Z">
              <w:r>
                <w:rPr>
                  <w:rFonts w:ascii="Arial" w:hAnsi="Arial" w:cs="Arial"/>
                </w:rPr>
                <w:t xml:space="preserve">the </w:t>
              </w:r>
            </w:ins>
            <w:ins w:id="161" w:author="ZTE-LiuJing" w:date="2020-11-05T10:18:00Z">
              <w:r w:rsidRPr="001A0021">
                <w:rPr>
                  <w:rFonts w:ascii="Arial" w:hAnsi="Arial" w:cs="Arial"/>
                </w:rPr>
                <w:t>SCell with RACH resource is deactivated.</w:t>
              </w:r>
            </w:ins>
          </w:p>
        </w:tc>
      </w:tr>
      <w:tr w:rsidR="0064142B" w14:paraId="1966929C" w14:textId="77777777" w:rsidTr="005A400E">
        <w:trPr>
          <w:ins w:id="162" w:author="NEC" w:date="2020-11-05T18:50:00Z"/>
        </w:trPr>
        <w:tc>
          <w:tcPr>
            <w:tcW w:w="1980" w:type="dxa"/>
            <w:vAlign w:val="center"/>
          </w:tcPr>
          <w:p w14:paraId="2CD038CA" w14:textId="10571012" w:rsidR="0064142B" w:rsidRDefault="0064142B" w:rsidP="0064142B">
            <w:pPr>
              <w:jc w:val="center"/>
              <w:rPr>
                <w:ins w:id="163" w:author="NEC" w:date="2020-11-05T18:50:00Z"/>
                <w:rFonts w:ascii="Arial" w:hAnsi="Arial" w:cs="Arial"/>
                <w:sz w:val="20"/>
                <w:szCs w:val="20"/>
              </w:rPr>
            </w:pPr>
            <w:ins w:id="164" w:author="NEC" w:date="2020-11-05T18:50:00Z">
              <w:r>
                <w:rPr>
                  <w:rFonts w:ascii="Arial" w:eastAsia="Yu Mincho" w:hAnsi="Arial" w:cs="Arial" w:hint="eastAsia"/>
                  <w:sz w:val="20"/>
                  <w:szCs w:val="20"/>
                </w:rPr>
                <w:t>NEC</w:t>
              </w:r>
            </w:ins>
          </w:p>
        </w:tc>
        <w:tc>
          <w:tcPr>
            <w:tcW w:w="1276" w:type="dxa"/>
            <w:vAlign w:val="center"/>
          </w:tcPr>
          <w:p w14:paraId="4B1F6CF5" w14:textId="771033C4" w:rsidR="0064142B" w:rsidRDefault="0064142B" w:rsidP="0064142B">
            <w:pPr>
              <w:jc w:val="center"/>
              <w:rPr>
                <w:ins w:id="165" w:author="NEC" w:date="2020-11-05T18:50:00Z"/>
                <w:rFonts w:ascii="Arial" w:hAnsi="Arial" w:cs="Arial"/>
                <w:sz w:val="20"/>
                <w:szCs w:val="20"/>
              </w:rPr>
            </w:pPr>
            <w:ins w:id="166" w:author="NEC" w:date="2020-11-05T18:50:00Z">
              <w:r>
                <w:rPr>
                  <w:rFonts w:ascii="Arial" w:eastAsia="Yu Mincho" w:hAnsi="Arial" w:cs="Arial" w:hint="eastAsia"/>
                  <w:sz w:val="20"/>
                  <w:szCs w:val="20"/>
                </w:rPr>
                <w:t>No</w:t>
              </w:r>
            </w:ins>
          </w:p>
        </w:tc>
        <w:tc>
          <w:tcPr>
            <w:tcW w:w="6373" w:type="dxa"/>
          </w:tcPr>
          <w:p w14:paraId="0FA3C91A" w14:textId="439ECD01" w:rsidR="0064142B" w:rsidRDefault="0064142B" w:rsidP="0064142B">
            <w:pPr>
              <w:rPr>
                <w:ins w:id="167" w:author="NEC" w:date="2020-11-05T18:50:00Z"/>
                <w:rFonts w:ascii="Arial" w:hAnsi="Arial" w:cs="Arial"/>
              </w:rPr>
            </w:pPr>
            <w:ins w:id="168" w:author="NEC" w:date="2020-11-05T18:50:00Z">
              <w:r>
                <w:rPr>
                  <w:rFonts w:ascii="Arial" w:eastAsia="Yu Mincho" w:hAnsi="Arial" w:cs="Arial"/>
                </w:rPr>
                <w:t>If clarification is necessary, this can be captured in Stage 2.</w:t>
              </w:r>
            </w:ins>
          </w:p>
        </w:tc>
      </w:tr>
      <w:tr w:rsidR="00631844" w14:paraId="09EC27E9" w14:textId="77777777" w:rsidTr="00631844">
        <w:tc>
          <w:tcPr>
            <w:tcW w:w="1980" w:type="dxa"/>
          </w:tcPr>
          <w:p w14:paraId="5081F12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240D8F8F" w14:textId="77777777" w:rsidR="00631844" w:rsidRDefault="00631844" w:rsidP="006B70D0">
            <w:pPr>
              <w:jc w:val="center"/>
              <w:rPr>
                <w:rFonts w:ascii="Arial" w:hAnsi="Arial" w:cs="Arial"/>
                <w:sz w:val="20"/>
                <w:szCs w:val="20"/>
              </w:rPr>
            </w:pPr>
            <w:r>
              <w:rPr>
                <w:rFonts w:ascii="Arial" w:hAnsi="Arial" w:cs="Arial"/>
                <w:sz w:val="20"/>
                <w:szCs w:val="20"/>
              </w:rPr>
              <w:t>No</w:t>
            </w:r>
          </w:p>
        </w:tc>
        <w:tc>
          <w:tcPr>
            <w:tcW w:w="6373" w:type="dxa"/>
          </w:tcPr>
          <w:p w14:paraId="37491660" w14:textId="77777777" w:rsidR="00631844" w:rsidRDefault="00631844" w:rsidP="006B70D0">
            <w:pPr>
              <w:rPr>
                <w:rFonts w:ascii="Arial" w:hAnsi="Arial" w:cs="Arial"/>
              </w:rPr>
            </w:pPr>
            <w:r>
              <w:rPr>
                <w:rFonts w:ascii="Arial" w:hAnsi="Arial" w:cs="Arial"/>
              </w:rPr>
              <w:t>We agree with others this should be left to network impl.</w:t>
            </w:r>
          </w:p>
        </w:tc>
      </w:tr>
      <w:tr w:rsidR="00AF167A" w14:paraId="6518CD4B" w14:textId="77777777" w:rsidTr="00AF167A">
        <w:tc>
          <w:tcPr>
            <w:tcW w:w="1980" w:type="dxa"/>
          </w:tcPr>
          <w:p w14:paraId="5C76AE7C" w14:textId="77777777" w:rsidR="00AF167A" w:rsidRPr="0086541A" w:rsidRDefault="00AF167A" w:rsidP="00302A5C">
            <w:pPr>
              <w:jc w:val="center"/>
              <w:rPr>
                <w:rFonts w:ascii="Arial" w:hAnsi="Arial" w:cs="Arial"/>
                <w:szCs w:val="20"/>
              </w:rPr>
            </w:pPr>
            <w:r>
              <w:rPr>
                <w:rFonts w:ascii="Arial" w:eastAsia="맑은 고딕" w:hAnsi="Arial" w:cs="Arial" w:hint="eastAsia"/>
                <w:szCs w:val="20"/>
              </w:rPr>
              <w:t>LG</w:t>
            </w:r>
          </w:p>
        </w:tc>
        <w:tc>
          <w:tcPr>
            <w:tcW w:w="1276" w:type="dxa"/>
          </w:tcPr>
          <w:p w14:paraId="5010A82F" w14:textId="77777777" w:rsidR="00AF167A" w:rsidRPr="0086541A" w:rsidRDefault="00AF167A" w:rsidP="00302A5C">
            <w:pPr>
              <w:jc w:val="center"/>
              <w:rPr>
                <w:rFonts w:ascii="Arial" w:hAnsi="Arial" w:cs="Arial"/>
                <w:szCs w:val="20"/>
              </w:rPr>
            </w:pPr>
            <w:r>
              <w:rPr>
                <w:rFonts w:ascii="Arial" w:eastAsia="맑은 고딕" w:hAnsi="Arial" w:cs="Arial" w:hint="eastAsia"/>
                <w:szCs w:val="20"/>
              </w:rPr>
              <w:t>No</w:t>
            </w:r>
          </w:p>
        </w:tc>
        <w:tc>
          <w:tcPr>
            <w:tcW w:w="6373" w:type="dxa"/>
          </w:tcPr>
          <w:p w14:paraId="2A10E473" w14:textId="77777777" w:rsidR="00AF167A" w:rsidRPr="0086541A" w:rsidRDefault="00AF167A" w:rsidP="00302A5C">
            <w:pPr>
              <w:rPr>
                <w:rFonts w:ascii="Arial" w:hAnsi="Arial" w:cs="Arial"/>
              </w:rPr>
            </w:pPr>
            <w:r>
              <w:rPr>
                <w:rFonts w:ascii="Arial" w:eastAsia="맑은 고딕" w:hAnsi="Arial" w:cs="Arial"/>
              </w:rPr>
              <w:t xml:space="preserve">This can be left to network implementation. </w:t>
            </w:r>
          </w:p>
        </w:tc>
      </w:tr>
    </w:tbl>
    <w:p w14:paraId="14B5D985" w14:textId="1F6689C0" w:rsidR="005A400E" w:rsidRPr="00AF167A" w:rsidRDefault="005A400E" w:rsidP="006B4E9D">
      <w:pPr>
        <w:pStyle w:val="a8"/>
      </w:pPr>
    </w:p>
    <w:p w14:paraId="1EE621C5" w14:textId="5E56280D" w:rsidR="00D43874" w:rsidRDefault="00773EF0" w:rsidP="00D43874">
      <w:pPr>
        <w:pStyle w:val="21"/>
      </w:pPr>
      <w:r>
        <w:t>Clarification on RRC Reestablishment procedure</w:t>
      </w:r>
    </w:p>
    <w:p w14:paraId="4F3BFCC3" w14:textId="77777777" w:rsidR="00773EF0" w:rsidRDefault="00FB03CA" w:rsidP="00773EF0">
      <w:pPr>
        <w:pStyle w:val="Doc-title"/>
      </w:pPr>
      <w:hyperlink r:id="rId14" w:tooltip="D:Documents3GPPtsg_ranWG2TSGR2_112-eDocsR2-2009697.zip" w:history="1">
        <w:r w:rsidR="00773EF0" w:rsidRPr="000731EE">
          <w:rPr>
            <w:rStyle w:val="af"/>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8"/>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8"/>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8"/>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a"/>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8"/>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8"/>
              <w:jc w:val="center"/>
            </w:pPr>
            <w:r>
              <w:t>Agree?</w:t>
            </w:r>
          </w:p>
          <w:p w14:paraId="5C016616" w14:textId="77777777" w:rsidR="005A400E" w:rsidRPr="006934EF" w:rsidRDefault="005A400E" w:rsidP="00906E6E">
            <w:pPr>
              <w:pStyle w:val="a8"/>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8"/>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69" w:author="Ericsson" w:date="2020-11-03T10:41:00Z">
              <w:r>
                <w:rPr>
                  <w:rFonts w:ascii="Arial" w:hAnsi="Arial" w:cs="Arial"/>
                  <w:sz w:val="20"/>
                  <w:szCs w:val="20"/>
                </w:rPr>
                <w:lastRenderedPageBreak/>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70"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71" w:author="Ericsson" w:date="2020-11-03T10:42:00Z">
              <w:r>
                <w:rPr>
                  <w:rFonts w:ascii="Arial" w:hAnsi="Arial" w:cs="Arial"/>
                  <w:sz w:val="20"/>
                  <w:szCs w:val="20"/>
                </w:rPr>
                <w:t xml:space="preserve">Our intention </w:t>
              </w:r>
            </w:ins>
            <w:ins w:id="172" w:author="Ericsson" w:date="2020-11-03T10:44:00Z">
              <w:r>
                <w:rPr>
                  <w:rFonts w:ascii="Arial" w:hAnsi="Arial" w:cs="Arial"/>
                  <w:sz w:val="20"/>
                  <w:szCs w:val="20"/>
                </w:rPr>
                <w:t xml:space="preserve">here </w:t>
              </w:r>
            </w:ins>
            <w:ins w:id="173" w:author="Ericsson" w:date="2020-11-03T10:42:00Z">
              <w:r>
                <w:rPr>
                  <w:rFonts w:ascii="Arial" w:hAnsi="Arial" w:cs="Arial"/>
                  <w:sz w:val="20"/>
                  <w:szCs w:val="20"/>
                </w:rPr>
                <w:t>is</w:t>
              </w:r>
            </w:ins>
            <w:ins w:id="174" w:author="Ericsson" w:date="2020-11-03T10:44:00Z">
              <w:r>
                <w:rPr>
                  <w:rFonts w:ascii="Arial" w:hAnsi="Arial" w:cs="Arial"/>
                  <w:sz w:val="20"/>
                  <w:szCs w:val="20"/>
                </w:rPr>
                <w:t xml:space="preserve"> </w:t>
              </w:r>
            </w:ins>
            <w:ins w:id="175" w:author="Ericsson" w:date="2020-11-03T10:42:00Z">
              <w:r>
                <w:rPr>
                  <w:rFonts w:ascii="Arial" w:hAnsi="Arial" w:cs="Arial"/>
                  <w:sz w:val="20"/>
                  <w:szCs w:val="20"/>
                </w:rPr>
                <w:t xml:space="preserve">to clarify the network actions (and what the UE </w:t>
              </w:r>
            </w:ins>
            <w:ins w:id="176" w:author="Ericsson" w:date="2020-11-03T10:45:00Z">
              <w:r>
                <w:rPr>
                  <w:rFonts w:ascii="Arial" w:hAnsi="Arial" w:cs="Arial"/>
                  <w:sz w:val="20"/>
                  <w:szCs w:val="20"/>
                </w:rPr>
                <w:t>expects</w:t>
              </w:r>
            </w:ins>
            <w:ins w:id="177" w:author="Ericsson" w:date="2020-11-03T10:42:00Z">
              <w:r>
                <w:rPr>
                  <w:rFonts w:ascii="Arial" w:hAnsi="Arial" w:cs="Arial"/>
                  <w:sz w:val="20"/>
                  <w:szCs w:val="20"/>
                </w:rPr>
                <w:t>) during the RRC re-establishment procedure. Our underst</w:t>
              </w:r>
            </w:ins>
            <w:ins w:id="178"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179" w:author="Ericsson" w:date="2020-11-03T10:45:00Z">
              <w:r>
                <w:rPr>
                  <w:rFonts w:ascii="Arial" w:hAnsi="Arial" w:cs="Arial"/>
                  <w:sz w:val="20"/>
                  <w:szCs w:val="20"/>
                </w:rPr>
                <w:t>an</w:t>
              </w:r>
            </w:ins>
            <w:ins w:id="180" w:author="Ericsson" w:date="2020-11-03T10:43:00Z">
              <w:r>
                <w:rPr>
                  <w:rFonts w:ascii="Arial" w:hAnsi="Arial" w:cs="Arial"/>
                  <w:sz w:val="20"/>
                  <w:szCs w:val="20"/>
                </w:rPr>
                <w:t xml:space="preserve"> SRB1 configuration in the first </w:t>
              </w:r>
            </w:ins>
            <w:ins w:id="181" w:author="Ericsson" w:date="2020-11-03T10:48:00Z">
              <w:r>
                <w:rPr>
                  <w:rFonts w:ascii="Arial" w:hAnsi="Arial" w:cs="Arial"/>
                  <w:sz w:val="20"/>
                  <w:szCs w:val="20"/>
                </w:rPr>
                <w:t>RRCReconfiguration</w:t>
              </w:r>
            </w:ins>
            <w:ins w:id="182" w:author="Ericsson" w:date="2020-11-03T10:43:00Z">
              <w:r>
                <w:rPr>
                  <w:rFonts w:ascii="Arial" w:hAnsi="Arial" w:cs="Arial"/>
                  <w:sz w:val="20"/>
                  <w:szCs w:val="20"/>
                </w:rPr>
                <w:t xml:space="preserve"> message after re-establishment, </w:t>
              </w:r>
            </w:ins>
            <w:ins w:id="183" w:author="Ericsson" w:date="2020-11-03T10:44:00Z">
              <w:r>
                <w:rPr>
                  <w:rFonts w:ascii="Arial" w:hAnsi="Arial" w:cs="Arial"/>
                  <w:sz w:val="20"/>
                  <w:szCs w:val="20"/>
                </w:rPr>
                <w:t>unless the dafault SRB1 need to</w:t>
              </w:r>
            </w:ins>
            <w:ins w:id="184" w:author="Ericsson" w:date="2020-11-03T10:45:00Z">
              <w:r>
                <w:rPr>
                  <w:rFonts w:ascii="Arial" w:hAnsi="Arial" w:cs="Arial"/>
                  <w:sz w:val="20"/>
                  <w:szCs w:val="20"/>
                </w:rPr>
                <w:t xml:space="preserve"> </w:t>
              </w:r>
            </w:ins>
            <w:ins w:id="185" w:author="Ericsson" w:date="2020-11-03T10:44:00Z">
              <w:r>
                <w:rPr>
                  <w:rFonts w:ascii="Arial" w:hAnsi="Arial" w:cs="Arial"/>
                  <w:sz w:val="20"/>
                  <w:szCs w:val="20"/>
                </w:rPr>
                <w:t>be changed/reconfigured.</w:t>
              </w:r>
            </w:ins>
            <w:ins w:id="186"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187"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188"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189" w:author="Zhenzhen" w:date="2020-11-03T21:36:00Z"/>
        </w:trPr>
        <w:tc>
          <w:tcPr>
            <w:tcW w:w="1962" w:type="dxa"/>
            <w:vAlign w:val="center"/>
          </w:tcPr>
          <w:p w14:paraId="6E0A668E" w14:textId="77777777" w:rsidR="00DB1543" w:rsidRPr="0001732F" w:rsidRDefault="00DB1543" w:rsidP="00F00938">
            <w:pPr>
              <w:jc w:val="center"/>
              <w:rPr>
                <w:ins w:id="190" w:author="Zhenzhen" w:date="2020-11-03T21:36:00Z"/>
                <w:rFonts w:ascii="Arial" w:hAnsi="Arial" w:cs="Arial"/>
                <w:sz w:val="20"/>
                <w:szCs w:val="20"/>
              </w:rPr>
            </w:pPr>
            <w:ins w:id="191"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192" w:author="Zhenzhen" w:date="2020-11-03T21:36:00Z"/>
                <w:rFonts w:ascii="Arial" w:hAnsi="Arial" w:cs="Arial"/>
                <w:sz w:val="20"/>
                <w:szCs w:val="20"/>
              </w:rPr>
            </w:pPr>
            <w:ins w:id="193"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194" w:author="Zhenzhen" w:date="2020-11-03T21:36:00Z"/>
                <w:rFonts w:ascii="Arial" w:hAnsi="Arial" w:cs="Arial"/>
              </w:rPr>
            </w:pPr>
            <w:ins w:id="195"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196"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197"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198" w:author="Apple - Zhibin Wu" w:date="2020-11-03T11:20:00Z">
              <w:r>
                <w:rPr>
                  <w:rFonts w:ascii="Arial" w:hAnsi="Arial" w:cs="Arial"/>
                </w:rPr>
                <w:t xml:space="preserve">We do not think those observations </w:t>
              </w:r>
            </w:ins>
            <w:ins w:id="199" w:author="Apple - Zhibin Wu" w:date="2020-11-03T12:02:00Z">
              <w:r w:rsidR="00CC5736">
                <w:rPr>
                  <w:rFonts w:ascii="Arial" w:hAnsi="Arial" w:cs="Arial"/>
                </w:rPr>
                <w:t>are</w:t>
              </w:r>
            </w:ins>
            <w:ins w:id="200" w:author="Apple - Zhibin Wu" w:date="2020-11-03T11:20:00Z">
              <w:r>
                <w:rPr>
                  <w:rFonts w:ascii="Arial" w:hAnsi="Arial" w:cs="Arial"/>
                </w:rPr>
                <w:t xml:space="preserve"> relevant to the reestablishPDCP and resestablishRLC </w:t>
              </w:r>
            </w:ins>
            <w:ins w:id="201" w:author="Apple - Zhibin Wu" w:date="2020-11-03T11:21:00Z">
              <w:r>
                <w:rPr>
                  <w:rFonts w:ascii="Arial" w:hAnsi="Arial" w:cs="Arial"/>
                </w:rPr>
                <w:t xml:space="preserve">settings when SRB1 </w:t>
              </w:r>
            </w:ins>
            <w:ins w:id="202" w:author="Apple - Zhibin Wu" w:date="2020-11-03T12:02:00Z">
              <w:r w:rsidR="00CC5736">
                <w:rPr>
                  <w:rFonts w:ascii="Arial" w:hAnsi="Arial" w:cs="Arial"/>
                </w:rPr>
                <w:t>configuration</w:t>
              </w:r>
            </w:ins>
            <w:ins w:id="203" w:author="Apple - Zhibin Wu" w:date="2020-11-03T11:21:00Z">
              <w:r>
                <w:rPr>
                  <w:rFonts w:ascii="Arial" w:hAnsi="Arial" w:cs="Arial"/>
                </w:rPr>
                <w:t xml:space="preserve"> is </w:t>
              </w:r>
            </w:ins>
            <w:ins w:id="204" w:author="Apple - Zhibin Wu" w:date="2020-11-03T11:30:00Z">
              <w:r w:rsidR="00F00938">
                <w:rPr>
                  <w:rFonts w:ascii="Arial" w:hAnsi="Arial" w:cs="Arial"/>
                </w:rPr>
                <w:t>p</w:t>
              </w:r>
            </w:ins>
            <w:ins w:id="205" w:author="Apple - Zhibin Wu" w:date="2020-11-03T11:21:00Z">
              <w:r>
                <w:rPr>
                  <w:rFonts w:ascii="Arial" w:hAnsi="Arial" w:cs="Arial"/>
                </w:rPr>
                <w:t>resent in the first RRCReconfiguration message. So,</w:t>
              </w:r>
            </w:ins>
            <w:ins w:id="206"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07"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08"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09"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10"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11"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12" w:author="Samsung User" w:date="2020-11-04T14:07:00Z"/>
        </w:trPr>
        <w:tc>
          <w:tcPr>
            <w:tcW w:w="1962" w:type="dxa"/>
            <w:vAlign w:val="center"/>
          </w:tcPr>
          <w:p w14:paraId="528B7E24" w14:textId="0A7D003F" w:rsidR="00F93088" w:rsidRDefault="00F93088" w:rsidP="00677309">
            <w:pPr>
              <w:jc w:val="center"/>
              <w:rPr>
                <w:ins w:id="213" w:author="Samsung User" w:date="2020-11-04T14:07:00Z"/>
                <w:rFonts w:ascii="Arial" w:hAnsi="Arial" w:cs="Arial"/>
                <w:sz w:val="20"/>
                <w:szCs w:val="20"/>
              </w:rPr>
            </w:pPr>
            <w:ins w:id="214"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15" w:author="Samsung User" w:date="2020-11-04T14:07:00Z"/>
                <w:rFonts w:ascii="Arial" w:hAnsi="Arial" w:cs="Arial"/>
                <w:sz w:val="20"/>
                <w:szCs w:val="20"/>
              </w:rPr>
            </w:pPr>
            <w:ins w:id="216"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17" w:author="Samsung User" w:date="2020-11-04T14:07:00Z"/>
                <w:rFonts w:ascii="Arial" w:hAnsi="Arial" w:cs="Arial"/>
              </w:rPr>
            </w:pPr>
          </w:p>
        </w:tc>
      </w:tr>
      <w:tr w:rsidR="001A0021" w14:paraId="3064E45A" w14:textId="77777777" w:rsidTr="00677309">
        <w:trPr>
          <w:ins w:id="218" w:author="ZTE-LiuJing" w:date="2020-11-05T10:20:00Z"/>
        </w:trPr>
        <w:tc>
          <w:tcPr>
            <w:tcW w:w="1962" w:type="dxa"/>
            <w:vAlign w:val="center"/>
          </w:tcPr>
          <w:p w14:paraId="321F3977" w14:textId="1299CD00" w:rsidR="001A0021" w:rsidRDefault="001A0021" w:rsidP="00677309">
            <w:pPr>
              <w:jc w:val="center"/>
              <w:rPr>
                <w:ins w:id="219" w:author="ZTE-LiuJing" w:date="2020-11-05T10:20:00Z"/>
                <w:rFonts w:ascii="Arial" w:hAnsi="Arial" w:cs="Arial"/>
                <w:sz w:val="20"/>
                <w:szCs w:val="20"/>
              </w:rPr>
            </w:pPr>
            <w:ins w:id="220"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21" w:author="ZTE-LiuJing" w:date="2020-11-05T10:20:00Z"/>
                <w:rFonts w:ascii="Arial" w:hAnsi="Arial" w:cs="Arial"/>
                <w:sz w:val="20"/>
                <w:szCs w:val="20"/>
              </w:rPr>
            </w:pPr>
            <w:ins w:id="222"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23" w:author="ZTE-LiuJing" w:date="2020-11-05T10:20:00Z"/>
                <w:rFonts w:ascii="Arial" w:hAnsi="Arial" w:cs="Arial"/>
              </w:rPr>
            </w:pPr>
          </w:p>
        </w:tc>
      </w:tr>
      <w:tr w:rsidR="00B7143F" w14:paraId="009D6DAB" w14:textId="77777777" w:rsidTr="00677309">
        <w:trPr>
          <w:ins w:id="224" w:author="NEC" w:date="2020-11-05T18:50:00Z"/>
        </w:trPr>
        <w:tc>
          <w:tcPr>
            <w:tcW w:w="1962" w:type="dxa"/>
            <w:vAlign w:val="center"/>
          </w:tcPr>
          <w:p w14:paraId="39844D3F" w14:textId="2E9F4FCE" w:rsidR="00B7143F" w:rsidRDefault="00B7143F" w:rsidP="00B7143F">
            <w:pPr>
              <w:jc w:val="center"/>
              <w:rPr>
                <w:ins w:id="225" w:author="NEC" w:date="2020-11-05T18:50:00Z"/>
                <w:rFonts w:ascii="Arial" w:hAnsi="Arial" w:cs="Arial"/>
                <w:sz w:val="20"/>
                <w:szCs w:val="20"/>
              </w:rPr>
            </w:pPr>
            <w:ins w:id="226" w:author="NEC" w:date="2020-11-05T18:50:00Z">
              <w:r>
                <w:rPr>
                  <w:rFonts w:ascii="Arial" w:eastAsia="Yu Mincho" w:hAnsi="Arial" w:cs="Arial" w:hint="eastAsia"/>
                  <w:sz w:val="20"/>
                  <w:szCs w:val="20"/>
                </w:rPr>
                <w:t>NEC</w:t>
              </w:r>
            </w:ins>
          </w:p>
        </w:tc>
        <w:tc>
          <w:tcPr>
            <w:tcW w:w="1273" w:type="dxa"/>
            <w:vAlign w:val="center"/>
          </w:tcPr>
          <w:p w14:paraId="23944287" w14:textId="30C5653B" w:rsidR="00B7143F" w:rsidRDefault="00B7143F" w:rsidP="00B7143F">
            <w:pPr>
              <w:jc w:val="center"/>
              <w:rPr>
                <w:ins w:id="227" w:author="NEC" w:date="2020-11-05T18:50:00Z"/>
                <w:rFonts w:ascii="Arial" w:hAnsi="Arial" w:cs="Arial"/>
                <w:sz w:val="20"/>
                <w:szCs w:val="20"/>
              </w:rPr>
            </w:pPr>
            <w:ins w:id="228" w:author="NEC" w:date="2020-11-05T18:50:00Z">
              <w:r>
                <w:rPr>
                  <w:rFonts w:ascii="Arial" w:eastAsia="Yu Mincho" w:hAnsi="Arial" w:cs="Arial" w:hint="eastAsia"/>
                  <w:sz w:val="20"/>
                  <w:szCs w:val="20"/>
                </w:rPr>
                <w:t>Yes</w:t>
              </w:r>
            </w:ins>
          </w:p>
        </w:tc>
        <w:tc>
          <w:tcPr>
            <w:tcW w:w="6281" w:type="dxa"/>
          </w:tcPr>
          <w:p w14:paraId="09C90A51" w14:textId="77777777" w:rsidR="00B7143F" w:rsidRPr="0001732F" w:rsidRDefault="00B7143F" w:rsidP="00B7143F">
            <w:pPr>
              <w:rPr>
                <w:ins w:id="229" w:author="NEC" w:date="2020-11-05T18:50:00Z"/>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8"/>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8"/>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8"/>
      </w:pPr>
    </w:p>
    <w:p w14:paraId="4AD6DC73" w14:textId="46481FCE" w:rsidR="00937BCF" w:rsidRDefault="00937BCF" w:rsidP="006B4E9D">
      <w:pPr>
        <w:pStyle w:val="a8"/>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a"/>
        <w:tblW w:w="0" w:type="auto"/>
        <w:tblInd w:w="113" w:type="dxa"/>
        <w:tblLook w:val="04A0" w:firstRow="1" w:lastRow="0" w:firstColumn="1" w:lastColumn="0" w:noHBand="0" w:noVBand="1"/>
      </w:tblPr>
      <w:tblGrid>
        <w:gridCol w:w="1963"/>
        <w:gridCol w:w="1551"/>
        <w:gridCol w:w="6002"/>
        <w:tblGridChange w:id="230">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8"/>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8"/>
              <w:jc w:val="center"/>
            </w:pPr>
            <w:r>
              <w:t>Required? or</w:t>
            </w:r>
          </w:p>
          <w:p w14:paraId="04725EAB" w14:textId="41D49224" w:rsidR="00937BCF" w:rsidRPr="006934EF" w:rsidRDefault="00937BCF" w:rsidP="00CB3004">
            <w:pPr>
              <w:pStyle w:val="a8"/>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8"/>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3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32" w:author="Ericsson" w:date="2020-11-03T15:09:00Z">
              <w:r>
                <w:rPr>
                  <w:rFonts w:ascii="Arial" w:hAnsi="Arial" w:cs="Arial"/>
                  <w:sz w:val="20"/>
                  <w:szCs w:val="20"/>
                </w:rPr>
                <w:t>Not required</w:t>
              </w:r>
            </w:ins>
            <w:ins w:id="23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34" w:author="Ericsson" w:date="2020-11-03T10:48:00Z"/>
                <w:rFonts w:ascii="Arial" w:hAnsi="Arial" w:cs="Arial"/>
                <w:sz w:val="20"/>
                <w:szCs w:val="20"/>
              </w:rPr>
            </w:pPr>
            <w:ins w:id="235" w:author="Ericsson" w:date="2020-11-03T10:46:00Z">
              <w:r>
                <w:rPr>
                  <w:rFonts w:ascii="Arial" w:hAnsi="Arial" w:cs="Arial"/>
                  <w:sz w:val="20"/>
                  <w:szCs w:val="20"/>
                </w:rPr>
                <w:t>Similar to</w:t>
              </w:r>
            </w:ins>
            <w:ins w:id="236" w:author="Ericsson" w:date="2020-11-03T10:47:00Z">
              <w:r>
                <w:rPr>
                  <w:rFonts w:ascii="Arial" w:hAnsi="Arial" w:cs="Arial"/>
                  <w:sz w:val="20"/>
                  <w:szCs w:val="20"/>
                </w:rPr>
                <w:t xml:space="preserve"> t</w:t>
              </w:r>
            </w:ins>
            <w:ins w:id="237" w:author="Ericsson" w:date="2020-11-03T10:46:00Z">
              <w:r>
                <w:rPr>
                  <w:rFonts w:ascii="Arial" w:hAnsi="Arial" w:cs="Arial"/>
                  <w:sz w:val="20"/>
                  <w:szCs w:val="20"/>
                </w:rPr>
                <w:t xml:space="preserve">he previous comment, </w:t>
              </w:r>
            </w:ins>
            <w:ins w:id="238" w:author="Ericsson" w:date="2020-11-03T10:47:00Z">
              <w:r>
                <w:rPr>
                  <w:rFonts w:ascii="Arial" w:hAnsi="Arial" w:cs="Arial"/>
                  <w:sz w:val="20"/>
                  <w:szCs w:val="20"/>
                </w:rPr>
                <w:t>in current RRC specification</w:t>
              </w:r>
            </w:ins>
            <w:ins w:id="239" w:author="Ericsson" w:date="2020-11-03T10:46:00Z">
              <w:r>
                <w:rPr>
                  <w:rFonts w:ascii="Arial" w:hAnsi="Arial" w:cs="Arial"/>
                  <w:sz w:val="20"/>
                  <w:szCs w:val="20"/>
                </w:rPr>
                <w:t xml:space="preserve"> the UE is requested to refresh the security al</w:t>
              </w:r>
            </w:ins>
            <w:ins w:id="24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4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4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43" w:author="Ericsson" w:date="2020-11-03T10:48:00Z">
              <w:r>
                <w:rPr>
                  <w:rFonts w:ascii="Arial" w:hAnsi="Arial" w:cs="Arial"/>
                  <w:sz w:val="20"/>
                  <w:szCs w:val="20"/>
                </w:rPr>
                <w:t xml:space="preserve">This </w:t>
              </w:r>
            </w:ins>
            <w:ins w:id="24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45"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4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4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48" w:author="Zhenzhen" w:date="2020-11-03T21:36:00Z"/>
        </w:trPr>
        <w:tc>
          <w:tcPr>
            <w:tcW w:w="1963" w:type="dxa"/>
            <w:vAlign w:val="center"/>
          </w:tcPr>
          <w:p w14:paraId="3FB2B97A" w14:textId="77777777" w:rsidR="00DB1543" w:rsidRPr="0001732F" w:rsidRDefault="00DB1543" w:rsidP="00F00938">
            <w:pPr>
              <w:jc w:val="center"/>
              <w:rPr>
                <w:ins w:id="249" w:author="Zhenzhen" w:date="2020-11-03T21:36:00Z"/>
                <w:rFonts w:ascii="Arial" w:hAnsi="Arial" w:cs="Arial"/>
                <w:sz w:val="20"/>
                <w:szCs w:val="20"/>
              </w:rPr>
            </w:pPr>
            <w:ins w:id="25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51" w:author="Zhenzhen" w:date="2020-11-03T21:36:00Z"/>
                <w:rFonts w:ascii="Arial" w:hAnsi="Arial" w:cs="Arial"/>
                <w:sz w:val="20"/>
                <w:szCs w:val="20"/>
              </w:rPr>
            </w:pPr>
            <w:ins w:id="25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53" w:author="Zhenzhen" w:date="2020-11-03T21:36:00Z"/>
                <w:rFonts w:ascii="Arial" w:hAnsi="Arial" w:cs="Arial"/>
              </w:rPr>
            </w:pPr>
            <w:ins w:id="25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5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5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57" w:author="Apple - Zhibin Wu" w:date="2020-11-03T11:31:00Z">
              <w:r>
                <w:rPr>
                  <w:rFonts w:ascii="Arial" w:hAnsi="Arial" w:cs="Arial"/>
                </w:rPr>
                <w:t>Agree with Ericsson</w:t>
              </w:r>
            </w:ins>
            <w:ins w:id="25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5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6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6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6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6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6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65" w:author="Samsung User" w:date="2020-11-04T14:08:00Z"/>
        </w:trPr>
        <w:tc>
          <w:tcPr>
            <w:tcW w:w="1963" w:type="dxa"/>
          </w:tcPr>
          <w:p w14:paraId="38BFB205" w14:textId="77777777" w:rsidR="00F93088" w:rsidRPr="0001732F" w:rsidRDefault="00F93088" w:rsidP="00776893">
            <w:pPr>
              <w:jc w:val="center"/>
              <w:rPr>
                <w:ins w:id="266" w:author="Samsung User" w:date="2020-11-04T14:08:00Z"/>
                <w:rFonts w:ascii="Arial" w:hAnsi="Arial" w:cs="Arial"/>
                <w:sz w:val="20"/>
                <w:szCs w:val="20"/>
              </w:rPr>
            </w:pPr>
            <w:ins w:id="26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68" w:author="Samsung User" w:date="2020-11-04T14:08:00Z"/>
                <w:rFonts w:ascii="Arial" w:hAnsi="Arial" w:cs="Arial"/>
                <w:sz w:val="20"/>
                <w:szCs w:val="20"/>
              </w:rPr>
            </w:pPr>
            <w:ins w:id="26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70" w:author="Samsung User" w:date="2020-11-04T14:08:00Z"/>
                <w:rFonts w:ascii="Arial" w:hAnsi="Arial" w:cs="Arial"/>
              </w:rPr>
            </w:pPr>
            <w:ins w:id="27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272" w:author="ZTE-LiuJing" w:date="2020-11-05T10:20:00Z"/>
        </w:trPr>
        <w:tc>
          <w:tcPr>
            <w:tcW w:w="1963" w:type="dxa"/>
          </w:tcPr>
          <w:p w14:paraId="647BEF55" w14:textId="466207E6" w:rsidR="001A0021" w:rsidRDefault="001A0021" w:rsidP="00776893">
            <w:pPr>
              <w:jc w:val="center"/>
              <w:rPr>
                <w:ins w:id="273" w:author="ZTE-LiuJing" w:date="2020-11-05T10:20:00Z"/>
                <w:rFonts w:ascii="Arial" w:hAnsi="Arial" w:cs="Arial"/>
                <w:sz w:val="20"/>
                <w:szCs w:val="20"/>
              </w:rPr>
            </w:pPr>
            <w:ins w:id="27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275" w:author="ZTE-LiuJing" w:date="2020-11-05T10:20:00Z"/>
                <w:rFonts w:ascii="Arial" w:hAnsi="Arial" w:cs="Arial"/>
                <w:sz w:val="20"/>
                <w:szCs w:val="20"/>
              </w:rPr>
            </w:pPr>
            <w:ins w:id="27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277" w:author="ZTE-LiuJing" w:date="2020-11-05T10:24:00Z"/>
                <w:rFonts w:ascii="Arial" w:hAnsi="Arial" w:cs="Arial"/>
              </w:rPr>
            </w:pPr>
            <w:ins w:id="278" w:author="ZTE-LiuJing" w:date="2020-11-05T10:20:00Z">
              <w:r>
                <w:rPr>
                  <w:rFonts w:ascii="Arial" w:hAnsi="Arial" w:cs="Arial"/>
                </w:rPr>
                <w:t>Same vie</w:t>
              </w:r>
            </w:ins>
            <w:ins w:id="279" w:author="ZTE-LiuJing" w:date="2020-11-05T10:21:00Z">
              <w:r>
                <w:rPr>
                  <w:rFonts w:ascii="Arial" w:hAnsi="Arial" w:cs="Arial"/>
                </w:rPr>
                <w:t>w as above companies.</w:t>
              </w:r>
            </w:ins>
          </w:p>
          <w:p w14:paraId="78876656" w14:textId="714AE711" w:rsidR="00C2314D" w:rsidRPr="003D72CA" w:rsidRDefault="00C2314D" w:rsidP="00776893">
            <w:pPr>
              <w:rPr>
                <w:ins w:id="280" w:author="ZTE-LiuJing" w:date="2020-11-05T10:20:00Z"/>
                <w:rFonts w:ascii="Arial" w:hAnsi="Arial" w:cs="Arial"/>
              </w:rPr>
            </w:pPr>
            <w:ins w:id="281" w:author="ZTE-LiuJing" w:date="2020-11-05T10:24:00Z">
              <w:r>
                <w:rPr>
                  <w:rFonts w:ascii="Arial" w:hAnsi="Arial" w:cs="Arial"/>
                </w:rPr>
                <w:t>In addition, we are wondering for RRCResume case, whether network is requried to set reestablishPDCP and reestablishRLC to true?</w:t>
              </w:r>
            </w:ins>
            <w:ins w:id="282" w:author="ZTE-LiuJing" w:date="2020-11-05T10:25:00Z">
              <w:r>
                <w:rPr>
                  <w:rFonts w:ascii="Arial" w:hAnsi="Arial" w:cs="Arial"/>
                </w:rPr>
                <w:t xml:space="preserve"> </w:t>
              </w:r>
            </w:ins>
          </w:p>
        </w:tc>
      </w:tr>
      <w:tr w:rsidR="00B7143F" w14:paraId="69C3F5F8" w14:textId="77777777" w:rsidTr="00FE39AD">
        <w:tblPrEx>
          <w:tblW w:w="0" w:type="auto"/>
          <w:tblInd w:w="113" w:type="dxa"/>
          <w:tblPrExChange w:id="283" w:author="NEC" w:date="2020-11-05T18:51:00Z">
            <w:tblPrEx>
              <w:tblW w:w="0" w:type="auto"/>
              <w:tblInd w:w="113" w:type="dxa"/>
            </w:tblPrEx>
          </w:tblPrExChange>
        </w:tblPrEx>
        <w:trPr>
          <w:ins w:id="284" w:author="NEC" w:date="2020-11-05T18:50:00Z"/>
        </w:trPr>
        <w:tc>
          <w:tcPr>
            <w:tcW w:w="1963" w:type="dxa"/>
            <w:vAlign w:val="center"/>
            <w:tcPrChange w:id="285" w:author="NEC" w:date="2020-11-05T18:51:00Z">
              <w:tcPr>
                <w:tcW w:w="1963" w:type="dxa"/>
              </w:tcPr>
            </w:tcPrChange>
          </w:tcPr>
          <w:p w14:paraId="01FA1971" w14:textId="5A78D6AA" w:rsidR="00B7143F" w:rsidRDefault="00B7143F" w:rsidP="00B7143F">
            <w:pPr>
              <w:jc w:val="center"/>
              <w:rPr>
                <w:ins w:id="286" w:author="NEC" w:date="2020-11-05T18:50:00Z"/>
                <w:rFonts w:ascii="Arial" w:hAnsi="Arial" w:cs="Arial"/>
                <w:sz w:val="20"/>
                <w:szCs w:val="20"/>
              </w:rPr>
            </w:pPr>
            <w:ins w:id="287" w:author="NEC" w:date="2020-11-05T18:51:00Z">
              <w:r>
                <w:rPr>
                  <w:rFonts w:ascii="Arial" w:eastAsia="Yu Mincho" w:hAnsi="Arial" w:cs="Arial" w:hint="eastAsia"/>
                  <w:sz w:val="20"/>
                  <w:szCs w:val="20"/>
                </w:rPr>
                <w:t>NEC</w:t>
              </w:r>
            </w:ins>
          </w:p>
        </w:tc>
        <w:tc>
          <w:tcPr>
            <w:tcW w:w="1551" w:type="dxa"/>
            <w:vAlign w:val="center"/>
            <w:tcPrChange w:id="288" w:author="NEC" w:date="2020-11-05T18:51:00Z">
              <w:tcPr>
                <w:tcW w:w="1551" w:type="dxa"/>
              </w:tcPr>
            </w:tcPrChange>
          </w:tcPr>
          <w:p w14:paraId="72AEA5B1" w14:textId="68D00CCD" w:rsidR="00B7143F" w:rsidRDefault="00B7143F" w:rsidP="00B7143F">
            <w:pPr>
              <w:jc w:val="center"/>
              <w:rPr>
                <w:ins w:id="289" w:author="NEC" w:date="2020-11-05T18:50:00Z"/>
                <w:rFonts w:ascii="Arial" w:hAnsi="Arial" w:cs="Arial"/>
                <w:sz w:val="20"/>
                <w:szCs w:val="20"/>
              </w:rPr>
            </w:pPr>
            <w:ins w:id="290" w:author="NEC" w:date="2020-11-05T18:51:00Z">
              <w:r>
                <w:rPr>
                  <w:rFonts w:ascii="Arial" w:eastAsia="Yu Mincho" w:hAnsi="Arial" w:cs="Arial" w:hint="eastAsia"/>
                  <w:sz w:val="20"/>
                  <w:szCs w:val="20"/>
                </w:rPr>
                <w:t>Not required</w:t>
              </w:r>
            </w:ins>
          </w:p>
        </w:tc>
        <w:tc>
          <w:tcPr>
            <w:tcW w:w="6002" w:type="dxa"/>
            <w:tcPrChange w:id="291" w:author="NEC" w:date="2020-11-05T18:51:00Z">
              <w:tcPr>
                <w:tcW w:w="6002" w:type="dxa"/>
              </w:tcPr>
            </w:tcPrChange>
          </w:tcPr>
          <w:p w14:paraId="3117667F" w14:textId="77777777" w:rsidR="00B7143F" w:rsidRDefault="00B7143F" w:rsidP="00B7143F">
            <w:pPr>
              <w:rPr>
                <w:ins w:id="292" w:author="NEC" w:date="2020-11-05T18:50:00Z"/>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lastRenderedPageBreak/>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a"/>
        <w:tblW w:w="0" w:type="auto"/>
        <w:tblLook w:val="04A0" w:firstRow="1" w:lastRow="0" w:firstColumn="1" w:lastColumn="0" w:noHBand="0" w:noVBand="1"/>
      </w:tblPr>
      <w:tblGrid>
        <w:gridCol w:w="1980"/>
        <w:gridCol w:w="1276"/>
        <w:gridCol w:w="6373"/>
        <w:tblGridChange w:id="293">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8"/>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8"/>
              <w:jc w:val="center"/>
            </w:pPr>
            <w:r>
              <w:t>Agree?</w:t>
            </w:r>
          </w:p>
          <w:p w14:paraId="5DCEB96F" w14:textId="77777777" w:rsidR="00073D46" w:rsidRPr="006934EF" w:rsidRDefault="00073D46" w:rsidP="00CB3004">
            <w:pPr>
              <w:pStyle w:val="a8"/>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8"/>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294"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295" w:author="Ericsson" w:date="2020-11-03T10:49:00Z">
              <w:r>
                <w:rPr>
                  <w:rFonts w:ascii="Arial" w:hAnsi="Arial" w:cs="Arial"/>
                  <w:sz w:val="20"/>
                  <w:szCs w:val="20"/>
                </w:rPr>
                <w:t>Yes (Pro</w:t>
              </w:r>
            </w:ins>
            <w:ins w:id="296"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297"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298"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299"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00"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01" w:author="Zhenzhen" w:date="2020-11-03T21:36:00Z"/>
        </w:trPr>
        <w:tc>
          <w:tcPr>
            <w:tcW w:w="1980" w:type="dxa"/>
            <w:vAlign w:val="center"/>
          </w:tcPr>
          <w:p w14:paraId="5D8E78EB" w14:textId="77777777" w:rsidR="00DB1543" w:rsidRPr="0001732F" w:rsidRDefault="00DB1543" w:rsidP="00F00938">
            <w:pPr>
              <w:jc w:val="center"/>
              <w:rPr>
                <w:ins w:id="302" w:author="Zhenzhen" w:date="2020-11-03T21:36:00Z"/>
                <w:rFonts w:ascii="Arial" w:hAnsi="Arial" w:cs="Arial"/>
                <w:sz w:val="20"/>
                <w:szCs w:val="20"/>
              </w:rPr>
            </w:pPr>
            <w:ins w:id="303"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04" w:author="Zhenzhen" w:date="2020-11-03T21:36:00Z"/>
                <w:rFonts w:ascii="Arial" w:hAnsi="Arial" w:cs="Arial"/>
                <w:sz w:val="20"/>
                <w:szCs w:val="20"/>
              </w:rPr>
            </w:pPr>
            <w:ins w:id="305"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06" w:author="Zhenzhen" w:date="2020-11-03T21:36:00Z"/>
                <w:rFonts w:ascii="Arial" w:hAnsi="Arial" w:cs="Arial"/>
              </w:rPr>
            </w:pPr>
            <w:ins w:id="307"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08"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09"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10" w:author="Apple - Zhibin Wu" w:date="2020-11-03T11:31:00Z">
              <w:r>
                <w:rPr>
                  <w:rFonts w:ascii="Arial" w:hAnsi="Arial" w:cs="Arial"/>
                </w:rPr>
                <w:t xml:space="preserve">We are fine to add some </w:t>
              </w:r>
            </w:ins>
            <w:ins w:id="311" w:author="Apple - Zhibin Wu" w:date="2020-11-03T11:32:00Z">
              <w:r>
                <w:rPr>
                  <w:rFonts w:ascii="Arial" w:hAnsi="Arial" w:cs="Arial"/>
                </w:rPr>
                <w:t>clarification</w:t>
              </w:r>
            </w:ins>
            <w:ins w:id="312" w:author="Apple - Zhibin Wu" w:date="2020-11-03T11:31:00Z">
              <w:r>
                <w:rPr>
                  <w:rFonts w:ascii="Arial" w:hAnsi="Arial" w:cs="Arial"/>
                </w:rPr>
                <w:t xml:space="preserve"> in the spec</w:t>
              </w:r>
            </w:ins>
            <w:ins w:id="313" w:author="Apple - Zhibin Wu" w:date="2020-11-03T12:01:00Z">
              <w:r w:rsidR="00112A8A">
                <w:rPr>
                  <w:rFonts w:ascii="Arial" w:hAnsi="Arial" w:cs="Arial"/>
                </w:rPr>
                <w:t>ification</w:t>
              </w:r>
            </w:ins>
            <w:ins w:id="314" w:author="Apple - Zhibin Wu" w:date="2020-11-03T11:31:00Z">
              <w:r>
                <w:rPr>
                  <w:rFonts w:ascii="Arial" w:hAnsi="Arial" w:cs="Arial"/>
                </w:rPr>
                <w:t xml:space="preserve"> </w:t>
              </w:r>
            </w:ins>
            <w:ins w:id="315"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16"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17"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18"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19" w:author="CATT" w:date="2020-11-04T11:11:00Z">
              <w:r>
                <w:rPr>
                  <w:rFonts w:ascii="Arial" w:hAnsi="Arial" w:cs="Arial" w:hint="eastAsia"/>
                  <w:sz w:val="20"/>
                  <w:szCs w:val="20"/>
                </w:rPr>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20"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21"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22" w:author="Samsung User" w:date="2020-11-04T14:08:00Z"/>
        </w:trPr>
        <w:tc>
          <w:tcPr>
            <w:tcW w:w="1980" w:type="dxa"/>
          </w:tcPr>
          <w:p w14:paraId="5070FB6B" w14:textId="77777777" w:rsidR="00F93088" w:rsidRPr="0001732F" w:rsidRDefault="00F93088" w:rsidP="00776893">
            <w:pPr>
              <w:jc w:val="center"/>
              <w:rPr>
                <w:ins w:id="323" w:author="Samsung User" w:date="2020-11-04T14:08:00Z"/>
                <w:rFonts w:ascii="Arial" w:hAnsi="Arial" w:cs="Arial"/>
                <w:sz w:val="20"/>
                <w:szCs w:val="20"/>
              </w:rPr>
            </w:pPr>
            <w:ins w:id="324"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25" w:author="Samsung User" w:date="2020-11-04T14:08:00Z"/>
                <w:rFonts w:ascii="Arial" w:hAnsi="Arial" w:cs="Arial"/>
                <w:sz w:val="20"/>
                <w:szCs w:val="20"/>
              </w:rPr>
            </w:pPr>
            <w:ins w:id="326"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27" w:author="Samsung User" w:date="2020-11-04T14:08:00Z"/>
                <w:rFonts w:ascii="Arial" w:hAnsi="Arial" w:cs="Arial"/>
              </w:rPr>
            </w:pPr>
            <w:ins w:id="328"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29" w:author="ZTE-LiuJing" w:date="2020-11-05T10:21:00Z"/>
        </w:trPr>
        <w:tc>
          <w:tcPr>
            <w:tcW w:w="1980" w:type="dxa"/>
          </w:tcPr>
          <w:p w14:paraId="4D628471" w14:textId="1D7A8110" w:rsidR="001A0021" w:rsidRDefault="001A0021" w:rsidP="00776893">
            <w:pPr>
              <w:jc w:val="center"/>
              <w:rPr>
                <w:ins w:id="330" w:author="ZTE-LiuJing" w:date="2020-11-05T10:21:00Z"/>
                <w:rFonts w:ascii="Arial" w:hAnsi="Arial" w:cs="Arial"/>
                <w:sz w:val="20"/>
                <w:szCs w:val="20"/>
              </w:rPr>
            </w:pPr>
            <w:ins w:id="331"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32" w:author="ZTE-LiuJing" w:date="2020-11-05T10:21:00Z"/>
                <w:rFonts w:ascii="Arial" w:hAnsi="Arial" w:cs="Arial"/>
                <w:sz w:val="20"/>
                <w:szCs w:val="20"/>
              </w:rPr>
            </w:pPr>
            <w:ins w:id="333"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34" w:author="ZTE-LiuJing" w:date="2020-11-05T10:21:00Z"/>
                <w:rFonts w:ascii="Arial" w:hAnsi="Arial" w:cs="Arial"/>
              </w:rPr>
            </w:pPr>
            <w:ins w:id="335" w:author="ZTE-LiuJing" w:date="2020-11-05T10:22:00Z">
              <w:r>
                <w:rPr>
                  <w:rFonts w:ascii="Arial" w:hAnsi="Arial" w:cs="Arial"/>
                </w:rPr>
                <w:t xml:space="preserve">We are fine to clarify it. </w:t>
              </w:r>
            </w:ins>
          </w:p>
        </w:tc>
      </w:tr>
      <w:tr w:rsidR="00B7143F" w14:paraId="473EA412" w14:textId="77777777" w:rsidTr="00FE39AD">
        <w:tblPrEx>
          <w:tblW w:w="0" w:type="auto"/>
          <w:tblPrExChange w:id="336" w:author="NEC" w:date="2020-11-05T18:51:00Z">
            <w:tblPrEx>
              <w:tblW w:w="0" w:type="auto"/>
            </w:tblPrEx>
          </w:tblPrExChange>
        </w:tblPrEx>
        <w:trPr>
          <w:ins w:id="337" w:author="NEC" w:date="2020-11-05T18:51:00Z"/>
        </w:trPr>
        <w:tc>
          <w:tcPr>
            <w:tcW w:w="1980" w:type="dxa"/>
            <w:vAlign w:val="center"/>
            <w:tcPrChange w:id="338" w:author="NEC" w:date="2020-11-05T18:51:00Z">
              <w:tcPr>
                <w:tcW w:w="1980" w:type="dxa"/>
              </w:tcPr>
            </w:tcPrChange>
          </w:tcPr>
          <w:p w14:paraId="09A1EE6E" w14:textId="700C2033" w:rsidR="00B7143F" w:rsidRDefault="00B7143F" w:rsidP="00B7143F">
            <w:pPr>
              <w:jc w:val="center"/>
              <w:rPr>
                <w:ins w:id="339" w:author="NEC" w:date="2020-11-05T18:51:00Z"/>
                <w:rFonts w:ascii="Arial" w:hAnsi="Arial" w:cs="Arial"/>
                <w:sz w:val="20"/>
                <w:szCs w:val="20"/>
              </w:rPr>
            </w:pPr>
            <w:ins w:id="340" w:author="NEC" w:date="2020-11-05T18:51:00Z">
              <w:r>
                <w:rPr>
                  <w:rFonts w:ascii="Arial" w:eastAsia="Yu Mincho" w:hAnsi="Arial" w:cs="Arial" w:hint="eastAsia"/>
                  <w:sz w:val="20"/>
                  <w:szCs w:val="20"/>
                </w:rPr>
                <w:t>NEC</w:t>
              </w:r>
            </w:ins>
          </w:p>
        </w:tc>
        <w:tc>
          <w:tcPr>
            <w:tcW w:w="1276" w:type="dxa"/>
            <w:vAlign w:val="center"/>
            <w:tcPrChange w:id="341" w:author="NEC" w:date="2020-11-05T18:51:00Z">
              <w:tcPr>
                <w:tcW w:w="1276" w:type="dxa"/>
              </w:tcPr>
            </w:tcPrChange>
          </w:tcPr>
          <w:p w14:paraId="2444B9D2" w14:textId="1C3C412C" w:rsidR="00B7143F" w:rsidRDefault="00B7143F" w:rsidP="00B7143F">
            <w:pPr>
              <w:jc w:val="center"/>
              <w:rPr>
                <w:ins w:id="342" w:author="NEC" w:date="2020-11-05T18:51:00Z"/>
                <w:rFonts w:ascii="Arial" w:hAnsi="Arial" w:cs="Arial"/>
                <w:sz w:val="20"/>
                <w:szCs w:val="20"/>
              </w:rPr>
            </w:pPr>
            <w:ins w:id="343" w:author="NEC" w:date="2020-11-05T18:51:00Z">
              <w:r>
                <w:rPr>
                  <w:rFonts w:ascii="Arial" w:eastAsia="Yu Mincho" w:hAnsi="Arial" w:cs="Arial" w:hint="eastAsia"/>
                  <w:sz w:val="20"/>
                  <w:szCs w:val="20"/>
                </w:rPr>
                <w:t>Yes</w:t>
              </w:r>
            </w:ins>
          </w:p>
        </w:tc>
        <w:tc>
          <w:tcPr>
            <w:tcW w:w="6373" w:type="dxa"/>
            <w:tcPrChange w:id="344" w:author="NEC" w:date="2020-11-05T18:51:00Z">
              <w:tcPr>
                <w:tcW w:w="6373" w:type="dxa"/>
              </w:tcPr>
            </w:tcPrChange>
          </w:tcPr>
          <w:p w14:paraId="7B99682E" w14:textId="4E9D01C9" w:rsidR="00B7143F" w:rsidRDefault="00B7143F" w:rsidP="00B7143F">
            <w:pPr>
              <w:rPr>
                <w:ins w:id="345" w:author="NEC" w:date="2020-11-05T18:51:00Z"/>
                <w:rFonts w:ascii="Arial" w:hAnsi="Arial" w:cs="Arial"/>
              </w:rPr>
            </w:pPr>
            <w:ins w:id="346" w:author="NEC" w:date="2020-11-05T18:51:00Z">
              <w:r>
                <w:rPr>
                  <w:rFonts w:ascii="Arial" w:eastAsia="Yu Mincho" w:hAnsi="Arial" w:cs="Arial"/>
                </w:rPr>
                <w:t>nice to have</w:t>
              </w:r>
            </w:ins>
          </w:p>
        </w:tc>
      </w:tr>
      <w:tr w:rsidR="00AF167A" w14:paraId="6895B136" w14:textId="77777777" w:rsidTr="00AF167A">
        <w:tc>
          <w:tcPr>
            <w:tcW w:w="1980" w:type="dxa"/>
          </w:tcPr>
          <w:p w14:paraId="416179A5" w14:textId="77777777" w:rsidR="00AF167A" w:rsidRPr="0086541A" w:rsidRDefault="00AF167A" w:rsidP="00302A5C">
            <w:pPr>
              <w:jc w:val="center"/>
              <w:rPr>
                <w:rFonts w:ascii="Arial" w:hAnsi="Arial" w:cs="Arial"/>
                <w:szCs w:val="20"/>
              </w:rPr>
            </w:pPr>
            <w:r>
              <w:rPr>
                <w:rFonts w:ascii="Arial" w:eastAsia="맑은 고딕" w:hAnsi="Arial" w:cs="Arial" w:hint="eastAsia"/>
                <w:szCs w:val="20"/>
              </w:rPr>
              <w:t>LG</w:t>
            </w:r>
          </w:p>
        </w:tc>
        <w:tc>
          <w:tcPr>
            <w:tcW w:w="1276" w:type="dxa"/>
          </w:tcPr>
          <w:p w14:paraId="53847E4A" w14:textId="77777777" w:rsidR="00AF167A" w:rsidRPr="0086541A" w:rsidRDefault="00AF167A" w:rsidP="00302A5C">
            <w:pPr>
              <w:jc w:val="center"/>
              <w:rPr>
                <w:rFonts w:ascii="Arial" w:hAnsi="Arial" w:cs="Arial"/>
                <w:szCs w:val="20"/>
              </w:rPr>
            </w:pPr>
            <w:r>
              <w:rPr>
                <w:rFonts w:ascii="Arial" w:eastAsia="맑은 고딕" w:hAnsi="Arial" w:cs="Arial" w:hint="eastAsia"/>
                <w:szCs w:val="20"/>
              </w:rPr>
              <w:t>No</w:t>
            </w:r>
          </w:p>
        </w:tc>
        <w:tc>
          <w:tcPr>
            <w:tcW w:w="6373" w:type="dxa"/>
          </w:tcPr>
          <w:p w14:paraId="1CEDC470" w14:textId="77777777" w:rsidR="00AF167A" w:rsidRPr="0086541A" w:rsidRDefault="00AF167A" w:rsidP="00302A5C">
            <w:pPr>
              <w:rPr>
                <w:rFonts w:ascii="Arial" w:hAnsi="Arial" w:cs="Arial"/>
              </w:rPr>
            </w:pPr>
            <w:r>
              <w:rPr>
                <w:rFonts w:ascii="Arial" w:eastAsia="맑은 고딕" w:hAnsi="Arial" w:cs="Arial" w:hint="eastAsia"/>
              </w:rPr>
              <w:t>We think it is alr</w:t>
            </w:r>
            <w:r>
              <w:rPr>
                <w:rFonts w:ascii="Arial" w:eastAsia="맑은 고딕" w:hAnsi="Arial" w:cs="Arial"/>
              </w:rPr>
              <w:t xml:space="preserve">eady clear but no strong view. </w:t>
            </w:r>
          </w:p>
        </w:tc>
      </w:tr>
    </w:tbl>
    <w:p w14:paraId="4EA8D7F9" w14:textId="77777777" w:rsidR="00073D46" w:rsidRPr="00AF167A" w:rsidRDefault="00073D46" w:rsidP="005741B7">
      <w:pPr>
        <w:pStyle w:val="Doc-text2"/>
        <w:ind w:left="1560" w:hanging="1560"/>
        <w:rPr>
          <w:b/>
          <w:lang w:val="en-US" w:eastAsia="en-GB"/>
        </w:rPr>
      </w:pPr>
    </w:p>
    <w:p w14:paraId="7BEC0E3E" w14:textId="77777777" w:rsidR="005741B7" w:rsidRDefault="005741B7" w:rsidP="006B4E9D">
      <w:pPr>
        <w:pStyle w:val="a8"/>
      </w:pPr>
    </w:p>
    <w:p w14:paraId="477C03C7" w14:textId="2A4B5D1B" w:rsidR="00DD3DB9" w:rsidRDefault="00DD3DB9" w:rsidP="00DD3DB9">
      <w:pPr>
        <w:pStyle w:val="21"/>
      </w:pPr>
      <w:r>
        <w:t>C</w:t>
      </w:r>
      <w:r w:rsidR="00773EF0">
        <w:t>larify UE behaviour on Need S Need R fields</w:t>
      </w:r>
    </w:p>
    <w:p w14:paraId="61C954E8" w14:textId="77777777" w:rsidR="00773EF0" w:rsidRDefault="00FB03CA" w:rsidP="00773EF0">
      <w:pPr>
        <w:pStyle w:val="Doc-title"/>
      </w:pPr>
      <w:hyperlink r:id="rId15" w:tooltip="D:Documents3GPPtsg_ranWG2TSGR2_112-eDocsR2-2009233.zip" w:history="1">
        <w:r w:rsidR="00773EF0" w:rsidRPr="000731EE">
          <w:rPr>
            <w:rStyle w:val="af"/>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lastRenderedPageBreak/>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a"/>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8"/>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8"/>
              <w:jc w:val="center"/>
            </w:pPr>
            <w:r>
              <w:t>Agree?</w:t>
            </w:r>
          </w:p>
          <w:p w14:paraId="55DE8047" w14:textId="77777777" w:rsidR="00906E6E" w:rsidRPr="006934EF" w:rsidRDefault="00906E6E" w:rsidP="00906E6E">
            <w:pPr>
              <w:pStyle w:val="a8"/>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8"/>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47"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48"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49" w:author="MediaTek (Felix)" w:date="2020-11-03T18:17:00Z"/>
                <w:rFonts w:ascii="Arial" w:hAnsi="Arial" w:cs="Arial"/>
                <w:sz w:val="20"/>
                <w:szCs w:val="20"/>
              </w:rPr>
            </w:pPr>
            <w:ins w:id="350"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51" w:author="ZTE-LiuJing" w:date="2020-11-05T10:32:00Z"/>
                <w:rFonts w:ascii="Arial" w:hAnsi="Arial" w:cs="Arial"/>
                <w:sz w:val="20"/>
                <w:szCs w:val="20"/>
              </w:rPr>
            </w:pPr>
            <w:ins w:id="352"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53" w:author="MediaTek (Felix)" w:date="2020-11-03T18:17:00Z"/>
                <w:rFonts w:ascii="Arial" w:hAnsi="Arial" w:cs="Arial"/>
                <w:sz w:val="20"/>
                <w:szCs w:val="20"/>
              </w:rPr>
            </w:pPr>
            <w:ins w:id="354" w:author="ZTE-LiuJing" w:date="2020-11-05T10:32:00Z">
              <w:r>
                <w:rPr>
                  <w:rFonts w:ascii="Arial" w:hAnsi="Arial" w:cs="Arial"/>
                  <w:sz w:val="20"/>
                  <w:szCs w:val="20"/>
                </w:rPr>
                <w:t xml:space="preserve">[ZTE] Sorry for </w:t>
              </w:r>
            </w:ins>
            <w:ins w:id="355" w:author="ZTE-LiuJing" w:date="2020-11-05T10:34:00Z">
              <w:r w:rsidR="000E25F9">
                <w:rPr>
                  <w:rFonts w:ascii="Arial" w:hAnsi="Arial" w:cs="Arial"/>
                  <w:sz w:val="20"/>
                  <w:szCs w:val="20"/>
                </w:rPr>
                <w:t xml:space="preserve">the </w:t>
              </w:r>
            </w:ins>
            <w:ins w:id="356" w:author="ZTE-LiuJing" w:date="2020-11-05T10:32:00Z">
              <w:r>
                <w:rPr>
                  <w:rFonts w:ascii="Arial" w:hAnsi="Arial" w:cs="Arial"/>
                  <w:sz w:val="20"/>
                  <w:szCs w:val="20"/>
                </w:rPr>
                <w:t xml:space="preserve">misleading, </w:t>
              </w:r>
            </w:ins>
            <w:ins w:id="357" w:author="ZTE-LiuJing" w:date="2020-11-05T10:34:00Z">
              <w:r w:rsidR="000E25F9">
                <w:rPr>
                  <w:rFonts w:ascii="Arial" w:hAnsi="Arial" w:cs="Arial"/>
                  <w:sz w:val="20"/>
                  <w:szCs w:val="20"/>
                </w:rPr>
                <w:t xml:space="preserve">the sentence </w:t>
              </w:r>
            </w:ins>
            <w:ins w:id="358" w:author="ZTE-LiuJing" w:date="2020-11-05T10:32:00Z">
              <w:r>
                <w:rPr>
                  <w:rFonts w:ascii="Arial" w:hAnsi="Arial" w:cs="Arial"/>
                  <w:sz w:val="20"/>
                  <w:szCs w:val="20"/>
                </w:rPr>
                <w:t>“assume</w:t>
              </w:r>
            </w:ins>
            <w:ins w:id="359" w:author="ZTE-LiuJing" w:date="2020-11-05T10:33:00Z">
              <w:r>
                <w:rPr>
                  <w:rFonts w:ascii="Arial" w:hAnsi="Arial" w:cs="Arial"/>
                  <w:sz w:val="20"/>
                  <w:szCs w:val="20"/>
                </w:rPr>
                <w:t xml:space="preserve"> the field is still absent</w:t>
              </w:r>
            </w:ins>
            <w:ins w:id="360" w:author="ZTE-LiuJing" w:date="2020-11-05T10:32:00Z">
              <w:r>
                <w:rPr>
                  <w:rFonts w:ascii="Arial" w:hAnsi="Arial" w:cs="Arial"/>
                  <w:sz w:val="20"/>
                  <w:szCs w:val="20"/>
                </w:rPr>
                <w:t>”</w:t>
              </w:r>
            </w:ins>
            <w:ins w:id="361"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362" w:author="ZTE-LiuJing" w:date="2020-11-05T10:34:00Z">
              <w:r w:rsidR="000E25F9">
                <w:rPr>
                  <w:rFonts w:ascii="Arial" w:hAnsi="Arial" w:cs="Arial"/>
                  <w:sz w:val="20"/>
                  <w:szCs w:val="20"/>
                </w:rPr>
                <w:t>re-</w:t>
              </w:r>
            </w:ins>
            <w:ins w:id="363" w:author="ZTE-LiuJing" w:date="2020-11-05T10:33:00Z">
              <w:r w:rsidR="000E25F9">
                <w:rPr>
                  <w:rFonts w:ascii="Arial" w:hAnsi="Arial" w:cs="Arial"/>
                  <w:sz w:val="20"/>
                  <w:szCs w:val="20"/>
                </w:rPr>
                <w:t xml:space="preserve">apply the default value </w:t>
              </w:r>
            </w:ins>
            <w:ins w:id="364" w:author="ZTE-LiuJing" w:date="2020-11-05T10:34:00Z">
              <w:r w:rsidR="000E25F9">
                <w:rPr>
                  <w:rFonts w:ascii="Arial" w:hAnsi="Arial" w:cs="Arial"/>
                  <w:sz w:val="20"/>
                  <w:szCs w:val="20"/>
                </w:rPr>
                <w:t>after handover, not inherit the value from source cell</w:t>
              </w:r>
            </w:ins>
            <w:ins w:id="365"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366" w:author="MediaTek (Felix)" w:date="2020-11-03T18:17:00Z">
              <w:r>
                <w:rPr>
                  <w:rFonts w:ascii="Arial" w:hAnsi="Arial" w:cs="Arial"/>
                  <w:sz w:val="20"/>
                  <w:szCs w:val="20"/>
                </w:rPr>
                <w:t>For this particular case, the UE still apply the “default value” for the 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367" w:author="Zhenzhen" w:date="2020-11-03T21:37:00Z"/>
        </w:trPr>
        <w:tc>
          <w:tcPr>
            <w:tcW w:w="1980" w:type="dxa"/>
            <w:vAlign w:val="center"/>
          </w:tcPr>
          <w:p w14:paraId="51C6ED25" w14:textId="77777777" w:rsidR="00DB1543" w:rsidRPr="0001732F" w:rsidRDefault="00DB1543" w:rsidP="00F00938">
            <w:pPr>
              <w:jc w:val="center"/>
              <w:rPr>
                <w:ins w:id="368" w:author="Zhenzhen" w:date="2020-11-03T21:37:00Z"/>
                <w:rFonts w:ascii="Arial" w:hAnsi="Arial" w:cs="Arial"/>
                <w:sz w:val="20"/>
                <w:szCs w:val="20"/>
              </w:rPr>
            </w:pPr>
            <w:ins w:id="369"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370" w:author="Zhenzhen" w:date="2020-11-03T21:37:00Z"/>
                <w:rFonts w:ascii="Arial" w:hAnsi="Arial" w:cs="Arial"/>
                <w:sz w:val="20"/>
                <w:szCs w:val="20"/>
              </w:rPr>
            </w:pPr>
            <w:ins w:id="371"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372" w:author="Zhenzhen" w:date="2020-11-03T21:37:00Z"/>
                <w:rFonts w:ascii="Arial" w:hAnsi="Arial" w:cs="Arial"/>
              </w:rPr>
            </w:pPr>
            <w:ins w:id="373"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374"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375" w:author="Apple - Naveen Palle" w:date="2020-11-03T10:36:00Z"/>
                <w:rFonts w:ascii="Arial" w:hAnsi="Arial" w:cs="Arial"/>
              </w:rPr>
            </w:pPr>
            <w:ins w:id="376" w:author="Apple - Naveen Palle" w:date="2020-11-03T10:35:00Z">
              <w:r>
                <w:rPr>
                  <w:rFonts w:ascii="Arial" w:hAnsi="Arial" w:cs="Arial"/>
                </w:rPr>
                <w:t xml:space="preserve">We basically agree that UE considers the fields as absent, if the earlier parent (with M) did not configure this, and the </w:t>
              </w:r>
              <w:r>
                <w:rPr>
                  <w:rFonts w:ascii="Arial" w:hAnsi="Arial" w:cs="Arial"/>
                </w:rPr>
                <w:lastRenderedPageBreak/>
                <w:t>current message does not have the parent field.</w:t>
              </w:r>
            </w:ins>
          </w:p>
          <w:p w14:paraId="50EDBE36" w14:textId="6BE74828" w:rsidR="00E17D40" w:rsidRPr="0001732F" w:rsidRDefault="00E17D40" w:rsidP="00917025">
            <w:pPr>
              <w:rPr>
                <w:rFonts w:ascii="Arial" w:hAnsi="Arial" w:cs="Arial"/>
              </w:rPr>
            </w:pPr>
            <w:ins w:id="377"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378" w:author="Qualcomm (Mouaffac)" w:date="2020-11-03T16:09:00Z">
              <w:r>
                <w:rPr>
                  <w:rFonts w:ascii="Arial" w:hAnsi="Arial" w:cs="Arial"/>
                  <w:sz w:val="20"/>
                  <w:szCs w:val="20"/>
                </w:rPr>
                <w:lastRenderedPageBreak/>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379"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380" w:author="ZTE-LiuJing" w:date="2020-11-05T10:30:00Z"/>
                <w:rFonts w:ascii="Arial" w:hAnsi="Arial" w:cs="Arial"/>
              </w:rPr>
            </w:pPr>
            <w:ins w:id="381"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382" w:author="Qualcomm (Mouaffac)" w:date="2020-11-03T16:09:00Z"/>
                <w:rFonts w:ascii="Arial" w:hAnsi="Arial" w:cs="Arial"/>
              </w:rPr>
            </w:pPr>
            <w:ins w:id="383" w:author="ZTE-LiuJing" w:date="2020-11-05T10:30:00Z">
              <w:r>
                <w:rPr>
                  <w:rFonts w:ascii="Arial" w:hAnsi="Arial" w:cs="Arial"/>
                </w:rPr>
                <w:t>[ZTE] The hoppingId</w:t>
              </w:r>
            </w:ins>
            <w:ins w:id="384" w:author="ZTE-LiuJing" w:date="2020-11-05T10:31:00Z">
              <w:r>
                <w:rPr>
                  <w:rFonts w:ascii="Arial" w:hAnsi="Arial" w:cs="Arial"/>
                </w:rPr>
                <w:t xml:space="preserve"> in PUCCH-ConfigCommon is defined as Need R. We </w:t>
              </w:r>
            </w:ins>
            <w:ins w:id="385" w:author="ZTE-LiuJing" w:date="2020-11-05T10:32:00Z">
              <w:r>
                <w:rPr>
                  <w:rFonts w:ascii="Arial" w:hAnsi="Arial" w:cs="Arial"/>
                </w:rPr>
                <w:t>were</w:t>
              </w:r>
            </w:ins>
            <w:ins w:id="386" w:author="ZTE-LiuJing" w:date="2020-11-05T10:31:00Z">
              <w:r>
                <w:rPr>
                  <w:rFonts w:ascii="Arial" w:hAnsi="Arial" w:cs="Arial"/>
                </w:rPr>
                <w:t xml:space="preserve"> also wondering why those similar fields use </w:t>
              </w:r>
            </w:ins>
            <w:ins w:id="387" w:author="ZTE-LiuJing" w:date="2020-11-05T14:55:00Z">
              <w:r w:rsidR="001F5376">
                <w:rPr>
                  <w:rFonts w:ascii="Arial" w:hAnsi="Arial" w:cs="Arial"/>
                </w:rPr>
                <w:t>different</w:t>
              </w:r>
            </w:ins>
            <w:ins w:id="388" w:author="ZTE-LiuJing" w:date="2020-11-05T10:31:00Z">
              <w:r>
                <w:rPr>
                  <w:rFonts w:ascii="Arial" w:hAnsi="Arial" w:cs="Arial"/>
                </w:rPr>
                <w:t xml:space="preserve"> </w:t>
              </w:r>
            </w:ins>
            <w:ins w:id="389" w:author="ZTE-LiuJing" w:date="2020-11-05T10:32:00Z">
              <w:r>
                <w:rPr>
                  <w:rFonts w:ascii="Arial" w:hAnsi="Arial" w:cs="Arial"/>
                </w:rPr>
                <w:t>Need code</w:t>
              </w:r>
            </w:ins>
            <w:ins w:id="390" w:author="ZTE-LiuJing" w:date="2020-11-05T14:55:00Z">
              <w:r w:rsidR="001F5376">
                <w:rPr>
                  <w:rFonts w:ascii="Arial" w:hAnsi="Arial" w:cs="Arial"/>
                </w:rPr>
                <w:t>s</w:t>
              </w:r>
            </w:ins>
            <w:ins w:id="391"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392"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393"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394"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395"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396"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397" w:author="ZTE-LiuJing" w:date="2020-11-05T10:29:00Z"/>
                <w:rFonts w:ascii="Arial" w:hAnsi="Arial" w:cs="Arial"/>
                <w:sz w:val="20"/>
                <w:szCs w:val="20"/>
              </w:rPr>
              <w:pPrChange w:id="398" w:author="Unknown" w:date="2020-11-05T10:29:00Z">
                <w:pPr>
                  <w:jc w:val="center"/>
                </w:pPr>
              </w:pPrChange>
            </w:pPr>
            <w:ins w:id="399"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00" w:author="Unknown" w:date="2020-11-05T10:29:00Z">
                <w:pPr>
                  <w:jc w:val="center"/>
                </w:pPr>
              </w:pPrChange>
            </w:pPr>
            <w:ins w:id="401"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02" w:author="ZTE-LiuJing" w:date="2020-11-05T10:41:00Z"/>
                <w:rFonts w:ascii="Arial" w:hAnsi="Arial" w:cs="Arial"/>
              </w:rPr>
            </w:pPr>
            <w:ins w:id="403" w:author="ZTE-LiuJing" w:date="2020-11-05T10:38:00Z">
              <w:r>
                <w:rPr>
                  <w:rFonts w:ascii="Arial" w:hAnsi="Arial" w:cs="Arial"/>
                </w:rPr>
                <w:t xml:space="preserve">The wording of the proposal may not </w:t>
              </w:r>
            </w:ins>
            <w:ins w:id="404" w:author="ZTE-LiuJing" w:date="2020-11-05T14:55:00Z">
              <w:r w:rsidR="00214EEF">
                <w:rPr>
                  <w:rFonts w:ascii="Arial" w:hAnsi="Arial" w:cs="Arial"/>
                </w:rPr>
                <w:t xml:space="preserve">be </w:t>
              </w:r>
            </w:ins>
            <w:ins w:id="405" w:author="ZTE-LiuJing" w:date="2020-11-05T10:38:00Z">
              <w:r>
                <w:rPr>
                  <w:rFonts w:ascii="Arial" w:hAnsi="Arial" w:cs="Arial"/>
                </w:rPr>
                <w:t>clear, but the intention is same as what companies commented.</w:t>
              </w:r>
            </w:ins>
            <w:ins w:id="406" w:author="ZTE-LiuJing" w:date="2020-11-05T10:39:00Z">
              <w:r>
                <w:rPr>
                  <w:rFonts w:ascii="Arial" w:hAnsi="Arial" w:cs="Arial"/>
                </w:rPr>
                <w:t xml:space="preserve"> </w:t>
              </w:r>
            </w:ins>
            <w:ins w:id="407"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08" w:author="ZTE-LiuJing" w:date="2020-11-05T10:41:00Z">
              <w:r>
                <w:rPr>
                  <w:rFonts w:ascii="Arial" w:hAnsi="Arial" w:cs="Arial"/>
                </w:rPr>
                <w:t>If the fie</w:t>
              </w:r>
            </w:ins>
            <w:ins w:id="409" w:author="ZTE-LiuJing" w:date="2020-11-05T10:42:00Z">
              <w:r>
                <w:rPr>
                  <w:rFonts w:ascii="Arial" w:hAnsi="Arial" w:cs="Arial"/>
                </w:rPr>
                <w:t>l</w:t>
              </w:r>
            </w:ins>
            <w:ins w:id="410" w:author="ZTE-LiuJing" w:date="2020-11-05T10:41:00Z">
              <w:r>
                <w:rPr>
                  <w:rFonts w:ascii="Arial" w:hAnsi="Arial" w:cs="Arial"/>
                </w:rPr>
                <w:t>d</w:t>
              </w:r>
            </w:ins>
            <w:ins w:id="411" w:author="ZTE-LiuJing" w:date="2020-11-05T10:42:00Z">
              <w:r>
                <w:rPr>
                  <w:rFonts w:ascii="Arial" w:hAnsi="Arial" w:cs="Arial"/>
                </w:rPr>
                <w:t xml:space="preserve"> (e.g. hoppingId)</w:t>
              </w:r>
            </w:ins>
            <w:ins w:id="412" w:author="ZTE-LiuJing" w:date="2020-11-05T10:41:00Z">
              <w:r>
                <w:rPr>
                  <w:rFonts w:ascii="Arial" w:hAnsi="Arial" w:cs="Arial"/>
                </w:rPr>
                <w:t xml:space="preserve"> is not provided before, </w:t>
              </w:r>
            </w:ins>
            <w:ins w:id="413" w:author="ZTE-LiuJing" w:date="2020-11-05T10:42:00Z">
              <w:r>
                <w:rPr>
                  <w:rFonts w:ascii="Arial" w:hAnsi="Arial" w:cs="Arial"/>
                </w:rPr>
                <w:t xml:space="preserve">and network does not </w:t>
              </w:r>
            </w:ins>
            <w:ins w:id="414" w:author="ZTE-LiuJing" w:date="2020-11-05T14:56:00Z">
              <w:r w:rsidR="00214EEF">
                <w:rPr>
                  <w:rFonts w:ascii="Arial" w:hAnsi="Arial" w:cs="Arial"/>
                </w:rPr>
                <w:t>signal</w:t>
              </w:r>
            </w:ins>
            <w:ins w:id="415" w:author="ZTE-LiuJing" w:date="2020-11-05T10:42:00Z">
              <w:r>
                <w:rPr>
                  <w:rFonts w:ascii="Arial" w:hAnsi="Arial" w:cs="Arial"/>
                </w:rPr>
                <w:t xml:space="preserve"> </w:t>
              </w:r>
            </w:ins>
            <w:ins w:id="416" w:author="ZTE-LiuJing" w:date="2020-11-05T10:43:00Z">
              <w:r>
                <w:rPr>
                  <w:rFonts w:ascii="Arial" w:hAnsi="Arial" w:cs="Arial"/>
                </w:rPr>
                <w:t xml:space="preserve">the parent field (Need M) in handover command, </w:t>
              </w:r>
            </w:ins>
            <w:ins w:id="417" w:author="ZTE-LiuJing" w:date="2020-11-05T10:41:00Z">
              <w:r>
                <w:rPr>
                  <w:rFonts w:ascii="Arial" w:hAnsi="Arial" w:cs="Arial"/>
                </w:rPr>
                <w:t>then after handover</w:t>
              </w:r>
            </w:ins>
            <w:ins w:id="418" w:author="ZTE-LiuJing" w:date="2020-11-05T10:42:00Z">
              <w:r>
                <w:rPr>
                  <w:rFonts w:ascii="Arial" w:hAnsi="Arial" w:cs="Arial" w:hint="eastAsia"/>
                </w:rPr>
                <w:t>,</w:t>
              </w:r>
              <w:r>
                <w:rPr>
                  <w:rFonts w:ascii="Arial" w:hAnsi="Arial" w:cs="Arial"/>
                </w:rPr>
                <w:t xml:space="preserve"> </w:t>
              </w:r>
            </w:ins>
            <w:ins w:id="419" w:author="ZTE-LiuJing" w:date="2020-11-05T10:43:00Z">
              <w:r>
                <w:rPr>
                  <w:rFonts w:ascii="Arial" w:hAnsi="Arial" w:cs="Arial"/>
                </w:rPr>
                <w:t xml:space="preserve">the UE will apply default value </w:t>
              </w:r>
            </w:ins>
            <w:ins w:id="420" w:author="ZTE-LiuJing" w:date="2020-11-05T10:44:00Z">
              <w:r w:rsidR="004F33AE">
                <w:rPr>
                  <w:rFonts w:ascii="Arial" w:hAnsi="Arial" w:cs="Arial"/>
                </w:rPr>
                <w:t xml:space="preserve">of </w:t>
              </w:r>
            </w:ins>
            <w:ins w:id="421" w:author="ZTE-LiuJing" w:date="2020-11-05T14:56:00Z">
              <w:r w:rsidR="00214EEF">
                <w:rPr>
                  <w:rFonts w:ascii="Arial" w:hAnsi="Arial" w:cs="Arial"/>
                </w:rPr>
                <w:t>“</w:t>
              </w:r>
            </w:ins>
            <w:ins w:id="422" w:author="ZTE-LiuJing" w:date="2020-11-05T10:44:00Z">
              <w:r w:rsidR="004F33AE">
                <w:rPr>
                  <w:rFonts w:ascii="Arial" w:hAnsi="Arial" w:cs="Arial"/>
                </w:rPr>
                <w:t>current</w:t>
              </w:r>
            </w:ins>
            <w:ins w:id="423" w:author="ZTE-LiuJing" w:date="2020-11-05T14:56:00Z">
              <w:r w:rsidR="00214EEF">
                <w:rPr>
                  <w:rFonts w:ascii="Arial" w:hAnsi="Arial" w:cs="Arial"/>
                </w:rPr>
                <w:t>”</w:t>
              </w:r>
            </w:ins>
            <w:ins w:id="424" w:author="ZTE-LiuJing" w:date="2020-11-05T10:44:00Z">
              <w:r w:rsidR="004F33AE">
                <w:rPr>
                  <w:rFonts w:ascii="Arial" w:hAnsi="Arial" w:cs="Arial"/>
                </w:rPr>
                <w:t xml:space="preserve"> serving cell </w:t>
              </w:r>
              <w:r>
                <w:rPr>
                  <w:rFonts w:ascii="Arial" w:hAnsi="Arial" w:cs="Arial"/>
                </w:rPr>
                <w:t xml:space="preserve">(i.e. </w:t>
              </w:r>
            </w:ins>
            <w:ins w:id="425" w:author="ZTE-LiuJing" w:date="2020-11-05T10:43:00Z">
              <w:r>
                <w:rPr>
                  <w:rFonts w:ascii="Arial" w:hAnsi="Arial" w:cs="Arial"/>
                </w:rPr>
                <w:t>target PCI</w:t>
              </w:r>
            </w:ins>
            <w:ins w:id="426" w:author="ZTE-LiuJing" w:date="2020-11-05T10:44:00Z">
              <w:r>
                <w:rPr>
                  <w:rFonts w:ascii="Arial" w:hAnsi="Arial" w:cs="Arial"/>
                </w:rPr>
                <w:t>)</w:t>
              </w:r>
            </w:ins>
            <w:ins w:id="427" w:author="ZTE-LiuJing" w:date="2020-11-05T10:43:00Z">
              <w:r>
                <w:rPr>
                  <w:rFonts w:ascii="Arial" w:hAnsi="Arial" w:cs="Arial"/>
                </w:rPr>
                <w:t xml:space="preserve">, not source PCI. </w:t>
              </w:r>
            </w:ins>
          </w:p>
        </w:tc>
      </w:tr>
      <w:tr w:rsidR="0082528C" w14:paraId="4A665CE9" w14:textId="77777777" w:rsidTr="00906E6E">
        <w:trPr>
          <w:ins w:id="428" w:author="NEC" w:date="2020-11-05T18:51:00Z"/>
        </w:trPr>
        <w:tc>
          <w:tcPr>
            <w:tcW w:w="1980" w:type="dxa"/>
            <w:vAlign w:val="center"/>
          </w:tcPr>
          <w:p w14:paraId="7AE583DA" w14:textId="27E099F8" w:rsidR="0082528C" w:rsidRDefault="0082528C" w:rsidP="0082528C">
            <w:pPr>
              <w:jc w:val="center"/>
              <w:rPr>
                <w:ins w:id="429" w:author="NEC" w:date="2020-11-05T18:51:00Z"/>
                <w:rFonts w:ascii="Arial" w:hAnsi="Arial" w:cs="Arial"/>
                <w:sz w:val="20"/>
                <w:szCs w:val="20"/>
              </w:rPr>
            </w:pPr>
            <w:ins w:id="430" w:author="NEC" w:date="2020-11-05T18:51:00Z">
              <w:r>
                <w:rPr>
                  <w:rFonts w:ascii="Arial" w:eastAsia="Yu Mincho"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31" w:author="NEC" w:date="2020-11-05T18:51:00Z"/>
                <w:rFonts w:ascii="Arial" w:hAnsi="Arial" w:cs="Arial"/>
                <w:sz w:val="20"/>
                <w:szCs w:val="20"/>
              </w:rPr>
            </w:pPr>
          </w:p>
        </w:tc>
        <w:tc>
          <w:tcPr>
            <w:tcW w:w="6373" w:type="dxa"/>
          </w:tcPr>
          <w:p w14:paraId="6B4B7F7A" w14:textId="6E7F80BA" w:rsidR="0082528C" w:rsidRDefault="0082528C" w:rsidP="0082528C">
            <w:pPr>
              <w:rPr>
                <w:ins w:id="432" w:author="NEC" w:date="2020-11-05T18:51:00Z"/>
                <w:rFonts w:ascii="Arial" w:hAnsi="Arial" w:cs="Arial"/>
              </w:rPr>
            </w:pPr>
            <w:ins w:id="433" w:author="NEC" w:date="2020-11-05T18:51:00Z">
              <w:r>
                <w:rPr>
                  <w:rFonts w:ascii="Arial" w:eastAsia="Yu Mincho" w:hAnsi="Arial" w:cs="Arial" w:hint="eastAsia"/>
                </w:rPr>
                <w:t>agree with the clarification</w:t>
              </w:r>
              <w:r>
                <w:rPr>
                  <w:rFonts w:ascii="Arial" w:eastAsia="Yu Mincho" w:hAnsi="Arial" w:cs="Arial"/>
                </w:rPr>
                <w:t xml:space="preserve"> in P1</w:t>
              </w:r>
              <w:r>
                <w:rPr>
                  <w:rFonts w:ascii="Arial" w:eastAsia="Yu Mincho" w:hAnsi="Arial" w:cs="Arial" w:hint="eastAsia"/>
                </w:rPr>
                <w:t xml:space="preserve">. </w:t>
              </w:r>
              <w:r>
                <w:rPr>
                  <w:rFonts w:ascii="Arial" w:eastAsia="Yu Mincho" w:hAnsi="Arial" w:cs="Arial"/>
                </w:rPr>
                <w:t>No strong view for the CR</w:t>
              </w:r>
            </w:ins>
          </w:p>
        </w:tc>
      </w:tr>
      <w:tr w:rsidR="00631844" w14:paraId="7091A8E7" w14:textId="77777777" w:rsidTr="00631844">
        <w:tc>
          <w:tcPr>
            <w:tcW w:w="1980" w:type="dxa"/>
          </w:tcPr>
          <w:p w14:paraId="2CB58A01"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4B7C007C" w14:textId="77777777" w:rsidR="00631844" w:rsidRDefault="00631844" w:rsidP="006B70D0">
            <w:pPr>
              <w:spacing w:after="120"/>
              <w:jc w:val="center"/>
              <w:rPr>
                <w:rFonts w:ascii="Arial" w:hAnsi="Arial" w:cs="Arial"/>
                <w:sz w:val="20"/>
                <w:szCs w:val="20"/>
              </w:rPr>
            </w:pPr>
            <w:r>
              <w:rPr>
                <w:rFonts w:ascii="Arial" w:hAnsi="Arial" w:cs="Arial"/>
                <w:sz w:val="20"/>
                <w:szCs w:val="20"/>
              </w:rPr>
              <w:t>Yes</w:t>
            </w:r>
          </w:p>
        </w:tc>
        <w:tc>
          <w:tcPr>
            <w:tcW w:w="6373" w:type="dxa"/>
          </w:tcPr>
          <w:p w14:paraId="6F2B70C2" w14:textId="77777777" w:rsidR="00631844" w:rsidRDefault="00631844" w:rsidP="006B70D0">
            <w:pPr>
              <w:rPr>
                <w:rFonts w:ascii="Arial" w:hAnsi="Arial" w:cs="Arial"/>
              </w:rPr>
            </w:pPr>
            <w:r>
              <w:rPr>
                <w:rFonts w:ascii="Arial" w:hAnsi="Arial" w:cs="Arial"/>
              </w:rPr>
              <w:t>We agree with the principle expressed in the Proposal 1 (I think this is the porpose of the Q1)</w:t>
            </w:r>
          </w:p>
        </w:tc>
      </w:tr>
      <w:tr w:rsidR="00AE4098" w14:paraId="64CFAE3F" w14:textId="77777777" w:rsidTr="00631844">
        <w:tc>
          <w:tcPr>
            <w:tcW w:w="1980" w:type="dxa"/>
          </w:tcPr>
          <w:p w14:paraId="490E05B8" w14:textId="382DF793" w:rsidR="00AE4098" w:rsidRDefault="00AE4098" w:rsidP="006B70D0">
            <w:pPr>
              <w:jc w:val="center"/>
              <w:rPr>
                <w:rFonts w:ascii="Arial" w:hAnsi="Arial" w:cs="Arial"/>
                <w:sz w:val="20"/>
                <w:szCs w:val="20"/>
              </w:rPr>
            </w:pPr>
            <w:r>
              <w:rPr>
                <w:rFonts w:ascii="Arial" w:hAnsi="Arial" w:cs="Arial"/>
                <w:sz w:val="20"/>
                <w:szCs w:val="20"/>
              </w:rPr>
              <w:t>Samsung</w:t>
            </w:r>
          </w:p>
        </w:tc>
        <w:tc>
          <w:tcPr>
            <w:tcW w:w="1276" w:type="dxa"/>
          </w:tcPr>
          <w:p w14:paraId="39FE45ED" w14:textId="46CCA595" w:rsidR="00AE4098" w:rsidRDefault="00AE4098" w:rsidP="006B70D0">
            <w:pPr>
              <w:spacing w:after="120"/>
              <w:jc w:val="center"/>
              <w:rPr>
                <w:rFonts w:ascii="Arial" w:hAnsi="Arial" w:cs="Arial"/>
                <w:sz w:val="20"/>
                <w:szCs w:val="20"/>
              </w:rPr>
            </w:pPr>
            <w:r>
              <w:rPr>
                <w:rFonts w:ascii="Arial" w:hAnsi="Arial" w:cs="Arial"/>
                <w:sz w:val="20"/>
                <w:szCs w:val="20"/>
              </w:rPr>
              <w:t>No</w:t>
            </w:r>
          </w:p>
        </w:tc>
        <w:tc>
          <w:tcPr>
            <w:tcW w:w="6373" w:type="dxa"/>
          </w:tcPr>
          <w:p w14:paraId="3C7873BE" w14:textId="47402EFC" w:rsidR="00AE4098" w:rsidRDefault="00AE4098" w:rsidP="00AE4098">
            <w:pPr>
              <w:rPr>
                <w:rFonts w:ascii="Arial" w:hAnsi="Arial" w:cs="Arial"/>
              </w:rPr>
            </w:pPr>
            <w:r>
              <w:rPr>
                <w:rFonts w:ascii="Arial" w:hAnsi="Arial" w:cs="Arial"/>
              </w:rPr>
              <w:t>We agree that in general if parent is absent, need code of subfield is not applied by UE. This should be clear from 6.1. Some further remarks regarding this particular case:</w:t>
            </w:r>
          </w:p>
          <w:p w14:paraId="41231FE1" w14:textId="77777777" w:rsidR="00AE4098" w:rsidRPr="00AE4098" w:rsidRDefault="00AE4098" w:rsidP="00AE4098">
            <w:pPr>
              <w:rPr>
                <w:rFonts w:ascii="Arial" w:hAnsi="Arial" w:cs="Arial"/>
              </w:rPr>
            </w:pPr>
            <w:r w:rsidRPr="00AE4098">
              <w:rPr>
                <w:rFonts w:ascii="Arial" w:hAnsi="Arial" w:cs="Arial"/>
              </w:rPr>
              <w:t>1.</w:t>
            </w:r>
            <w:r w:rsidRPr="00AE4098">
              <w:rPr>
                <w:rFonts w:ascii="Arial" w:hAnsi="Arial" w:cs="Arial"/>
              </w:rPr>
              <w:tab/>
              <w:t>intention was probably that UE maintains default behavior and applies PCI of target cell for hopping</w:t>
            </w:r>
          </w:p>
          <w:p w14:paraId="7B8AD506" w14:textId="1975F624" w:rsidR="00AE4098" w:rsidRPr="00AE4098" w:rsidRDefault="00AE4098" w:rsidP="00AE4098">
            <w:pPr>
              <w:rPr>
                <w:rFonts w:ascii="Arial" w:hAnsi="Arial" w:cs="Arial"/>
              </w:rPr>
            </w:pPr>
            <w:r w:rsidRPr="00AE4098">
              <w:rPr>
                <w:rFonts w:ascii="Arial" w:hAnsi="Arial" w:cs="Arial"/>
              </w:rPr>
              <w:t>2.</w:t>
            </w:r>
            <w:r w:rsidRPr="00AE4098">
              <w:rPr>
                <w:rFonts w:ascii="Arial" w:hAnsi="Arial" w:cs="Arial"/>
              </w:rPr>
              <w:tab/>
              <w:t xml:space="preserve">we are not sure if </w:t>
            </w:r>
            <w:r>
              <w:rPr>
                <w:rFonts w:ascii="Arial" w:hAnsi="Arial" w:cs="Arial"/>
              </w:rPr>
              <w:t xml:space="preserve">we can assume </w:t>
            </w:r>
            <w:r w:rsidRPr="00AE4098">
              <w:rPr>
                <w:rFonts w:ascii="Arial" w:hAnsi="Arial" w:cs="Arial"/>
              </w:rPr>
              <w:t>all UEs actually support th</w:t>
            </w:r>
            <w:r>
              <w:rPr>
                <w:rFonts w:ascii="Arial" w:hAnsi="Arial" w:cs="Arial"/>
              </w:rPr>
              <w:t>is</w:t>
            </w:r>
            <w:r w:rsidRPr="00AE4098">
              <w:rPr>
                <w:rFonts w:ascii="Arial" w:hAnsi="Arial" w:cs="Arial"/>
              </w:rPr>
              <w:t xml:space="preserve"> intended behavior</w:t>
            </w:r>
          </w:p>
          <w:p w14:paraId="181B42AA" w14:textId="77777777" w:rsidR="00AE4098" w:rsidRPr="00AE4098" w:rsidRDefault="00AE4098" w:rsidP="00AE4098">
            <w:pPr>
              <w:rPr>
                <w:rFonts w:ascii="Arial" w:hAnsi="Arial" w:cs="Arial"/>
              </w:rPr>
            </w:pPr>
            <w:r w:rsidRPr="00AE4098">
              <w:rPr>
                <w:rFonts w:ascii="Arial" w:hAnsi="Arial" w:cs="Arial"/>
              </w:rPr>
              <w:t>3.</w:t>
            </w:r>
            <w:r w:rsidRPr="00AE4098">
              <w:rPr>
                <w:rFonts w:ascii="Arial" w:hAnsi="Arial" w:cs="Arial"/>
              </w:rPr>
              <w:tab/>
              <w:t>network can however avoid any potential problems by always signaling the field upon HO/ PCell change</w:t>
            </w:r>
          </w:p>
          <w:p w14:paraId="6ACD6605" w14:textId="1FC851F3" w:rsidR="00AE4098" w:rsidRDefault="00AE4098" w:rsidP="00AE4098">
            <w:pPr>
              <w:rPr>
                <w:rFonts w:ascii="Arial" w:hAnsi="Arial" w:cs="Arial"/>
              </w:rPr>
            </w:pPr>
            <w:r w:rsidRPr="00AE4098">
              <w:rPr>
                <w:rFonts w:ascii="Arial" w:hAnsi="Arial" w:cs="Arial"/>
              </w:rPr>
              <w:t>4.</w:t>
            </w:r>
            <w:r w:rsidRPr="00AE4098">
              <w:rPr>
                <w:rFonts w:ascii="Arial" w:hAnsi="Arial" w:cs="Arial"/>
              </w:rPr>
              <w:tab/>
              <w:t xml:space="preserve">the additional signaling is marginal, so </w:t>
            </w:r>
            <w:r>
              <w:rPr>
                <w:rFonts w:ascii="Arial" w:hAnsi="Arial" w:cs="Arial"/>
              </w:rPr>
              <w:t>it seem no</w:t>
            </w:r>
            <w:r w:rsidRPr="00AE4098">
              <w:rPr>
                <w:rFonts w:ascii="Arial" w:hAnsi="Arial" w:cs="Arial"/>
              </w:rPr>
              <w:t xml:space="preserve"> issue</w:t>
            </w:r>
            <w:r>
              <w:rPr>
                <w:rFonts w:ascii="Arial" w:hAnsi="Arial" w:cs="Arial"/>
              </w:rPr>
              <w:t xml:space="preserve"> for network to always apply this safe approach</w:t>
            </w:r>
          </w:p>
        </w:tc>
      </w:tr>
      <w:tr w:rsidR="00AF167A" w14:paraId="1F4B985B" w14:textId="77777777" w:rsidTr="00AF167A">
        <w:tc>
          <w:tcPr>
            <w:tcW w:w="1980" w:type="dxa"/>
          </w:tcPr>
          <w:p w14:paraId="3A87DE83" w14:textId="77777777" w:rsidR="00AF167A" w:rsidRPr="0086541A" w:rsidRDefault="00AF167A" w:rsidP="00302A5C">
            <w:pPr>
              <w:jc w:val="center"/>
              <w:rPr>
                <w:rFonts w:ascii="Arial" w:hAnsi="Arial" w:cs="Arial"/>
                <w:sz w:val="20"/>
                <w:szCs w:val="20"/>
              </w:rPr>
            </w:pPr>
            <w:r>
              <w:rPr>
                <w:rFonts w:ascii="Arial" w:eastAsia="맑은 고딕" w:hAnsi="Arial" w:cs="Arial" w:hint="eastAsia"/>
                <w:sz w:val="20"/>
                <w:szCs w:val="20"/>
              </w:rPr>
              <w:t>LG</w:t>
            </w:r>
          </w:p>
        </w:tc>
        <w:tc>
          <w:tcPr>
            <w:tcW w:w="1276" w:type="dxa"/>
          </w:tcPr>
          <w:p w14:paraId="09700BDA" w14:textId="77777777" w:rsidR="00AF167A" w:rsidRPr="0086541A" w:rsidRDefault="00AF167A" w:rsidP="00302A5C">
            <w:pPr>
              <w:jc w:val="center"/>
              <w:rPr>
                <w:rFonts w:ascii="Arial" w:hAnsi="Arial" w:cs="Arial"/>
                <w:sz w:val="20"/>
                <w:szCs w:val="20"/>
              </w:rPr>
            </w:pPr>
            <w:r>
              <w:rPr>
                <w:rFonts w:ascii="Arial" w:eastAsia="맑은 고딕" w:hAnsi="Arial" w:cs="Arial" w:hint="eastAsia"/>
                <w:sz w:val="20"/>
                <w:szCs w:val="20"/>
              </w:rPr>
              <w:t>Maybe or not</w:t>
            </w:r>
          </w:p>
        </w:tc>
        <w:tc>
          <w:tcPr>
            <w:tcW w:w="6373" w:type="dxa"/>
          </w:tcPr>
          <w:p w14:paraId="2A836FE1" w14:textId="77777777" w:rsidR="00AF167A" w:rsidRDefault="00AF167A" w:rsidP="00302A5C">
            <w:pPr>
              <w:rPr>
                <w:rFonts w:ascii="Arial" w:eastAsia="맑은 고딕" w:hAnsi="Arial" w:cs="Arial"/>
              </w:rPr>
            </w:pPr>
            <w:r>
              <w:rPr>
                <w:rFonts w:ascii="Arial" w:eastAsia="맑은 고딕" w:hAnsi="Arial" w:cs="Arial"/>
              </w:rPr>
              <w:t xml:space="preserve">Agree with the intention. </w:t>
            </w:r>
          </w:p>
          <w:p w14:paraId="0F67E1BC" w14:textId="77777777" w:rsidR="00AF167A" w:rsidRPr="00302A5C" w:rsidRDefault="00AF167A" w:rsidP="00302A5C">
            <w:pPr>
              <w:rPr>
                <w:rFonts w:ascii="Arial" w:eastAsia="맑은 고딕" w:hAnsi="Arial" w:cs="Arial"/>
              </w:rPr>
            </w:pPr>
            <w:r>
              <w:rPr>
                <w:rFonts w:ascii="Arial" w:eastAsia="맑은 고딕" w:hAnsi="Arial" w:cs="Arial"/>
              </w:rPr>
              <w:t xml:space="preserve">If companies think that anything needs to be done, we prefer to clarify that the default value is the PCI of the “current” serving cell. But we need to check if this is acceptable from the observation that in RRC we normally assume a static parameter rather than a </w:t>
            </w:r>
            <w:r w:rsidRPr="0086541A">
              <w:rPr>
                <w:rFonts w:ascii="Arial" w:eastAsia="맑은 고딕" w:hAnsi="Arial" w:cs="Arial"/>
              </w:rPr>
              <w:t>running</w:t>
            </w:r>
            <w:r>
              <w:rPr>
                <w:rFonts w:ascii="Arial" w:eastAsia="맑은 고딕" w:hAnsi="Arial" w:cs="Arial"/>
              </w:rPr>
              <w:t xml:space="preserve"> parameter. The alternative is to resolve this by network implementation. </w:t>
            </w:r>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FB03CA" w:rsidP="00773EF0">
      <w:pPr>
        <w:pStyle w:val="Doc-title"/>
      </w:pPr>
      <w:hyperlink r:id="rId16" w:tooltip="D:Documents3GPPtsg_ranWG2TSGR2_112-eDocsR2-2009234.zip" w:history="1">
        <w:r w:rsidR="00773EF0" w:rsidRPr="000731EE">
          <w:rPr>
            <w:rStyle w:val="af"/>
          </w:rPr>
          <w:t>R2-2009234</w:t>
        </w:r>
      </w:hyperlink>
      <w:r w:rsidR="00773EF0">
        <w:tab/>
        <w:t>CR to clarify UE behaviour on Need S Need R fields</w:t>
      </w:r>
      <w:r w:rsidR="00773EF0">
        <w:tab/>
        <w:t>ZTE Corporation, Sanechips</w:t>
      </w:r>
      <w:r w:rsidR="00773EF0">
        <w:lastRenderedPageBreak/>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FB03CA" w:rsidP="00773EF0">
      <w:pPr>
        <w:pStyle w:val="Doc-title"/>
      </w:pPr>
      <w:hyperlink r:id="rId17" w:tooltip="D:Documents3GPPtsg_ranWG2TSGR2_112-eDocsR2-2009235.zip" w:history="1">
        <w:r w:rsidR="00773EF0" w:rsidRPr="000731EE">
          <w:rPr>
            <w:rStyle w:val="af"/>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a"/>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8"/>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8"/>
              <w:jc w:val="center"/>
            </w:pPr>
            <w:r>
              <w:t>Agree?</w:t>
            </w:r>
          </w:p>
          <w:p w14:paraId="018E5E89" w14:textId="77777777" w:rsidR="005A400E" w:rsidRPr="006934EF" w:rsidRDefault="005A400E" w:rsidP="00906E6E">
            <w:pPr>
              <w:pStyle w:val="a8"/>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8"/>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34"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435"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436"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437" w:author="Zhenzhen" w:date="2020-11-03T21:37:00Z"/>
        </w:trPr>
        <w:tc>
          <w:tcPr>
            <w:tcW w:w="1980" w:type="dxa"/>
            <w:vAlign w:val="center"/>
          </w:tcPr>
          <w:p w14:paraId="619D798F" w14:textId="77777777" w:rsidR="00DB1543" w:rsidRPr="0001732F" w:rsidRDefault="00DB1543" w:rsidP="00F00938">
            <w:pPr>
              <w:jc w:val="center"/>
              <w:rPr>
                <w:ins w:id="438" w:author="Zhenzhen" w:date="2020-11-03T21:37:00Z"/>
                <w:rFonts w:ascii="Arial" w:hAnsi="Arial" w:cs="Arial"/>
                <w:sz w:val="20"/>
                <w:szCs w:val="20"/>
              </w:rPr>
            </w:pPr>
            <w:ins w:id="439"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440" w:author="Zhenzhen" w:date="2020-11-03T21:37:00Z"/>
                <w:rFonts w:ascii="Arial" w:hAnsi="Arial" w:cs="Arial"/>
                <w:sz w:val="20"/>
                <w:szCs w:val="20"/>
              </w:rPr>
            </w:pPr>
            <w:ins w:id="441"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442" w:author="ZTE-LiuJing" w:date="2020-11-05T10:48:00Z"/>
                <w:rFonts w:ascii="Arial" w:hAnsi="Arial" w:cs="Arial"/>
              </w:rPr>
            </w:pPr>
            <w:ins w:id="443"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444"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445"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446"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447" w:author="Apple - Naveen Palle" w:date="2020-11-03T10:36:00Z">
              <w:r>
                <w:rPr>
                  <w:rFonts w:ascii="Arial" w:hAnsi="Arial" w:cs="Arial"/>
                </w:rPr>
                <w:t xml:space="preserve">We think the original text is clear enough. Also for ‘S’, the behaviour </w:t>
              </w:r>
            </w:ins>
            <w:ins w:id="448" w:author="Apple - Naveen Palle" w:date="2020-11-03T10:37:00Z">
              <w:r>
                <w:rPr>
                  <w:rFonts w:ascii="Arial" w:hAnsi="Arial" w:cs="Arial"/>
                </w:rPr>
                <w:t>would be specified in the description and so cannot 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449" w:author="Qualcomm (Mouaffac)" w:date="2020-11-03T16:09:00Z">
              <w:r>
                <w:rPr>
                  <w:rFonts w:ascii="Arial" w:hAnsi="Arial" w:cs="Arial"/>
                  <w:sz w:val="20"/>
                  <w:szCs w:val="20"/>
                </w:rPr>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450"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451" w:author="Qualcomm (Mouaffac)" w:date="2020-11-03T16:09:00Z"/>
                <w:rFonts w:ascii="Arial" w:hAnsi="Arial" w:cs="Arial"/>
              </w:rPr>
            </w:pPr>
            <w:ins w:id="452"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453"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454"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455"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456"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457"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458" w:author="ZTE-LiuJing" w:date="2020-11-05T14:57:00Z"/>
                <w:rFonts w:ascii="Arial" w:hAnsi="Arial" w:cs="Arial"/>
                <w:sz w:val="20"/>
                <w:szCs w:val="20"/>
              </w:rPr>
            </w:pPr>
            <w:ins w:id="459"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460"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461" w:author="ZTE-LiuJing" w:date="2020-11-05T10:46:00Z"/>
                <w:rFonts w:ascii="Arial" w:hAnsi="Arial" w:cs="Arial"/>
              </w:rPr>
            </w:pPr>
            <w:ins w:id="462" w:author="ZTE-LiuJing" w:date="2020-11-05T10:45:00Z">
              <w:r>
                <w:rPr>
                  <w:rFonts w:ascii="Arial" w:hAnsi="Arial" w:cs="Arial"/>
                </w:rPr>
                <w:t>Response to Nokia’s question: Yes, we bring the contribution</w:t>
              </w:r>
            </w:ins>
            <w:ins w:id="463" w:author="ZTE-LiuJing" w:date="2020-11-05T10:46:00Z">
              <w:r>
                <w:rPr>
                  <w:rFonts w:ascii="Arial" w:hAnsi="Arial" w:cs="Arial"/>
                </w:rPr>
                <w:t xml:space="preserve"> for clarification, </w:t>
              </w:r>
            </w:ins>
            <w:ins w:id="464" w:author="ZTE-LiuJing" w:date="2020-11-05T10:45:00Z">
              <w:r>
                <w:rPr>
                  <w:rFonts w:ascii="Arial" w:hAnsi="Arial" w:cs="Arial"/>
                </w:rPr>
                <w:t xml:space="preserve">because we </w:t>
              </w:r>
            </w:ins>
            <w:ins w:id="465" w:author="ZTE-LiuJing" w:date="2020-11-05T15:02:00Z">
              <w:r w:rsidR="00751CA9">
                <w:rPr>
                  <w:rFonts w:ascii="Arial" w:hAnsi="Arial" w:cs="Arial"/>
                </w:rPr>
                <w:t>face</w:t>
              </w:r>
            </w:ins>
            <w:ins w:id="466" w:author="ZTE-LiuJing" w:date="2020-11-05T15:03:00Z">
              <w:r w:rsidR="00751CA9">
                <w:rPr>
                  <w:rFonts w:ascii="Arial" w:hAnsi="Arial" w:cs="Arial"/>
                </w:rPr>
                <w:t>d</w:t>
              </w:r>
            </w:ins>
            <w:ins w:id="467" w:author="ZTE-LiuJing" w:date="2020-11-05T10:45:00Z">
              <w:r>
                <w:rPr>
                  <w:rFonts w:ascii="Arial" w:hAnsi="Arial" w:cs="Arial"/>
                </w:rPr>
                <w:t xml:space="preserve"> the </w:t>
              </w:r>
            </w:ins>
            <w:ins w:id="468" w:author="ZTE-LiuJing" w:date="2020-11-05T10:46:00Z">
              <w:r>
                <w:rPr>
                  <w:rFonts w:ascii="Arial" w:hAnsi="Arial" w:cs="Arial" w:hint="eastAsia"/>
                </w:rPr>
                <w:t>problem</w:t>
              </w:r>
              <w:r>
                <w:rPr>
                  <w:rFonts w:ascii="Arial" w:hAnsi="Arial" w:cs="Arial"/>
                </w:rPr>
                <w:t xml:space="preserve"> during IoT</w:t>
              </w:r>
            </w:ins>
            <w:ins w:id="469" w:author="ZTE-LiuJing" w:date="2020-11-05T15:03:00Z">
              <w:r w:rsidR="00751CA9">
                <w:rPr>
                  <w:rFonts w:ascii="Arial" w:hAnsi="Arial" w:cs="Arial"/>
                </w:rPr>
                <w:t xml:space="preserve"> test</w:t>
              </w:r>
            </w:ins>
            <w:ins w:id="470" w:author="ZTE-LiuJing" w:date="2020-11-05T10:46:00Z">
              <w:r>
                <w:rPr>
                  <w:rFonts w:ascii="Arial" w:hAnsi="Arial" w:cs="Arial"/>
                </w:rPr>
                <w:t>.</w:t>
              </w:r>
            </w:ins>
          </w:p>
          <w:p w14:paraId="19468F41" w14:textId="08EDFDA5" w:rsidR="004F33AE" w:rsidRDefault="00751CA9">
            <w:pPr>
              <w:rPr>
                <w:ins w:id="471" w:author="ZTE-LiuJing" w:date="2020-11-05T15:07:00Z"/>
                <w:rFonts w:ascii="Arial" w:hAnsi="Arial" w:cs="Arial"/>
              </w:rPr>
            </w:pPr>
            <w:ins w:id="472" w:author="ZTE-LiuJing" w:date="2020-11-05T14:57:00Z">
              <w:r>
                <w:rPr>
                  <w:rFonts w:ascii="Arial" w:hAnsi="Arial" w:cs="Arial"/>
                </w:rPr>
                <w:t>But we are g</w:t>
              </w:r>
            </w:ins>
            <w:ins w:id="473" w:author="ZTE-LiuJing" w:date="2020-11-05T10:46:00Z">
              <w:r>
                <w:rPr>
                  <w:rFonts w:ascii="Arial" w:hAnsi="Arial" w:cs="Arial"/>
                </w:rPr>
                <w:t>lad to se</w:t>
              </w:r>
            </w:ins>
            <w:ins w:id="474" w:author="ZTE-LiuJing" w:date="2020-11-05T15:03:00Z">
              <w:r>
                <w:rPr>
                  <w:rFonts w:ascii="Arial" w:hAnsi="Arial" w:cs="Arial"/>
                </w:rPr>
                <w:t>e</w:t>
              </w:r>
            </w:ins>
            <w:ins w:id="475" w:author="ZTE-LiuJing" w:date="2020-11-05T10:46:00Z">
              <w:r w:rsidR="004F33AE">
                <w:rPr>
                  <w:rFonts w:ascii="Arial" w:hAnsi="Arial" w:cs="Arial"/>
                </w:rPr>
                <w:t xml:space="preserve"> </w:t>
              </w:r>
            </w:ins>
            <w:ins w:id="476" w:author="ZTE-LiuJing" w:date="2020-11-05T15:08:00Z">
              <w:r w:rsidR="00E40F12">
                <w:rPr>
                  <w:rFonts w:ascii="Arial" w:hAnsi="Arial" w:cs="Arial"/>
                </w:rPr>
                <w:t xml:space="preserve">(so far) </w:t>
              </w:r>
            </w:ins>
            <w:ins w:id="477" w:author="ZTE-LiuJing" w:date="2020-11-05T10:46:00Z">
              <w:r w:rsidR="004F33AE">
                <w:rPr>
                  <w:rFonts w:ascii="Arial" w:hAnsi="Arial" w:cs="Arial"/>
                </w:rPr>
                <w:t xml:space="preserve">companies </w:t>
              </w:r>
            </w:ins>
            <w:ins w:id="478" w:author="ZTE-LiuJing" w:date="2020-11-05T10:47:00Z">
              <w:r w:rsidR="004F33AE">
                <w:rPr>
                  <w:rFonts w:ascii="Arial" w:hAnsi="Arial" w:cs="Arial"/>
                </w:rPr>
                <w:t xml:space="preserve">have the same understanding on how </w:t>
              </w:r>
            </w:ins>
            <w:ins w:id="479" w:author="ZTE-LiuJing" w:date="2020-11-05T14:57:00Z">
              <w:r>
                <w:rPr>
                  <w:rFonts w:ascii="Arial" w:hAnsi="Arial" w:cs="Arial"/>
                </w:rPr>
                <w:t xml:space="preserve">UE </w:t>
              </w:r>
            </w:ins>
            <w:ins w:id="480" w:author="ZTE-LiuJing" w:date="2020-11-05T15:09:00Z">
              <w:r w:rsidR="00E40F12">
                <w:rPr>
                  <w:rFonts w:ascii="Arial" w:hAnsi="Arial" w:cs="Arial"/>
                </w:rPr>
                <w:t xml:space="preserve">should </w:t>
              </w:r>
            </w:ins>
            <w:ins w:id="481" w:author="ZTE-LiuJing" w:date="2020-11-05T14:58:00Z">
              <w:r>
                <w:rPr>
                  <w:rFonts w:ascii="Arial" w:hAnsi="Arial" w:cs="Arial"/>
                </w:rPr>
                <w:t>behave in such scenario</w:t>
              </w:r>
            </w:ins>
            <w:ins w:id="482" w:author="ZTE-LiuJing" w:date="2020-11-05T15:09:00Z">
              <w:r w:rsidR="00E40F12">
                <w:rPr>
                  <w:rFonts w:ascii="Arial" w:hAnsi="Arial" w:cs="Arial"/>
                </w:rPr>
                <w:t>.</w:t>
              </w:r>
            </w:ins>
            <w:ins w:id="483" w:author="ZTE-LiuJing" w:date="2020-11-05T14:58:00Z">
              <w:r>
                <w:rPr>
                  <w:rFonts w:ascii="Arial" w:hAnsi="Arial" w:cs="Arial"/>
                </w:rPr>
                <w:t xml:space="preserve"> </w:t>
              </w:r>
            </w:ins>
            <w:ins w:id="484" w:author="ZTE-LiuJing" w:date="2020-11-05T15:09:00Z">
              <w:r w:rsidR="00E40F12">
                <w:rPr>
                  <w:rFonts w:ascii="Arial" w:hAnsi="Arial" w:cs="Arial"/>
                </w:rPr>
                <w:t>A</w:t>
              </w:r>
            </w:ins>
            <w:ins w:id="485" w:author="ZTE-LiuJing" w:date="2020-11-05T14:58:00Z">
              <w:r>
                <w:rPr>
                  <w:rFonts w:ascii="Arial" w:hAnsi="Arial" w:cs="Arial"/>
                </w:rPr>
                <w:t>s we reponsed to HW’s comment, we think the current spec cannot cover this case well. But</w:t>
              </w:r>
            </w:ins>
            <w:ins w:id="486" w:author="ZTE-LiuJing" w:date="2020-11-05T14:59:00Z">
              <w:r>
                <w:rPr>
                  <w:rFonts w:ascii="Arial" w:hAnsi="Arial" w:cs="Arial"/>
                </w:rPr>
                <w:t xml:space="preserve"> if majority companies </w:t>
              </w:r>
            </w:ins>
            <w:ins w:id="487" w:author="ZTE-LiuJing" w:date="2020-11-05T15:05:00Z">
              <w:r>
                <w:rPr>
                  <w:rFonts w:ascii="Arial" w:hAnsi="Arial" w:cs="Arial"/>
                </w:rPr>
                <w:t xml:space="preserve">prefer </w:t>
              </w:r>
              <w:r>
                <w:rPr>
                  <w:rFonts w:ascii="Arial" w:hAnsi="Arial" w:cs="Arial"/>
                </w:rPr>
                <w:lastRenderedPageBreak/>
                <w:t xml:space="preserve">not to </w:t>
              </w:r>
            </w:ins>
            <w:ins w:id="488" w:author="ZTE-LiuJing" w:date="2020-11-05T15:06:00Z">
              <w:r>
                <w:rPr>
                  <w:rFonts w:ascii="Arial" w:hAnsi="Arial" w:cs="Arial"/>
                </w:rPr>
                <w:t>change the</w:t>
              </w:r>
            </w:ins>
            <w:ins w:id="489" w:author="ZTE-LiuJing" w:date="2020-11-05T15:05:00Z">
              <w:r>
                <w:rPr>
                  <w:rFonts w:ascii="Arial" w:hAnsi="Arial" w:cs="Arial"/>
                </w:rPr>
                <w:t xml:space="preserve"> spec.</w:t>
              </w:r>
            </w:ins>
            <w:ins w:id="490" w:author="ZTE-LiuJing" w:date="2020-11-05T15:06:00Z">
              <w:r>
                <w:rPr>
                  <w:rFonts w:ascii="Arial" w:hAnsi="Arial" w:cs="Arial"/>
                </w:rPr>
                <w:t xml:space="preserve"> We would suggest to </w:t>
              </w:r>
            </w:ins>
            <w:ins w:id="491" w:author="ZTE-LiuJing" w:date="2020-11-05T15:07:00Z">
              <w:r w:rsidR="00E40F12">
                <w:rPr>
                  <w:rFonts w:ascii="Arial" w:hAnsi="Arial" w:cs="Arial"/>
                </w:rPr>
                <w:t xml:space="preserve">just confirm </w:t>
              </w:r>
            </w:ins>
            <w:ins w:id="492" w:author="ZTE-LiuJing" w:date="2020-11-05T15:09:00Z">
              <w:r w:rsidR="00E40F12">
                <w:rPr>
                  <w:rFonts w:ascii="Arial" w:hAnsi="Arial" w:cs="Arial"/>
                </w:rPr>
                <w:t>this understanding</w:t>
              </w:r>
            </w:ins>
            <w:ins w:id="493"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7"/>
              <w:numPr>
                <w:ilvl w:val="0"/>
                <w:numId w:val="34"/>
              </w:numPr>
              <w:rPr>
                <w:ins w:id="494" w:author="ZTE-LiuJing" w:date="2020-11-05T10:47:00Z"/>
                <w:rFonts w:ascii="Arial" w:hAnsi="Arial" w:cs="Arial"/>
                <w:rPrChange w:id="495" w:author="ZTE-LiuJing" w:date="2020-11-05T15:20:00Z">
                  <w:rPr>
                    <w:ins w:id="496" w:author="ZTE-LiuJing" w:date="2020-11-05T10:47:00Z"/>
                  </w:rPr>
                </w:rPrChange>
              </w:rPr>
              <w:pPrChange w:id="497" w:author="Unknown" w:date="2020-11-05T14:57:00Z">
                <w:pPr/>
              </w:pPrChange>
            </w:pPr>
            <w:ins w:id="498" w:author="ZTE-LiuJing" w:date="2020-11-05T15:10:00Z">
              <w:r>
                <w:rPr>
                  <w:rFonts w:ascii="Arial" w:hAnsi="Arial" w:cs="Arial"/>
                </w:rPr>
                <w:t>RAN2 confirms that f</w:t>
              </w:r>
            </w:ins>
            <w:ins w:id="499" w:author="ZTE-LiuJing" w:date="2020-11-05T15:08:00Z">
              <w:r w:rsidRPr="00E40F12">
                <w:rPr>
                  <w:rFonts w:ascii="Arial" w:hAnsi="Arial" w:cs="Arial"/>
                  <w:rPrChange w:id="500" w:author="ZTE-LiuJing" w:date="2020-11-05T15:10:00Z">
                    <w:rPr/>
                  </w:rPrChange>
                </w:rPr>
                <w:t>or scrambling</w:t>
              </w:r>
            </w:ins>
            <w:ins w:id="501" w:author="ZTE-LiuJing" w:date="2020-11-05T15:18:00Z">
              <w:r w:rsidR="00A049C3">
                <w:rPr>
                  <w:rFonts w:ascii="Arial" w:hAnsi="Arial" w:cs="Arial"/>
                </w:rPr>
                <w:t xml:space="preserve"> </w:t>
              </w:r>
            </w:ins>
            <w:ins w:id="502" w:author="ZTE-LiuJing" w:date="2020-11-05T15:08:00Z">
              <w:r w:rsidRPr="00E40F12">
                <w:rPr>
                  <w:rFonts w:ascii="Arial" w:hAnsi="Arial" w:cs="Arial"/>
                  <w:rPrChange w:id="503" w:author="ZTE-LiuJing" w:date="2020-11-05T15:10:00Z">
                    <w:rPr/>
                  </w:rPrChange>
                </w:rPr>
                <w:t>I</w:t>
              </w:r>
            </w:ins>
            <w:ins w:id="504" w:author="ZTE-LiuJing" w:date="2020-11-05T15:18:00Z">
              <w:r w:rsidR="00A049C3">
                <w:rPr>
                  <w:rFonts w:ascii="Arial" w:hAnsi="Arial" w:cs="Arial"/>
                </w:rPr>
                <w:t>D</w:t>
              </w:r>
            </w:ins>
            <w:ins w:id="505" w:author="ZTE-LiuJing" w:date="2020-11-05T15:08:00Z">
              <w:r w:rsidRPr="00E40F12">
                <w:rPr>
                  <w:rFonts w:ascii="Arial" w:hAnsi="Arial" w:cs="Arial"/>
                  <w:rPrChange w:id="506" w:author="ZTE-LiuJing" w:date="2020-11-05T15:10:00Z">
                    <w:rPr/>
                  </w:rPrChange>
                </w:rPr>
                <w:t xml:space="preserve"> related fields</w:t>
              </w:r>
            </w:ins>
            <w:ins w:id="507" w:author="ZTE-LiuJing" w:date="2020-11-05T15:10:00Z">
              <w:r>
                <w:rPr>
                  <w:rFonts w:ascii="Arial" w:hAnsi="Arial" w:cs="Arial"/>
                </w:rPr>
                <w:t xml:space="preserve"> (i.e. whose default value</w:t>
              </w:r>
            </w:ins>
            <w:ins w:id="508" w:author="ZTE-LiuJing" w:date="2020-11-05T15:11:00Z">
              <w:r>
                <w:rPr>
                  <w:rFonts w:ascii="Arial" w:hAnsi="Arial" w:cs="Arial"/>
                </w:rPr>
                <w:t xml:space="preserve"> is defined as PCI of current serving cell</w:t>
              </w:r>
            </w:ins>
            <w:ins w:id="509" w:author="ZTE-LiuJing" w:date="2020-11-05T15:10:00Z">
              <w:r>
                <w:rPr>
                  <w:rFonts w:ascii="Arial" w:hAnsi="Arial" w:cs="Arial"/>
                </w:rPr>
                <w:t>)</w:t>
              </w:r>
            </w:ins>
            <w:ins w:id="510" w:author="ZTE-LiuJing" w:date="2020-11-05T15:21:00Z">
              <w:r w:rsidR="00A049C3">
                <w:rPr>
                  <w:rFonts w:ascii="Arial" w:hAnsi="Arial" w:cs="Arial"/>
                </w:rPr>
                <w:t>.</w:t>
              </w:r>
            </w:ins>
            <w:ins w:id="511" w:author="ZTE-LiuJing" w:date="2020-11-05T15:11:00Z">
              <w:r>
                <w:rPr>
                  <w:rFonts w:ascii="Arial" w:hAnsi="Arial" w:cs="Arial"/>
                </w:rPr>
                <w:t xml:space="preserve"> </w:t>
              </w:r>
            </w:ins>
            <w:ins w:id="512" w:author="ZTE-LiuJing" w:date="2020-11-05T15:21:00Z">
              <w:r w:rsidR="00A049C3">
                <w:rPr>
                  <w:rFonts w:ascii="Arial" w:hAnsi="Arial" w:cs="Arial"/>
                </w:rPr>
                <w:t>In case</w:t>
              </w:r>
            </w:ins>
            <w:ins w:id="513" w:author="ZTE-LiuJing" w:date="2020-11-05T15:12:00Z">
              <w:r>
                <w:rPr>
                  <w:rFonts w:ascii="Arial" w:hAnsi="Arial" w:cs="Arial"/>
                </w:rPr>
                <w:t xml:space="preserve"> network does not </w:t>
              </w:r>
            </w:ins>
            <w:ins w:id="514" w:author="ZTE-LiuJing" w:date="2020-11-05T15:13:00Z">
              <w:r>
                <w:rPr>
                  <w:rFonts w:ascii="Arial" w:hAnsi="Arial" w:cs="Arial"/>
                </w:rPr>
                <w:t>signal</w:t>
              </w:r>
            </w:ins>
            <w:ins w:id="515" w:author="ZTE-LiuJing" w:date="2020-11-05T15:12:00Z">
              <w:r>
                <w:rPr>
                  <w:rFonts w:ascii="Arial" w:hAnsi="Arial" w:cs="Arial"/>
                </w:rPr>
                <w:t xml:space="preserve"> the field before</w:t>
              </w:r>
            </w:ins>
            <w:ins w:id="516" w:author="ZTE-LiuJing" w:date="2020-11-05T15:16:00Z">
              <w:r>
                <w:rPr>
                  <w:rFonts w:ascii="Arial" w:hAnsi="Arial" w:cs="Arial"/>
                </w:rPr>
                <w:t xml:space="preserve"> (e.g. UE applies default value: PCI)</w:t>
              </w:r>
            </w:ins>
            <w:ins w:id="517" w:author="ZTE-LiuJing" w:date="2020-11-05T15:12:00Z">
              <w:r>
                <w:rPr>
                  <w:rFonts w:ascii="Arial" w:hAnsi="Arial" w:cs="Arial"/>
                </w:rPr>
                <w:t>,</w:t>
              </w:r>
            </w:ins>
            <w:ins w:id="518" w:author="ZTE-LiuJing" w:date="2020-11-05T15:17:00Z">
              <w:r>
                <w:rPr>
                  <w:rFonts w:ascii="Arial" w:hAnsi="Arial" w:cs="Arial"/>
                </w:rPr>
                <w:t xml:space="preserve"> </w:t>
              </w:r>
            </w:ins>
            <w:ins w:id="519" w:author="ZTE-LiuJing" w:date="2020-11-05T15:14:00Z">
              <w:r>
                <w:rPr>
                  <w:rFonts w:ascii="Arial" w:hAnsi="Arial" w:cs="Arial"/>
                </w:rPr>
                <w:t>during handover</w:t>
              </w:r>
            </w:ins>
            <w:ins w:id="520" w:author="ZTE-LiuJing" w:date="2020-11-05T15:21:00Z">
              <w:r w:rsidR="00A049C3">
                <w:rPr>
                  <w:rFonts w:ascii="Arial" w:hAnsi="Arial" w:cs="Arial"/>
                </w:rPr>
                <w:t xml:space="preserve"> procedure</w:t>
              </w:r>
            </w:ins>
            <w:ins w:id="521" w:author="ZTE-LiuJing" w:date="2020-11-05T15:14:00Z">
              <w:r>
                <w:rPr>
                  <w:rFonts w:ascii="Arial" w:hAnsi="Arial" w:cs="Arial"/>
                </w:rPr>
                <w:t>, if</w:t>
              </w:r>
            </w:ins>
            <w:ins w:id="522" w:author="ZTE-LiuJing" w:date="2020-11-05T15:13:00Z">
              <w:r>
                <w:rPr>
                  <w:rFonts w:ascii="Arial" w:hAnsi="Arial" w:cs="Arial"/>
                </w:rPr>
                <w:t xml:space="preserve"> </w:t>
              </w:r>
            </w:ins>
            <w:ins w:id="523" w:author="ZTE-LiuJing" w:date="2020-11-05T15:17:00Z">
              <w:r>
                <w:rPr>
                  <w:rFonts w:ascii="Arial" w:hAnsi="Arial" w:cs="Arial"/>
                </w:rPr>
                <w:t xml:space="preserve">the </w:t>
              </w:r>
            </w:ins>
            <w:ins w:id="524" w:author="ZTE-LiuJing" w:date="2020-11-05T15:13:00Z">
              <w:r>
                <w:rPr>
                  <w:rFonts w:ascii="Arial" w:hAnsi="Arial" w:cs="Arial"/>
                </w:rPr>
                <w:t xml:space="preserve">parent field (Need M) </w:t>
              </w:r>
            </w:ins>
            <w:ins w:id="525" w:author="ZTE-LiuJing" w:date="2020-11-05T15:15:00Z">
              <w:r>
                <w:rPr>
                  <w:rFonts w:ascii="Arial" w:hAnsi="Arial" w:cs="Arial"/>
                </w:rPr>
                <w:t xml:space="preserve">is not included </w:t>
              </w:r>
            </w:ins>
            <w:ins w:id="526" w:author="ZTE-LiuJing" w:date="2020-11-05T15:13:00Z">
              <w:r>
                <w:rPr>
                  <w:rFonts w:ascii="Arial" w:hAnsi="Arial" w:cs="Arial"/>
                </w:rPr>
                <w:t>in handover command,</w:t>
              </w:r>
            </w:ins>
            <w:ins w:id="527" w:author="ZTE-LiuJing" w:date="2020-11-05T15:14:00Z">
              <w:r>
                <w:rPr>
                  <w:rFonts w:ascii="Arial" w:hAnsi="Arial" w:cs="Arial"/>
                </w:rPr>
                <w:t xml:space="preserve"> </w:t>
              </w:r>
            </w:ins>
            <w:ins w:id="528" w:author="ZTE-LiuJing" w:date="2020-11-05T15:19:00Z">
              <w:r w:rsidR="00A049C3">
                <w:rPr>
                  <w:rFonts w:ascii="Arial" w:hAnsi="Arial" w:cs="Arial"/>
                </w:rPr>
                <w:t xml:space="preserve">then </w:t>
              </w:r>
            </w:ins>
            <w:ins w:id="529" w:author="ZTE-LiuJing" w:date="2020-11-05T15:22:00Z">
              <w:r w:rsidR="00A049C3">
                <w:rPr>
                  <w:rFonts w:ascii="Arial" w:hAnsi="Arial" w:cs="Arial"/>
                </w:rPr>
                <w:t xml:space="preserve">for those child scrambling ID fields, </w:t>
              </w:r>
            </w:ins>
            <w:ins w:id="530" w:author="ZTE-LiuJing" w:date="2020-11-05T15:16:00Z">
              <w:r>
                <w:rPr>
                  <w:rFonts w:ascii="Arial" w:hAnsi="Arial" w:cs="Arial"/>
                </w:rPr>
                <w:t>the</w:t>
              </w:r>
            </w:ins>
            <w:ins w:id="531" w:author="ZTE-LiuJing" w:date="2020-11-05T15:15:00Z">
              <w:r>
                <w:rPr>
                  <w:rFonts w:ascii="Arial" w:hAnsi="Arial" w:cs="Arial"/>
                </w:rPr>
                <w:t xml:space="preserve"> UE </w:t>
              </w:r>
            </w:ins>
            <w:ins w:id="532" w:author="ZTE-LiuJing" w:date="2020-11-05T15:17:00Z">
              <w:r>
                <w:rPr>
                  <w:rFonts w:ascii="Arial" w:hAnsi="Arial" w:cs="Arial"/>
                </w:rPr>
                <w:t xml:space="preserve">will </w:t>
              </w:r>
            </w:ins>
            <w:ins w:id="533" w:author="ZTE-LiuJing" w:date="2020-11-05T15:15:00Z">
              <w:r>
                <w:rPr>
                  <w:rFonts w:ascii="Arial" w:hAnsi="Arial" w:cs="Arial"/>
                </w:rPr>
                <w:t>appl</w:t>
              </w:r>
            </w:ins>
            <w:ins w:id="534" w:author="ZTE-LiuJing" w:date="2020-11-05T15:17:00Z">
              <w:r>
                <w:rPr>
                  <w:rFonts w:ascii="Arial" w:hAnsi="Arial" w:cs="Arial"/>
                </w:rPr>
                <w:t>y</w:t>
              </w:r>
            </w:ins>
            <w:ins w:id="535" w:author="ZTE-LiuJing" w:date="2020-11-05T15:15:00Z">
              <w:r>
                <w:rPr>
                  <w:rFonts w:ascii="Arial" w:hAnsi="Arial" w:cs="Arial"/>
                </w:rPr>
                <w:t xml:space="preserve"> default value of “current” serving cell (i.e. PCI</w:t>
              </w:r>
            </w:ins>
            <w:ins w:id="536" w:author="ZTE-LiuJing" w:date="2020-11-05T15:20:00Z">
              <w:r w:rsidR="00A049C3">
                <w:rPr>
                  <w:rFonts w:ascii="Arial" w:hAnsi="Arial" w:cs="Arial"/>
                </w:rPr>
                <w:t xml:space="preserve"> of target cell</w:t>
              </w:r>
            </w:ins>
            <w:ins w:id="537" w:author="ZTE-LiuJing" w:date="2020-11-05T15:15:00Z">
              <w:r>
                <w:rPr>
                  <w:rFonts w:ascii="Arial" w:hAnsi="Arial" w:cs="Arial"/>
                </w:rPr>
                <w:t xml:space="preserve">), not </w:t>
              </w:r>
            </w:ins>
            <w:ins w:id="538" w:author="ZTE-LiuJing" w:date="2020-11-05T15:18:00Z">
              <w:r>
                <w:rPr>
                  <w:rFonts w:ascii="Arial" w:hAnsi="Arial" w:cs="Arial"/>
                </w:rPr>
                <w:t xml:space="preserve">the </w:t>
              </w:r>
            </w:ins>
            <w:ins w:id="539" w:author="ZTE-LiuJing" w:date="2020-11-05T15:15:00Z">
              <w:r>
                <w:rPr>
                  <w:rFonts w:ascii="Arial" w:hAnsi="Arial" w:cs="Arial"/>
                </w:rPr>
                <w:t>PCI</w:t>
              </w:r>
            </w:ins>
            <w:ins w:id="540" w:author="ZTE-LiuJing" w:date="2020-11-05T15:18:00Z">
              <w:r>
                <w:rPr>
                  <w:rFonts w:ascii="Arial" w:hAnsi="Arial" w:cs="Arial"/>
                </w:rPr>
                <w:t xml:space="preserve"> of source cell</w:t>
              </w:r>
            </w:ins>
            <w:ins w:id="541"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542" w:author="ZTE-LiuJing" w:date="2020-11-05T15:09:00Z">
              <w:r>
                <w:rPr>
                  <w:rFonts w:ascii="Arial" w:hAnsi="Arial" w:cs="Arial"/>
                </w:rPr>
                <w:t xml:space="preserve">Hope this </w:t>
              </w:r>
            </w:ins>
            <w:ins w:id="543" w:author="ZTE-LiuJing" w:date="2020-11-05T15:21:00Z">
              <w:r w:rsidR="00A049C3">
                <w:rPr>
                  <w:rFonts w:ascii="Arial" w:hAnsi="Arial" w:cs="Arial"/>
                </w:rPr>
                <w:t xml:space="preserve">approach is </w:t>
              </w:r>
            </w:ins>
            <w:ins w:id="544" w:author="ZTE-LiuJing" w:date="2020-11-05T15:09:00Z">
              <w:r>
                <w:rPr>
                  <w:rFonts w:ascii="Arial" w:hAnsi="Arial" w:cs="Arial"/>
                </w:rPr>
                <w:t>acceptable to all.</w:t>
              </w:r>
            </w:ins>
            <w:ins w:id="545"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546" w:author="NEC" w:date="2020-11-05T18:51:00Z"/>
        </w:trPr>
        <w:tc>
          <w:tcPr>
            <w:tcW w:w="1980" w:type="dxa"/>
            <w:vAlign w:val="center"/>
          </w:tcPr>
          <w:p w14:paraId="74E428F9" w14:textId="31B61341" w:rsidR="00DB0E2D" w:rsidRDefault="00DB0E2D" w:rsidP="00DB0E2D">
            <w:pPr>
              <w:jc w:val="center"/>
              <w:rPr>
                <w:ins w:id="547" w:author="NEC" w:date="2020-11-05T18:51:00Z"/>
                <w:rFonts w:ascii="Arial" w:hAnsi="Arial" w:cs="Arial"/>
                <w:sz w:val="20"/>
                <w:szCs w:val="20"/>
              </w:rPr>
            </w:pPr>
            <w:ins w:id="548" w:author="NEC" w:date="2020-11-05T18:51:00Z">
              <w:r>
                <w:rPr>
                  <w:rFonts w:ascii="Arial" w:eastAsia="Yu Mincho" w:hAnsi="Arial" w:cs="Arial" w:hint="eastAsia"/>
                  <w:sz w:val="20"/>
                  <w:szCs w:val="20"/>
                </w:rPr>
                <w:lastRenderedPageBreak/>
                <w:t>NEC</w:t>
              </w:r>
            </w:ins>
          </w:p>
        </w:tc>
        <w:tc>
          <w:tcPr>
            <w:tcW w:w="1276" w:type="dxa"/>
            <w:vAlign w:val="center"/>
          </w:tcPr>
          <w:p w14:paraId="7004C27A" w14:textId="77777777" w:rsidR="00DB0E2D" w:rsidRDefault="00DB0E2D" w:rsidP="00DB0E2D">
            <w:pPr>
              <w:jc w:val="center"/>
              <w:rPr>
                <w:ins w:id="549" w:author="NEC" w:date="2020-11-05T18:51:00Z"/>
                <w:rFonts w:ascii="Arial" w:hAnsi="Arial" w:cs="Arial"/>
                <w:sz w:val="20"/>
                <w:szCs w:val="20"/>
              </w:rPr>
            </w:pPr>
          </w:p>
        </w:tc>
        <w:tc>
          <w:tcPr>
            <w:tcW w:w="6373" w:type="dxa"/>
          </w:tcPr>
          <w:p w14:paraId="01A5C36D" w14:textId="310D84D3" w:rsidR="00DB0E2D" w:rsidRDefault="00DB0E2D" w:rsidP="00DB0E2D">
            <w:pPr>
              <w:rPr>
                <w:ins w:id="550" w:author="NEC" w:date="2020-11-05T18:51:00Z"/>
                <w:rFonts w:ascii="Arial" w:hAnsi="Arial" w:cs="Arial"/>
              </w:rPr>
            </w:pPr>
            <w:ins w:id="551" w:author="NEC" w:date="2020-11-05T18:51:00Z">
              <w:r>
                <w:rPr>
                  <w:rFonts w:ascii="Arial" w:eastAsia="Yu Mincho" w:hAnsi="Arial" w:cs="Arial" w:hint="eastAsia"/>
                </w:rPr>
                <w:t xml:space="preserve">no strong view </w:t>
              </w:r>
            </w:ins>
          </w:p>
        </w:tc>
      </w:tr>
      <w:tr w:rsidR="00631844" w14:paraId="510138D2" w14:textId="77777777" w:rsidTr="00631844">
        <w:tc>
          <w:tcPr>
            <w:tcW w:w="1980" w:type="dxa"/>
          </w:tcPr>
          <w:p w14:paraId="77758DF7"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73D43237" w14:textId="77777777" w:rsidR="00631844" w:rsidRDefault="00631844" w:rsidP="006B70D0">
            <w:pPr>
              <w:spacing w:after="120"/>
              <w:jc w:val="center"/>
              <w:rPr>
                <w:rFonts w:ascii="Arial" w:hAnsi="Arial" w:cs="Arial"/>
                <w:sz w:val="20"/>
                <w:szCs w:val="20"/>
              </w:rPr>
            </w:pPr>
            <w:r>
              <w:rPr>
                <w:rFonts w:ascii="Arial" w:hAnsi="Arial" w:cs="Arial"/>
                <w:sz w:val="20"/>
                <w:szCs w:val="20"/>
              </w:rPr>
              <w:t>No</w:t>
            </w:r>
          </w:p>
        </w:tc>
        <w:tc>
          <w:tcPr>
            <w:tcW w:w="6373" w:type="dxa"/>
          </w:tcPr>
          <w:p w14:paraId="2E9760FE" w14:textId="77777777" w:rsidR="00631844" w:rsidRDefault="00631844" w:rsidP="006B70D0">
            <w:pPr>
              <w:rPr>
                <w:rFonts w:ascii="Arial" w:hAnsi="Arial" w:cs="Arial"/>
              </w:rPr>
            </w:pPr>
            <w:r>
              <w:rPr>
                <w:rFonts w:ascii="Arial" w:hAnsi="Arial" w:cs="Arial"/>
              </w:rPr>
              <w:t>We agree with the concern raised by Qualcomm on the common guidance text. If clarification is needed, it can be done for a specific IE (scrambingID). But we do not see a need for this.</w:t>
            </w:r>
          </w:p>
          <w:p w14:paraId="0070B13E" w14:textId="77777777" w:rsidR="00631844" w:rsidRDefault="00631844" w:rsidP="006B70D0">
            <w:pPr>
              <w:rPr>
                <w:rFonts w:ascii="Arial" w:hAnsi="Arial" w:cs="Arial"/>
              </w:rPr>
            </w:pPr>
            <w:r>
              <w:rPr>
                <w:rFonts w:ascii="Arial" w:hAnsi="Arial" w:cs="Arial"/>
              </w:rPr>
              <w:t>Today they read</w:t>
            </w:r>
          </w:p>
          <w:p w14:paraId="7E4C3724" w14:textId="77777777" w:rsidR="00631844" w:rsidRPr="00B72FC5" w:rsidRDefault="00631844" w:rsidP="006B70D0">
            <w:pPr>
              <w:pStyle w:val="TAL"/>
              <w:rPr>
                <w:color w:val="7030A0"/>
                <w:szCs w:val="22"/>
                <w:lang w:eastAsia="sv-SE"/>
              </w:rPr>
            </w:pPr>
            <w:r w:rsidRPr="00B72FC5">
              <w:rPr>
                <w:b/>
                <w:i/>
                <w:color w:val="7030A0"/>
                <w:szCs w:val="22"/>
                <w:lang w:eastAsia="sv-SE"/>
              </w:rPr>
              <w:t>pdcch-DMRS-ScramblingID</w:t>
            </w:r>
          </w:p>
          <w:p w14:paraId="4CEC52F2" w14:textId="77777777" w:rsidR="00631844" w:rsidRPr="00B72FC5" w:rsidRDefault="00631844" w:rsidP="006B70D0">
            <w:pPr>
              <w:rPr>
                <w:rFonts w:ascii="Arial" w:hAnsi="Arial" w:cs="Arial"/>
                <w:color w:val="7030A0"/>
              </w:rPr>
            </w:pPr>
            <w:r w:rsidRPr="00B72FC5">
              <w:rPr>
                <w:rFonts w:ascii="Arial" w:hAnsi="Arial" w:cs="Arial"/>
                <w:color w:val="7030A0"/>
              </w:rPr>
              <w:t xml:space="preserve">PDCCH DMRS scrambling initialization (see TS 38.211 [16], clause 7.4.1.3.1). </w:t>
            </w:r>
            <w:r w:rsidRPr="00B72FC5">
              <w:rPr>
                <w:rFonts w:ascii="Arial" w:hAnsi="Arial" w:cs="Arial"/>
                <w:color w:val="7030A0"/>
                <w:highlight w:val="yellow"/>
              </w:rPr>
              <w:t>When the field is absent the UE applies the value of the physCellId configured for this serving cell.</w:t>
            </w:r>
          </w:p>
          <w:p w14:paraId="2136DE77" w14:textId="77777777" w:rsidR="00631844" w:rsidRDefault="00631844" w:rsidP="006B70D0">
            <w:pPr>
              <w:rPr>
                <w:rFonts w:ascii="Arial" w:hAnsi="Arial" w:cs="Arial"/>
              </w:rPr>
            </w:pPr>
            <w:r>
              <w:rPr>
                <w:rFonts w:ascii="Arial" w:hAnsi="Arial" w:cs="Arial"/>
              </w:rPr>
              <w:t xml:space="preserve">For </w:t>
            </w:r>
            <w:r w:rsidRPr="00974B9F">
              <w:rPr>
                <w:rFonts w:ascii="Arial" w:hAnsi="Arial" w:cs="Arial"/>
              </w:rPr>
              <w:t>hoppingId</w:t>
            </w:r>
            <w:r>
              <w:rPr>
                <w:rFonts w:ascii="Arial" w:hAnsi="Arial" w:cs="Arial"/>
              </w:rPr>
              <w:t xml:space="preserve">, it is a bit more complicated, since the default value assignment is in RAN1 spec. But should not really matter, since there is a reference in 38331 field description. </w:t>
            </w:r>
            <w:r>
              <w:rPr>
                <w:rFonts w:ascii="Arial" w:hAnsi="Arial" w:cs="Arial"/>
              </w:rPr>
              <w:br/>
              <w:t>Need R should be changed to Need S. This can be done in Rapp/Misc CR.</w:t>
            </w:r>
          </w:p>
        </w:tc>
      </w:tr>
      <w:tr w:rsidR="00AF167A" w14:paraId="001C872D" w14:textId="77777777" w:rsidTr="00AF167A">
        <w:tc>
          <w:tcPr>
            <w:tcW w:w="1980" w:type="dxa"/>
          </w:tcPr>
          <w:p w14:paraId="01EB6DA0" w14:textId="77777777" w:rsidR="00AF167A" w:rsidRPr="0086541A" w:rsidRDefault="00AF167A" w:rsidP="00302A5C">
            <w:pPr>
              <w:jc w:val="center"/>
              <w:rPr>
                <w:rFonts w:ascii="Arial" w:eastAsia="맑은 고딕" w:hAnsi="Arial" w:cs="Arial"/>
                <w:sz w:val="20"/>
                <w:szCs w:val="20"/>
              </w:rPr>
            </w:pPr>
            <w:r>
              <w:rPr>
                <w:rFonts w:ascii="Arial" w:eastAsia="맑은 고딕" w:hAnsi="Arial" w:cs="Arial" w:hint="eastAsia"/>
                <w:sz w:val="20"/>
                <w:szCs w:val="20"/>
              </w:rPr>
              <w:t>LG</w:t>
            </w:r>
          </w:p>
        </w:tc>
        <w:tc>
          <w:tcPr>
            <w:tcW w:w="1276" w:type="dxa"/>
          </w:tcPr>
          <w:p w14:paraId="3FD935E4" w14:textId="77777777" w:rsidR="00AF167A" w:rsidRPr="0086541A" w:rsidRDefault="00AF167A" w:rsidP="00302A5C">
            <w:pPr>
              <w:jc w:val="center"/>
              <w:rPr>
                <w:rFonts w:ascii="Arial" w:eastAsia="맑은 고딕" w:hAnsi="Arial" w:cs="Arial"/>
                <w:sz w:val="20"/>
                <w:szCs w:val="20"/>
              </w:rPr>
            </w:pPr>
            <w:r>
              <w:rPr>
                <w:rFonts w:ascii="Arial" w:eastAsia="맑은 고딕" w:hAnsi="Arial" w:cs="Arial" w:hint="eastAsia"/>
                <w:sz w:val="20"/>
                <w:szCs w:val="20"/>
              </w:rPr>
              <w:t>No</w:t>
            </w:r>
          </w:p>
        </w:tc>
        <w:tc>
          <w:tcPr>
            <w:tcW w:w="6373" w:type="dxa"/>
          </w:tcPr>
          <w:p w14:paraId="0AF55076" w14:textId="77777777" w:rsidR="00AF167A" w:rsidRPr="0086541A" w:rsidRDefault="00AF167A" w:rsidP="00302A5C">
            <w:pPr>
              <w:rPr>
                <w:rFonts w:ascii="Arial" w:eastAsia="맑은 고딕" w:hAnsi="Arial" w:cs="Arial"/>
              </w:rPr>
            </w:pPr>
            <w:r>
              <w:rPr>
                <w:rFonts w:ascii="Arial" w:eastAsia="맑은 고딕" w:hAnsi="Arial" w:cs="Arial" w:hint="eastAsia"/>
              </w:rPr>
              <w:t>Please see our comments for the previous question</w:t>
            </w:r>
          </w:p>
        </w:tc>
      </w:tr>
    </w:tbl>
    <w:p w14:paraId="0B654F00" w14:textId="77777777" w:rsidR="00C54E69" w:rsidRPr="00AF167A" w:rsidRDefault="00C54E69" w:rsidP="00C54E69">
      <w:pPr>
        <w:pStyle w:val="Doc-text2"/>
        <w:rPr>
          <w:lang w:val="en-US" w:eastAsia="en-GB"/>
        </w:rPr>
      </w:pPr>
    </w:p>
    <w:p w14:paraId="0429C20E" w14:textId="77777777" w:rsidR="00C54E69" w:rsidRPr="00046B58" w:rsidRDefault="00C54E69" w:rsidP="00C54E69">
      <w:pPr>
        <w:pStyle w:val="Doc-text2"/>
      </w:pPr>
    </w:p>
    <w:p w14:paraId="5B6CA22D" w14:textId="283F9B3E" w:rsidR="00FC410E" w:rsidRDefault="005A1A03" w:rsidP="00FC410E">
      <w:pPr>
        <w:pStyle w:val="21"/>
      </w:pPr>
      <w:r>
        <w:t>SUL terminology</w:t>
      </w:r>
    </w:p>
    <w:p w14:paraId="5B45ED67" w14:textId="77777777" w:rsidR="00A07926" w:rsidRDefault="00FB03CA" w:rsidP="00A07926">
      <w:pPr>
        <w:pStyle w:val="Doc-title"/>
      </w:pPr>
      <w:hyperlink r:id="rId18" w:tooltip="D:Documents3GPPtsg_ranWG2TSGR2_112-eDocsR2-2009698.zip" w:history="1">
        <w:r w:rsidR="00A07926" w:rsidRPr="000731EE">
          <w:rPr>
            <w:rStyle w:val="af"/>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FB03CA" w:rsidP="00A07926">
      <w:pPr>
        <w:pStyle w:val="Doc-title"/>
      </w:pPr>
      <w:hyperlink r:id="rId19" w:tooltip="D:Documents3GPPtsg_ranWG2TSGR2_112-eDocsR2-2009699.zip" w:history="1">
        <w:r w:rsidR="00A07926" w:rsidRPr="000731EE">
          <w:rPr>
            <w:rStyle w:val="af"/>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FB03CA" w:rsidP="00671C7B">
      <w:pPr>
        <w:pStyle w:val="Doc-title"/>
      </w:pPr>
      <w:hyperlink r:id="rId20" w:tooltip="D:Documents3GPPtsg_ranWG2TSGR2_112-eDocsR2-2010492.zip" w:history="1">
        <w:r w:rsidR="00A07926" w:rsidRPr="000731EE">
          <w:rPr>
            <w:rStyle w:val="af"/>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FB03CA" w:rsidP="00A07926">
      <w:pPr>
        <w:pStyle w:val="Doc-title"/>
      </w:pPr>
      <w:hyperlink r:id="rId21" w:tooltip="D:Documents3GPPtsg_ranWG2TSGR2_112-eDocsR2-2010584.zip" w:history="1">
        <w:r w:rsidR="00A07926" w:rsidRPr="000731EE">
          <w:rPr>
            <w:rStyle w:val="af"/>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lastRenderedPageBreak/>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552"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553"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554"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555"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
          </w:rPr>
          <w:t>R2-2009699</w:t>
        </w:r>
      </w:hyperlink>
      <w:r>
        <w:rPr>
          <w:lang w:val="en-GB" w:eastAsia="en-GB"/>
        </w:rPr>
        <w:t xml:space="preserve"> and </w:t>
      </w:r>
      <w:hyperlink r:id="rId27" w:tooltip="D:Documents3GPPtsg_ranWG2TSGR2_112-eDocsR2-2010584.zip" w:history="1">
        <w:r w:rsidRPr="000731EE">
          <w:rPr>
            <w:rStyle w:val="af"/>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af"/>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556" w:author="Ericsson" w:date="2020-10-14T16:30:00Z">
              <w:r w:rsidRPr="00D96C74" w:rsidDel="00E935D1">
                <w:rPr>
                  <w:lang w:eastAsia="en-GB"/>
                </w:rPr>
                <w:delText>if this serving cell is configured with a supplementary uplink</w:delText>
              </w:r>
            </w:del>
            <w:ins w:id="557" w:author="Ericsson" w:date="2020-10-14T16:30:00Z">
              <w:r>
                <w:rPr>
                  <w:lang w:eastAsia="en-GB"/>
                </w:rPr>
                <w:t xml:space="preserve">if </w:t>
              </w:r>
              <w:r w:rsidRPr="00E935D1">
                <w:rPr>
                  <w:i/>
                  <w:iCs/>
                  <w:lang w:eastAsia="en-GB"/>
                </w:rPr>
                <w:t>supplementaryUplink</w:t>
              </w:r>
              <w:r>
                <w:rPr>
                  <w:lang w:eastAsia="en-GB"/>
                </w:rPr>
                <w:t xml:space="preserve"> is </w:t>
              </w:r>
            </w:ins>
            <w:ins w:id="558" w:author="Ericsson" w:date="2020-10-14T18:09:00Z">
              <w:r>
                <w:rPr>
                  <w:lang w:eastAsia="en-GB"/>
                </w:rPr>
                <w:t>configured</w:t>
              </w:r>
            </w:ins>
            <w:ins w:id="559" w:author="Ericsson" w:date="2020-10-14T16:30:00Z">
              <w:r>
                <w:rPr>
                  <w:lang w:eastAsia="en-GB"/>
                </w:rPr>
                <w:t xml:space="preserve"> in </w:t>
              </w:r>
            </w:ins>
            <w:ins w:id="560" w:author="Ericsson" w:date="2020-10-14T16:33:00Z">
              <w:r w:rsidRPr="00671C7B">
                <w:rPr>
                  <w:i/>
                  <w:iCs/>
                  <w:highlight w:val="yellow"/>
                  <w:lang w:eastAsia="en-GB"/>
                </w:rPr>
                <w:t>S</w:t>
              </w:r>
            </w:ins>
            <w:ins w:id="561" w:author="Ericsson" w:date="2020-10-14T16:30:00Z">
              <w:r w:rsidRPr="00671C7B">
                <w:rPr>
                  <w:i/>
                  <w:iCs/>
                  <w:highlight w:val="yellow"/>
                  <w:lang w:eastAsia="en-GB"/>
                </w:rPr>
                <w:t>ervingCellConfigCommon</w:t>
              </w:r>
            </w:ins>
            <w:ins w:id="562"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af"/>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563" w:name="OLE_LINK2"/>
            <w:bookmarkStart w:id="564" w:name="OLE_LINK3"/>
            <w:ins w:id="565"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563"/>
            <w:bookmarkEnd w:id="564"/>
            <w:del w:id="566"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a"/>
        <w:tblW w:w="0" w:type="auto"/>
        <w:tblLook w:val="04A0" w:firstRow="1" w:lastRow="0" w:firstColumn="1" w:lastColumn="0" w:noHBand="0" w:noVBand="1"/>
      </w:tblPr>
      <w:tblGrid>
        <w:gridCol w:w="1678"/>
        <w:gridCol w:w="2951"/>
        <w:gridCol w:w="5226"/>
        <w:tblGridChange w:id="567">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8"/>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8"/>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8"/>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w:t>
            </w:r>
            <w:r>
              <w:rPr>
                <w:rFonts w:ascii="Arial" w:hAnsi="Arial" w:cs="Arial"/>
              </w:rPr>
              <w:lastRenderedPageBreak/>
              <w:t>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568" w:author="Ericsson" w:date="2020-11-03T10:54:00Z">
              <w:r>
                <w:rPr>
                  <w:rFonts w:ascii="Arial" w:hAnsi="Arial" w:cs="Arial"/>
                  <w:sz w:val="20"/>
                  <w:szCs w:val="20"/>
                </w:rPr>
                <w:lastRenderedPageBreak/>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569"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570" w:author="Ericsson" w:date="2020-11-03T10:56:00Z"/>
                <w:rFonts w:ascii="Arial" w:hAnsi="Arial" w:cs="Arial"/>
                <w:sz w:val="20"/>
                <w:szCs w:val="20"/>
                <w:lang w:val="en-GB"/>
              </w:rPr>
            </w:pPr>
            <w:ins w:id="571" w:author="Ericsson" w:date="2020-11-03T10:54:00Z">
              <w:r w:rsidRPr="00941D73">
                <w:rPr>
                  <w:rFonts w:ascii="Arial" w:hAnsi="Arial" w:cs="Arial"/>
                  <w:sz w:val="20"/>
                  <w:szCs w:val="20"/>
                </w:rPr>
                <w:t xml:space="preserve">The </w:t>
              </w:r>
            </w:ins>
            <w:ins w:id="572"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573"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574" w:author="Ericsson" w:date="2020-11-03T10:56:00Z"/>
                <w:rFonts w:ascii="Arial" w:hAnsi="Arial" w:cs="Arial"/>
                <w:sz w:val="20"/>
                <w:szCs w:val="20"/>
                <w:lang w:val="en-GB"/>
              </w:rPr>
            </w:pPr>
          </w:p>
          <w:p w14:paraId="452ADA89" w14:textId="77777777" w:rsidR="00917025" w:rsidRDefault="00917025" w:rsidP="00917025">
            <w:pPr>
              <w:rPr>
                <w:ins w:id="575" w:author="Ericsson" w:date="2020-11-03T10:58:00Z"/>
                <w:rFonts w:ascii="Arial" w:hAnsi="Arial" w:cs="Arial"/>
                <w:sz w:val="20"/>
                <w:szCs w:val="20"/>
                <w:lang w:val="en-GB"/>
              </w:rPr>
            </w:pPr>
            <w:ins w:id="576" w:author="Ericsson" w:date="2020-11-03T10:56:00Z">
              <w:r>
                <w:rPr>
                  <w:rFonts w:ascii="Arial" w:hAnsi="Arial" w:cs="Arial"/>
                  <w:sz w:val="20"/>
                  <w:szCs w:val="20"/>
                  <w:lang w:val="en-GB"/>
                </w:rPr>
                <w:t xml:space="preserve">The main problem with </w:t>
              </w:r>
            </w:ins>
            <w:ins w:id="577" w:author="Ericsson" w:date="2020-11-03T10:57:00Z">
              <w:r>
                <w:rPr>
                  <w:rFonts w:ascii="Arial" w:hAnsi="Arial" w:cs="Arial"/>
                  <w:sz w:val="20"/>
                  <w:szCs w:val="20"/>
                  <w:lang w:val="en-GB"/>
                </w:rPr>
                <w:t>(s)</w:t>
              </w:r>
            </w:ins>
            <w:ins w:id="578" w:author="Ericsson" w:date="2020-11-03T10:56:00Z">
              <w:r w:rsidRPr="00941D73">
                <w:rPr>
                  <w:rFonts w:ascii="Arial" w:hAnsi="Arial" w:cs="Arial"/>
                  <w:sz w:val="20"/>
                  <w:szCs w:val="20"/>
                  <w:lang w:val="en-GB"/>
                </w:rPr>
                <w:t>ServingCellConfigCommon</w:t>
              </w:r>
            </w:ins>
            <w:ins w:id="579"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580" w:author="Ericsson" w:date="2020-11-03T10:58:00Z"/>
                <w:rFonts w:ascii="Arial" w:hAnsi="Arial" w:cs="Arial"/>
                <w:sz w:val="20"/>
                <w:szCs w:val="20"/>
                <w:lang w:val="en-GB"/>
              </w:rPr>
            </w:pPr>
          </w:p>
          <w:p w14:paraId="01A66055" w14:textId="77777777" w:rsidR="00917025" w:rsidRDefault="00917025" w:rsidP="00917025">
            <w:pPr>
              <w:rPr>
                <w:ins w:id="581" w:author="Ericsson" w:date="2020-11-03T10:57:00Z"/>
                <w:rFonts w:ascii="Arial" w:hAnsi="Arial" w:cs="Arial"/>
                <w:sz w:val="20"/>
                <w:szCs w:val="20"/>
                <w:lang w:val="en-GB"/>
              </w:rPr>
            </w:pPr>
            <w:ins w:id="582" w:author="Ericsson" w:date="2020-11-03T10:58:00Z">
              <w:r>
                <w:rPr>
                  <w:rFonts w:ascii="Arial" w:hAnsi="Arial" w:cs="Arial"/>
                  <w:sz w:val="20"/>
                  <w:szCs w:val="20"/>
                  <w:lang w:val="en-GB"/>
                </w:rPr>
                <w:t>In fact, sevingCellC</w:t>
              </w:r>
            </w:ins>
            <w:ins w:id="583"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584" w:author="Ericsson" w:date="2020-11-03T10:57:00Z"/>
                <w:rFonts w:ascii="Arial" w:hAnsi="Arial" w:cs="Arial"/>
                <w:sz w:val="20"/>
                <w:szCs w:val="20"/>
                <w:lang w:val="en-GB"/>
              </w:rPr>
            </w:pPr>
          </w:p>
          <w:p w14:paraId="794312B2" w14:textId="77777777" w:rsidR="00917025" w:rsidRPr="00941D73" w:rsidRDefault="00917025" w:rsidP="00917025">
            <w:pPr>
              <w:pStyle w:val="PL"/>
              <w:rPr>
                <w:ins w:id="585" w:author="Ericsson" w:date="2020-11-03T10:58:00Z"/>
                <w:sz w:val="11"/>
                <w:szCs w:val="18"/>
              </w:rPr>
            </w:pPr>
            <w:ins w:id="586"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587" w:author="Ericsson" w:date="2020-11-03T10:58:00Z"/>
                <w:color w:val="808080"/>
                <w:sz w:val="11"/>
                <w:szCs w:val="18"/>
              </w:rPr>
            </w:pPr>
            <w:ins w:id="588" w:author="Ericsson" w:date="2020-11-03T10:58:00Z">
              <w:r>
                <w:rPr>
                  <w:color w:val="808080"/>
                  <w:sz w:val="11"/>
                  <w:szCs w:val="18"/>
                </w:rPr>
                <w:t>[...]</w:t>
              </w:r>
            </w:ins>
          </w:p>
          <w:p w14:paraId="036EDBD9" w14:textId="77777777" w:rsidR="00917025" w:rsidRPr="00941D73" w:rsidRDefault="00917025" w:rsidP="00917025">
            <w:pPr>
              <w:pStyle w:val="PL"/>
              <w:rPr>
                <w:ins w:id="589" w:author="Ericsson" w:date="2020-11-03T10:58:00Z"/>
                <w:color w:val="808080"/>
                <w:sz w:val="11"/>
                <w:szCs w:val="18"/>
              </w:rPr>
            </w:pPr>
            <w:ins w:id="590"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591" w:author="Ericsson" w:date="2020-11-03T10:59:00Z"/>
                <w:rFonts w:ascii="Arial" w:hAnsi="Arial" w:cs="Arial"/>
                <w:sz w:val="20"/>
                <w:szCs w:val="20"/>
                <w:lang w:val="en-GB"/>
              </w:rPr>
            </w:pPr>
          </w:p>
          <w:p w14:paraId="1C89B62A" w14:textId="77777777" w:rsidR="00917025" w:rsidRDefault="00917025" w:rsidP="00917025">
            <w:pPr>
              <w:rPr>
                <w:ins w:id="592" w:author="Ericsson" w:date="2020-11-03T11:00:00Z"/>
                <w:rFonts w:ascii="Arial" w:hAnsi="Arial" w:cs="Arial"/>
                <w:sz w:val="20"/>
                <w:szCs w:val="20"/>
                <w:lang w:val="en-GB"/>
              </w:rPr>
            </w:pPr>
            <w:ins w:id="593" w:author="Ericsson" w:date="2020-11-03T10:59:00Z">
              <w:r>
                <w:rPr>
                  <w:rFonts w:ascii="Arial" w:hAnsi="Arial" w:cs="Arial"/>
                  <w:sz w:val="20"/>
                  <w:szCs w:val="20"/>
                  <w:lang w:val="en-GB"/>
                </w:rPr>
                <w:t>But the field</w:t>
              </w:r>
            </w:ins>
            <w:ins w:id="594" w:author="Ericsson" w:date="2020-11-03T11:00:00Z">
              <w:r>
                <w:rPr>
                  <w:rFonts w:ascii="Arial" w:hAnsi="Arial" w:cs="Arial"/>
                  <w:sz w:val="20"/>
                  <w:szCs w:val="20"/>
                  <w:lang w:val="en-GB"/>
                </w:rPr>
                <w:t>s</w:t>
              </w:r>
            </w:ins>
            <w:ins w:id="595" w:author="Ericsson" w:date="2020-11-03T10:59:00Z">
              <w:r>
                <w:rPr>
                  <w:rFonts w:ascii="Arial" w:hAnsi="Arial" w:cs="Arial"/>
                  <w:sz w:val="20"/>
                  <w:szCs w:val="20"/>
                  <w:lang w:val="en-GB"/>
                </w:rPr>
                <w:t xml:space="preserve"> that </w:t>
              </w:r>
            </w:ins>
            <w:ins w:id="596" w:author="Ericsson" w:date="2020-11-03T11:00:00Z">
              <w:r>
                <w:rPr>
                  <w:rFonts w:ascii="Arial" w:hAnsi="Arial" w:cs="Arial"/>
                  <w:sz w:val="20"/>
                  <w:szCs w:val="20"/>
                  <w:lang w:val="en-GB"/>
                </w:rPr>
                <w:t>are</w:t>
              </w:r>
            </w:ins>
            <w:ins w:id="597" w:author="Ericsson" w:date="2020-11-03T10:59:00Z">
              <w:r>
                <w:rPr>
                  <w:rFonts w:ascii="Arial" w:hAnsi="Arial" w:cs="Arial"/>
                  <w:sz w:val="20"/>
                  <w:szCs w:val="20"/>
                  <w:lang w:val="en-GB"/>
                </w:rPr>
                <w:t xml:space="preserve"> pointing to ServingCellConfigCommon </w:t>
              </w:r>
            </w:ins>
            <w:ins w:id="598" w:author="Ericsson" w:date="2020-11-03T11:00:00Z">
              <w:r>
                <w:rPr>
                  <w:rFonts w:ascii="Arial" w:hAnsi="Arial" w:cs="Arial"/>
                  <w:sz w:val="20"/>
                  <w:szCs w:val="20"/>
                  <w:lang w:val="en-GB"/>
                </w:rPr>
                <w:t>are called</w:t>
              </w:r>
            </w:ins>
            <w:ins w:id="599"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00" w:author="Ericsson" w:date="2020-11-03T11:00:00Z"/>
                <w:rFonts w:ascii="Arial" w:hAnsi="Arial" w:cs="Arial"/>
                <w:sz w:val="20"/>
                <w:szCs w:val="20"/>
                <w:lang w:val="en-GB"/>
              </w:rPr>
            </w:pPr>
          </w:p>
          <w:p w14:paraId="1F97919A" w14:textId="77777777" w:rsidR="00917025" w:rsidRDefault="00917025" w:rsidP="00917025">
            <w:pPr>
              <w:pStyle w:val="PL"/>
              <w:rPr>
                <w:ins w:id="601" w:author="Ericsson" w:date="2020-11-03T11:02:00Z"/>
                <w:sz w:val="11"/>
                <w:szCs w:val="18"/>
              </w:rPr>
            </w:pPr>
            <w:ins w:id="602"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03" w:author="Ericsson" w:date="2020-11-03T11:01:00Z"/>
                <w:sz w:val="11"/>
                <w:szCs w:val="18"/>
              </w:rPr>
            </w:pPr>
          </w:p>
          <w:p w14:paraId="2B942F4F" w14:textId="77777777" w:rsidR="00917025" w:rsidRPr="00941D73" w:rsidRDefault="00917025" w:rsidP="00917025">
            <w:pPr>
              <w:pStyle w:val="PL"/>
              <w:rPr>
                <w:ins w:id="604" w:author="Ericsson" w:date="2020-11-03T11:01:00Z"/>
                <w:color w:val="808080"/>
                <w:sz w:val="11"/>
                <w:szCs w:val="18"/>
              </w:rPr>
            </w:pPr>
            <w:ins w:id="605"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06" w:author="Ericsson" w:date="2020-11-03T11:01:00Z"/>
                <w:sz w:val="11"/>
                <w:szCs w:val="18"/>
              </w:rPr>
            </w:pPr>
          </w:p>
          <w:p w14:paraId="4C8D3392" w14:textId="77777777" w:rsidR="00917025" w:rsidRPr="00941D73" w:rsidRDefault="00917025" w:rsidP="00917025">
            <w:pPr>
              <w:pStyle w:val="PL"/>
              <w:rPr>
                <w:ins w:id="607" w:author="Ericsson" w:date="2020-11-03T11:01:00Z"/>
                <w:sz w:val="11"/>
                <w:szCs w:val="18"/>
              </w:rPr>
            </w:pPr>
            <w:ins w:id="608" w:author="Ericsson" w:date="2020-11-03T11:01:00Z">
              <w:r>
                <w:rPr>
                  <w:sz w:val="11"/>
                  <w:szCs w:val="18"/>
                </w:rPr>
                <w:t>[...]</w:t>
              </w:r>
            </w:ins>
          </w:p>
          <w:p w14:paraId="60004D91" w14:textId="77777777" w:rsidR="00917025" w:rsidRPr="00941D73" w:rsidRDefault="00917025" w:rsidP="00917025">
            <w:pPr>
              <w:pStyle w:val="PL"/>
              <w:rPr>
                <w:ins w:id="609" w:author="Ericsson" w:date="2020-11-03T11:01:00Z"/>
                <w:sz w:val="11"/>
                <w:szCs w:val="18"/>
              </w:rPr>
            </w:pPr>
          </w:p>
          <w:p w14:paraId="06AC923D" w14:textId="77777777" w:rsidR="00917025" w:rsidRPr="00941D73" w:rsidRDefault="00917025" w:rsidP="00917025">
            <w:pPr>
              <w:pStyle w:val="PL"/>
              <w:rPr>
                <w:ins w:id="610" w:author="Ericsson" w:date="2020-11-03T11:01:00Z"/>
                <w:sz w:val="11"/>
                <w:szCs w:val="18"/>
              </w:rPr>
            </w:pPr>
            <w:ins w:id="611"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12" w:author="Ericsson" w:date="2020-11-03T11:02:00Z"/>
                <w:sz w:val="11"/>
                <w:szCs w:val="18"/>
              </w:rPr>
            </w:pPr>
            <w:ins w:id="613" w:author="Ericsson" w:date="2020-11-03T11:02:00Z">
              <w:r>
                <w:rPr>
                  <w:sz w:val="11"/>
                  <w:szCs w:val="18"/>
                </w:rPr>
                <w:t>[...]</w:t>
              </w:r>
            </w:ins>
          </w:p>
          <w:p w14:paraId="449A2CA0" w14:textId="77777777" w:rsidR="00917025" w:rsidRPr="00941D73" w:rsidRDefault="00917025" w:rsidP="00917025">
            <w:pPr>
              <w:pStyle w:val="PL"/>
              <w:rPr>
                <w:ins w:id="614" w:author="Ericsson" w:date="2020-11-03T11:01:00Z"/>
                <w:sz w:val="11"/>
                <w:szCs w:val="18"/>
              </w:rPr>
            </w:pPr>
          </w:p>
          <w:p w14:paraId="69AEDBF3" w14:textId="77777777" w:rsidR="00917025" w:rsidRPr="00941D73" w:rsidRDefault="00917025" w:rsidP="00917025">
            <w:pPr>
              <w:pStyle w:val="PL"/>
              <w:rPr>
                <w:ins w:id="615" w:author="Ericsson" w:date="2020-11-03T11:01:00Z"/>
                <w:color w:val="808080"/>
                <w:sz w:val="11"/>
                <w:szCs w:val="18"/>
              </w:rPr>
            </w:pPr>
            <w:ins w:id="616"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17"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18" w:author="Ericsson" w:date="2020-11-03T11:02:00Z">
              <w:r>
                <w:rPr>
                  <w:rFonts w:ascii="Arial" w:hAnsi="Arial" w:cs="Arial"/>
                  <w:sz w:val="20"/>
                  <w:szCs w:val="20"/>
                  <w:lang w:val="en-GB"/>
                </w:rPr>
                <w:t>On top of this, in multiple parts of the specification we already refe</w:t>
              </w:r>
            </w:ins>
            <w:ins w:id="619"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20" w:author="MediaTek (Felix)" w:date="2020-11-03T18:18:00Z">
              <w:r>
                <w:rPr>
                  <w:rFonts w:ascii="Arial" w:hAnsi="Arial" w:cs="Arial"/>
                  <w:sz w:val="20"/>
                  <w:szCs w:val="20"/>
                </w:rPr>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21"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22"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23"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24"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25"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26" w:author="Apple - Naveen Palle" w:date="2020-11-03T10:38:00Z">
              <w:r>
                <w:rPr>
                  <w:rFonts w:ascii="Arial" w:hAnsi="Arial" w:cs="Arial"/>
                  <w:sz w:val="20"/>
                  <w:szCs w:val="20"/>
                </w:rPr>
                <w:t xml:space="preserve">No clarification needed, but if companies prefer, then we agree with the Ericsson </w:t>
              </w:r>
            </w:ins>
            <w:ins w:id="627"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628"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629"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630" w:author="CATT" w:date="2020-11-04T11:23:00Z">
              <w:r>
                <w:rPr>
                  <w:rFonts w:ascii="Arial" w:hAnsi="Arial" w:cs="Arial"/>
                </w:rPr>
                <w:t>F</w:t>
              </w:r>
              <w:r>
                <w:rPr>
                  <w:rFonts w:ascii="Arial" w:hAnsi="Arial" w:cs="Arial" w:hint="eastAsia"/>
                </w:rPr>
                <w:t>or the sake of clarity</w:t>
              </w:r>
            </w:ins>
            <w:ins w:id="631" w:author="CATT" w:date="2020-11-04T17:40:00Z">
              <w:r w:rsidR="00204A94">
                <w:rPr>
                  <w:rFonts w:ascii="Arial" w:hAnsi="Arial" w:cs="Arial" w:hint="eastAsia"/>
                </w:rPr>
                <w:t>.</w:t>
              </w:r>
            </w:ins>
          </w:p>
        </w:tc>
      </w:tr>
      <w:tr w:rsidR="00F93088" w:rsidRPr="0001732F" w14:paraId="2A2AABDB" w14:textId="77777777" w:rsidTr="00F93088">
        <w:trPr>
          <w:ins w:id="632" w:author="Samsung User" w:date="2020-11-04T14:10:00Z"/>
        </w:trPr>
        <w:tc>
          <w:tcPr>
            <w:tcW w:w="1678" w:type="dxa"/>
          </w:tcPr>
          <w:p w14:paraId="10DF5757" w14:textId="77777777" w:rsidR="00F93088" w:rsidRPr="0001732F" w:rsidRDefault="00F93088" w:rsidP="00776893">
            <w:pPr>
              <w:jc w:val="center"/>
              <w:rPr>
                <w:ins w:id="633" w:author="Samsung User" w:date="2020-11-04T14:10:00Z"/>
                <w:rFonts w:ascii="Arial" w:hAnsi="Arial" w:cs="Arial"/>
                <w:sz w:val="20"/>
                <w:szCs w:val="20"/>
              </w:rPr>
            </w:pPr>
            <w:ins w:id="634"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635" w:author="Samsung User" w:date="2020-11-04T14:10:00Z"/>
                <w:rFonts w:ascii="Arial" w:hAnsi="Arial" w:cs="Arial"/>
                <w:sz w:val="20"/>
                <w:szCs w:val="20"/>
              </w:rPr>
            </w:pPr>
            <w:ins w:id="636"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637" w:author="Samsung User" w:date="2020-11-04T14:10:00Z"/>
                <w:rFonts w:ascii="Arial" w:hAnsi="Arial" w:cs="Arial"/>
              </w:rPr>
            </w:pPr>
            <w:ins w:id="638" w:author="Samsung User" w:date="2020-11-04T14:10:00Z">
              <w:r>
                <w:rPr>
                  <w:rFonts w:ascii="Arial" w:hAnsi="Arial" w:cs="Arial"/>
                </w:rPr>
                <w:t>We see no real need to change i.e. seems no real confusion</w:t>
              </w:r>
            </w:ins>
            <w:ins w:id="639" w:author="Samsung User" w:date="2020-11-04T14:11:00Z">
              <w:r>
                <w:rPr>
                  <w:rFonts w:ascii="Arial" w:hAnsi="Arial" w:cs="Arial"/>
                </w:rPr>
                <w:t xml:space="preserve">. If majority prefers, maybe this </w:t>
              </w:r>
            </w:ins>
            <w:ins w:id="640" w:author="Samsung User" w:date="2020-11-04T14:10:00Z">
              <w:r>
                <w:rPr>
                  <w:rFonts w:ascii="Arial" w:hAnsi="Arial" w:cs="Arial"/>
                </w:rPr>
                <w:t xml:space="preserve">can be in </w:t>
              </w:r>
              <w:r>
                <w:rPr>
                  <w:rFonts w:ascii="Arial" w:hAnsi="Arial" w:cs="Arial"/>
                </w:rPr>
                <w:lastRenderedPageBreak/>
                <w:t>RapCR</w:t>
              </w:r>
            </w:ins>
          </w:p>
        </w:tc>
      </w:tr>
      <w:tr w:rsidR="00A049C3" w:rsidRPr="0001732F" w14:paraId="1A1B969F" w14:textId="77777777" w:rsidTr="00F93088">
        <w:trPr>
          <w:ins w:id="641" w:author="ZTE-LiuJing" w:date="2020-11-05T15:23:00Z"/>
        </w:trPr>
        <w:tc>
          <w:tcPr>
            <w:tcW w:w="1678" w:type="dxa"/>
          </w:tcPr>
          <w:p w14:paraId="3DAAA65D" w14:textId="4694F75B" w:rsidR="00A049C3" w:rsidRDefault="00A049C3" w:rsidP="00776893">
            <w:pPr>
              <w:jc w:val="center"/>
              <w:rPr>
                <w:ins w:id="642" w:author="ZTE-LiuJing" w:date="2020-11-05T15:23:00Z"/>
                <w:rFonts w:ascii="Arial" w:hAnsi="Arial" w:cs="Arial"/>
                <w:sz w:val="20"/>
                <w:szCs w:val="20"/>
              </w:rPr>
            </w:pPr>
            <w:ins w:id="643" w:author="ZTE-LiuJing" w:date="2020-11-05T15:23:00Z">
              <w:r>
                <w:rPr>
                  <w:rFonts w:ascii="Arial" w:hAnsi="Arial" w:cs="Arial"/>
                  <w:sz w:val="20"/>
                  <w:szCs w:val="20"/>
                </w:rPr>
                <w:lastRenderedPageBreak/>
                <w:t>ZTE</w:t>
              </w:r>
            </w:ins>
          </w:p>
        </w:tc>
        <w:tc>
          <w:tcPr>
            <w:tcW w:w="2951" w:type="dxa"/>
          </w:tcPr>
          <w:p w14:paraId="56BD0EA2" w14:textId="21E8017B" w:rsidR="00A049C3" w:rsidRDefault="00A049C3">
            <w:pPr>
              <w:jc w:val="left"/>
              <w:rPr>
                <w:ins w:id="644" w:author="ZTE-LiuJing" w:date="2020-11-05T15:23:00Z"/>
                <w:rFonts w:ascii="Arial" w:hAnsi="Arial" w:cs="Arial"/>
                <w:sz w:val="20"/>
                <w:szCs w:val="20"/>
              </w:rPr>
              <w:pPrChange w:id="645" w:author="Unknown" w:date="2020-11-05T15:23:00Z">
                <w:pPr>
                  <w:jc w:val="center"/>
                </w:pPr>
              </w:pPrChange>
            </w:pPr>
            <w:ins w:id="646" w:author="ZTE-LiuJing" w:date="2020-11-05T15:23:00Z">
              <w:r>
                <w:rPr>
                  <w:rFonts w:ascii="Arial" w:hAnsi="Arial" w:cs="Arial"/>
                  <w:sz w:val="20"/>
                  <w:szCs w:val="20"/>
                </w:rPr>
                <w:t>ServingCell</w:t>
              </w:r>
            </w:ins>
            <w:ins w:id="647"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648" w:author="ZTE-LiuJing" w:date="2020-11-05T15:23:00Z"/>
                <w:rFonts w:ascii="Arial" w:hAnsi="Arial" w:cs="Arial"/>
              </w:rPr>
            </w:pPr>
          </w:p>
        </w:tc>
      </w:tr>
      <w:tr w:rsidR="006C5697" w:rsidRPr="0001732F" w14:paraId="62C91853" w14:textId="77777777" w:rsidTr="00FE39AD">
        <w:tblPrEx>
          <w:tblW w:w="0" w:type="auto"/>
          <w:tblPrExChange w:id="649" w:author="NEC" w:date="2020-11-05T18:51:00Z">
            <w:tblPrEx>
              <w:tblW w:w="0" w:type="auto"/>
            </w:tblPrEx>
          </w:tblPrExChange>
        </w:tblPrEx>
        <w:trPr>
          <w:ins w:id="650" w:author="NEC" w:date="2020-11-05T18:51:00Z"/>
        </w:trPr>
        <w:tc>
          <w:tcPr>
            <w:tcW w:w="1678" w:type="dxa"/>
            <w:vAlign w:val="center"/>
            <w:tcPrChange w:id="651" w:author="NEC" w:date="2020-11-05T18:51:00Z">
              <w:tcPr>
                <w:tcW w:w="1678" w:type="dxa"/>
              </w:tcPr>
            </w:tcPrChange>
          </w:tcPr>
          <w:p w14:paraId="340DF554" w14:textId="7A800CC4" w:rsidR="006C5697" w:rsidRDefault="006C5697" w:rsidP="006C5697">
            <w:pPr>
              <w:jc w:val="center"/>
              <w:rPr>
                <w:ins w:id="652" w:author="NEC" w:date="2020-11-05T18:51:00Z"/>
                <w:rFonts w:ascii="Arial" w:hAnsi="Arial" w:cs="Arial"/>
                <w:sz w:val="20"/>
                <w:szCs w:val="20"/>
              </w:rPr>
            </w:pPr>
            <w:ins w:id="653" w:author="NEC" w:date="2020-11-05T18:51:00Z">
              <w:r>
                <w:rPr>
                  <w:rFonts w:ascii="Arial" w:eastAsia="Yu Mincho" w:hAnsi="Arial" w:cs="Arial" w:hint="eastAsia"/>
                  <w:sz w:val="20"/>
                  <w:szCs w:val="20"/>
                </w:rPr>
                <w:t>NEC</w:t>
              </w:r>
            </w:ins>
          </w:p>
        </w:tc>
        <w:tc>
          <w:tcPr>
            <w:tcW w:w="2951" w:type="dxa"/>
            <w:vAlign w:val="center"/>
            <w:tcPrChange w:id="654" w:author="NEC" w:date="2020-11-05T18:51:00Z">
              <w:tcPr>
                <w:tcW w:w="2951" w:type="dxa"/>
              </w:tcPr>
            </w:tcPrChange>
          </w:tcPr>
          <w:p w14:paraId="16895A0E" w14:textId="1D76BE1B" w:rsidR="006C5697" w:rsidRDefault="006C5697" w:rsidP="006C5697">
            <w:pPr>
              <w:rPr>
                <w:ins w:id="655" w:author="NEC" w:date="2020-11-05T18:51:00Z"/>
                <w:rFonts w:ascii="Arial" w:hAnsi="Arial" w:cs="Arial"/>
                <w:sz w:val="20"/>
                <w:szCs w:val="20"/>
              </w:rPr>
            </w:pPr>
            <w:ins w:id="656" w:author="NEC" w:date="2020-11-05T18:51:00Z">
              <w:r w:rsidRPr="00941D73">
                <w:rPr>
                  <w:rFonts w:ascii="Arial" w:hAnsi="Arial" w:cs="Arial"/>
                  <w:sz w:val="20"/>
                  <w:szCs w:val="20"/>
                </w:rPr>
                <w:t>ServingCellConfigCommonSIB</w:t>
              </w:r>
            </w:ins>
          </w:p>
        </w:tc>
        <w:tc>
          <w:tcPr>
            <w:tcW w:w="5226" w:type="dxa"/>
            <w:tcPrChange w:id="657" w:author="NEC" w:date="2020-11-05T18:51:00Z">
              <w:tcPr>
                <w:tcW w:w="5226" w:type="dxa"/>
              </w:tcPr>
            </w:tcPrChange>
          </w:tcPr>
          <w:p w14:paraId="2E5089F4" w14:textId="77777777" w:rsidR="006C5697" w:rsidRDefault="006C5697" w:rsidP="006C5697">
            <w:pPr>
              <w:rPr>
                <w:ins w:id="658" w:author="NEC" w:date="2020-11-05T18:51:00Z"/>
                <w:rFonts w:ascii="Arial" w:hAnsi="Arial" w:cs="Arial"/>
              </w:rPr>
            </w:pPr>
          </w:p>
        </w:tc>
      </w:tr>
      <w:tr w:rsidR="00AF167A" w:rsidRPr="0001732F" w14:paraId="2A94A7C1" w14:textId="77777777" w:rsidTr="00AF167A">
        <w:tc>
          <w:tcPr>
            <w:tcW w:w="1678" w:type="dxa"/>
          </w:tcPr>
          <w:p w14:paraId="3F568379" w14:textId="77777777" w:rsidR="00AF167A" w:rsidRPr="0086541A" w:rsidRDefault="00AF167A" w:rsidP="00302A5C">
            <w:pPr>
              <w:jc w:val="center"/>
              <w:rPr>
                <w:rFonts w:ascii="Arial" w:eastAsia="맑은 고딕" w:hAnsi="Arial" w:cs="Arial"/>
                <w:szCs w:val="20"/>
              </w:rPr>
            </w:pPr>
            <w:r>
              <w:rPr>
                <w:rFonts w:ascii="Arial" w:eastAsia="맑은 고딕" w:hAnsi="Arial" w:cs="Arial" w:hint="eastAsia"/>
                <w:szCs w:val="20"/>
              </w:rPr>
              <w:t>LG</w:t>
            </w:r>
          </w:p>
        </w:tc>
        <w:tc>
          <w:tcPr>
            <w:tcW w:w="2951" w:type="dxa"/>
          </w:tcPr>
          <w:p w14:paraId="74FE84B5" w14:textId="77777777" w:rsidR="00AF167A" w:rsidRPr="0086541A" w:rsidRDefault="00AF167A" w:rsidP="00302A5C">
            <w:pPr>
              <w:jc w:val="center"/>
              <w:rPr>
                <w:rFonts w:ascii="Arial" w:eastAsia="맑은 고딕" w:hAnsi="Arial" w:cs="Arial"/>
                <w:szCs w:val="20"/>
              </w:rPr>
            </w:pPr>
            <w:r>
              <w:rPr>
                <w:rFonts w:ascii="Arial" w:eastAsia="맑은 고딕" w:hAnsi="Arial" w:cs="Arial" w:hint="eastAsia"/>
                <w:szCs w:val="20"/>
              </w:rPr>
              <w:t>NA</w:t>
            </w:r>
          </w:p>
        </w:tc>
        <w:tc>
          <w:tcPr>
            <w:tcW w:w="5226" w:type="dxa"/>
          </w:tcPr>
          <w:p w14:paraId="63360618" w14:textId="35F428D9" w:rsidR="00AF167A" w:rsidRPr="0086541A" w:rsidRDefault="00AF167A" w:rsidP="00AF167A">
            <w:pPr>
              <w:rPr>
                <w:rFonts w:ascii="Arial" w:eastAsia="맑은 고딕" w:hAnsi="Arial" w:cs="Arial"/>
              </w:rPr>
            </w:pPr>
            <w:r>
              <w:rPr>
                <w:rFonts w:ascii="Arial" w:eastAsia="맑은 고딕" w:hAnsi="Arial" w:cs="Arial" w:hint="eastAsia"/>
              </w:rPr>
              <w:t xml:space="preserve">We do not see </w:t>
            </w:r>
            <w:r>
              <w:rPr>
                <w:rFonts w:ascii="Arial" w:eastAsia="맑은 고딕" w:hAnsi="Arial" w:cs="Arial"/>
              </w:rPr>
              <w:t xml:space="preserve">any </w:t>
            </w:r>
            <w:r>
              <w:rPr>
                <w:rFonts w:ascii="Arial" w:eastAsia="맑은 고딕" w:hAnsi="Arial" w:cs="Arial" w:hint="eastAsia"/>
              </w:rPr>
              <w:t>confusion</w:t>
            </w:r>
            <w:r>
              <w:rPr>
                <w:rFonts w:ascii="Arial" w:eastAsia="맑은 고딕" w:hAnsi="Arial" w:cs="Arial"/>
              </w:rPr>
              <w:t xml:space="preserve">  </w:t>
            </w:r>
          </w:p>
        </w:tc>
      </w:tr>
    </w:tbl>
    <w:p w14:paraId="2C80E99E" w14:textId="77777777" w:rsidR="00C54E69" w:rsidRPr="00AF167A" w:rsidRDefault="00C54E69" w:rsidP="00C92CAB">
      <w:pPr>
        <w:pStyle w:val="Doc-text2"/>
        <w:ind w:left="0" w:firstLine="0"/>
        <w:rPr>
          <w:lang w:val="en-US"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a"/>
        <w:tblW w:w="0" w:type="auto"/>
        <w:tblLook w:val="04A0" w:firstRow="1" w:lastRow="0" w:firstColumn="1" w:lastColumn="0" w:noHBand="0" w:noVBand="1"/>
      </w:tblPr>
      <w:tblGrid>
        <w:gridCol w:w="1980"/>
        <w:gridCol w:w="1276"/>
        <w:gridCol w:w="6373"/>
        <w:tblGridChange w:id="659">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8"/>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8"/>
              <w:jc w:val="center"/>
            </w:pPr>
            <w:r>
              <w:t>Agree?</w:t>
            </w:r>
          </w:p>
          <w:p w14:paraId="42DC3F9B" w14:textId="77777777" w:rsidR="00671C7B" w:rsidRPr="006934EF" w:rsidRDefault="00671C7B" w:rsidP="00671C7B">
            <w:pPr>
              <w:pStyle w:val="a8"/>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8"/>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660"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661"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662" w:author="Ericsson" w:date="2020-11-03T11:04:00Z">
              <w:r>
                <w:rPr>
                  <w:rFonts w:ascii="Arial" w:hAnsi="Arial" w:cs="Arial"/>
                  <w:sz w:val="20"/>
                  <w:szCs w:val="20"/>
                </w:rPr>
                <w:t>In our CR we just used the same teminology that is present in other parts of</w:t>
              </w:r>
            </w:ins>
            <w:ins w:id="663" w:author="Ericsson" w:date="2020-11-03T11:05:00Z">
              <w:r>
                <w:rPr>
                  <w:rFonts w:ascii="Arial" w:hAnsi="Arial" w:cs="Arial"/>
                  <w:sz w:val="20"/>
                  <w:szCs w:val="20"/>
                </w:rPr>
                <w:t xml:space="preserve"> </w:t>
              </w:r>
            </w:ins>
            <w:ins w:id="664" w:author="Ericsson" w:date="2020-11-03T11:04:00Z">
              <w:r>
                <w:rPr>
                  <w:rFonts w:ascii="Arial" w:hAnsi="Arial" w:cs="Arial"/>
                  <w:sz w:val="20"/>
                  <w:szCs w:val="20"/>
                </w:rPr>
                <w:t>the specif</w:t>
              </w:r>
            </w:ins>
            <w:ins w:id="665" w:author="Ericsson" w:date="2020-11-03T11:05:00Z">
              <w:r>
                <w:rPr>
                  <w:rFonts w:ascii="Arial" w:hAnsi="Arial" w:cs="Arial"/>
                  <w:sz w:val="20"/>
                  <w:szCs w:val="20"/>
                </w:rPr>
                <w:t>ications by w</w:t>
              </w:r>
            </w:ins>
            <w:ins w:id="666" w:author="Ericsson" w:date="2020-11-03T11:03:00Z">
              <w:r>
                <w:rPr>
                  <w:rFonts w:ascii="Arial" w:hAnsi="Arial" w:cs="Arial"/>
                  <w:sz w:val="20"/>
                  <w:szCs w:val="20"/>
                </w:rPr>
                <w:t>e are open to sugges</w:t>
              </w:r>
            </w:ins>
            <w:ins w:id="667" w:author="Ericsson" w:date="2020-11-03T11:04:00Z">
              <w:r>
                <w:rPr>
                  <w:rFonts w:ascii="Arial" w:hAnsi="Arial" w:cs="Arial"/>
                  <w:sz w:val="20"/>
                  <w:szCs w:val="20"/>
                </w:rPr>
                <w:t xml:space="preserve">tion of how to solve this possible conflict in the terminology </w:t>
              </w:r>
            </w:ins>
            <w:ins w:id="668" w:author="Ericsson" w:date="2020-11-03T11:05:00Z">
              <w:r>
                <w:rPr>
                  <w:rFonts w:ascii="Arial" w:hAnsi="Arial" w:cs="Arial"/>
                  <w:sz w:val="20"/>
                  <w:szCs w:val="20"/>
                </w:rPr>
                <w:t>for SUL</w:t>
              </w:r>
            </w:ins>
            <w:ins w:id="669"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670"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671"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672" w:author="MediaTek (Felix)" w:date="2020-11-03T18:18:00Z"/>
                <w:rFonts w:ascii="Arial" w:hAnsi="Arial" w:cs="Arial"/>
                <w:sz w:val="20"/>
              </w:rPr>
            </w:pPr>
            <w:ins w:id="673"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674" w:author="MediaTek (Felix)" w:date="2020-11-03T18:18:00Z"/>
                <w:rFonts w:ascii="Arial" w:hAnsi="Arial" w:cs="Arial"/>
                <w:sz w:val="20"/>
              </w:rPr>
            </w:pPr>
            <w:ins w:id="675"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676"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677"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678" w:author="Zhenzhen" w:date="2020-11-03T21:42:00Z">
              <w:r>
                <w:rPr>
                  <w:rFonts w:ascii="Arial" w:hAnsi="Arial" w:cs="Arial" w:hint="eastAsia"/>
                </w:rPr>
                <w:t>A</w:t>
              </w:r>
              <w:r>
                <w:rPr>
                  <w:rFonts w:ascii="Arial" w:hAnsi="Arial" w:cs="Arial"/>
                </w:rPr>
                <w:t>gree with Nokia</w:t>
              </w:r>
            </w:ins>
            <w:ins w:id="679" w:author="Zhenzhen" w:date="2020-11-03T21:48:00Z">
              <w:r>
                <w:rPr>
                  <w:rFonts w:ascii="Arial" w:hAnsi="Arial" w:cs="Arial"/>
                </w:rPr>
                <w:t>,</w:t>
              </w:r>
            </w:ins>
            <w:ins w:id="680" w:author="Zhenzhen" w:date="2020-11-03T21:42:00Z">
              <w:r>
                <w:rPr>
                  <w:rFonts w:ascii="Arial" w:hAnsi="Arial" w:cs="Arial"/>
                </w:rPr>
                <w:t xml:space="preserve"> and </w:t>
              </w:r>
            </w:ins>
            <w:ins w:id="681"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682"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683"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684"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685"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686"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687" w:author="Qualcomm (Mouaffac)" w:date="2020-11-03T16:12:00Z">
              <w:r>
                <w:rPr>
                  <w:rFonts w:ascii="Arial" w:hAnsi="Arial" w:cs="Arial"/>
                </w:rPr>
                <w:t>Go with the majority</w:t>
              </w:r>
            </w:ins>
          </w:p>
        </w:tc>
      </w:tr>
      <w:tr w:rsidR="00F0695D" w14:paraId="7143FDDD" w14:textId="77777777" w:rsidTr="00671C7B">
        <w:trPr>
          <w:ins w:id="688" w:author="CATT" w:date="2020-11-04T11:23:00Z"/>
        </w:trPr>
        <w:tc>
          <w:tcPr>
            <w:tcW w:w="1980" w:type="dxa"/>
            <w:vAlign w:val="center"/>
          </w:tcPr>
          <w:p w14:paraId="29AB2180" w14:textId="586EF6C7" w:rsidR="00F0695D" w:rsidRDefault="00F0695D" w:rsidP="00917025">
            <w:pPr>
              <w:jc w:val="center"/>
              <w:rPr>
                <w:ins w:id="689" w:author="CATT" w:date="2020-11-04T11:23:00Z"/>
                <w:rFonts w:ascii="Arial" w:hAnsi="Arial" w:cs="Arial"/>
                <w:sz w:val="20"/>
                <w:szCs w:val="20"/>
              </w:rPr>
            </w:pPr>
            <w:ins w:id="690"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691" w:author="CATT" w:date="2020-11-04T11:23:00Z"/>
                <w:rFonts w:ascii="Arial" w:hAnsi="Arial" w:cs="Arial"/>
                <w:sz w:val="20"/>
                <w:szCs w:val="20"/>
              </w:rPr>
            </w:pPr>
            <w:ins w:id="692"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693" w:author="CATT" w:date="2020-11-04T11:23:00Z"/>
                <w:rFonts w:ascii="Arial" w:hAnsi="Arial" w:cs="Arial"/>
              </w:rPr>
            </w:pPr>
          </w:p>
        </w:tc>
      </w:tr>
      <w:tr w:rsidR="00F93088" w:rsidRPr="0001732F" w14:paraId="0B7BA8CC" w14:textId="77777777" w:rsidTr="00F93088">
        <w:trPr>
          <w:ins w:id="694" w:author="Samsung User" w:date="2020-11-04T14:11:00Z"/>
        </w:trPr>
        <w:tc>
          <w:tcPr>
            <w:tcW w:w="1980" w:type="dxa"/>
          </w:tcPr>
          <w:p w14:paraId="0432587C" w14:textId="77777777" w:rsidR="00F93088" w:rsidRPr="0001732F" w:rsidRDefault="00F93088" w:rsidP="00776893">
            <w:pPr>
              <w:jc w:val="center"/>
              <w:rPr>
                <w:ins w:id="695" w:author="Samsung User" w:date="2020-11-04T14:11:00Z"/>
                <w:rFonts w:ascii="Arial" w:hAnsi="Arial" w:cs="Arial"/>
                <w:sz w:val="20"/>
                <w:szCs w:val="20"/>
              </w:rPr>
            </w:pPr>
            <w:ins w:id="696"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697" w:author="Samsung User" w:date="2020-11-04T14:11:00Z"/>
                <w:rFonts w:ascii="Arial" w:hAnsi="Arial" w:cs="Arial"/>
                <w:sz w:val="20"/>
                <w:szCs w:val="20"/>
              </w:rPr>
            </w:pPr>
            <w:ins w:id="698"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699" w:author="Samsung User" w:date="2020-11-04T14:11:00Z"/>
                <w:rFonts w:ascii="Arial" w:hAnsi="Arial" w:cs="Arial"/>
              </w:rPr>
            </w:pPr>
            <w:ins w:id="700" w:author="Samsung User" w:date="2020-11-04T14:11:00Z">
              <w:r>
                <w:rPr>
                  <w:rFonts w:ascii="Arial" w:hAnsi="Arial" w:cs="Arial"/>
                </w:rPr>
                <w:t>We see no real need to change (see previous)</w:t>
              </w:r>
            </w:ins>
          </w:p>
        </w:tc>
      </w:tr>
      <w:tr w:rsidR="00A049C3" w:rsidRPr="0001732F" w14:paraId="0C569A44" w14:textId="77777777" w:rsidTr="00F93088">
        <w:trPr>
          <w:ins w:id="701" w:author="ZTE-LiuJing" w:date="2020-11-05T15:24:00Z"/>
        </w:trPr>
        <w:tc>
          <w:tcPr>
            <w:tcW w:w="1980" w:type="dxa"/>
          </w:tcPr>
          <w:p w14:paraId="567E6D9D" w14:textId="14B39A77" w:rsidR="00A049C3" w:rsidRDefault="00A049C3" w:rsidP="00776893">
            <w:pPr>
              <w:jc w:val="center"/>
              <w:rPr>
                <w:ins w:id="702" w:author="ZTE-LiuJing" w:date="2020-11-05T15:24:00Z"/>
                <w:rFonts w:ascii="Arial" w:hAnsi="Arial" w:cs="Arial"/>
                <w:sz w:val="20"/>
                <w:szCs w:val="20"/>
              </w:rPr>
            </w:pPr>
            <w:ins w:id="703"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04" w:author="ZTE-LiuJing" w:date="2020-11-05T15:24:00Z"/>
                <w:rFonts w:ascii="Arial" w:hAnsi="Arial" w:cs="Arial"/>
                <w:sz w:val="20"/>
                <w:szCs w:val="20"/>
              </w:rPr>
            </w:pPr>
            <w:ins w:id="705"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06" w:author="ZTE-LiuJing" w:date="2020-11-05T15:24:00Z"/>
                <w:rFonts w:ascii="Arial" w:hAnsi="Arial" w:cs="Arial"/>
              </w:rPr>
            </w:pPr>
            <w:ins w:id="707" w:author="ZTE-LiuJing" w:date="2020-11-05T15:25:00Z">
              <w:r>
                <w:rPr>
                  <w:rFonts w:ascii="Arial" w:hAnsi="Arial" w:cs="Arial"/>
                </w:rPr>
                <w:t xml:space="preserve">Same view as Nokia and HW, </w:t>
              </w:r>
            </w:ins>
            <w:ins w:id="708" w:author="ZTE-LiuJing" w:date="2020-11-05T15:26:00Z">
              <w:r>
                <w:rPr>
                  <w:rFonts w:ascii="Arial" w:hAnsi="Arial" w:cs="Arial"/>
                </w:rPr>
                <w:t>we prefer</w:t>
              </w:r>
            </w:ins>
            <w:ins w:id="709" w:author="ZTE-LiuJing" w:date="2020-11-05T15:25:00Z">
              <w:r>
                <w:rPr>
                  <w:rFonts w:ascii="Arial" w:hAnsi="Arial" w:cs="Arial"/>
                </w:rPr>
                <w:t xml:space="preserve"> </w:t>
              </w:r>
            </w:ins>
            <w:ins w:id="710" w:author="ZTE-LiuJing" w:date="2020-11-05T15:26:00Z">
              <w:r>
                <w:rPr>
                  <w:rFonts w:ascii="Arial" w:hAnsi="Arial" w:cs="Arial"/>
                </w:rPr>
                <w:t xml:space="preserve">to merged it into rapporteur’s CR. </w:t>
              </w:r>
            </w:ins>
          </w:p>
        </w:tc>
      </w:tr>
      <w:tr w:rsidR="006C5697" w:rsidRPr="0001732F" w14:paraId="285969AA" w14:textId="77777777" w:rsidTr="00FE39AD">
        <w:tblPrEx>
          <w:tblW w:w="0" w:type="auto"/>
          <w:tblPrExChange w:id="711" w:author="NEC" w:date="2020-11-05T18:51:00Z">
            <w:tblPrEx>
              <w:tblW w:w="0" w:type="auto"/>
            </w:tblPrEx>
          </w:tblPrExChange>
        </w:tblPrEx>
        <w:trPr>
          <w:ins w:id="712" w:author="NEC" w:date="2020-11-05T18:51:00Z"/>
        </w:trPr>
        <w:tc>
          <w:tcPr>
            <w:tcW w:w="1980" w:type="dxa"/>
            <w:vAlign w:val="center"/>
            <w:tcPrChange w:id="713" w:author="NEC" w:date="2020-11-05T18:51:00Z">
              <w:tcPr>
                <w:tcW w:w="1980" w:type="dxa"/>
              </w:tcPr>
            </w:tcPrChange>
          </w:tcPr>
          <w:p w14:paraId="019B7F6F" w14:textId="58256C3A" w:rsidR="006C5697" w:rsidRDefault="006C5697" w:rsidP="006C5697">
            <w:pPr>
              <w:jc w:val="center"/>
              <w:rPr>
                <w:ins w:id="714" w:author="NEC" w:date="2020-11-05T18:51:00Z"/>
                <w:rFonts w:ascii="Arial" w:hAnsi="Arial" w:cs="Arial"/>
                <w:sz w:val="20"/>
                <w:szCs w:val="20"/>
              </w:rPr>
            </w:pPr>
            <w:ins w:id="715" w:author="NEC" w:date="2020-11-05T18:51:00Z">
              <w:r>
                <w:rPr>
                  <w:rFonts w:ascii="Arial" w:eastAsia="Yu Mincho" w:hAnsi="Arial" w:cs="Arial" w:hint="eastAsia"/>
                  <w:sz w:val="20"/>
                  <w:szCs w:val="20"/>
                </w:rPr>
                <w:t>NEC</w:t>
              </w:r>
            </w:ins>
          </w:p>
        </w:tc>
        <w:tc>
          <w:tcPr>
            <w:tcW w:w="1276" w:type="dxa"/>
            <w:vAlign w:val="center"/>
            <w:tcPrChange w:id="716" w:author="NEC" w:date="2020-11-05T18:51:00Z">
              <w:tcPr>
                <w:tcW w:w="1276" w:type="dxa"/>
              </w:tcPr>
            </w:tcPrChange>
          </w:tcPr>
          <w:p w14:paraId="4574884F" w14:textId="77777777" w:rsidR="006C5697" w:rsidRDefault="006C5697" w:rsidP="006C5697">
            <w:pPr>
              <w:jc w:val="center"/>
              <w:rPr>
                <w:ins w:id="717" w:author="NEC" w:date="2020-11-05T18:51:00Z"/>
                <w:rFonts w:ascii="Arial" w:hAnsi="Arial" w:cs="Arial"/>
                <w:sz w:val="20"/>
                <w:szCs w:val="20"/>
              </w:rPr>
            </w:pPr>
          </w:p>
        </w:tc>
        <w:tc>
          <w:tcPr>
            <w:tcW w:w="6373" w:type="dxa"/>
            <w:tcPrChange w:id="718" w:author="NEC" w:date="2020-11-05T18:51:00Z">
              <w:tcPr>
                <w:tcW w:w="6373" w:type="dxa"/>
              </w:tcPr>
            </w:tcPrChange>
          </w:tcPr>
          <w:p w14:paraId="229E2761" w14:textId="2EB5CC28" w:rsidR="006C5697" w:rsidRDefault="006C5697" w:rsidP="006C5697">
            <w:pPr>
              <w:rPr>
                <w:ins w:id="719" w:author="NEC" w:date="2020-11-05T18:51:00Z"/>
                <w:rFonts w:ascii="Arial" w:hAnsi="Arial" w:cs="Arial"/>
              </w:rPr>
            </w:pPr>
            <w:ins w:id="720" w:author="NEC" w:date="2020-11-05T18:51:00Z">
              <w:r>
                <w:rPr>
                  <w:rFonts w:ascii="Arial" w:eastAsia="Yu Mincho" w:hAnsi="Arial" w:cs="Arial" w:hint="eastAsia"/>
                </w:rPr>
                <w:t xml:space="preserve">we are fine with CR contents, which could be </w:t>
              </w:r>
              <w:r>
                <w:rPr>
                  <w:rFonts w:ascii="Arial" w:eastAsia="Yu Mincho" w:hAnsi="Arial" w:cs="Arial"/>
                </w:rPr>
                <w:t>in Rapp CR</w:t>
              </w:r>
            </w:ins>
          </w:p>
        </w:tc>
      </w:tr>
      <w:tr w:rsidR="00AF167A" w:rsidRPr="0001732F" w14:paraId="636FD3E8" w14:textId="77777777" w:rsidTr="00AF167A">
        <w:tc>
          <w:tcPr>
            <w:tcW w:w="1980" w:type="dxa"/>
          </w:tcPr>
          <w:p w14:paraId="72CFE64B" w14:textId="77777777" w:rsidR="00AF167A" w:rsidRPr="0086541A" w:rsidRDefault="00AF167A" w:rsidP="00302A5C">
            <w:pPr>
              <w:jc w:val="center"/>
              <w:rPr>
                <w:rFonts w:ascii="Arial" w:eastAsia="맑은 고딕" w:hAnsi="Arial" w:cs="Arial"/>
                <w:szCs w:val="20"/>
              </w:rPr>
            </w:pPr>
            <w:r>
              <w:rPr>
                <w:rFonts w:ascii="Arial" w:eastAsia="맑은 고딕" w:hAnsi="Arial" w:cs="Arial" w:hint="eastAsia"/>
                <w:szCs w:val="20"/>
              </w:rPr>
              <w:t>LG</w:t>
            </w:r>
          </w:p>
        </w:tc>
        <w:tc>
          <w:tcPr>
            <w:tcW w:w="1276" w:type="dxa"/>
          </w:tcPr>
          <w:p w14:paraId="2CC2C6CE" w14:textId="77777777" w:rsidR="00AF167A" w:rsidRDefault="00AF167A" w:rsidP="00302A5C">
            <w:pPr>
              <w:jc w:val="center"/>
              <w:rPr>
                <w:rFonts w:ascii="Arial" w:hAnsi="Arial" w:cs="Arial"/>
                <w:szCs w:val="20"/>
              </w:rPr>
            </w:pPr>
          </w:p>
        </w:tc>
        <w:tc>
          <w:tcPr>
            <w:tcW w:w="6373" w:type="dxa"/>
          </w:tcPr>
          <w:p w14:paraId="4751948B" w14:textId="542165A3" w:rsidR="00AF167A" w:rsidRPr="0086541A" w:rsidRDefault="00AF167A" w:rsidP="00302A5C">
            <w:pPr>
              <w:keepNext/>
              <w:keepLines/>
              <w:spacing w:after="0"/>
              <w:rPr>
                <w:rFonts w:ascii="Arial" w:eastAsia="맑은 고딕" w:hAnsi="Arial"/>
                <w:i/>
                <w:sz w:val="18"/>
              </w:rPr>
            </w:pPr>
            <w:r w:rsidRPr="0086541A">
              <w:rPr>
                <w:rFonts w:ascii="Arial" w:eastAsia="맑은 고딕" w:hAnsi="Arial"/>
                <w:i/>
                <w:sz w:val="18"/>
              </w:rPr>
              <w:t xml:space="preserve">We can agree with the yellow part </w:t>
            </w:r>
            <w:r>
              <w:rPr>
                <w:rFonts w:ascii="Arial" w:eastAsia="맑은 고딕" w:hAnsi="Arial"/>
                <w:i/>
                <w:sz w:val="18"/>
              </w:rPr>
              <w:t xml:space="preserve">added </w:t>
            </w:r>
            <w:r w:rsidRPr="0086541A">
              <w:rPr>
                <w:rFonts w:ascii="Arial" w:eastAsia="맑은 고딕" w:hAnsi="Arial"/>
                <w:i/>
                <w:sz w:val="18"/>
              </w:rPr>
              <w:t>in R2-</w:t>
            </w:r>
            <w:r w:rsidRPr="002B4DF5">
              <w:rPr>
                <w:rFonts w:ascii="Arial" w:eastAsia="맑은 고딕" w:hAnsi="Arial"/>
                <w:i/>
                <w:sz w:val="18"/>
              </w:rPr>
              <w:t>200969</w:t>
            </w:r>
            <w:r w:rsidRPr="0086541A">
              <w:rPr>
                <w:rFonts w:ascii="Arial" w:eastAsia="맑은 고딕" w:hAnsi="Arial"/>
                <w:i/>
                <w:sz w:val="18"/>
              </w:rPr>
              <w:t>8</w:t>
            </w:r>
          </w:p>
          <w:p w14:paraId="1FBC6BD2" w14:textId="77777777" w:rsidR="00AF167A" w:rsidRPr="00B06D01" w:rsidRDefault="00AF167A" w:rsidP="00302A5C">
            <w:pPr>
              <w:keepNext/>
              <w:keepLines/>
              <w:spacing w:after="0"/>
              <w:rPr>
                <w:rFonts w:ascii="Arial" w:hAnsi="Arial"/>
                <w:b/>
                <w:i/>
                <w:sz w:val="18"/>
              </w:rPr>
            </w:pPr>
            <w:r w:rsidRPr="00B06D01">
              <w:rPr>
                <w:rFonts w:ascii="Arial" w:hAnsi="Arial"/>
                <w:b/>
                <w:i/>
                <w:sz w:val="18"/>
              </w:rPr>
              <w:t>supplementaryUplink</w:t>
            </w:r>
          </w:p>
          <w:p w14:paraId="1A810A2B" w14:textId="77777777" w:rsidR="00AF167A" w:rsidRDefault="00AF167A" w:rsidP="00302A5C">
            <w:pPr>
              <w:rPr>
                <w:rFonts w:ascii="Arial" w:hAnsi="Arial" w:cs="Arial"/>
              </w:rPr>
            </w:pPr>
            <w:r w:rsidRPr="00B06D01">
              <w:rPr>
                <w:rFonts w:ascii="Arial" w:hAnsi="Arial"/>
                <w:sz w:val="18"/>
              </w:rPr>
              <w:t xml:space="preserve">Network may configure this field only when </w:t>
            </w:r>
            <w:r w:rsidRPr="00B06D01">
              <w:rPr>
                <w:rFonts w:ascii="Arial" w:hAnsi="Arial"/>
                <w:i/>
                <w:sz w:val="18"/>
              </w:rPr>
              <w:t>supplementaryUplinkConfig</w:t>
            </w:r>
            <w:r w:rsidRPr="00B06D01">
              <w:rPr>
                <w:rFonts w:ascii="Arial" w:hAnsi="Arial"/>
                <w:sz w:val="18"/>
              </w:rPr>
              <w:t xml:space="preserve"> is configured in </w:t>
            </w:r>
            <w:r w:rsidRPr="00B06D01">
              <w:rPr>
                <w:rFonts w:ascii="Arial" w:hAnsi="Arial"/>
                <w:i/>
                <w:sz w:val="18"/>
              </w:rPr>
              <w:t>ServingCellConfigCommon</w:t>
            </w:r>
            <w:r w:rsidRPr="00B06D01">
              <w:rPr>
                <w:rFonts w:ascii="Arial" w:hAnsi="Arial"/>
                <w:sz w:val="18"/>
              </w:rPr>
              <w:t xml:space="preserve"> or </w:t>
            </w:r>
            <w:r w:rsidRPr="0086541A">
              <w:rPr>
                <w:rFonts w:ascii="Arial" w:hAnsi="Arial"/>
                <w:i/>
                <w:iCs/>
                <w:sz w:val="18"/>
                <w:highlight w:val="yellow"/>
              </w:rPr>
              <w:t>supplementaryUplink</w:t>
            </w:r>
            <w:r w:rsidRPr="0086541A">
              <w:rPr>
                <w:rFonts w:ascii="Arial" w:hAnsi="Arial"/>
                <w:sz w:val="18"/>
                <w:highlight w:val="yellow"/>
              </w:rPr>
              <w:t xml:space="preserve"> is configured</w:t>
            </w:r>
            <w:r w:rsidRPr="00B06D01">
              <w:rPr>
                <w:rFonts w:ascii="Arial" w:hAnsi="Arial"/>
                <w:sz w:val="18"/>
              </w:rPr>
              <w:t xml:space="preserve"> in </w:t>
            </w:r>
            <w:r w:rsidRPr="00B06D01">
              <w:rPr>
                <w:rFonts w:ascii="Arial" w:hAnsi="Arial"/>
                <w:i/>
                <w:sz w:val="18"/>
              </w:rPr>
              <w:t>ServingCellConfigCommonSIB</w:t>
            </w:r>
            <w:r w:rsidRPr="00B06D01">
              <w:rPr>
                <w:rFonts w:ascii="Arial" w:hAnsi="Arial"/>
                <w:sz w:val="18"/>
              </w:rPr>
              <w:t>.</w:t>
            </w:r>
          </w:p>
        </w:tc>
      </w:tr>
    </w:tbl>
    <w:p w14:paraId="770931C1" w14:textId="77777777" w:rsidR="00C92CAB" w:rsidRPr="00AF167A" w:rsidRDefault="00C92CAB" w:rsidP="00C92CAB">
      <w:pPr>
        <w:pStyle w:val="Doc-text2"/>
        <w:ind w:left="0" w:firstLine="0"/>
        <w:rPr>
          <w:lang w:val="en-US"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21"/>
      </w:pPr>
      <w:r>
        <w:t>Clarify smtc field in SCell addition w/o SSB</w:t>
      </w:r>
    </w:p>
    <w:p w14:paraId="24FE98BD" w14:textId="77777777" w:rsidR="005A1A03" w:rsidRDefault="00FB03CA" w:rsidP="005A1A03">
      <w:pPr>
        <w:pStyle w:val="Doc-title"/>
      </w:pPr>
      <w:hyperlink r:id="rId30" w:tooltip="D:Documents3GPPtsg_ranWG2TSGR2_112-eDocsR2-2009236.zip" w:history="1">
        <w:r w:rsidR="005A1A03" w:rsidRPr="000731EE">
          <w:rPr>
            <w:rStyle w:val="af"/>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FB03CA" w:rsidP="005A1A03">
      <w:pPr>
        <w:pStyle w:val="Doc-title"/>
      </w:pPr>
      <w:hyperlink r:id="rId31" w:tooltip="D:Documents3GPPtsg_ranWG2TSGR2_112-eDocsR2-2009237.zip" w:history="1">
        <w:r w:rsidR="005A1A03" w:rsidRPr="000731EE">
          <w:rPr>
            <w:rStyle w:val="af"/>
          </w:rPr>
          <w:t>R2-2009237</w:t>
        </w:r>
      </w:hyperlink>
      <w:r w:rsidR="005A1A03">
        <w:tab/>
        <w:t>CR to clarify smtc field in case of SCell addition</w:t>
      </w:r>
      <w:r w:rsidR="005A1A03">
        <w:tab/>
        <w:t>ZTE Corporation, Sanechips</w:t>
      </w:r>
      <w:r w:rsidR="005A1A03">
        <w:tab/>
        <w:t>CR</w:t>
      </w:r>
      <w:r w:rsidR="005A1A03">
        <w:tab/>
        <w:t>Rel-16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8"/>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8"/>
              <w:jc w:val="center"/>
            </w:pPr>
            <w:r>
              <w:t>Agree?</w:t>
            </w:r>
          </w:p>
          <w:p w14:paraId="16E5297F" w14:textId="77777777" w:rsidR="00FC410E" w:rsidRPr="006934EF" w:rsidRDefault="00FC410E" w:rsidP="00906E6E">
            <w:pPr>
              <w:pStyle w:val="a8"/>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8"/>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721"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722"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723"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724"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725"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726"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727"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728"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729" w:author="Apple - Naveen Palle" w:date="2020-11-03T10:42:00Z">
              <w:r>
                <w:rPr>
                  <w:rFonts w:ascii="Arial" w:hAnsi="Arial" w:cs="Arial"/>
                </w:rPr>
                <w:t xml:space="preserve">We are ok to clarify if majority prefer, but </w:t>
              </w:r>
            </w:ins>
            <w:ins w:id="730"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731"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732"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733" w:author="Qualcomm (Mouaffac)" w:date="2020-11-03T16:10:00Z"/>
                <w:rFonts w:ascii="Arial" w:hAnsi="Arial" w:cs="Arial"/>
              </w:rPr>
            </w:pPr>
            <w:ins w:id="734"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735" w:author="ZTE-LiuJing" w:date="2020-11-05T15:26:00Z"/>
                <w:rFonts w:ascii="Arial" w:hAnsi="Arial" w:cs="Arial"/>
              </w:rPr>
            </w:pPr>
            <w:ins w:id="736"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737" w:author="ZTE-LiuJing" w:date="2020-11-05T15:26:00Z">
              <w:r>
                <w:rPr>
                  <w:rFonts w:ascii="Arial" w:hAnsi="Arial" w:cs="Arial"/>
                </w:rPr>
                <w:t xml:space="preserve">[ZTE] </w:t>
              </w:r>
            </w:ins>
            <w:ins w:id="738" w:author="ZTE-LiuJing" w:date="2020-11-05T15:27:00Z">
              <w:r>
                <w:rPr>
                  <w:rFonts w:ascii="Arial" w:hAnsi="Arial" w:cs="Arial"/>
                </w:rPr>
                <w:t xml:space="preserve">We may not fully understand </w:t>
              </w:r>
            </w:ins>
            <w:ins w:id="739" w:author="ZTE-LiuJing" w:date="2020-11-05T15:31:00Z">
              <w:r w:rsidR="002165DB">
                <w:rPr>
                  <w:rFonts w:ascii="Arial" w:hAnsi="Arial" w:cs="Arial"/>
                </w:rPr>
                <w:t>word</w:t>
              </w:r>
            </w:ins>
            <w:ins w:id="740" w:author="ZTE-LiuJing" w:date="2020-11-05T15:27:00Z">
              <w:r>
                <w:rPr>
                  <w:rFonts w:ascii="Arial" w:hAnsi="Arial" w:cs="Arial"/>
                </w:rPr>
                <w:t xml:space="preserve"> “bail out”, </w:t>
              </w:r>
            </w:ins>
            <w:ins w:id="741" w:author="ZTE-LiuJing" w:date="2020-11-05T15:29:00Z">
              <w:r w:rsidR="002165DB">
                <w:rPr>
                  <w:rFonts w:ascii="Arial" w:hAnsi="Arial" w:cs="Arial"/>
                </w:rPr>
                <w:t xml:space="preserve">could you please clarify a bit more? We understand the UE </w:t>
              </w:r>
            </w:ins>
            <w:ins w:id="742" w:author="ZTE-LiuJing" w:date="2020-11-05T15:30:00Z">
              <w:r w:rsidR="002165DB">
                <w:rPr>
                  <w:rFonts w:ascii="Arial" w:hAnsi="Arial" w:cs="Arial"/>
                </w:rPr>
                <w:t xml:space="preserve">can </w:t>
              </w:r>
            </w:ins>
            <w:ins w:id="743" w:author="ZTE-LiuJing" w:date="2020-11-05T15:29:00Z">
              <w:r w:rsidR="002165DB">
                <w:rPr>
                  <w:rFonts w:ascii="Arial" w:hAnsi="Arial" w:cs="Arial"/>
                </w:rPr>
                <w:t>know whether S</w:t>
              </w:r>
            </w:ins>
            <w:ins w:id="744" w:author="ZTE-LiuJing" w:date="2020-11-05T15:30:00Z">
              <w:r w:rsidR="002165DB">
                <w:rPr>
                  <w:rFonts w:ascii="Arial" w:hAnsi="Arial" w:cs="Arial"/>
                </w:rPr>
                <w:t xml:space="preserve">SB is broadcasted based on the presence of </w:t>
              </w:r>
              <w:r w:rsidR="002165DB" w:rsidRPr="002165DB">
                <w:rPr>
                  <w:rFonts w:ascii="Arial" w:hAnsi="Arial" w:cs="Arial"/>
                  <w:i/>
                  <w:rPrChange w:id="745" w:author="ZTE-LiuJing" w:date="2020-11-05T15:31:00Z">
                    <w:rPr/>
                  </w:rPrChange>
                </w:rPr>
                <w:t>absoluteFrequencySSB</w:t>
              </w:r>
              <w:r w:rsidR="002165DB" w:rsidRPr="002165DB">
                <w:rPr>
                  <w:rFonts w:ascii="Arial" w:hAnsi="Arial" w:cs="Arial"/>
                  <w:rPrChange w:id="746" w:author="ZTE-LiuJing" w:date="2020-11-05T15:31:00Z">
                    <w:rPr/>
                  </w:rPrChange>
                </w:rPr>
                <w:t xml:space="preserve"> in </w:t>
              </w:r>
            </w:ins>
            <w:ins w:id="747" w:author="ZTE-LiuJing" w:date="2020-11-05T15:31:00Z">
              <w:r w:rsidR="002165DB" w:rsidRPr="002165DB">
                <w:rPr>
                  <w:rFonts w:ascii="Arial" w:hAnsi="Arial" w:cs="Arial"/>
                  <w:i/>
                  <w:rPrChange w:id="748" w:author="ZTE-LiuJing" w:date="2020-11-05T15:31:00Z">
                    <w:rPr/>
                  </w:rPrChange>
                </w:rPr>
                <w:t>FrequencyInfoDL</w:t>
              </w:r>
              <w:r w:rsidR="002165DB" w:rsidRPr="002165DB">
                <w:rPr>
                  <w:rFonts w:ascii="Arial" w:hAnsi="Arial" w:cs="Arial"/>
                  <w:rPrChange w:id="749" w:author="ZTE-LiuJing" w:date="2020-11-05T15:31:00Z">
                    <w:rPr/>
                  </w:rPrChange>
                </w:rPr>
                <w:t>.</w:t>
              </w:r>
            </w:ins>
            <w:ins w:id="750" w:author="ZTE-LiuJing" w:date="2020-11-05T15:28:00Z">
              <w:r>
                <w:rPr>
                  <w:rFonts w:ascii="Arial" w:hAnsi="Arial" w:cs="Arial"/>
                </w:rPr>
                <w:t xml:space="preserve"> </w:t>
              </w:r>
            </w:ins>
            <w:ins w:id="751" w:author="ZTE-LiuJing" w:date="2020-11-05T15:31:00Z">
              <w:r w:rsidR="002165DB">
                <w:rPr>
                  <w:rFonts w:ascii="Arial" w:hAnsi="Arial" w:cs="Arial"/>
                </w:rPr>
                <w:t xml:space="preserve">Not by the </w:t>
              </w:r>
            </w:ins>
            <w:ins w:id="752" w:author="ZTE-LiuJing" w:date="2020-11-05T15:32:00Z">
              <w:r w:rsidR="002165DB">
                <w:rPr>
                  <w:rFonts w:ascii="Arial" w:hAnsi="Arial" w:cs="Arial"/>
                </w:rPr>
                <w:t>presence</w:t>
              </w:r>
            </w:ins>
            <w:ins w:id="753" w:author="ZTE-LiuJing" w:date="2020-11-05T15:31:00Z">
              <w:r w:rsidR="002165DB">
                <w:rPr>
                  <w:rFonts w:ascii="Arial" w:hAnsi="Arial" w:cs="Arial"/>
                </w:rPr>
                <w:t xml:space="preserve"> of </w:t>
              </w:r>
              <w:r w:rsidR="002165DB" w:rsidRPr="002165DB">
                <w:rPr>
                  <w:rFonts w:ascii="Arial" w:hAnsi="Arial" w:cs="Arial"/>
                  <w:i/>
                  <w:rPrChange w:id="754"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755"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756"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757"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758" w:author="Samsung User" w:date="2020-11-04T14:12:00Z"/>
        </w:trPr>
        <w:tc>
          <w:tcPr>
            <w:tcW w:w="1980" w:type="dxa"/>
            <w:vAlign w:val="center"/>
          </w:tcPr>
          <w:p w14:paraId="2A8E9D1C" w14:textId="09E91911" w:rsidR="00F93088" w:rsidRDefault="00F93088" w:rsidP="00677309">
            <w:pPr>
              <w:jc w:val="center"/>
              <w:rPr>
                <w:ins w:id="759" w:author="Samsung User" w:date="2020-11-04T14:12:00Z"/>
                <w:rFonts w:ascii="Arial" w:hAnsi="Arial" w:cs="Arial"/>
                <w:sz w:val="20"/>
                <w:szCs w:val="20"/>
              </w:rPr>
            </w:pPr>
            <w:ins w:id="760"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761" w:author="Samsung User" w:date="2020-11-04T14:12:00Z"/>
                <w:rFonts w:ascii="Arial" w:hAnsi="Arial" w:cs="Arial"/>
                <w:sz w:val="20"/>
                <w:szCs w:val="20"/>
              </w:rPr>
            </w:pPr>
            <w:ins w:id="762" w:author="Samsung User" w:date="2020-11-04T14:12:00Z">
              <w:r>
                <w:rPr>
                  <w:rFonts w:ascii="Arial" w:hAnsi="Arial" w:cs="Arial"/>
                  <w:sz w:val="20"/>
                  <w:szCs w:val="20"/>
                </w:rPr>
                <w:t>Yes</w:t>
              </w:r>
            </w:ins>
          </w:p>
        </w:tc>
        <w:tc>
          <w:tcPr>
            <w:tcW w:w="6373" w:type="dxa"/>
          </w:tcPr>
          <w:p w14:paraId="4C9E8025" w14:textId="6DAC83A8" w:rsidR="00F93088" w:rsidRDefault="00F93088">
            <w:pPr>
              <w:rPr>
                <w:ins w:id="763" w:author="Samsung User" w:date="2020-11-04T14:12:00Z"/>
                <w:rFonts w:ascii="Arial" w:hAnsi="Arial" w:cs="Arial"/>
              </w:rPr>
            </w:pPr>
            <w:ins w:id="764" w:author="Samsung User" w:date="2020-11-04T14:13:00Z">
              <w:r>
                <w:rPr>
                  <w:rFonts w:ascii="Arial" w:hAnsi="Arial" w:cs="Arial"/>
                  <w:sz w:val="20"/>
                  <w:szCs w:val="20"/>
                </w:rPr>
                <w:t>We are fine to clarify, but n</w:t>
              </w:r>
              <w:r w:rsidRPr="00F93088">
                <w:rPr>
                  <w:rFonts w:ascii="Arial" w:hAnsi="Arial" w:cs="Arial"/>
                  <w:sz w:val="20"/>
                  <w:szCs w:val="20"/>
                  <w:rPrChange w:id="765" w:author="Samsung User" w:date="2020-11-04T14:13:00Z">
                    <w:rPr>
                      <w:rFonts w:ascii="Arial" w:hAnsi="Arial" w:cs="Arial"/>
                    </w:rPr>
                  </w:rPrChange>
                </w:rPr>
                <w:t>o strong view</w:t>
              </w:r>
            </w:ins>
          </w:p>
        </w:tc>
      </w:tr>
      <w:tr w:rsidR="00A049C3" w14:paraId="6D6C919E" w14:textId="77777777" w:rsidTr="00906E6E">
        <w:trPr>
          <w:ins w:id="766" w:author="ZTE-LiuJing" w:date="2020-11-05T15:26:00Z"/>
        </w:trPr>
        <w:tc>
          <w:tcPr>
            <w:tcW w:w="1980" w:type="dxa"/>
            <w:vAlign w:val="center"/>
          </w:tcPr>
          <w:p w14:paraId="0F5C891B" w14:textId="32EC289B" w:rsidR="00A049C3" w:rsidRDefault="00A049C3" w:rsidP="00677309">
            <w:pPr>
              <w:jc w:val="center"/>
              <w:rPr>
                <w:ins w:id="767" w:author="ZTE-LiuJing" w:date="2020-11-05T15:26:00Z"/>
                <w:rFonts w:ascii="Arial" w:hAnsi="Arial" w:cs="Arial"/>
                <w:sz w:val="20"/>
                <w:szCs w:val="20"/>
              </w:rPr>
            </w:pPr>
            <w:ins w:id="768"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769" w:author="ZTE-LiuJing" w:date="2020-11-05T15:26:00Z"/>
                <w:rFonts w:ascii="Arial" w:hAnsi="Arial" w:cs="Arial"/>
                <w:sz w:val="20"/>
                <w:szCs w:val="20"/>
              </w:rPr>
            </w:pPr>
            <w:ins w:id="770" w:author="ZTE-LiuJing" w:date="2020-11-05T15:26:00Z">
              <w:r>
                <w:rPr>
                  <w:rFonts w:ascii="Arial" w:hAnsi="Arial" w:cs="Arial"/>
                  <w:sz w:val="20"/>
                  <w:szCs w:val="20"/>
                </w:rPr>
                <w:t>Yes</w:t>
              </w:r>
            </w:ins>
          </w:p>
          <w:p w14:paraId="6C047BD1" w14:textId="614FB861" w:rsidR="00A049C3" w:rsidRDefault="00A049C3" w:rsidP="00677309">
            <w:pPr>
              <w:jc w:val="center"/>
              <w:rPr>
                <w:ins w:id="771" w:author="ZTE-LiuJing" w:date="2020-11-05T15:26:00Z"/>
                <w:rFonts w:ascii="Arial" w:hAnsi="Arial" w:cs="Arial"/>
                <w:sz w:val="20"/>
                <w:szCs w:val="20"/>
              </w:rPr>
            </w:pPr>
            <w:ins w:id="772"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773" w:author="ZTE-LiuJing" w:date="2020-11-05T15:53:00Z"/>
                <w:rFonts w:ascii="Arial" w:hAnsi="Arial" w:cs="Arial"/>
                <w:sz w:val="20"/>
                <w:szCs w:val="20"/>
              </w:rPr>
            </w:pPr>
            <w:ins w:id="774" w:author="ZTE-LiuJing" w:date="2020-11-05T15:44:00Z">
              <w:r>
                <w:rPr>
                  <w:rFonts w:ascii="Arial" w:hAnsi="Arial" w:cs="Arial"/>
                  <w:sz w:val="20"/>
                  <w:szCs w:val="20"/>
                </w:rPr>
                <w:t xml:space="preserve">Based on the comments from companies, seems </w:t>
              </w:r>
            </w:ins>
            <w:ins w:id="775" w:author="ZTE-LiuJing" w:date="2020-11-05T15:45:00Z">
              <w:r>
                <w:rPr>
                  <w:rFonts w:ascii="Arial" w:hAnsi="Arial" w:cs="Arial"/>
                  <w:sz w:val="20"/>
                  <w:szCs w:val="20"/>
                </w:rPr>
                <w:t>companies</w:t>
              </w:r>
            </w:ins>
            <w:ins w:id="776" w:author="ZTE-LiuJing" w:date="2020-11-05T15:44:00Z">
              <w:r>
                <w:rPr>
                  <w:rFonts w:ascii="Arial" w:hAnsi="Arial" w:cs="Arial"/>
                  <w:sz w:val="20"/>
                  <w:szCs w:val="20"/>
                </w:rPr>
                <w:t xml:space="preserve"> </w:t>
              </w:r>
            </w:ins>
            <w:ins w:id="777" w:author="ZTE-LiuJing" w:date="2020-11-05T15:47:00Z">
              <w:r>
                <w:rPr>
                  <w:rFonts w:ascii="Arial" w:hAnsi="Arial" w:cs="Arial"/>
                  <w:sz w:val="20"/>
                  <w:szCs w:val="20"/>
                </w:rPr>
                <w:t xml:space="preserve">all </w:t>
              </w:r>
            </w:ins>
            <w:ins w:id="778" w:author="ZTE-LiuJing" w:date="2020-11-05T15:44:00Z">
              <w:r>
                <w:rPr>
                  <w:rFonts w:ascii="Arial" w:hAnsi="Arial" w:cs="Arial"/>
                  <w:sz w:val="20"/>
                  <w:szCs w:val="20"/>
                </w:rPr>
                <w:t>agree</w:t>
              </w:r>
            </w:ins>
            <w:ins w:id="779" w:author="ZTE-LiuJing" w:date="2020-11-05T15:45:00Z">
              <w:r>
                <w:rPr>
                  <w:rFonts w:ascii="Arial" w:hAnsi="Arial" w:cs="Arial"/>
                  <w:sz w:val="20"/>
                  <w:szCs w:val="20"/>
                </w:rPr>
                <w:t xml:space="preserve"> that</w:t>
              </w:r>
            </w:ins>
            <w:ins w:id="780" w:author="ZTE-LiuJing" w:date="2020-11-05T15:44:00Z">
              <w:r>
                <w:rPr>
                  <w:rFonts w:ascii="Arial" w:hAnsi="Arial" w:cs="Arial"/>
                  <w:sz w:val="20"/>
                  <w:szCs w:val="20"/>
                </w:rPr>
                <w:t xml:space="preserve"> NW is allowed to </w:t>
              </w:r>
            </w:ins>
            <w:ins w:id="781" w:author="ZTE-LiuJing" w:date="2020-11-05T15:45:00Z">
              <w:r>
                <w:rPr>
                  <w:rFonts w:ascii="Arial" w:hAnsi="Arial" w:cs="Arial"/>
                  <w:sz w:val="20"/>
                  <w:szCs w:val="20"/>
                </w:rPr>
                <w:t xml:space="preserve">not </w:t>
              </w:r>
            </w:ins>
            <w:ins w:id="782" w:author="ZTE-LiuJing" w:date="2020-11-05T15:44:00Z">
              <w:r>
                <w:rPr>
                  <w:rFonts w:ascii="Arial" w:hAnsi="Arial" w:cs="Arial"/>
                  <w:sz w:val="20"/>
                  <w:szCs w:val="20"/>
                </w:rPr>
                <w:t xml:space="preserve">signal the </w:t>
              </w:r>
            </w:ins>
            <w:ins w:id="783" w:author="ZTE-LiuJing" w:date="2020-11-05T15:52:00Z">
              <w:r w:rsidR="00894F0D">
                <w:rPr>
                  <w:rFonts w:ascii="Arial" w:hAnsi="Arial" w:cs="Arial"/>
                  <w:sz w:val="20"/>
                  <w:szCs w:val="20"/>
                </w:rPr>
                <w:t xml:space="preserve">smtc </w:t>
              </w:r>
            </w:ins>
            <w:ins w:id="784" w:author="ZTE-LiuJing" w:date="2020-11-05T15:44:00Z">
              <w:r>
                <w:rPr>
                  <w:rFonts w:ascii="Arial" w:hAnsi="Arial" w:cs="Arial"/>
                  <w:sz w:val="20"/>
                  <w:szCs w:val="20"/>
                </w:rPr>
                <w:t>field</w:t>
              </w:r>
            </w:ins>
            <w:ins w:id="785" w:author="ZTE-LiuJing" w:date="2020-11-05T15:47:00Z">
              <w:r>
                <w:rPr>
                  <w:rFonts w:ascii="Arial" w:hAnsi="Arial" w:cs="Arial"/>
                  <w:sz w:val="20"/>
                  <w:szCs w:val="20"/>
                </w:rPr>
                <w:t xml:space="preserve"> (based on “optional” attribution)</w:t>
              </w:r>
            </w:ins>
            <w:ins w:id="786" w:author="ZTE-LiuJing" w:date="2020-11-05T15:52:00Z">
              <w:r w:rsidR="00894F0D">
                <w:rPr>
                  <w:rFonts w:ascii="Arial" w:hAnsi="Arial" w:cs="Arial"/>
                  <w:sz w:val="20"/>
                  <w:szCs w:val="20"/>
                </w:rPr>
                <w:t xml:space="preserve"> </w:t>
              </w:r>
            </w:ins>
            <w:ins w:id="787" w:author="ZTE-LiuJing" w:date="2020-11-05T15:53:00Z">
              <w:r w:rsidR="00894F0D">
                <w:rPr>
                  <w:rFonts w:ascii="Arial" w:hAnsi="Arial" w:cs="Arial"/>
                  <w:sz w:val="20"/>
                  <w:szCs w:val="20"/>
                </w:rPr>
                <w:t>together</w:t>
              </w:r>
            </w:ins>
            <w:ins w:id="788" w:author="ZTE-LiuJing" w:date="2020-11-05T15:52:00Z">
              <w:r w:rsidR="00894F0D">
                <w:rPr>
                  <w:rFonts w:ascii="Arial" w:hAnsi="Arial" w:cs="Arial"/>
                  <w:sz w:val="20"/>
                  <w:szCs w:val="20"/>
                </w:rPr>
                <w:t xml:space="preserve"> without providing MO</w:t>
              </w:r>
            </w:ins>
            <w:ins w:id="789" w:author="ZTE-LiuJing" w:date="2020-11-05T15:53:00Z">
              <w:r w:rsidR="00894F0D">
                <w:rPr>
                  <w:rFonts w:ascii="Arial" w:hAnsi="Arial" w:cs="Arial"/>
                  <w:sz w:val="20"/>
                  <w:szCs w:val="20"/>
                </w:rPr>
                <w:t>.</w:t>
              </w:r>
            </w:ins>
          </w:p>
          <w:p w14:paraId="030EE4CF" w14:textId="0BD21D27" w:rsidR="00894F0D" w:rsidRDefault="00894F0D" w:rsidP="00894F0D">
            <w:pPr>
              <w:rPr>
                <w:ins w:id="790" w:author="ZTE-LiuJing" w:date="2020-11-05T15:26:00Z"/>
                <w:rFonts w:ascii="Arial" w:hAnsi="Arial" w:cs="Arial"/>
                <w:sz w:val="20"/>
                <w:szCs w:val="20"/>
              </w:rPr>
            </w:pPr>
            <w:ins w:id="791" w:author="ZTE-LiuJing" w:date="2020-11-05T15:53:00Z">
              <w:r>
                <w:rPr>
                  <w:rFonts w:ascii="Arial" w:hAnsi="Arial" w:cs="Arial"/>
                  <w:sz w:val="20"/>
                  <w:szCs w:val="20"/>
                </w:rPr>
                <w:t>T</w:t>
              </w:r>
            </w:ins>
            <w:ins w:id="792" w:author="ZTE-LiuJing" w:date="2020-11-05T15:45:00Z">
              <w:r w:rsidR="00B00F0B">
                <w:rPr>
                  <w:rFonts w:ascii="Arial" w:hAnsi="Arial" w:cs="Arial"/>
                  <w:sz w:val="20"/>
                  <w:szCs w:val="20"/>
                </w:rPr>
                <w:t>hen our question i</w:t>
              </w:r>
            </w:ins>
            <w:ins w:id="793" w:author="ZTE-LiuJing" w:date="2020-11-05T15:47:00Z">
              <w:r w:rsidR="00B00F0B">
                <w:rPr>
                  <w:rFonts w:ascii="Arial" w:hAnsi="Arial" w:cs="Arial"/>
                  <w:sz w:val="20"/>
                  <w:szCs w:val="20"/>
                </w:rPr>
                <w:t xml:space="preserve">s, whether it is a wrong configuration, if network </w:t>
              </w:r>
              <w:r w:rsidR="00B00F0B">
                <w:rPr>
                  <w:rFonts w:ascii="Arial" w:hAnsi="Arial" w:cs="Arial"/>
                  <w:sz w:val="20"/>
                  <w:szCs w:val="20"/>
                </w:rPr>
                <w:lastRenderedPageBreak/>
                <w:t>include</w:t>
              </w:r>
            </w:ins>
            <w:ins w:id="794" w:author="ZTE-LiuJing" w:date="2020-11-05T15:50:00Z">
              <w:r>
                <w:rPr>
                  <w:rFonts w:ascii="Arial" w:hAnsi="Arial" w:cs="Arial"/>
                  <w:sz w:val="20"/>
                  <w:szCs w:val="20"/>
                </w:rPr>
                <w:t>s</w:t>
              </w:r>
            </w:ins>
            <w:ins w:id="795" w:author="ZTE-LiuJing" w:date="2020-11-05T15:47:00Z">
              <w:r w:rsidR="00B00F0B">
                <w:rPr>
                  <w:rFonts w:ascii="Arial" w:hAnsi="Arial" w:cs="Arial"/>
                  <w:sz w:val="20"/>
                  <w:szCs w:val="20"/>
                </w:rPr>
                <w:t xml:space="preserve"> the smt</w:t>
              </w:r>
            </w:ins>
            <w:ins w:id="796" w:author="ZTE-LiuJing" w:date="2020-11-05T15:48:00Z">
              <w:r w:rsidR="00B00F0B">
                <w:rPr>
                  <w:rFonts w:ascii="Arial" w:hAnsi="Arial" w:cs="Arial"/>
                  <w:sz w:val="20"/>
                  <w:szCs w:val="20"/>
                </w:rPr>
                <w:t xml:space="preserve">c field, e.g. </w:t>
              </w:r>
            </w:ins>
            <w:ins w:id="797" w:author="ZTE-LiuJing" w:date="2020-11-05T15:50:00Z">
              <w:r>
                <w:rPr>
                  <w:rFonts w:ascii="Arial" w:hAnsi="Arial" w:cs="Arial"/>
                  <w:sz w:val="20"/>
                  <w:szCs w:val="20"/>
                </w:rPr>
                <w:t xml:space="preserve">set it to </w:t>
              </w:r>
            </w:ins>
            <w:ins w:id="798" w:author="ZTE-LiuJing" w:date="2020-11-05T15:48:00Z">
              <w:r w:rsidR="00B00F0B">
                <w:rPr>
                  <w:rFonts w:ascii="Arial" w:hAnsi="Arial" w:cs="Arial"/>
                  <w:sz w:val="20"/>
                  <w:szCs w:val="20"/>
                </w:rPr>
                <w:t>the SMTC of sPCell</w:t>
              </w:r>
            </w:ins>
            <w:ins w:id="799" w:author="ZTE-LiuJing" w:date="2020-11-05T15:53:00Z">
              <w:r>
                <w:rPr>
                  <w:rFonts w:ascii="Arial" w:hAnsi="Arial" w:cs="Arial"/>
                  <w:sz w:val="20"/>
                  <w:szCs w:val="20"/>
                </w:rPr>
                <w:t>, because it has the same timing reference</w:t>
              </w:r>
            </w:ins>
            <w:ins w:id="800" w:author="ZTE-LiuJing" w:date="2020-11-05T15:48:00Z">
              <w:r w:rsidR="00B00F0B">
                <w:rPr>
                  <w:rFonts w:ascii="Arial" w:hAnsi="Arial" w:cs="Arial"/>
                  <w:sz w:val="20"/>
                  <w:szCs w:val="20"/>
                </w:rPr>
                <w:t>.</w:t>
              </w:r>
            </w:ins>
            <w:ins w:id="801" w:author="ZTE-LiuJing" w:date="2020-11-05T15:49:00Z">
              <w:r w:rsidR="00B00F0B">
                <w:rPr>
                  <w:rFonts w:ascii="Arial" w:hAnsi="Arial" w:cs="Arial"/>
                  <w:sz w:val="20"/>
                  <w:szCs w:val="20"/>
                </w:rPr>
                <w:t xml:space="preserve"> </w:t>
              </w:r>
            </w:ins>
            <w:ins w:id="802" w:author="ZTE-LiuJing" w:date="2020-11-05T15:50:00Z">
              <w:r>
                <w:rPr>
                  <w:rFonts w:ascii="Arial" w:hAnsi="Arial" w:cs="Arial"/>
                  <w:sz w:val="20"/>
                  <w:szCs w:val="20"/>
                </w:rPr>
                <w:t xml:space="preserve">If </w:t>
              </w:r>
            </w:ins>
            <w:ins w:id="803" w:author="ZTE-LiuJing" w:date="2020-11-05T15:53:00Z">
              <w:r>
                <w:rPr>
                  <w:rFonts w:ascii="Arial" w:hAnsi="Arial" w:cs="Arial"/>
                  <w:sz w:val="20"/>
                  <w:szCs w:val="20"/>
                </w:rPr>
                <w:t xml:space="preserve">companies consider </w:t>
              </w:r>
            </w:ins>
            <w:ins w:id="804" w:author="ZTE-LiuJing" w:date="2020-11-05T15:50:00Z">
              <w:r>
                <w:rPr>
                  <w:rFonts w:ascii="Arial" w:hAnsi="Arial" w:cs="Arial"/>
                  <w:sz w:val="20"/>
                  <w:szCs w:val="20"/>
                </w:rPr>
                <w:t xml:space="preserve">this is a wrong configuration, then we think it worth </w:t>
              </w:r>
            </w:ins>
            <w:ins w:id="805" w:author="ZTE-LiuJing" w:date="2020-11-05T15:39:00Z">
              <w:r w:rsidR="00B00F0B">
                <w:rPr>
                  <w:rFonts w:ascii="Arial" w:hAnsi="Arial" w:cs="Arial"/>
                  <w:sz w:val="20"/>
                  <w:szCs w:val="20"/>
                </w:rPr>
                <w:t xml:space="preserve">clarify </w:t>
              </w:r>
            </w:ins>
            <w:ins w:id="806" w:author="ZTE-LiuJing" w:date="2020-11-05T15:40:00Z">
              <w:r w:rsidR="00B00F0B">
                <w:rPr>
                  <w:rFonts w:ascii="Arial" w:hAnsi="Arial" w:cs="Arial"/>
                  <w:sz w:val="20"/>
                  <w:szCs w:val="20"/>
                </w:rPr>
                <w:t>th</w:t>
              </w:r>
            </w:ins>
            <w:ins w:id="807" w:author="ZTE-LiuJing" w:date="2020-11-05T15:51:00Z">
              <w:r>
                <w:rPr>
                  <w:rFonts w:ascii="Arial" w:hAnsi="Arial" w:cs="Arial"/>
                  <w:sz w:val="20"/>
                  <w:szCs w:val="20"/>
                </w:rPr>
                <w:t>e</w:t>
              </w:r>
            </w:ins>
            <w:ins w:id="808" w:author="ZTE-LiuJing" w:date="2020-11-05T15:40:00Z">
              <w:r w:rsidR="00B00F0B">
                <w:rPr>
                  <w:rFonts w:ascii="Arial" w:hAnsi="Arial" w:cs="Arial"/>
                  <w:sz w:val="20"/>
                  <w:szCs w:val="20"/>
                </w:rPr>
                <w:t xml:space="preserve"> field is </w:t>
              </w:r>
            </w:ins>
            <w:ins w:id="809" w:author="ZTE-LiuJing" w:date="2020-11-05T15:52:00Z">
              <w:r>
                <w:rPr>
                  <w:rFonts w:ascii="Arial" w:hAnsi="Arial" w:cs="Arial"/>
                  <w:sz w:val="20"/>
                  <w:szCs w:val="20"/>
                </w:rPr>
                <w:t xml:space="preserve">anyway </w:t>
              </w:r>
            </w:ins>
            <w:ins w:id="810" w:author="ZTE-LiuJing" w:date="2020-11-05T15:40:00Z">
              <w:r w:rsidR="00B00F0B">
                <w:rPr>
                  <w:rFonts w:ascii="Arial" w:hAnsi="Arial" w:cs="Arial"/>
                  <w:sz w:val="20"/>
                  <w:szCs w:val="20"/>
                </w:rPr>
                <w:t>not applicab</w:t>
              </w:r>
            </w:ins>
            <w:ins w:id="811" w:author="ZTE-LiuJing" w:date="2020-11-05T15:41:00Z">
              <w:r w:rsidR="00B00F0B">
                <w:rPr>
                  <w:rFonts w:ascii="Arial" w:hAnsi="Arial" w:cs="Arial"/>
                  <w:sz w:val="20"/>
                  <w:szCs w:val="20"/>
                </w:rPr>
                <w:t>l</w:t>
              </w:r>
            </w:ins>
            <w:ins w:id="812" w:author="ZTE-LiuJing" w:date="2020-11-05T15:40:00Z">
              <w:r w:rsidR="00B00F0B">
                <w:rPr>
                  <w:rFonts w:ascii="Arial" w:hAnsi="Arial" w:cs="Arial"/>
                  <w:sz w:val="20"/>
                  <w:szCs w:val="20"/>
                </w:rPr>
                <w:t xml:space="preserve">e to </w:t>
              </w:r>
            </w:ins>
            <w:ins w:id="813" w:author="ZTE-LiuJing" w:date="2020-11-05T15:41:00Z">
              <w:r w:rsidR="00B00F0B">
                <w:rPr>
                  <w:rFonts w:ascii="Arial" w:hAnsi="Arial" w:cs="Arial"/>
                  <w:sz w:val="20"/>
                  <w:szCs w:val="20"/>
                </w:rPr>
                <w:t>“</w:t>
              </w:r>
            </w:ins>
            <w:ins w:id="814" w:author="ZTE-LiuJing" w:date="2020-11-05T15:40:00Z">
              <w:r w:rsidR="00B00F0B">
                <w:rPr>
                  <w:rFonts w:ascii="Arial" w:hAnsi="Arial" w:cs="Arial"/>
                  <w:sz w:val="20"/>
                  <w:szCs w:val="20"/>
                </w:rPr>
                <w:t>SCell w</w:t>
              </w:r>
            </w:ins>
            <w:ins w:id="815" w:author="ZTE-LiuJing" w:date="2020-11-05T15:41:00Z">
              <w:r w:rsidR="00B00F0B">
                <w:rPr>
                  <w:rFonts w:ascii="Arial" w:hAnsi="Arial" w:cs="Arial"/>
                  <w:sz w:val="20"/>
                  <w:szCs w:val="20"/>
                </w:rPr>
                <w:t>/o</w:t>
              </w:r>
            </w:ins>
            <w:ins w:id="816" w:author="ZTE-LiuJing" w:date="2020-11-05T15:40:00Z">
              <w:r w:rsidR="00B00F0B">
                <w:rPr>
                  <w:rFonts w:ascii="Arial" w:hAnsi="Arial" w:cs="Arial"/>
                  <w:sz w:val="20"/>
                  <w:szCs w:val="20"/>
                </w:rPr>
                <w:t xml:space="preserve"> SSB</w:t>
              </w:r>
            </w:ins>
            <w:ins w:id="817" w:author="ZTE-LiuJing" w:date="2020-11-05T15:41:00Z">
              <w:r w:rsidR="00B00F0B">
                <w:rPr>
                  <w:rFonts w:ascii="Arial" w:hAnsi="Arial" w:cs="Arial"/>
                  <w:sz w:val="20"/>
                  <w:szCs w:val="20"/>
                </w:rPr>
                <w:t>”</w:t>
              </w:r>
            </w:ins>
            <w:ins w:id="818" w:author="ZTE-LiuJing" w:date="2020-11-05T15:40:00Z">
              <w:r w:rsidR="00B00F0B">
                <w:rPr>
                  <w:rFonts w:ascii="Arial" w:hAnsi="Arial" w:cs="Arial"/>
                  <w:sz w:val="20"/>
                  <w:szCs w:val="20"/>
                </w:rPr>
                <w:t xml:space="preserve"> case.</w:t>
              </w:r>
            </w:ins>
          </w:p>
        </w:tc>
      </w:tr>
      <w:tr w:rsidR="00435450" w14:paraId="20440512" w14:textId="77777777" w:rsidTr="00906E6E">
        <w:trPr>
          <w:ins w:id="819" w:author="NEC" w:date="2020-11-05T18:52:00Z"/>
        </w:trPr>
        <w:tc>
          <w:tcPr>
            <w:tcW w:w="1980" w:type="dxa"/>
            <w:vAlign w:val="center"/>
          </w:tcPr>
          <w:p w14:paraId="601316AE" w14:textId="01CEA8E7" w:rsidR="00435450" w:rsidRDefault="00435450" w:rsidP="00435450">
            <w:pPr>
              <w:jc w:val="center"/>
              <w:rPr>
                <w:ins w:id="820" w:author="NEC" w:date="2020-11-05T18:52:00Z"/>
                <w:rFonts w:ascii="Arial" w:hAnsi="Arial" w:cs="Arial"/>
                <w:sz w:val="20"/>
                <w:szCs w:val="20"/>
              </w:rPr>
            </w:pPr>
            <w:ins w:id="821" w:author="NEC" w:date="2020-11-05T18:52:00Z">
              <w:r>
                <w:rPr>
                  <w:rFonts w:ascii="Arial" w:eastAsia="Yu Mincho" w:hAnsi="Arial" w:cs="Arial" w:hint="eastAsia"/>
                  <w:sz w:val="20"/>
                  <w:szCs w:val="20"/>
                </w:rPr>
                <w:lastRenderedPageBreak/>
                <w:t>NEC</w:t>
              </w:r>
            </w:ins>
          </w:p>
        </w:tc>
        <w:tc>
          <w:tcPr>
            <w:tcW w:w="1276" w:type="dxa"/>
            <w:vAlign w:val="center"/>
          </w:tcPr>
          <w:p w14:paraId="5759F8E9" w14:textId="703248FB" w:rsidR="00435450" w:rsidRDefault="00435450" w:rsidP="00435450">
            <w:pPr>
              <w:jc w:val="center"/>
              <w:rPr>
                <w:ins w:id="822" w:author="NEC" w:date="2020-11-05T18:52:00Z"/>
                <w:rFonts w:ascii="Arial" w:hAnsi="Arial" w:cs="Arial"/>
                <w:sz w:val="20"/>
                <w:szCs w:val="20"/>
              </w:rPr>
            </w:pPr>
            <w:ins w:id="823" w:author="NEC" w:date="2020-11-05T18:52:00Z">
              <w:r>
                <w:rPr>
                  <w:rFonts w:ascii="Arial" w:eastAsia="Yu Mincho" w:hAnsi="Arial" w:cs="Arial" w:hint="eastAsia"/>
                  <w:sz w:val="20"/>
                  <w:szCs w:val="20"/>
                </w:rPr>
                <w:t>Yes</w:t>
              </w:r>
            </w:ins>
          </w:p>
        </w:tc>
        <w:tc>
          <w:tcPr>
            <w:tcW w:w="6373" w:type="dxa"/>
          </w:tcPr>
          <w:p w14:paraId="31AEF6EF" w14:textId="5426C5B0" w:rsidR="00435450" w:rsidRDefault="00435450" w:rsidP="00435450">
            <w:pPr>
              <w:rPr>
                <w:ins w:id="824" w:author="NEC" w:date="2020-11-05T18:52:00Z"/>
                <w:rFonts w:ascii="Arial" w:hAnsi="Arial" w:cs="Arial"/>
                <w:sz w:val="20"/>
                <w:szCs w:val="20"/>
              </w:rPr>
            </w:pPr>
            <w:ins w:id="825" w:author="NEC" w:date="2020-11-05T18:52:00Z">
              <w:r>
                <w:rPr>
                  <w:rFonts w:ascii="Arial" w:eastAsia="Yu Mincho" w:hAnsi="Arial" w:cs="Arial" w:hint="eastAsia"/>
                </w:rPr>
                <w:t>it is good to clarify this</w:t>
              </w:r>
            </w:ins>
          </w:p>
        </w:tc>
      </w:tr>
      <w:tr w:rsidR="00631844" w14:paraId="4C30A48B" w14:textId="77777777" w:rsidTr="00631844">
        <w:tc>
          <w:tcPr>
            <w:tcW w:w="1980" w:type="dxa"/>
          </w:tcPr>
          <w:p w14:paraId="601C0B0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2EE04F1B" w14:textId="77777777" w:rsidR="00631844" w:rsidRDefault="00631844" w:rsidP="006B70D0">
            <w:pPr>
              <w:jc w:val="center"/>
              <w:rPr>
                <w:rFonts w:ascii="Arial" w:hAnsi="Arial" w:cs="Arial"/>
                <w:sz w:val="20"/>
                <w:szCs w:val="20"/>
              </w:rPr>
            </w:pPr>
            <w:r>
              <w:rPr>
                <w:rFonts w:ascii="Arial" w:hAnsi="Arial" w:cs="Arial"/>
                <w:sz w:val="20"/>
                <w:szCs w:val="20"/>
              </w:rPr>
              <w:t>No</w:t>
            </w:r>
          </w:p>
        </w:tc>
        <w:tc>
          <w:tcPr>
            <w:tcW w:w="6373" w:type="dxa"/>
          </w:tcPr>
          <w:p w14:paraId="6E479BCB" w14:textId="77777777" w:rsidR="00631844" w:rsidRDefault="00631844" w:rsidP="006B70D0">
            <w:pPr>
              <w:rPr>
                <w:rFonts w:ascii="Arial" w:hAnsi="Arial" w:cs="Arial"/>
                <w:sz w:val="20"/>
                <w:szCs w:val="20"/>
              </w:rPr>
            </w:pPr>
            <w:r>
              <w:rPr>
                <w:rFonts w:ascii="Arial" w:hAnsi="Arial" w:cs="Arial"/>
                <w:sz w:val="20"/>
                <w:szCs w:val="20"/>
              </w:rPr>
              <w:t>We agree with others no CR is needed.</w:t>
            </w:r>
          </w:p>
        </w:tc>
      </w:tr>
      <w:tr w:rsidR="00AF167A" w14:paraId="02DA4963" w14:textId="77777777" w:rsidTr="00AF167A">
        <w:tc>
          <w:tcPr>
            <w:tcW w:w="1980" w:type="dxa"/>
          </w:tcPr>
          <w:p w14:paraId="465B242D" w14:textId="77777777" w:rsidR="00AF167A" w:rsidRPr="0086541A" w:rsidRDefault="00AF167A" w:rsidP="00302A5C">
            <w:pPr>
              <w:jc w:val="center"/>
              <w:rPr>
                <w:rFonts w:ascii="Arial" w:eastAsia="맑은 고딕" w:hAnsi="Arial" w:cs="Arial"/>
                <w:szCs w:val="20"/>
              </w:rPr>
            </w:pPr>
            <w:r>
              <w:rPr>
                <w:rFonts w:ascii="Arial" w:eastAsia="맑은 고딕" w:hAnsi="Arial" w:cs="Arial" w:hint="eastAsia"/>
                <w:szCs w:val="20"/>
              </w:rPr>
              <w:t>LG</w:t>
            </w:r>
          </w:p>
        </w:tc>
        <w:tc>
          <w:tcPr>
            <w:tcW w:w="1276" w:type="dxa"/>
          </w:tcPr>
          <w:p w14:paraId="31879B2E" w14:textId="77777777" w:rsidR="00AF167A" w:rsidRPr="0086541A" w:rsidRDefault="00AF167A" w:rsidP="00302A5C">
            <w:pPr>
              <w:jc w:val="center"/>
              <w:rPr>
                <w:rFonts w:ascii="Arial" w:eastAsia="맑은 고딕" w:hAnsi="Arial" w:cs="Arial"/>
                <w:szCs w:val="20"/>
              </w:rPr>
            </w:pPr>
            <w:r>
              <w:rPr>
                <w:rFonts w:ascii="Arial" w:eastAsia="맑은 고딕" w:hAnsi="Arial" w:cs="Arial"/>
                <w:szCs w:val="20"/>
              </w:rPr>
              <w:t>Maybe</w:t>
            </w:r>
          </w:p>
        </w:tc>
        <w:tc>
          <w:tcPr>
            <w:tcW w:w="6373" w:type="dxa"/>
          </w:tcPr>
          <w:p w14:paraId="3A58FC78" w14:textId="77777777" w:rsidR="00AF167A" w:rsidRPr="0086541A" w:rsidRDefault="00AF167A" w:rsidP="00302A5C">
            <w:pPr>
              <w:rPr>
                <w:rFonts w:ascii="Arial" w:eastAsia="맑은 고딕" w:hAnsi="Arial" w:cs="Arial"/>
                <w:szCs w:val="20"/>
              </w:rPr>
            </w:pPr>
            <w:r>
              <w:rPr>
                <w:rFonts w:ascii="Arial" w:eastAsia="맑은 고딕" w:hAnsi="Arial" w:cs="Arial"/>
                <w:szCs w:val="20"/>
              </w:rPr>
              <w:t xml:space="preserve">We are fine with this clarification, only if </w:t>
            </w:r>
            <w:r>
              <w:rPr>
                <w:rFonts w:ascii="Arial" w:eastAsia="맑은 고딕" w:hAnsi="Arial" w:cs="Arial" w:hint="eastAsia"/>
                <w:szCs w:val="20"/>
              </w:rPr>
              <w:t xml:space="preserve">this is merely </w:t>
            </w:r>
            <w:r>
              <w:rPr>
                <w:rFonts w:ascii="Arial" w:eastAsia="맑은 고딕" w:hAnsi="Arial" w:cs="Arial"/>
                <w:szCs w:val="20"/>
              </w:rPr>
              <w:t xml:space="preserve">to restrict </w:t>
            </w:r>
            <w:r>
              <w:rPr>
                <w:rFonts w:ascii="Arial" w:eastAsia="맑은 고딕" w:hAnsi="Arial" w:cs="Arial" w:hint="eastAsia"/>
                <w:szCs w:val="20"/>
              </w:rPr>
              <w:t>IOT</w:t>
            </w:r>
            <w:r>
              <w:rPr>
                <w:rFonts w:ascii="Arial" w:eastAsia="맑은 고딕" w:hAnsi="Arial" w:cs="Arial"/>
                <w:szCs w:val="20"/>
              </w:rPr>
              <w:t xml:space="preserve"> cases. Otherwise, we think this CR is not needed. </w:t>
            </w:r>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1"/>
      </w:pPr>
      <w:r>
        <w:t>Clarify essential system information</w:t>
      </w:r>
    </w:p>
    <w:p w14:paraId="5BE13907" w14:textId="77777777" w:rsidR="005A1A03" w:rsidRDefault="00FB03CA" w:rsidP="005A1A03">
      <w:pPr>
        <w:pStyle w:val="Doc-title"/>
      </w:pPr>
      <w:hyperlink r:id="rId32" w:tooltip="D:Documents3GPPtsg_ranWG2TSGR2_112-eDocsR2-2009582.zip" w:history="1">
        <w:r w:rsidR="005A1A03" w:rsidRPr="000731EE">
          <w:rPr>
            <w:rStyle w:val="af"/>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FB03CA" w:rsidP="005A1A03">
      <w:pPr>
        <w:pStyle w:val="Doc-title"/>
      </w:pPr>
      <w:hyperlink r:id="rId33" w:tooltip="D:Documents3GPPtsg_ranWG2TSGR2_112-eDocsR2-2009583.zip" w:history="1">
        <w:r w:rsidR="005A1A03" w:rsidRPr="000731EE">
          <w:rPr>
            <w:rStyle w:val="af"/>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Change w:id="826">
          <w:tblGrid>
            <w:gridCol w:w="1980"/>
            <w:gridCol w:w="1276"/>
            <w:gridCol w:w="6373"/>
          </w:tblGrid>
        </w:tblGridChange>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a8"/>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a8"/>
              <w:jc w:val="center"/>
            </w:pPr>
            <w:r>
              <w:t>Agree?</w:t>
            </w:r>
          </w:p>
          <w:p w14:paraId="1DDB064C" w14:textId="77777777" w:rsidR="005A1A03" w:rsidRPr="006934EF" w:rsidRDefault="005A1A03" w:rsidP="00906E6E">
            <w:pPr>
              <w:pStyle w:val="a8"/>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8"/>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What is essential SI and how it relates to valid SIBs for a given RRC state was discussed before and the current text in 5.2.2.1 is a result of this discussion. UE, depending on the features 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827" w:author="MediaTek (Felix)" w:date="2020-11-03T18:18:00Z">
              <w:r>
                <w:rPr>
                  <w:rFonts w:ascii="Arial" w:hAnsi="Arial" w:cs="Arial"/>
                  <w:sz w:val="20"/>
                  <w:szCs w:val="20"/>
                </w:rPr>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828"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829"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830" w:author="Zhenzhen" w:date="2020-11-03T21:4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831"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832" w:author="Zhenzhen" w:date="2020-11-03T21:48:00Z">
              <w:r>
                <w:rPr>
                  <w:rFonts w:ascii="Arial" w:hAnsi="Arial" w:cs="Arial" w:hint="eastAsia"/>
                </w:rPr>
                <w:t>I</w:t>
              </w:r>
              <w:r>
                <w:rPr>
                  <w:rFonts w:ascii="Arial" w:hAnsi="Arial" w:cs="Arial"/>
                </w:rPr>
                <w:t xml:space="preserve">t is </w:t>
              </w:r>
            </w:ins>
            <w:ins w:id="833" w:author="Zhenzhen" w:date="2020-11-03T21:47:00Z">
              <w:r>
                <w:rPr>
                  <w:rFonts w:ascii="Arial" w:hAnsi="Arial" w:cs="Arial"/>
                </w:rPr>
                <w:t>to remove the reference and merge</w:t>
              </w:r>
            </w:ins>
            <w:ins w:id="834" w:author="Zhenzhen" w:date="2020-11-03T21:48:00Z">
              <w:r>
                <w:rPr>
                  <w:rFonts w:ascii="Arial" w:hAnsi="Arial" w:cs="Arial"/>
                </w:rPr>
                <w:t xml:space="preserve"> </w:t>
              </w:r>
            </w:ins>
            <w:ins w:id="835" w:author="Zhenzhen" w:date="2020-11-03T21:47:00Z">
              <w:r>
                <w:rPr>
                  <w:rFonts w:ascii="Arial" w:hAnsi="Arial" w:cs="Arial"/>
                </w:rPr>
                <w:t>into rapport</w:t>
              </w:r>
            </w:ins>
            <w:ins w:id="836"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837" w:author="Apple - Zhibin Wu" w:date="2020-11-03T11:32:00Z">
              <w:r>
                <w:rPr>
                  <w:rFonts w:ascii="Arial" w:hAnsi="Arial" w:cs="Arial"/>
                  <w:sz w:val="20"/>
                  <w:szCs w:val="20"/>
                </w:rPr>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838"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839" w:author="Apple - Zhibin Wu" w:date="2020-11-03T11:34:00Z">
              <w:r>
                <w:t>change not needed. The essential information, as shown in 5.2.2.5, only contains MIB and SIB1</w:t>
              </w:r>
            </w:ins>
            <w:ins w:id="840" w:author="Apple - Zhibin Wu" w:date="2020-11-03T11:35:00Z">
              <w:r>
                <w:t xml:space="preserve">. Any </w:t>
              </w:r>
            </w:ins>
            <w:ins w:id="841" w:author="Apple - Zhibin Wu" w:date="2020-11-03T11:36:00Z">
              <w:r>
                <w:t>additional</w:t>
              </w:r>
            </w:ins>
            <w:ins w:id="842" w:author="Apple - Zhibin Wu" w:date="2020-11-03T11:35:00Z">
              <w:r>
                <w:t xml:space="preserve"> SIBs </w:t>
              </w:r>
            </w:ins>
            <w:ins w:id="843" w:author="Apple - Zhibin Wu" w:date="2020-11-03T11:36:00Z">
              <w:r>
                <w:t>are not absolutely needed.</w:t>
              </w:r>
            </w:ins>
          </w:p>
        </w:tc>
      </w:tr>
      <w:tr w:rsidR="00677309" w14:paraId="72C3C62B" w14:textId="77777777" w:rsidTr="00906E6E">
        <w:tc>
          <w:tcPr>
            <w:tcW w:w="1980" w:type="dxa"/>
            <w:vAlign w:val="center"/>
          </w:tcPr>
          <w:p w14:paraId="54946E99" w14:textId="0070AB30" w:rsidR="00677309" w:rsidRPr="0001732F" w:rsidRDefault="00677309" w:rsidP="00677309">
            <w:pPr>
              <w:jc w:val="center"/>
              <w:rPr>
                <w:rFonts w:ascii="Arial" w:hAnsi="Arial" w:cs="Arial"/>
                <w:sz w:val="20"/>
                <w:szCs w:val="20"/>
              </w:rPr>
            </w:pPr>
            <w:ins w:id="844" w:author="Qualcomm (Mouaffac)" w:date="2020-11-03T16:10:00Z">
              <w:r>
                <w:rPr>
                  <w:rFonts w:ascii="Arial" w:hAnsi="Arial" w:cs="Arial"/>
                  <w:sz w:val="20"/>
                  <w:szCs w:val="20"/>
                </w:rPr>
                <w:t>Qualcomm</w:t>
              </w:r>
            </w:ins>
          </w:p>
        </w:tc>
        <w:tc>
          <w:tcPr>
            <w:tcW w:w="1276" w:type="dxa"/>
            <w:vAlign w:val="center"/>
          </w:tcPr>
          <w:p w14:paraId="5D63BB06" w14:textId="7D63FD2B" w:rsidR="00677309" w:rsidRPr="0001732F" w:rsidRDefault="00677309" w:rsidP="00677309">
            <w:pPr>
              <w:jc w:val="center"/>
              <w:rPr>
                <w:rFonts w:ascii="Arial" w:hAnsi="Arial" w:cs="Arial"/>
                <w:sz w:val="20"/>
                <w:szCs w:val="20"/>
              </w:rPr>
            </w:pPr>
            <w:ins w:id="845"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846" w:author="Qualcomm (Mouaffac)" w:date="2020-11-03T16:10:00Z"/>
                <w:rFonts w:ascii="Arial" w:hAnsi="Arial" w:cs="Arial"/>
              </w:rPr>
            </w:pPr>
            <w:ins w:id="847"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848" w:author="Qualcomm (Mouaffac)" w:date="2020-11-03T16:10:00Z">
              <w:r>
                <w:rPr>
                  <w:rFonts w:ascii="Arial" w:hAnsi="Arial" w:cs="Arial"/>
                </w:rPr>
                <w:t>I second MediaTek comment on adding a “Note”</w:t>
              </w:r>
            </w:ins>
          </w:p>
        </w:tc>
      </w:tr>
      <w:tr w:rsidR="00677309" w14:paraId="6AFC42D9" w14:textId="77777777" w:rsidTr="00906E6E">
        <w:tc>
          <w:tcPr>
            <w:tcW w:w="1980" w:type="dxa"/>
            <w:vAlign w:val="center"/>
          </w:tcPr>
          <w:p w14:paraId="5B964838" w14:textId="11F345D1" w:rsidR="00677309" w:rsidRPr="0001732F" w:rsidRDefault="00280CFE" w:rsidP="00677309">
            <w:pPr>
              <w:jc w:val="center"/>
              <w:rPr>
                <w:rFonts w:ascii="Arial" w:hAnsi="Arial" w:cs="Arial"/>
                <w:sz w:val="20"/>
                <w:szCs w:val="20"/>
              </w:rPr>
            </w:pPr>
            <w:ins w:id="849" w:author="CATT" w:date="2020-11-04T11:26:00Z">
              <w:r>
                <w:rPr>
                  <w:rFonts w:ascii="Arial" w:hAnsi="Arial" w:cs="Arial" w:hint="eastAsia"/>
                  <w:sz w:val="20"/>
                  <w:szCs w:val="20"/>
                </w:rPr>
                <w:lastRenderedPageBreak/>
                <w:t>CATT</w:t>
              </w:r>
            </w:ins>
          </w:p>
        </w:tc>
        <w:tc>
          <w:tcPr>
            <w:tcW w:w="1276" w:type="dxa"/>
            <w:vAlign w:val="center"/>
          </w:tcPr>
          <w:p w14:paraId="2F5D7C10" w14:textId="7CC97721" w:rsidR="00677309" w:rsidRPr="0001732F" w:rsidRDefault="00280CFE" w:rsidP="00677309">
            <w:pPr>
              <w:jc w:val="center"/>
              <w:rPr>
                <w:rFonts w:ascii="Arial" w:hAnsi="Arial" w:cs="Arial"/>
                <w:sz w:val="20"/>
                <w:szCs w:val="20"/>
              </w:rPr>
            </w:pPr>
            <w:ins w:id="850"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851"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852" w:author="CATT" w:date="2020-11-04T11:27:00Z">
              <w:r>
                <w:rPr>
                  <w:rFonts w:ascii="Arial" w:hAnsi="Arial" w:cs="Arial"/>
                </w:rPr>
                <w:t>behavior</w:t>
              </w:r>
            </w:ins>
            <w:ins w:id="853" w:author="CATT" w:date="2020-11-04T11:26:00Z">
              <w:r>
                <w:rPr>
                  <w:rFonts w:ascii="Arial" w:hAnsi="Arial" w:cs="Arial" w:hint="eastAsia"/>
                </w:rPr>
                <w:t xml:space="preserve"> </w:t>
              </w:r>
            </w:ins>
            <w:ins w:id="854" w:author="CATT" w:date="2020-11-04T11:27:00Z">
              <w:r>
                <w:rPr>
                  <w:rFonts w:ascii="Arial" w:hAnsi="Arial" w:cs="Arial" w:hint="eastAsia"/>
                </w:rPr>
                <w:t xml:space="preserve">should be quite clear in SI reception. </w:t>
              </w:r>
            </w:ins>
          </w:p>
        </w:tc>
      </w:tr>
      <w:tr w:rsidR="00F93088" w14:paraId="624CA5C3" w14:textId="77777777" w:rsidTr="00F93088">
        <w:trPr>
          <w:ins w:id="855" w:author="Samsung User" w:date="2020-11-04T14:15:00Z"/>
        </w:trPr>
        <w:tc>
          <w:tcPr>
            <w:tcW w:w="1980" w:type="dxa"/>
          </w:tcPr>
          <w:p w14:paraId="1B5B61BE" w14:textId="77777777" w:rsidR="00F93088" w:rsidRPr="0001732F" w:rsidRDefault="00F93088" w:rsidP="00776893">
            <w:pPr>
              <w:jc w:val="center"/>
              <w:rPr>
                <w:ins w:id="856" w:author="Samsung User" w:date="2020-11-04T14:15:00Z"/>
                <w:rFonts w:ascii="Arial" w:hAnsi="Arial" w:cs="Arial"/>
                <w:sz w:val="20"/>
                <w:szCs w:val="20"/>
              </w:rPr>
            </w:pPr>
            <w:ins w:id="857" w:author="Samsung User" w:date="2020-11-04T14:15:00Z">
              <w:r>
                <w:rPr>
                  <w:rFonts w:ascii="Arial" w:hAnsi="Arial" w:cs="Arial"/>
                  <w:sz w:val="20"/>
                  <w:szCs w:val="20"/>
                </w:rPr>
                <w:t>Samsung</w:t>
              </w:r>
            </w:ins>
          </w:p>
        </w:tc>
        <w:tc>
          <w:tcPr>
            <w:tcW w:w="1276" w:type="dxa"/>
          </w:tcPr>
          <w:p w14:paraId="1BC18813" w14:textId="77777777" w:rsidR="00F93088" w:rsidRPr="0001732F" w:rsidRDefault="00F93088" w:rsidP="00776893">
            <w:pPr>
              <w:jc w:val="center"/>
              <w:rPr>
                <w:ins w:id="858" w:author="Samsung User" w:date="2020-11-04T14:15:00Z"/>
                <w:rFonts w:ascii="Arial" w:hAnsi="Arial" w:cs="Arial"/>
                <w:sz w:val="20"/>
                <w:szCs w:val="20"/>
              </w:rPr>
            </w:pPr>
            <w:ins w:id="859"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860" w:author="Samsung User" w:date="2020-11-04T14:15:00Z"/>
                <w:rFonts w:ascii="Arial" w:hAnsi="Arial" w:cs="Arial"/>
              </w:rPr>
            </w:pPr>
          </w:p>
        </w:tc>
      </w:tr>
      <w:tr w:rsidR="00435450" w14:paraId="2F921A01" w14:textId="77777777" w:rsidTr="00FE39AD">
        <w:tblPrEx>
          <w:tblW w:w="0" w:type="auto"/>
          <w:tblPrExChange w:id="861" w:author="NEC" w:date="2020-11-05T18:52:00Z">
            <w:tblPrEx>
              <w:tblW w:w="0" w:type="auto"/>
            </w:tblPrEx>
          </w:tblPrExChange>
        </w:tblPrEx>
        <w:trPr>
          <w:ins w:id="862" w:author="NEC" w:date="2020-11-05T18:52:00Z"/>
        </w:trPr>
        <w:tc>
          <w:tcPr>
            <w:tcW w:w="1980" w:type="dxa"/>
            <w:vAlign w:val="center"/>
            <w:tcPrChange w:id="863" w:author="NEC" w:date="2020-11-05T18:52:00Z">
              <w:tcPr>
                <w:tcW w:w="1980" w:type="dxa"/>
              </w:tcPr>
            </w:tcPrChange>
          </w:tcPr>
          <w:p w14:paraId="6B99F06A" w14:textId="4B963E0D" w:rsidR="00435450" w:rsidRDefault="00435450" w:rsidP="00435450">
            <w:pPr>
              <w:jc w:val="center"/>
              <w:rPr>
                <w:ins w:id="864" w:author="NEC" w:date="2020-11-05T18:52:00Z"/>
                <w:rFonts w:ascii="Arial" w:hAnsi="Arial" w:cs="Arial"/>
                <w:sz w:val="20"/>
                <w:szCs w:val="20"/>
              </w:rPr>
            </w:pPr>
            <w:ins w:id="865" w:author="NEC" w:date="2020-11-05T18:52:00Z">
              <w:r>
                <w:rPr>
                  <w:rFonts w:ascii="Arial" w:eastAsia="Yu Mincho" w:hAnsi="Arial" w:cs="Arial" w:hint="eastAsia"/>
                  <w:sz w:val="20"/>
                  <w:szCs w:val="20"/>
                </w:rPr>
                <w:t>NEC</w:t>
              </w:r>
            </w:ins>
          </w:p>
        </w:tc>
        <w:tc>
          <w:tcPr>
            <w:tcW w:w="1276" w:type="dxa"/>
            <w:vAlign w:val="center"/>
            <w:tcPrChange w:id="866" w:author="NEC" w:date="2020-11-05T18:52:00Z">
              <w:tcPr>
                <w:tcW w:w="1276" w:type="dxa"/>
              </w:tcPr>
            </w:tcPrChange>
          </w:tcPr>
          <w:p w14:paraId="0BA8F2F2" w14:textId="77777777" w:rsidR="00435450" w:rsidRDefault="00435450" w:rsidP="00435450">
            <w:pPr>
              <w:jc w:val="center"/>
              <w:rPr>
                <w:ins w:id="867" w:author="NEC" w:date="2020-11-05T18:52:00Z"/>
                <w:rFonts w:ascii="Arial" w:hAnsi="Arial" w:cs="Arial"/>
                <w:sz w:val="20"/>
                <w:szCs w:val="20"/>
              </w:rPr>
            </w:pPr>
          </w:p>
        </w:tc>
        <w:tc>
          <w:tcPr>
            <w:tcW w:w="6373" w:type="dxa"/>
            <w:tcPrChange w:id="868" w:author="NEC" w:date="2020-11-05T18:52:00Z">
              <w:tcPr>
                <w:tcW w:w="6373" w:type="dxa"/>
              </w:tcPr>
            </w:tcPrChange>
          </w:tcPr>
          <w:p w14:paraId="6B7CD8B2" w14:textId="5DD746B9" w:rsidR="00435450" w:rsidRPr="0001732F" w:rsidRDefault="00435450" w:rsidP="00435450">
            <w:pPr>
              <w:rPr>
                <w:ins w:id="869" w:author="NEC" w:date="2020-11-05T18:52:00Z"/>
                <w:rFonts w:ascii="Arial" w:hAnsi="Arial" w:cs="Arial"/>
              </w:rPr>
            </w:pPr>
            <w:ins w:id="870" w:author="NEC" w:date="2020-11-05T18:52:00Z">
              <w:r>
                <w:rPr>
                  <w:rFonts w:ascii="Arial" w:eastAsia="Yu Mincho" w:hAnsi="Arial" w:cs="Arial"/>
                </w:rPr>
                <w:t xml:space="preserve">we share the </w:t>
              </w:r>
              <w:r>
                <w:rPr>
                  <w:rFonts w:ascii="Arial" w:eastAsia="Yu Mincho" w:hAnsi="Arial" w:cs="Arial" w:hint="eastAsia"/>
                </w:rPr>
                <w:t>intention (understanding)</w:t>
              </w:r>
              <w:r>
                <w:rPr>
                  <w:rFonts w:ascii="Arial" w:eastAsia="Yu Mincho" w:hAnsi="Arial" w:cs="Arial"/>
                </w:rPr>
                <w:t xml:space="preserve">, while Mediatek approach sounds better </w:t>
              </w:r>
            </w:ins>
          </w:p>
        </w:tc>
      </w:tr>
      <w:tr w:rsidR="00631844" w:rsidRPr="0001732F" w14:paraId="52FD48C2" w14:textId="77777777" w:rsidTr="00631844">
        <w:tc>
          <w:tcPr>
            <w:tcW w:w="1980" w:type="dxa"/>
          </w:tcPr>
          <w:p w14:paraId="1DFC51C9" w14:textId="77777777" w:rsidR="00631844" w:rsidRDefault="00631844" w:rsidP="006B70D0">
            <w:pPr>
              <w:jc w:val="center"/>
              <w:rPr>
                <w:rFonts w:ascii="Arial" w:hAnsi="Arial" w:cs="Arial"/>
                <w:sz w:val="20"/>
                <w:szCs w:val="20"/>
              </w:rPr>
            </w:pPr>
            <w:r>
              <w:rPr>
                <w:rFonts w:ascii="Arial" w:hAnsi="Arial" w:cs="Arial"/>
                <w:sz w:val="20"/>
                <w:szCs w:val="20"/>
              </w:rPr>
              <w:t>Ericsson</w:t>
            </w:r>
          </w:p>
        </w:tc>
        <w:tc>
          <w:tcPr>
            <w:tcW w:w="1276" w:type="dxa"/>
          </w:tcPr>
          <w:p w14:paraId="73DA596B" w14:textId="77777777" w:rsidR="00631844" w:rsidRDefault="00631844" w:rsidP="006B70D0">
            <w:pPr>
              <w:jc w:val="center"/>
              <w:rPr>
                <w:rFonts w:ascii="Arial" w:hAnsi="Arial" w:cs="Arial"/>
                <w:sz w:val="20"/>
                <w:szCs w:val="20"/>
              </w:rPr>
            </w:pPr>
            <w:r>
              <w:rPr>
                <w:rFonts w:ascii="Arial" w:hAnsi="Arial" w:cs="Arial"/>
                <w:sz w:val="20"/>
                <w:szCs w:val="20"/>
              </w:rPr>
              <w:t>Maybe</w:t>
            </w:r>
          </w:p>
        </w:tc>
        <w:tc>
          <w:tcPr>
            <w:tcW w:w="6373" w:type="dxa"/>
          </w:tcPr>
          <w:p w14:paraId="1AA55010" w14:textId="77777777" w:rsidR="00631844" w:rsidRPr="0001732F" w:rsidRDefault="00631844" w:rsidP="006B70D0">
            <w:pPr>
              <w:rPr>
                <w:rFonts w:ascii="Arial" w:hAnsi="Arial" w:cs="Arial"/>
              </w:rPr>
            </w:pPr>
            <w:r>
              <w:t>If we would like to clarify anything and make the specification more clear, we should perhaps explicitly say that UE has to have (valid) MIB/SIB1 before accessing the system.</w:t>
            </w:r>
          </w:p>
        </w:tc>
      </w:tr>
      <w:tr w:rsidR="00AF167A" w14:paraId="46CBB148" w14:textId="77777777" w:rsidTr="00AF167A">
        <w:tc>
          <w:tcPr>
            <w:tcW w:w="1980" w:type="dxa"/>
          </w:tcPr>
          <w:p w14:paraId="31F4E30C" w14:textId="77777777" w:rsidR="00AF167A" w:rsidRPr="0086541A" w:rsidRDefault="00AF167A" w:rsidP="00302A5C">
            <w:pPr>
              <w:jc w:val="center"/>
              <w:rPr>
                <w:rFonts w:ascii="Arial" w:eastAsia="맑은 고딕" w:hAnsi="Arial" w:cs="Arial"/>
                <w:szCs w:val="20"/>
              </w:rPr>
            </w:pPr>
            <w:r>
              <w:rPr>
                <w:rFonts w:ascii="Arial" w:eastAsia="맑은 고딕" w:hAnsi="Arial" w:cs="Arial" w:hint="eastAsia"/>
                <w:szCs w:val="20"/>
              </w:rPr>
              <w:t>LG</w:t>
            </w:r>
          </w:p>
        </w:tc>
        <w:tc>
          <w:tcPr>
            <w:tcW w:w="1276" w:type="dxa"/>
          </w:tcPr>
          <w:p w14:paraId="1AB70706" w14:textId="77777777" w:rsidR="00AF167A" w:rsidRPr="0086541A" w:rsidRDefault="00AF167A" w:rsidP="00302A5C">
            <w:pPr>
              <w:jc w:val="center"/>
              <w:rPr>
                <w:rFonts w:ascii="Arial" w:eastAsia="맑은 고딕" w:hAnsi="Arial" w:cs="Arial"/>
                <w:szCs w:val="20"/>
              </w:rPr>
            </w:pPr>
            <w:r>
              <w:rPr>
                <w:rFonts w:ascii="Arial" w:eastAsia="맑은 고딕" w:hAnsi="Arial" w:cs="Arial" w:hint="eastAsia"/>
                <w:szCs w:val="20"/>
              </w:rPr>
              <w:t>No</w:t>
            </w:r>
          </w:p>
        </w:tc>
        <w:tc>
          <w:tcPr>
            <w:tcW w:w="6373" w:type="dxa"/>
          </w:tcPr>
          <w:p w14:paraId="7A95257A" w14:textId="77777777" w:rsidR="00AF167A" w:rsidRPr="0086541A" w:rsidRDefault="00AF167A" w:rsidP="00302A5C">
            <w:pPr>
              <w:rPr>
                <w:rFonts w:ascii="Arial" w:eastAsia="맑은 고딕" w:hAnsi="Arial" w:cs="Arial"/>
              </w:rPr>
            </w:pPr>
            <w:r>
              <w:rPr>
                <w:rFonts w:ascii="Arial" w:eastAsia="맑은 고딕" w:hAnsi="Arial" w:cs="Arial" w:hint="eastAsia"/>
              </w:rPr>
              <w:t>Essential informatio</w:t>
            </w:r>
            <w:r>
              <w:rPr>
                <w:rFonts w:ascii="Arial" w:eastAsia="맑은 고딕" w:hAnsi="Arial" w:cs="Arial"/>
              </w:rPr>
              <w:t>n is already clear from the section 5.2.2.5 “</w:t>
            </w:r>
            <w:bookmarkStart w:id="871" w:name="_Toc46439112"/>
            <w:bookmarkStart w:id="872" w:name="_Toc46443949"/>
            <w:bookmarkStart w:id="873" w:name="_Toc46486710"/>
            <w:r w:rsidRPr="00834AED">
              <w:rPr>
                <w:rFonts w:eastAsia="MS Mincho"/>
              </w:rPr>
              <w:t>Essential system information missing</w:t>
            </w:r>
            <w:bookmarkEnd w:id="871"/>
            <w:bookmarkEnd w:id="872"/>
            <w:bookmarkEnd w:id="873"/>
            <w:r>
              <w:rPr>
                <w:rFonts w:eastAsia="MS Mincho"/>
              </w:rPr>
              <w:t xml:space="preserve">“. And the section 5.2.2.1 does not say anything about “essential” SI. So we do not think there is confusion. </w:t>
            </w:r>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21"/>
      </w:pPr>
      <w:r>
        <w:t>Clarify AS configuration during HO</w:t>
      </w:r>
    </w:p>
    <w:p w14:paraId="508075C8" w14:textId="77777777" w:rsidR="005A1A03" w:rsidRDefault="00FB03CA" w:rsidP="005A1A03">
      <w:pPr>
        <w:pStyle w:val="Doc-title"/>
      </w:pPr>
      <w:hyperlink r:id="rId34" w:tooltip="D:Documents3GPPtsg_ranWG2TSGR2_112-eDocsR2-2009478.zip" w:history="1">
        <w:r w:rsidR="005A1A03" w:rsidRPr="000731EE">
          <w:rPr>
            <w:rStyle w:val="af"/>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a"/>
        <w:tblW w:w="0" w:type="auto"/>
        <w:tblLayout w:type="fixed"/>
        <w:tblLook w:val="04A0" w:firstRow="1" w:lastRow="0" w:firstColumn="1" w:lastColumn="0" w:noHBand="0" w:noVBand="1"/>
      </w:tblPr>
      <w:tblGrid>
        <w:gridCol w:w="1242"/>
        <w:gridCol w:w="1418"/>
        <w:gridCol w:w="7195"/>
        <w:tblGridChange w:id="874">
          <w:tblGrid>
            <w:gridCol w:w="1242"/>
            <w:gridCol w:w="738"/>
            <w:gridCol w:w="680"/>
            <w:gridCol w:w="596"/>
            <w:gridCol w:w="6373"/>
            <w:gridCol w:w="226"/>
          </w:tblGrid>
        </w:tblGridChange>
      </w:tblGrid>
      <w:tr w:rsidR="005A1A03" w14:paraId="3571D2F5" w14:textId="77777777" w:rsidTr="00AF167A">
        <w:tc>
          <w:tcPr>
            <w:tcW w:w="1242" w:type="dxa"/>
            <w:shd w:val="clear" w:color="auto" w:fill="BFBFBF" w:themeFill="background1" w:themeFillShade="BF"/>
            <w:vAlign w:val="center"/>
          </w:tcPr>
          <w:p w14:paraId="43912B6B" w14:textId="77777777" w:rsidR="005A1A03" w:rsidRPr="006934EF" w:rsidRDefault="005A1A03" w:rsidP="00906E6E">
            <w:pPr>
              <w:pStyle w:val="a8"/>
              <w:jc w:val="center"/>
            </w:pPr>
            <w:r w:rsidRPr="006934EF">
              <w:t>Company</w:t>
            </w:r>
          </w:p>
        </w:tc>
        <w:tc>
          <w:tcPr>
            <w:tcW w:w="1418" w:type="dxa"/>
            <w:shd w:val="clear" w:color="auto" w:fill="BFBFBF" w:themeFill="background1" w:themeFillShade="BF"/>
            <w:vAlign w:val="center"/>
          </w:tcPr>
          <w:p w14:paraId="333B872E" w14:textId="77777777" w:rsidR="005A1A03" w:rsidRDefault="005A1A03" w:rsidP="00906E6E">
            <w:pPr>
              <w:pStyle w:val="a8"/>
              <w:jc w:val="center"/>
            </w:pPr>
            <w:r>
              <w:t>Agree?</w:t>
            </w:r>
          </w:p>
          <w:p w14:paraId="0DBDCB5A" w14:textId="77777777" w:rsidR="005A1A03" w:rsidRPr="006934EF" w:rsidRDefault="005A1A03" w:rsidP="00906E6E">
            <w:pPr>
              <w:pStyle w:val="a8"/>
              <w:jc w:val="center"/>
            </w:pPr>
            <w:r>
              <w:t>(Yes or No)</w:t>
            </w:r>
          </w:p>
        </w:tc>
        <w:tc>
          <w:tcPr>
            <w:tcW w:w="7195" w:type="dxa"/>
            <w:shd w:val="clear" w:color="auto" w:fill="BFBFBF" w:themeFill="background1" w:themeFillShade="BF"/>
          </w:tcPr>
          <w:p w14:paraId="452EF4CA" w14:textId="77777777" w:rsidR="005A1A03" w:rsidRPr="006934EF" w:rsidRDefault="005A1A03" w:rsidP="00906E6E">
            <w:pPr>
              <w:pStyle w:val="a8"/>
              <w:jc w:val="center"/>
            </w:pPr>
            <w:r w:rsidRPr="006934EF">
              <w:t>Comments</w:t>
            </w:r>
          </w:p>
        </w:tc>
      </w:tr>
      <w:tr w:rsidR="005A1A03" w14:paraId="53514AB9" w14:textId="77777777" w:rsidTr="00AF167A">
        <w:tc>
          <w:tcPr>
            <w:tcW w:w="1242"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418"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7195"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AF167A">
        <w:tc>
          <w:tcPr>
            <w:tcW w:w="1242" w:type="dxa"/>
            <w:vAlign w:val="center"/>
          </w:tcPr>
          <w:p w14:paraId="70AC6F20" w14:textId="04570B89" w:rsidR="00917025" w:rsidRPr="0001732F" w:rsidRDefault="00917025" w:rsidP="00917025">
            <w:pPr>
              <w:jc w:val="center"/>
              <w:rPr>
                <w:rFonts w:ascii="Arial" w:hAnsi="Arial" w:cs="Arial"/>
                <w:sz w:val="20"/>
                <w:szCs w:val="20"/>
              </w:rPr>
            </w:pPr>
            <w:ins w:id="875" w:author="Ericsson" w:date="2020-11-03T11:14:00Z">
              <w:r>
                <w:rPr>
                  <w:rFonts w:ascii="Arial" w:hAnsi="Arial" w:cs="Arial"/>
                  <w:sz w:val="20"/>
                  <w:szCs w:val="20"/>
                </w:rPr>
                <w:t>Ericsson (Tony)</w:t>
              </w:r>
            </w:ins>
          </w:p>
        </w:tc>
        <w:tc>
          <w:tcPr>
            <w:tcW w:w="1418" w:type="dxa"/>
            <w:vAlign w:val="center"/>
          </w:tcPr>
          <w:p w14:paraId="22300940" w14:textId="1A623767" w:rsidR="00917025" w:rsidRPr="0001732F" w:rsidRDefault="00917025" w:rsidP="00917025">
            <w:pPr>
              <w:jc w:val="center"/>
              <w:rPr>
                <w:rFonts w:ascii="Arial" w:hAnsi="Arial" w:cs="Arial"/>
                <w:sz w:val="20"/>
                <w:szCs w:val="20"/>
              </w:rPr>
            </w:pPr>
            <w:ins w:id="876" w:author="Ericsson" w:date="2020-11-03T11:14:00Z">
              <w:r>
                <w:rPr>
                  <w:rFonts w:ascii="Arial" w:hAnsi="Arial" w:cs="Arial"/>
                  <w:sz w:val="20"/>
                  <w:szCs w:val="20"/>
                </w:rPr>
                <w:t>No</w:t>
              </w:r>
            </w:ins>
          </w:p>
        </w:tc>
        <w:tc>
          <w:tcPr>
            <w:tcW w:w="7195" w:type="dxa"/>
          </w:tcPr>
          <w:p w14:paraId="44F41979" w14:textId="77777777" w:rsidR="00917025" w:rsidRDefault="00917025" w:rsidP="00917025">
            <w:pPr>
              <w:rPr>
                <w:ins w:id="877" w:author="Ericsson" w:date="2020-11-03T11:16:00Z"/>
                <w:rFonts w:ascii="Arial" w:hAnsi="Arial" w:cs="Arial"/>
                <w:sz w:val="20"/>
                <w:szCs w:val="20"/>
              </w:rPr>
            </w:pPr>
            <w:ins w:id="878"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879" w:author="Ericsson" w:date="2020-11-03T11:15:00Z">
              <w:r>
                <w:rPr>
                  <w:rFonts w:ascii="Arial" w:hAnsi="Arial" w:cs="Arial"/>
                  <w:sz w:val="20"/>
                  <w:szCs w:val="20"/>
                </w:rPr>
                <w:t xml:space="preserve">s. Our understanding is that </w:t>
              </w:r>
            </w:ins>
            <w:ins w:id="880"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881" w:author="Ericsson" w:date="2020-11-03T11:16:00Z"/>
                <w:rFonts w:ascii="Arial" w:hAnsi="Arial" w:cs="Arial"/>
                <w:sz w:val="20"/>
                <w:szCs w:val="20"/>
              </w:rPr>
            </w:pPr>
          </w:p>
          <w:p w14:paraId="1032AF21" w14:textId="77777777" w:rsidR="00917025" w:rsidRDefault="00917025" w:rsidP="00917025">
            <w:pPr>
              <w:rPr>
                <w:ins w:id="882" w:author="Ericsson" w:date="2020-11-03T11:16:00Z"/>
                <w:rFonts w:ascii="Arial" w:hAnsi="Arial" w:cs="Arial"/>
                <w:sz w:val="20"/>
                <w:szCs w:val="20"/>
              </w:rPr>
            </w:pPr>
            <w:ins w:id="883" w:author="Ericsson" w:date="2020-11-03T11:16:00Z">
              <w:r>
                <w:rPr>
                  <w:rFonts w:ascii="Arial" w:hAnsi="Arial" w:cs="Arial"/>
                  <w:sz w:val="20"/>
                  <w:szCs w:val="20"/>
                </w:rPr>
                <w:t xml:space="preserve">We </w:t>
              </w:r>
            </w:ins>
            <w:ins w:id="884"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AF167A">
        <w:tc>
          <w:tcPr>
            <w:tcW w:w="1242" w:type="dxa"/>
            <w:vAlign w:val="center"/>
          </w:tcPr>
          <w:p w14:paraId="2A5BA53D" w14:textId="03753D1D" w:rsidR="00917025" w:rsidRPr="0001732F" w:rsidRDefault="00917025" w:rsidP="00917025">
            <w:pPr>
              <w:jc w:val="center"/>
              <w:rPr>
                <w:rFonts w:ascii="Arial" w:hAnsi="Arial" w:cs="Arial"/>
                <w:sz w:val="20"/>
                <w:szCs w:val="20"/>
              </w:rPr>
            </w:pPr>
            <w:ins w:id="885" w:author="MediaTek (Felix)" w:date="2020-11-03T18:19:00Z">
              <w:r>
                <w:rPr>
                  <w:rFonts w:ascii="Arial" w:hAnsi="Arial" w:cs="Arial"/>
                  <w:sz w:val="20"/>
                  <w:szCs w:val="20"/>
                </w:rPr>
                <w:t>MediaTek</w:t>
              </w:r>
            </w:ins>
          </w:p>
        </w:tc>
        <w:tc>
          <w:tcPr>
            <w:tcW w:w="1418" w:type="dxa"/>
            <w:vAlign w:val="center"/>
          </w:tcPr>
          <w:p w14:paraId="18DECBB6" w14:textId="43B636E2" w:rsidR="00917025" w:rsidRPr="0001732F" w:rsidRDefault="00917025" w:rsidP="00917025">
            <w:pPr>
              <w:jc w:val="center"/>
              <w:rPr>
                <w:rFonts w:ascii="Arial" w:hAnsi="Arial" w:cs="Arial"/>
                <w:sz w:val="20"/>
                <w:szCs w:val="20"/>
              </w:rPr>
            </w:pPr>
            <w:ins w:id="886" w:author="MediaTek (Felix)" w:date="2020-11-03T18:19:00Z">
              <w:r>
                <w:rPr>
                  <w:rFonts w:ascii="Arial" w:hAnsi="Arial" w:cs="Arial"/>
                  <w:sz w:val="20"/>
                  <w:szCs w:val="20"/>
                </w:rPr>
                <w:t>No</w:t>
              </w:r>
            </w:ins>
          </w:p>
        </w:tc>
        <w:tc>
          <w:tcPr>
            <w:tcW w:w="7195" w:type="dxa"/>
          </w:tcPr>
          <w:p w14:paraId="3639C196" w14:textId="40646287" w:rsidR="00917025" w:rsidRPr="0001732F" w:rsidRDefault="00917025" w:rsidP="00917025">
            <w:pPr>
              <w:rPr>
                <w:rFonts w:ascii="Arial" w:hAnsi="Arial" w:cs="Arial"/>
              </w:rPr>
            </w:pPr>
            <w:ins w:id="887"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AF167A">
        <w:trPr>
          <w:ins w:id="888" w:author="Zhenzhen" w:date="2020-11-03T21:39:00Z"/>
        </w:trPr>
        <w:tc>
          <w:tcPr>
            <w:tcW w:w="1242" w:type="dxa"/>
            <w:vAlign w:val="center"/>
          </w:tcPr>
          <w:p w14:paraId="642CA8D7" w14:textId="77777777" w:rsidR="00DB1543" w:rsidRPr="0001732F" w:rsidRDefault="00DB1543" w:rsidP="00F00938">
            <w:pPr>
              <w:jc w:val="center"/>
              <w:rPr>
                <w:ins w:id="889" w:author="Zhenzhen" w:date="2020-11-03T21:39:00Z"/>
                <w:rFonts w:ascii="Arial" w:hAnsi="Arial" w:cs="Arial"/>
                <w:sz w:val="20"/>
                <w:szCs w:val="20"/>
              </w:rPr>
            </w:pPr>
            <w:ins w:id="890" w:author="Zhenzhen" w:date="2020-11-03T21:39:00Z">
              <w:r>
                <w:rPr>
                  <w:rFonts w:ascii="Arial" w:hAnsi="Arial" w:cs="Arial" w:hint="eastAsia"/>
                  <w:sz w:val="20"/>
                  <w:szCs w:val="20"/>
                </w:rPr>
                <w:t>H</w:t>
              </w:r>
              <w:r>
                <w:rPr>
                  <w:rFonts w:ascii="Arial" w:hAnsi="Arial" w:cs="Arial"/>
                  <w:sz w:val="20"/>
                  <w:szCs w:val="20"/>
                </w:rPr>
                <w:t>uawei, HiSilicon</w:t>
              </w:r>
            </w:ins>
          </w:p>
        </w:tc>
        <w:tc>
          <w:tcPr>
            <w:tcW w:w="1418" w:type="dxa"/>
            <w:vAlign w:val="center"/>
          </w:tcPr>
          <w:p w14:paraId="20563213" w14:textId="77777777" w:rsidR="00DB1543" w:rsidRPr="0001732F" w:rsidRDefault="00DB1543" w:rsidP="00F00938">
            <w:pPr>
              <w:jc w:val="center"/>
              <w:rPr>
                <w:ins w:id="891" w:author="Zhenzhen" w:date="2020-11-03T21:39:00Z"/>
                <w:rFonts w:ascii="Arial" w:hAnsi="Arial" w:cs="Arial"/>
                <w:sz w:val="20"/>
                <w:szCs w:val="20"/>
              </w:rPr>
            </w:pPr>
          </w:p>
        </w:tc>
        <w:tc>
          <w:tcPr>
            <w:tcW w:w="7195" w:type="dxa"/>
          </w:tcPr>
          <w:p w14:paraId="25CBC0F2" w14:textId="77777777" w:rsidR="00DB1543" w:rsidRPr="0001732F" w:rsidRDefault="00DB1543" w:rsidP="00F00938">
            <w:pPr>
              <w:rPr>
                <w:ins w:id="892" w:author="Zhenzhen" w:date="2020-11-03T21:39:00Z"/>
                <w:rFonts w:ascii="Arial" w:hAnsi="Arial" w:cs="Arial"/>
              </w:rPr>
            </w:pPr>
            <w:ins w:id="893"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AF167A">
        <w:tc>
          <w:tcPr>
            <w:tcW w:w="1242" w:type="dxa"/>
            <w:vAlign w:val="center"/>
          </w:tcPr>
          <w:p w14:paraId="68D85718" w14:textId="16D49D5D" w:rsidR="00917025" w:rsidRPr="00DB1543" w:rsidRDefault="00F00938" w:rsidP="00917025">
            <w:pPr>
              <w:jc w:val="center"/>
              <w:rPr>
                <w:rFonts w:ascii="Arial" w:hAnsi="Arial" w:cs="Arial"/>
                <w:sz w:val="20"/>
                <w:szCs w:val="20"/>
              </w:rPr>
            </w:pPr>
            <w:ins w:id="894" w:author="Apple - Zhibin Wu" w:date="2020-11-03T11:38:00Z">
              <w:r>
                <w:rPr>
                  <w:rFonts w:ascii="Arial" w:hAnsi="Arial" w:cs="Arial"/>
                  <w:sz w:val="20"/>
                  <w:szCs w:val="20"/>
                </w:rPr>
                <w:t>Apple</w:t>
              </w:r>
            </w:ins>
          </w:p>
        </w:tc>
        <w:tc>
          <w:tcPr>
            <w:tcW w:w="1418" w:type="dxa"/>
            <w:vAlign w:val="center"/>
          </w:tcPr>
          <w:p w14:paraId="0FFE4A06" w14:textId="77777777" w:rsidR="00917025" w:rsidRDefault="00F00938" w:rsidP="00917025">
            <w:pPr>
              <w:jc w:val="center"/>
              <w:rPr>
                <w:ins w:id="895" w:author="Apple - Zhibin Wu" w:date="2020-11-03T12:02:00Z"/>
                <w:rFonts w:ascii="Arial" w:hAnsi="Arial" w:cs="Arial"/>
                <w:sz w:val="20"/>
                <w:szCs w:val="20"/>
              </w:rPr>
            </w:pPr>
            <w:ins w:id="896"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897" w:author="Apple - Zhibin Wu" w:date="2020-11-03T12:02:00Z">
              <w:r>
                <w:rPr>
                  <w:rFonts w:ascii="Arial" w:hAnsi="Arial" w:cs="Arial"/>
                  <w:sz w:val="20"/>
                  <w:szCs w:val="20"/>
                </w:rPr>
                <w:t>(Proponent)</w:t>
              </w:r>
            </w:ins>
          </w:p>
        </w:tc>
        <w:tc>
          <w:tcPr>
            <w:tcW w:w="7195" w:type="dxa"/>
          </w:tcPr>
          <w:p w14:paraId="591E1F12" w14:textId="1DBB43FE" w:rsidR="00917025" w:rsidRPr="0001732F" w:rsidRDefault="0033596F" w:rsidP="00917025">
            <w:pPr>
              <w:rPr>
                <w:rFonts w:ascii="Arial" w:hAnsi="Arial" w:cs="Arial"/>
              </w:rPr>
            </w:pPr>
            <w:ins w:id="898" w:author="Apple - Zhibin Wu" w:date="2020-11-03T11:55:00Z">
              <w:r>
                <w:rPr>
                  <w:rFonts w:ascii="Arial" w:hAnsi="Arial" w:cs="Arial"/>
                </w:rPr>
                <w:t>The same issue exists in LTE</w:t>
              </w:r>
            </w:ins>
            <w:ins w:id="899" w:author="Apple - Zhibin Wu" w:date="2020-11-03T11:56:00Z">
              <w:r>
                <w:rPr>
                  <w:rFonts w:ascii="Arial" w:hAnsi="Arial" w:cs="Arial"/>
                </w:rPr>
                <w:t xml:space="preserve">. In </w:t>
              </w:r>
            </w:ins>
            <w:ins w:id="900" w:author="Apple - Zhibin Wu" w:date="2020-11-03T12:00:00Z">
              <w:r>
                <w:rPr>
                  <w:rFonts w:ascii="Arial" w:hAnsi="Arial" w:cs="Arial"/>
                </w:rPr>
                <w:t>TS</w:t>
              </w:r>
            </w:ins>
            <w:ins w:id="901" w:author="Apple - Zhibin Wu" w:date="2020-11-03T11:55:00Z">
              <w:r>
                <w:rPr>
                  <w:rFonts w:ascii="Arial" w:hAnsi="Arial" w:cs="Arial"/>
                </w:rPr>
                <w:t xml:space="preserve"> 36.331 for H</w:t>
              </w:r>
            </w:ins>
            <w:ins w:id="902" w:author="Apple - Zhibin Wu" w:date="2020-11-03T11:56:00Z">
              <w:r>
                <w:rPr>
                  <w:rFonts w:ascii="Arial" w:hAnsi="Arial" w:cs="Arial"/>
                </w:rPr>
                <w:t xml:space="preserve">O procedure 5.4.2.3, </w:t>
              </w:r>
            </w:ins>
            <w:ins w:id="903" w:author="Apple - Zhibin Wu" w:date="2020-11-03T12:00:00Z">
              <w:r>
                <w:rPr>
                  <w:rFonts w:ascii="Arial" w:hAnsi="Arial" w:cs="Arial"/>
                </w:rPr>
                <w:t>a</w:t>
              </w:r>
            </w:ins>
            <w:ins w:id="904" w:author="Apple - Zhibin Wu" w:date="2020-11-03T11:56:00Z">
              <w:r>
                <w:rPr>
                  <w:rFonts w:ascii="Arial" w:hAnsi="Arial" w:cs="Arial"/>
                </w:rPr>
                <w:t xml:space="preserve"> NOTE is used to </w:t>
              </w:r>
            </w:ins>
            <w:ins w:id="905" w:author="Apple - Zhibin Wu" w:date="2020-11-03T11:58:00Z">
              <w:r>
                <w:rPr>
                  <w:rFonts w:ascii="Arial" w:hAnsi="Arial" w:cs="Arial"/>
                </w:rPr>
                <w:t>avoid</w:t>
              </w:r>
            </w:ins>
            <w:ins w:id="906" w:author="Apple - Zhibin Wu" w:date="2020-11-03T11:56:00Z">
              <w:r>
                <w:rPr>
                  <w:rFonts w:ascii="Arial" w:hAnsi="Arial" w:cs="Arial"/>
                </w:rPr>
                <w:t xml:space="preserve"> the case </w:t>
              </w:r>
            </w:ins>
            <w:ins w:id="907" w:author="Apple - Zhibin Wu" w:date="2020-11-03T11:59:00Z">
              <w:r>
                <w:rPr>
                  <w:rFonts w:ascii="Arial" w:hAnsi="Arial" w:cs="Arial"/>
                </w:rPr>
                <w:t>that</w:t>
              </w:r>
            </w:ins>
            <w:ins w:id="908" w:author="Apple - Zhibin Wu" w:date="2020-11-03T11:57:00Z">
              <w:r>
                <w:rPr>
                  <w:rFonts w:ascii="Arial" w:hAnsi="Arial" w:cs="Arial"/>
                </w:rPr>
                <w:t xml:space="preserve"> </w:t>
              </w:r>
            </w:ins>
            <w:ins w:id="909"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910" w:author="Apple - Zhibin Wu" w:date="2020-11-03T11:59:00Z">
              <w:r>
                <w:rPr>
                  <w:rFonts w:ascii="Arial" w:hAnsi="Arial" w:cs="Arial"/>
                </w:rPr>
                <w:t>e</w:t>
              </w:r>
            </w:ins>
            <w:ins w:id="911" w:author="Apple - Zhibin Wu" w:date="2020-11-03T11:58:00Z">
              <w:r>
                <w:rPr>
                  <w:rFonts w:ascii="Arial" w:hAnsi="Arial" w:cs="Arial"/>
                </w:rPr>
                <w:t>ters</w:t>
              </w:r>
            </w:ins>
            <w:ins w:id="912"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913" w:author="Apple - Zhibin Wu" w:date="2020-11-03T11:58:00Z">
              <w:r>
                <w:rPr>
                  <w:rFonts w:ascii="Arial" w:hAnsi="Arial" w:cs="Arial"/>
                </w:rPr>
                <w:t xml:space="preserve"> </w:t>
              </w:r>
            </w:ins>
          </w:p>
        </w:tc>
      </w:tr>
      <w:tr w:rsidR="00677309" w14:paraId="63BDF9D5" w14:textId="77777777" w:rsidTr="00AF167A">
        <w:tc>
          <w:tcPr>
            <w:tcW w:w="1242" w:type="dxa"/>
            <w:vAlign w:val="center"/>
          </w:tcPr>
          <w:p w14:paraId="1623A1A1" w14:textId="0B40FF8C" w:rsidR="00677309" w:rsidRPr="0001732F" w:rsidRDefault="00677309" w:rsidP="00677309">
            <w:pPr>
              <w:jc w:val="center"/>
              <w:rPr>
                <w:rFonts w:ascii="Arial" w:hAnsi="Arial" w:cs="Arial"/>
                <w:sz w:val="20"/>
                <w:szCs w:val="20"/>
              </w:rPr>
            </w:pPr>
            <w:ins w:id="914" w:author="Qualcomm (Mouaffac)" w:date="2020-11-03T16:11:00Z">
              <w:r>
                <w:rPr>
                  <w:rFonts w:ascii="Arial" w:hAnsi="Arial" w:cs="Arial"/>
                  <w:sz w:val="20"/>
                  <w:szCs w:val="20"/>
                </w:rPr>
                <w:t>Qualcomm</w:t>
              </w:r>
            </w:ins>
          </w:p>
        </w:tc>
        <w:tc>
          <w:tcPr>
            <w:tcW w:w="1418" w:type="dxa"/>
            <w:vAlign w:val="center"/>
          </w:tcPr>
          <w:p w14:paraId="6FFC48B8" w14:textId="57985707" w:rsidR="00677309" w:rsidRPr="0001732F" w:rsidRDefault="00677309" w:rsidP="00677309">
            <w:pPr>
              <w:jc w:val="center"/>
              <w:rPr>
                <w:rFonts w:ascii="Arial" w:hAnsi="Arial" w:cs="Arial"/>
                <w:sz w:val="20"/>
                <w:szCs w:val="20"/>
              </w:rPr>
            </w:pPr>
            <w:ins w:id="915" w:author="Qualcomm (Mouaffac)" w:date="2020-11-03T16:11:00Z">
              <w:r>
                <w:rPr>
                  <w:rFonts w:ascii="Arial" w:hAnsi="Arial" w:cs="Arial"/>
                  <w:sz w:val="20"/>
                  <w:szCs w:val="20"/>
                </w:rPr>
                <w:t>Yes</w:t>
              </w:r>
            </w:ins>
          </w:p>
        </w:tc>
        <w:tc>
          <w:tcPr>
            <w:tcW w:w="7195" w:type="dxa"/>
          </w:tcPr>
          <w:p w14:paraId="0A4F9817" w14:textId="77777777" w:rsidR="00677309" w:rsidRDefault="00677309" w:rsidP="00677309">
            <w:pPr>
              <w:rPr>
                <w:ins w:id="916" w:author="Qualcomm (Mouaffac)" w:date="2020-11-03T16:11:00Z"/>
                <w:rFonts w:ascii="Arial" w:hAnsi="Arial" w:cs="Arial"/>
              </w:rPr>
            </w:pPr>
            <w:ins w:id="917" w:author="Qualcomm (Mouaffac)" w:date="2020-11-03T16:11:00Z">
              <w:r>
                <w:rPr>
                  <w:rFonts w:ascii="Arial" w:hAnsi="Arial" w:cs="Arial"/>
                </w:rPr>
                <w:t xml:space="preserve">We think the cover sheet is not well written so that some companies </w:t>
              </w:r>
              <w:r>
                <w:rPr>
                  <w:rFonts w:ascii="Arial" w:hAnsi="Arial" w:cs="Arial"/>
                </w:rPr>
                <w:lastRenderedPageBreak/>
                <w:t>may misunderstand. Let me clarify our understanding of the issue:</w:t>
              </w:r>
            </w:ins>
          </w:p>
          <w:p w14:paraId="2A8A5717" w14:textId="77777777" w:rsidR="00677309" w:rsidRPr="00CF74B4" w:rsidRDefault="00677309" w:rsidP="00677309">
            <w:pPr>
              <w:overflowPunct w:val="0"/>
              <w:spacing w:after="180"/>
              <w:ind w:left="851" w:hanging="284"/>
              <w:textAlignment w:val="baseline"/>
              <w:rPr>
                <w:ins w:id="918" w:author="Qualcomm (Mouaffac)" w:date="2020-11-03T16:11:00Z"/>
                <w:rFonts w:ascii="Times New Roman" w:hAnsi="Times New Roman" w:cs="Times New Roman"/>
                <w:i/>
                <w:iCs/>
                <w:sz w:val="20"/>
                <w:szCs w:val="20"/>
                <w:lang w:val="en-GB"/>
              </w:rPr>
            </w:pPr>
            <w:ins w:id="919" w:author="Qualcomm (Mouaffac)" w:date="2020-11-03T16:11:00Z">
              <w:r w:rsidRPr="00CF74B4">
                <w:rPr>
                  <w:i/>
                  <w:iCs/>
                  <w:sz w:val="20"/>
                  <w:szCs w:val="20"/>
                  <w:lang w:val="en-GB"/>
                </w:rPr>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spacing w:after="180"/>
              <w:ind w:left="851" w:hanging="284"/>
              <w:textAlignment w:val="baseline"/>
              <w:rPr>
                <w:ins w:id="920" w:author="Qualcomm (Mouaffac)" w:date="2020-11-03T16:11:00Z"/>
                <w:rFonts w:ascii="Calibri" w:hAnsi="Calibri" w:cs="Calibri"/>
                <w:i/>
                <w:iCs/>
                <w:sz w:val="20"/>
                <w:szCs w:val="20"/>
                <w:lang w:val="en-GB"/>
              </w:rPr>
            </w:pPr>
            <w:ins w:id="921"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922" w:author="Qualcomm (Mouaffac)" w:date="2020-11-03T16:11:00Z"/>
                <w:rFonts w:ascii="Arial" w:hAnsi="Arial" w:cs="Arial"/>
              </w:rPr>
            </w:pPr>
            <w:ins w:id="923"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924" w:author="Qualcomm (Mouaffac)" w:date="2020-11-03T16:11:00Z"/>
                <w:rFonts w:ascii="Arial" w:hAnsi="Arial" w:cs="Arial"/>
              </w:rPr>
            </w:pPr>
            <w:ins w:id="925"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926" w:author="Qualcomm (Mouaffac)" w:date="2020-11-03T16:11:00Z"/>
                <w:lang w:val="en-GB"/>
              </w:rPr>
            </w:pPr>
            <w:ins w:id="927"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928" w:author="Qualcomm (Mouaffac)" w:date="2020-11-03T16:11:00Z"/>
                <w:lang w:val="en-GB"/>
              </w:rPr>
            </w:pPr>
            <w:ins w:id="929" w:author="Qualcomm (Mouaffac)" w:date="2020-11-03T16:11:00Z">
              <w:r>
                <w:rPr>
                  <w:lang w:val="en-GB"/>
                </w:rPr>
                <w:t>2&gt; stop timer T304;</w:t>
              </w:r>
            </w:ins>
          </w:p>
          <w:p w14:paraId="75F39403" w14:textId="77777777" w:rsidR="00677309" w:rsidRDefault="00677309" w:rsidP="00677309">
            <w:pPr>
              <w:pStyle w:val="B2"/>
              <w:rPr>
                <w:ins w:id="930" w:author="Qualcomm (Mouaffac)" w:date="2020-11-03T16:11:00Z"/>
                <w:lang w:val="en-GB"/>
              </w:rPr>
            </w:pPr>
            <w:bookmarkStart w:id="931" w:name="OLE_LINK109"/>
            <w:bookmarkStart w:id="932" w:name="OLE_LINK108"/>
            <w:ins w:id="933"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934" w:author="Qualcomm (Mouaffac)" w:date="2020-11-03T16:11:00Z"/>
                <w:lang w:val="en-GB" w:eastAsia="zh-CN"/>
              </w:rPr>
            </w:pPr>
            <w:ins w:id="935"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936" w:author="Qualcomm (Mouaffac)" w:date="2020-11-03T16:11:00Z"/>
                <w:lang w:val="en-GB" w:eastAsia="x-none"/>
              </w:rPr>
            </w:pPr>
            <w:ins w:id="937"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938"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931"/>
            <w:bookmarkEnd w:id="932"/>
          </w:p>
        </w:tc>
      </w:tr>
      <w:tr w:rsidR="00677309" w14:paraId="1EA80F61" w14:textId="77777777" w:rsidTr="00AF167A">
        <w:tc>
          <w:tcPr>
            <w:tcW w:w="1242" w:type="dxa"/>
            <w:vAlign w:val="center"/>
          </w:tcPr>
          <w:p w14:paraId="0A265220" w14:textId="60738353" w:rsidR="00677309" w:rsidRPr="0001732F" w:rsidRDefault="00280CFE" w:rsidP="00677309">
            <w:pPr>
              <w:jc w:val="center"/>
              <w:rPr>
                <w:rFonts w:ascii="Arial" w:hAnsi="Arial" w:cs="Arial"/>
                <w:sz w:val="20"/>
                <w:szCs w:val="20"/>
              </w:rPr>
            </w:pPr>
            <w:ins w:id="939" w:author="CATT" w:date="2020-11-04T11:27:00Z">
              <w:r>
                <w:rPr>
                  <w:rFonts w:ascii="Arial" w:hAnsi="Arial" w:cs="Arial" w:hint="eastAsia"/>
                  <w:sz w:val="20"/>
                  <w:szCs w:val="20"/>
                </w:rPr>
                <w:lastRenderedPageBreak/>
                <w:t>CATT</w:t>
              </w:r>
            </w:ins>
          </w:p>
        </w:tc>
        <w:tc>
          <w:tcPr>
            <w:tcW w:w="1418" w:type="dxa"/>
            <w:vAlign w:val="center"/>
          </w:tcPr>
          <w:p w14:paraId="7B293EC2" w14:textId="2A9B29A7" w:rsidR="00677309" w:rsidRPr="0001732F" w:rsidRDefault="00280CFE" w:rsidP="00677309">
            <w:pPr>
              <w:jc w:val="center"/>
              <w:rPr>
                <w:rFonts w:ascii="Arial" w:hAnsi="Arial" w:cs="Arial"/>
                <w:sz w:val="20"/>
                <w:szCs w:val="20"/>
              </w:rPr>
            </w:pPr>
            <w:ins w:id="940" w:author="CATT" w:date="2020-11-04T11:27:00Z">
              <w:r>
                <w:rPr>
                  <w:rFonts w:ascii="Arial" w:hAnsi="Arial" w:cs="Arial"/>
                  <w:sz w:val="20"/>
                  <w:szCs w:val="20"/>
                </w:rPr>
                <w:t>N</w:t>
              </w:r>
              <w:r>
                <w:rPr>
                  <w:rFonts w:ascii="Arial" w:hAnsi="Arial" w:cs="Arial" w:hint="eastAsia"/>
                  <w:sz w:val="20"/>
                  <w:szCs w:val="20"/>
                </w:rPr>
                <w:t>o strong view</w:t>
              </w:r>
            </w:ins>
          </w:p>
        </w:tc>
        <w:tc>
          <w:tcPr>
            <w:tcW w:w="7195" w:type="dxa"/>
          </w:tcPr>
          <w:p w14:paraId="78598DF6" w14:textId="77777777" w:rsidR="00677309" w:rsidRPr="0001732F" w:rsidRDefault="00677309" w:rsidP="00677309">
            <w:pPr>
              <w:rPr>
                <w:rFonts w:ascii="Arial" w:hAnsi="Arial" w:cs="Arial"/>
              </w:rPr>
            </w:pPr>
          </w:p>
        </w:tc>
      </w:tr>
      <w:tr w:rsidR="00F93088" w14:paraId="7D7E5036" w14:textId="77777777" w:rsidTr="00AF167A">
        <w:trPr>
          <w:ins w:id="941" w:author="Samsung User" w:date="2020-11-04T14:15:00Z"/>
        </w:trPr>
        <w:tc>
          <w:tcPr>
            <w:tcW w:w="1242" w:type="dxa"/>
          </w:tcPr>
          <w:p w14:paraId="7FB60DA1" w14:textId="77777777" w:rsidR="00F93088" w:rsidRPr="0001732F" w:rsidRDefault="00F93088" w:rsidP="00776893">
            <w:pPr>
              <w:jc w:val="center"/>
              <w:rPr>
                <w:ins w:id="942" w:author="Samsung User" w:date="2020-11-04T14:15:00Z"/>
                <w:rFonts w:ascii="Arial" w:hAnsi="Arial" w:cs="Arial"/>
                <w:sz w:val="20"/>
                <w:szCs w:val="20"/>
              </w:rPr>
            </w:pPr>
            <w:ins w:id="943" w:author="Samsung User" w:date="2020-11-04T14:15:00Z">
              <w:r>
                <w:rPr>
                  <w:rFonts w:ascii="Arial" w:hAnsi="Arial" w:cs="Arial"/>
                  <w:sz w:val="20"/>
                  <w:szCs w:val="20"/>
                </w:rPr>
                <w:t>Samsung</w:t>
              </w:r>
            </w:ins>
          </w:p>
        </w:tc>
        <w:tc>
          <w:tcPr>
            <w:tcW w:w="1418" w:type="dxa"/>
          </w:tcPr>
          <w:p w14:paraId="0635D280" w14:textId="77777777" w:rsidR="00F93088" w:rsidRPr="0001732F" w:rsidRDefault="00F93088" w:rsidP="00776893">
            <w:pPr>
              <w:jc w:val="center"/>
              <w:rPr>
                <w:ins w:id="944" w:author="Samsung User" w:date="2020-11-04T14:15:00Z"/>
                <w:rFonts w:ascii="Arial" w:hAnsi="Arial" w:cs="Arial"/>
                <w:sz w:val="20"/>
                <w:szCs w:val="20"/>
              </w:rPr>
            </w:pPr>
            <w:ins w:id="945" w:author="Samsung User" w:date="2020-11-04T14:15:00Z">
              <w:r>
                <w:rPr>
                  <w:rFonts w:ascii="Arial" w:hAnsi="Arial" w:cs="Arial"/>
                  <w:sz w:val="20"/>
                  <w:szCs w:val="20"/>
                </w:rPr>
                <w:t>No</w:t>
              </w:r>
            </w:ins>
          </w:p>
        </w:tc>
        <w:tc>
          <w:tcPr>
            <w:tcW w:w="7195" w:type="dxa"/>
          </w:tcPr>
          <w:p w14:paraId="59D93976" w14:textId="77777777" w:rsidR="00F93088" w:rsidRPr="0001732F" w:rsidRDefault="00F93088" w:rsidP="00776893">
            <w:pPr>
              <w:rPr>
                <w:ins w:id="946" w:author="Samsung User" w:date="2020-11-04T14:15:00Z"/>
                <w:rFonts w:ascii="Arial" w:hAnsi="Arial" w:cs="Arial"/>
              </w:rPr>
            </w:pPr>
          </w:p>
        </w:tc>
      </w:tr>
      <w:tr w:rsidR="00474283" w14:paraId="0EF42CF2" w14:textId="77777777" w:rsidTr="00AF167A">
        <w:trPr>
          <w:ins w:id="947" w:author="ZTE-LiuJing" w:date="2020-11-05T16:00:00Z"/>
        </w:trPr>
        <w:tc>
          <w:tcPr>
            <w:tcW w:w="1242" w:type="dxa"/>
          </w:tcPr>
          <w:p w14:paraId="75BA7D53" w14:textId="77B7F11A" w:rsidR="00474283" w:rsidRDefault="00474283" w:rsidP="00776893">
            <w:pPr>
              <w:jc w:val="center"/>
              <w:rPr>
                <w:ins w:id="948" w:author="ZTE-LiuJing" w:date="2020-11-05T16:00:00Z"/>
                <w:rFonts w:ascii="Arial" w:hAnsi="Arial" w:cs="Arial"/>
                <w:sz w:val="20"/>
                <w:szCs w:val="20"/>
              </w:rPr>
            </w:pPr>
            <w:ins w:id="949" w:author="ZTE-LiuJing" w:date="2020-11-05T16:00:00Z">
              <w:r>
                <w:rPr>
                  <w:rFonts w:ascii="Arial" w:hAnsi="Arial" w:cs="Arial"/>
                  <w:sz w:val="20"/>
                  <w:szCs w:val="20"/>
                </w:rPr>
                <w:t>ZTE</w:t>
              </w:r>
            </w:ins>
          </w:p>
        </w:tc>
        <w:tc>
          <w:tcPr>
            <w:tcW w:w="1418" w:type="dxa"/>
          </w:tcPr>
          <w:p w14:paraId="0E66D35D" w14:textId="32AE3016" w:rsidR="00474283" w:rsidRDefault="00474283" w:rsidP="00776893">
            <w:pPr>
              <w:jc w:val="center"/>
              <w:rPr>
                <w:ins w:id="950" w:author="ZTE-LiuJing" w:date="2020-11-05T16:00:00Z"/>
                <w:rFonts w:ascii="Arial" w:hAnsi="Arial" w:cs="Arial"/>
                <w:sz w:val="20"/>
                <w:szCs w:val="20"/>
              </w:rPr>
            </w:pPr>
            <w:ins w:id="951" w:author="ZTE-LiuJing" w:date="2020-11-05T16:03:00Z">
              <w:r>
                <w:rPr>
                  <w:rFonts w:ascii="Arial" w:hAnsi="Arial" w:cs="Arial"/>
                  <w:sz w:val="20"/>
                  <w:szCs w:val="20"/>
                </w:rPr>
                <w:t>Yes</w:t>
              </w:r>
            </w:ins>
          </w:p>
        </w:tc>
        <w:tc>
          <w:tcPr>
            <w:tcW w:w="7195" w:type="dxa"/>
          </w:tcPr>
          <w:p w14:paraId="19C75427" w14:textId="55195A08" w:rsidR="00474283" w:rsidRPr="0001732F" w:rsidRDefault="00474283" w:rsidP="00474283">
            <w:pPr>
              <w:rPr>
                <w:ins w:id="952" w:author="ZTE-LiuJing" w:date="2020-11-05T16:00:00Z"/>
                <w:rFonts w:ascii="Arial" w:hAnsi="Arial" w:cs="Arial"/>
              </w:rPr>
            </w:pPr>
            <w:ins w:id="953" w:author="ZTE-LiuJing" w:date="2020-11-05T16:05:00Z">
              <w:r>
                <w:rPr>
                  <w:rFonts w:ascii="Arial" w:hAnsi="Arial" w:cs="Arial"/>
                </w:rPr>
                <w:t>We think this is</w:t>
              </w:r>
            </w:ins>
            <w:ins w:id="954" w:author="ZTE-LiuJing" w:date="2020-11-05T16:03:00Z">
              <w:r>
                <w:rPr>
                  <w:rFonts w:ascii="Arial" w:hAnsi="Arial" w:cs="Arial"/>
                </w:rPr>
                <w:t xml:space="preserve"> not an essential correction.</w:t>
              </w:r>
            </w:ins>
            <w:ins w:id="955" w:author="ZTE-LiuJing" w:date="2020-11-05T16:05:00Z">
              <w:r>
                <w:rPr>
                  <w:rFonts w:ascii="Arial" w:hAnsi="Arial" w:cs="Arial"/>
                </w:rPr>
                <w:t xml:space="preserve"> </w:t>
              </w:r>
            </w:ins>
            <w:ins w:id="956" w:author="ZTE-LiuJing" w:date="2020-11-05T16:03:00Z">
              <w:r w:rsidRPr="00474283">
                <w:rPr>
                  <w:rFonts w:ascii="Arial" w:hAnsi="Arial" w:cs="Arial"/>
                </w:rPr>
                <w:t xml:space="preserve">However, since we have similar NOTE in LTE, </w:t>
              </w:r>
            </w:ins>
            <w:ins w:id="957" w:author="ZTE-LiuJing" w:date="2020-11-05T16:05:00Z">
              <w:r>
                <w:rPr>
                  <w:rFonts w:ascii="Arial" w:hAnsi="Arial" w:cs="Arial" w:hint="eastAsia"/>
                </w:rPr>
                <w:t>w</w:t>
              </w:r>
              <w:r>
                <w:rPr>
                  <w:rFonts w:ascii="Arial" w:hAnsi="Arial" w:cs="Arial"/>
                </w:rPr>
                <w:t xml:space="preserve">e are </w:t>
              </w:r>
            </w:ins>
            <w:ins w:id="958" w:author="ZTE-LiuJing" w:date="2020-11-05T16:03:00Z">
              <w:r w:rsidRPr="00474283">
                <w:rPr>
                  <w:rFonts w:ascii="Arial" w:hAnsi="Arial" w:cs="Arial"/>
                </w:rPr>
                <w:t>fine to add it in NR.</w:t>
              </w:r>
            </w:ins>
            <w:ins w:id="959" w:author="ZTE-LiuJing" w:date="2020-11-05T16:05:00Z">
              <w:r>
                <w:rPr>
                  <w:rFonts w:ascii="Arial" w:hAnsi="Arial" w:cs="Arial"/>
                </w:rPr>
                <w:t xml:space="preserve"> </w:t>
              </w:r>
            </w:ins>
          </w:p>
        </w:tc>
      </w:tr>
      <w:tr w:rsidR="00791D8B" w14:paraId="25AE02AA" w14:textId="77777777" w:rsidTr="00AF167A">
        <w:tblPrEx>
          <w:tblW w:w="0" w:type="auto"/>
          <w:tblLayout w:type="fixed"/>
          <w:tblPrExChange w:id="960" w:author="NEC" w:date="2020-11-05T18:52:00Z">
            <w:tblPrEx>
              <w:tblW w:w="0" w:type="auto"/>
            </w:tblPrEx>
          </w:tblPrExChange>
        </w:tblPrEx>
        <w:trPr>
          <w:ins w:id="961" w:author="NEC" w:date="2020-11-05T18:52:00Z"/>
          <w:trPrChange w:id="962" w:author="NEC" w:date="2020-11-05T18:52:00Z">
            <w:trPr>
              <w:gridAfter w:val="0"/>
            </w:trPr>
          </w:trPrChange>
        </w:trPr>
        <w:tc>
          <w:tcPr>
            <w:tcW w:w="1242" w:type="dxa"/>
            <w:vAlign w:val="center"/>
            <w:tcPrChange w:id="963" w:author="NEC" w:date="2020-11-05T18:52:00Z">
              <w:tcPr>
                <w:tcW w:w="1980" w:type="dxa"/>
                <w:gridSpan w:val="2"/>
              </w:tcPr>
            </w:tcPrChange>
          </w:tcPr>
          <w:p w14:paraId="30736F9C" w14:textId="5B06FA5E" w:rsidR="00791D8B" w:rsidRDefault="00791D8B" w:rsidP="00791D8B">
            <w:pPr>
              <w:jc w:val="center"/>
              <w:rPr>
                <w:ins w:id="964" w:author="NEC" w:date="2020-11-05T18:52:00Z"/>
                <w:rFonts w:ascii="Arial" w:hAnsi="Arial" w:cs="Arial"/>
                <w:sz w:val="20"/>
                <w:szCs w:val="20"/>
              </w:rPr>
            </w:pPr>
            <w:ins w:id="965" w:author="NEC" w:date="2020-11-05T18:52:00Z">
              <w:r>
                <w:rPr>
                  <w:rFonts w:ascii="Arial" w:eastAsia="Yu Mincho" w:hAnsi="Arial" w:cs="Arial" w:hint="eastAsia"/>
                  <w:sz w:val="20"/>
                  <w:szCs w:val="20"/>
                </w:rPr>
                <w:t>NEC</w:t>
              </w:r>
            </w:ins>
          </w:p>
        </w:tc>
        <w:tc>
          <w:tcPr>
            <w:tcW w:w="1418" w:type="dxa"/>
            <w:vAlign w:val="center"/>
            <w:tcPrChange w:id="966" w:author="NEC" w:date="2020-11-05T18:52:00Z">
              <w:tcPr>
                <w:tcW w:w="1276" w:type="dxa"/>
                <w:gridSpan w:val="2"/>
              </w:tcPr>
            </w:tcPrChange>
          </w:tcPr>
          <w:p w14:paraId="578D8604" w14:textId="77777777" w:rsidR="00791D8B" w:rsidRDefault="00791D8B" w:rsidP="00791D8B">
            <w:pPr>
              <w:jc w:val="center"/>
              <w:rPr>
                <w:ins w:id="967" w:author="NEC" w:date="2020-11-05T18:52:00Z"/>
                <w:rFonts w:ascii="Arial" w:hAnsi="Arial" w:cs="Arial"/>
                <w:sz w:val="20"/>
                <w:szCs w:val="20"/>
              </w:rPr>
            </w:pPr>
            <w:bookmarkStart w:id="968" w:name="_GoBack"/>
            <w:bookmarkEnd w:id="968"/>
          </w:p>
        </w:tc>
        <w:tc>
          <w:tcPr>
            <w:tcW w:w="7195" w:type="dxa"/>
            <w:tcPrChange w:id="969" w:author="NEC" w:date="2020-11-05T18:52:00Z">
              <w:tcPr>
                <w:tcW w:w="6373" w:type="dxa"/>
              </w:tcPr>
            </w:tcPrChange>
          </w:tcPr>
          <w:p w14:paraId="6B5B3931" w14:textId="35BFDFCF" w:rsidR="00791D8B" w:rsidRDefault="00791D8B" w:rsidP="00791D8B">
            <w:pPr>
              <w:rPr>
                <w:ins w:id="970" w:author="NEC" w:date="2020-11-05T18:52:00Z"/>
                <w:rFonts w:ascii="Arial" w:hAnsi="Arial" w:cs="Arial"/>
              </w:rPr>
            </w:pPr>
            <w:ins w:id="971" w:author="NEC" w:date="2020-11-05T18:52:00Z">
              <w:r>
                <w:rPr>
                  <w:rFonts w:ascii="Arial" w:eastAsia="Yu Mincho" w:hAnsi="Arial" w:cs="Arial" w:hint="eastAsia"/>
                </w:rPr>
                <w:t xml:space="preserve">according to the </w:t>
              </w:r>
              <w:r>
                <w:rPr>
                  <w:rFonts w:ascii="Arial" w:eastAsia="Yu Mincho" w:hAnsi="Arial" w:cs="Arial"/>
                </w:rPr>
                <w:t>explanation</w:t>
              </w:r>
              <w:r>
                <w:rPr>
                  <w:rFonts w:ascii="Arial" w:eastAsia="Yu Mincho" w:hAnsi="Arial" w:cs="Arial" w:hint="eastAsia"/>
                </w:rPr>
                <w:t xml:space="preserve"> </w:t>
              </w:r>
              <w:r>
                <w:rPr>
                  <w:rFonts w:ascii="Arial" w:eastAsia="Yu Mincho" w:hAnsi="Arial" w:cs="Arial"/>
                </w:rPr>
                <w:t>by QC, it seems the change is just similar to what LTE spec describes. Fine to add the Note but cover page should be updated to clarify the issue e.g. refer to 36.331?</w:t>
              </w:r>
            </w:ins>
          </w:p>
        </w:tc>
      </w:tr>
      <w:tr w:rsidR="00AF167A" w14:paraId="6C0F483A" w14:textId="77777777" w:rsidTr="00AF167A">
        <w:tc>
          <w:tcPr>
            <w:tcW w:w="1242" w:type="dxa"/>
          </w:tcPr>
          <w:p w14:paraId="0DFC1598" w14:textId="77777777" w:rsidR="00AF167A" w:rsidRPr="0086541A" w:rsidRDefault="00AF167A" w:rsidP="00302A5C">
            <w:pPr>
              <w:jc w:val="center"/>
              <w:rPr>
                <w:rFonts w:ascii="Arial" w:hAnsi="Arial" w:cs="Arial"/>
                <w:szCs w:val="20"/>
              </w:rPr>
            </w:pPr>
            <w:r>
              <w:rPr>
                <w:rFonts w:ascii="Arial" w:eastAsia="맑은 고딕" w:hAnsi="Arial" w:cs="Arial" w:hint="eastAsia"/>
                <w:szCs w:val="20"/>
              </w:rPr>
              <w:t>LG</w:t>
            </w:r>
          </w:p>
        </w:tc>
        <w:tc>
          <w:tcPr>
            <w:tcW w:w="1418" w:type="dxa"/>
          </w:tcPr>
          <w:p w14:paraId="1AD52224" w14:textId="77777777" w:rsidR="00AF167A" w:rsidRPr="0086541A" w:rsidRDefault="00AF167A" w:rsidP="00302A5C">
            <w:pPr>
              <w:jc w:val="center"/>
              <w:rPr>
                <w:rFonts w:ascii="Arial" w:eastAsia="맑은 고딕" w:hAnsi="Arial" w:cs="Arial"/>
                <w:szCs w:val="20"/>
              </w:rPr>
            </w:pPr>
            <w:r>
              <w:rPr>
                <w:rFonts w:ascii="Arial" w:hAnsi="Arial" w:cs="Arial"/>
                <w:sz w:val="20"/>
                <w:szCs w:val="20"/>
              </w:rPr>
              <w:t>N</w:t>
            </w:r>
            <w:r>
              <w:rPr>
                <w:rFonts w:ascii="Arial" w:hAnsi="Arial" w:cs="Arial" w:hint="eastAsia"/>
                <w:sz w:val="20"/>
                <w:szCs w:val="20"/>
              </w:rPr>
              <w:t>o strong view</w:t>
            </w:r>
          </w:p>
        </w:tc>
        <w:tc>
          <w:tcPr>
            <w:tcW w:w="7195" w:type="dxa"/>
          </w:tcPr>
          <w:p w14:paraId="7D8B8236" w14:textId="77777777" w:rsidR="00AF167A" w:rsidRPr="0086541A" w:rsidRDefault="00AF167A" w:rsidP="00302A5C">
            <w:pPr>
              <w:rPr>
                <w:rFonts w:ascii="Arial" w:eastAsia="맑은 고딕" w:hAnsi="Arial" w:cs="Arial"/>
              </w:rPr>
            </w:pPr>
            <w:r>
              <w:rPr>
                <w:rFonts w:ascii="Arial" w:eastAsia="맑은 고딕" w:hAnsi="Arial" w:cs="Arial"/>
              </w:rPr>
              <w:t xml:space="preserve">We do not see any confusion for now.  But considering QC explanation, only if there is other function not covered by the listed 3 functionalities (CSI, SRS, SR), then the note may be beneficial. </w:t>
            </w:r>
          </w:p>
        </w:tc>
      </w:tr>
    </w:tbl>
    <w:p w14:paraId="3062BD34" w14:textId="77777777" w:rsidR="005A1A03" w:rsidRPr="00AF167A" w:rsidRDefault="005A1A03" w:rsidP="005A1A03">
      <w:pPr>
        <w:pStyle w:val="Doc-text2"/>
        <w:rPr>
          <w:lang w:val="en-US" w:eastAsia="en-GB"/>
        </w:rPr>
      </w:pPr>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972" w:name="_In-sequence_SDU_delivery"/>
      <w:bookmarkEnd w:id="972"/>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201D6" w14:textId="77777777" w:rsidR="00FB03CA" w:rsidRDefault="00FB03CA">
      <w:r>
        <w:separator/>
      </w:r>
    </w:p>
  </w:endnote>
  <w:endnote w:type="continuationSeparator" w:id="0">
    <w:p w14:paraId="6BC131B2" w14:textId="77777777" w:rsidR="00FB03CA" w:rsidRDefault="00FB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6FBE848" w:rsidR="00FE39AD" w:rsidRDefault="00FE39A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F167A">
      <w:rPr>
        <w:rStyle w:val="ae"/>
      </w:rPr>
      <w:t>18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F167A">
      <w:rPr>
        <w:rStyle w:val="ae"/>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037D8" w14:textId="77777777" w:rsidR="00FB03CA" w:rsidRDefault="00FB03CA">
      <w:r>
        <w:separator/>
      </w:r>
    </w:p>
  </w:footnote>
  <w:footnote w:type="continuationSeparator" w:id="0">
    <w:p w14:paraId="73689B62" w14:textId="77777777" w:rsidR="00FB03CA" w:rsidRDefault="00FB03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FE39AD" w:rsidRDefault="00FE39A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4"/>
  </w:num>
  <w:num w:numId="3">
    <w:abstractNumId w:val="20"/>
  </w:num>
  <w:num w:numId="4">
    <w:abstractNumId w:val="21"/>
  </w:num>
  <w:num w:numId="5">
    <w:abstractNumId w:val="17"/>
  </w:num>
  <w:num w:numId="6">
    <w:abstractNumId w:val="23"/>
  </w:num>
  <w:num w:numId="7">
    <w:abstractNumId w:val="28"/>
  </w:num>
  <w:num w:numId="8">
    <w:abstractNumId w:val="18"/>
  </w:num>
  <w:num w:numId="9">
    <w:abstractNumId w:val="16"/>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14"/>
  </w:num>
  <w:num w:numId="18">
    <w:abstractNumId w:val="15"/>
  </w:num>
  <w:num w:numId="19">
    <w:abstractNumId w:val="11"/>
  </w:num>
  <w:num w:numId="20">
    <w:abstractNumId w:val="32"/>
  </w:num>
  <w:num w:numId="21">
    <w:abstractNumId w:val="19"/>
  </w:num>
  <w:num w:numId="22">
    <w:abstractNumId w:val="31"/>
  </w:num>
  <w:num w:numId="23">
    <w:abstractNumId w:val="30"/>
  </w:num>
  <w:num w:numId="24">
    <w:abstractNumId w:val="12"/>
  </w:num>
  <w:num w:numId="25">
    <w:abstractNumId w:val="33"/>
  </w:num>
  <w:num w:numId="26">
    <w:abstractNumId w:val="2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9B2"/>
    <w:rsid w:val="00207FA3"/>
    <w:rsid w:val="00214DA8"/>
    <w:rsid w:val="00214EEF"/>
    <w:rsid w:val="00215423"/>
    <w:rsid w:val="002158FA"/>
    <w:rsid w:val="002165DB"/>
    <w:rsid w:val="00216CA2"/>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4D22"/>
    <w:rsid w:val="004E56DC"/>
    <w:rsid w:val="004E76F4"/>
    <w:rsid w:val="004F0B4E"/>
    <w:rsid w:val="004F0B6C"/>
    <w:rsid w:val="004F2078"/>
    <w:rsid w:val="004F33AE"/>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1844"/>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28C"/>
    <w:rsid w:val="00825C42"/>
    <w:rsid w:val="00825D25"/>
    <w:rsid w:val="00827D6F"/>
    <w:rsid w:val="008376AC"/>
    <w:rsid w:val="008444E8"/>
    <w:rsid w:val="00844E80"/>
    <w:rsid w:val="00846FE7"/>
    <w:rsid w:val="0085301E"/>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98"/>
    <w:rsid w:val="00AE40E0"/>
    <w:rsid w:val="00AE4DBA"/>
    <w:rsid w:val="00AE4E4D"/>
    <w:rsid w:val="00AE4F07"/>
    <w:rsid w:val="00AF167A"/>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43F"/>
    <w:rsid w:val="00B739F6"/>
    <w:rsid w:val="00B81A6C"/>
    <w:rsid w:val="00B85DE5"/>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73A5"/>
    <w:rsid w:val="00C54995"/>
    <w:rsid w:val="00C54D41"/>
    <w:rsid w:val="00C54E69"/>
    <w:rsid w:val="00C60783"/>
    <w:rsid w:val="00C615D9"/>
    <w:rsid w:val="00C64672"/>
    <w:rsid w:val="00C70697"/>
    <w:rsid w:val="00C72093"/>
    <w:rsid w:val="00C7246B"/>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1545"/>
    <w:rsid w:val="00CE7561"/>
    <w:rsid w:val="00CF1354"/>
    <w:rsid w:val="00CF1944"/>
    <w:rsid w:val="00CF3B1F"/>
    <w:rsid w:val="00CF3BF6"/>
    <w:rsid w:val="00CF625B"/>
    <w:rsid w:val="00CF687E"/>
    <w:rsid w:val="00D00B6C"/>
    <w:rsid w:val="00D0349B"/>
    <w:rsid w:val="00D10249"/>
    <w:rsid w:val="00D115C3"/>
    <w:rsid w:val="00D11897"/>
    <w:rsid w:val="00D13135"/>
    <w:rsid w:val="00D13E4E"/>
    <w:rsid w:val="00D17475"/>
    <w:rsid w:val="00D22D61"/>
    <w:rsid w:val="00D239A7"/>
    <w:rsid w:val="00D23F47"/>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03CA"/>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39AD"/>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F9F623C-6BB4-4BF7-BE32-0DD405AC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F167A"/>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aliases w:val="H2,h2"/>
    <w:basedOn w:val="1"/>
    <w:next w:val="a1"/>
    <w:link w:val="2Char"/>
    <w:qFormat/>
    <w:rsid w:val="008A3E00"/>
    <w:pPr>
      <w:pBdr>
        <w:top w:val="none" w:sz="0" w:space="0" w:color="auto"/>
      </w:pBdr>
      <w:spacing w:before="180"/>
      <w:outlineLvl w:val="1"/>
    </w:pPr>
    <w:rPr>
      <w:sz w:val="32"/>
    </w:rPr>
  </w:style>
  <w:style w:type="paragraph" w:styleId="31">
    <w:name w:val="heading 3"/>
    <w:basedOn w:val="21"/>
    <w:next w:val="a1"/>
    <w:link w:val="3Char"/>
    <w:qFormat/>
    <w:rsid w:val="008A3E00"/>
    <w:pPr>
      <w:spacing w:before="120"/>
      <w:outlineLvl w:val="2"/>
    </w:pPr>
    <w:rPr>
      <w:sz w:val="28"/>
    </w:rPr>
  </w:style>
  <w:style w:type="paragraph" w:styleId="40">
    <w:name w:val="heading 4"/>
    <w:aliases w:val="h4"/>
    <w:basedOn w:val="31"/>
    <w:next w:val="a1"/>
    <w:link w:val="4Char"/>
    <w:qFormat/>
    <w:rsid w:val="008A3E00"/>
    <w:pPr>
      <w:ind w:left="1418" w:hanging="1418"/>
      <w:outlineLvl w:val="3"/>
    </w:pPr>
    <w:rPr>
      <w:sz w:val="24"/>
    </w:rPr>
  </w:style>
  <w:style w:type="paragraph" w:styleId="50">
    <w:name w:val="heading 5"/>
    <w:basedOn w:val="40"/>
    <w:next w:val="a1"/>
    <w:link w:val="5Char"/>
    <w:qFormat/>
    <w:rsid w:val="008A3E00"/>
    <w:pPr>
      <w:ind w:left="1701" w:hanging="1701"/>
      <w:outlineLvl w:val="4"/>
    </w:pPr>
    <w:rPr>
      <w:sz w:val="22"/>
    </w:rPr>
  </w:style>
  <w:style w:type="paragraph" w:styleId="6">
    <w:name w:val="heading 6"/>
    <w:basedOn w:val="H6"/>
    <w:next w:val="a1"/>
    <w:link w:val="6Char"/>
    <w:qFormat/>
    <w:rsid w:val="008A3E00"/>
    <w:pPr>
      <w:outlineLvl w:val="5"/>
    </w:pPr>
  </w:style>
  <w:style w:type="paragraph" w:styleId="7">
    <w:name w:val="heading 7"/>
    <w:basedOn w:val="H6"/>
    <w:next w:val="a1"/>
    <w:link w:val="7Char"/>
    <w:qFormat/>
    <w:rsid w:val="008A3E00"/>
    <w:pPr>
      <w:outlineLvl w:val="6"/>
    </w:pPr>
  </w:style>
  <w:style w:type="paragraph" w:styleId="8">
    <w:name w:val="heading 8"/>
    <w:basedOn w:val="1"/>
    <w:next w:val="a1"/>
    <w:link w:val="8Char"/>
    <w:qFormat/>
    <w:rsid w:val="008A3E00"/>
    <w:pPr>
      <w:ind w:left="0" w:firstLine="0"/>
      <w:outlineLvl w:val="7"/>
    </w:pPr>
  </w:style>
  <w:style w:type="paragraph" w:styleId="9">
    <w:name w:val="heading 9"/>
    <w:basedOn w:val="8"/>
    <w:next w:val="a1"/>
    <w:link w:val="9Char"/>
    <w:qFormat/>
    <w:rsid w:val="008A3E00"/>
    <w:pPr>
      <w:outlineLvl w:val="8"/>
    </w:pPr>
  </w:style>
  <w:style w:type="character" w:default="1" w:styleId="a2">
    <w:name w:val="Default Paragraph Font"/>
    <w:uiPriority w:val="1"/>
    <w:semiHidden/>
    <w:unhideWhenUsed/>
    <w:rsid w:val="00AF167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F167A"/>
  </w:style>
  <w:style w:type="paragraph" w:styleId="80">
    <w:name w:val="toc 8"/>
    <w:basedOn w:val="10"/>
    <w:uiPriority w:val="39"/>
    <w:rsid w:val="008A3E00"/>
    <w:pPr>
      <w:spacing w:before="180"/>
      <w:ind w:left="2693" w:hanging="2693"/>
    </w:pPr>
    <w:rPr>
      <w:b/>
    </w:rPr>
  </w:style>
  <w:style w:type="paragraph" w:styleId="10">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djustRightInd w:val="0"/>
      <w:spacing w:before="180" w:after="180"/>
      <w:jc w:val="center"/>
      <w:textAlignment w:val="baseline"/>
    </w:pPr>
    <w:rPr>
      <w:rFonts w:ascii="Times New Roman" w:eastAsia="Times New Roman" w:hAnsi="Times New Roman" w:cs="Times New Roman"/>
      <w:szCs w:val="20"/>
    </w:rPr>
  </w:style>
  <w:style w:type="paragraph" w:styleId="a5">
    <w:name w:val="caption"/>
    <w:basedOn w:val="a1"/>
    <w:next w:val="a1"/>
    <w:qFormat/>
    <w:rsid w:val="008A3E00"/>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51">
    <w:name w:val="toc 5"/>
    <w:basedOn w:val="41"/>
    <w:uiPriority w:val="39"/>
    <w:rsid w:val="008A3E00"/>
    <w:pPr>
      <w:ind w:left="1701" w:hanging="1701"/>
    </w:pPr>
  </w:style>
  <w:style w:type="paragraph" w:styleId="41">
    <w:name w:val="toc 4"/>
    <w:basedOn w:val="32"/>
    <w:uiPriority w:val="39"/>
    <w:rsid w:val="008A3E00"/>
    <w:pPr>
      <w:ind w:left="1418" w:hanging="1418"/>
    </w:pPr>
  </w:style>
  <w:style w:type="paragraph" w:styleId="32">
    <w:name w:val="toc 3"/>
    <w:basedOn w:val="22"/>
    <w:uiPriority w:val="39"/>
    <w:rsid w:val="008A3E00"/>
    <w:pPr>
      <w:ind w:left="1134" w:hanging="1134"/>
    </w:pPr>
  </w:style>
  <w:style w:type="paragraph" w:styleId="22">
    <w:name w:val="toc 2"/>
    <w:basedOn w:val="10"/>
    <w:uiPriority w:val="39"/>
    <w:rsid w:val="008A3E00"/>
    <w:pPr>
      <w:keepNext w:val="0"/>
      <w:spacing w:before="0"/>
      <w:ind w:left="851" w:hanging="851"/>
    </w:pPr>
    <w:rPr>
      <w:sz w:val="20"/>
    </w:rPr>
  </w:style>
  <w:style w:type="paragraph" w:styleId="23">
    <w:name w:val="index 2"/>
    <w:basedOn w:val="11"/>
    <w:rsid w:val="008A3E00"/>
    <w:pPr>
      <w:ind w:left="284"/>
    </w:pPr>
  </w:style>
  <w:style w:type="paragraph" w:styleId="11">
    <w:name w:val="index 1"/>
    <w:basedOn w:val="a1"/>
    <w:rsid w:val="008A3E00"/>
    <w:pPr>
      <w:keepLines/>
      <w:overflowPunct w:val="0"/>
      <w:adjustRightInd w:val="0"/>
      <w:textAlignment w:val="baseline"/>
    </w:pPr>
    <w:rPr>
      <w:rFonts w:ascii="Times New Roman" w:eastAsia="Times New Roman" w:hAnsi="Times New Roman" w:cs="Times New Roman"/>
      <w:szCs w:val="20"/>
    </w:rPr>
  </w:style>
  <w:style w:type="paragraph" w:styleId="a6">
    <w:name w:val="Document Map"/>
    <w:basedOn w:val="a1"/>
    <w:link w:val="Char"/>
    <w:rsid w:val="008A3E00"/>
    <w:pPr>
      <w:shd w:val="clear" w:color="auto" w:fill="000080"/>
      <w:overflowPunct w:val="0"/>
      <w:adjustRightInd w:val="0"/>
      <w:spacing w:after="180"/>
      <w:textAlignment w:val="baseline"/>
    </w:pPr>
    <w:rPr>
      <w:rFonts w:ascii="Tahoma" w:eastAsia="Times New Roman" w:hAnsi="Tahoma" w:cs="Tahoma"/>
      <w:szCs w:val="20"/>
    </w:rPr>
  </w:style>
  <w:style w:type="paragraph" w:styleId="20">
    <w:name w:val="List Number 2"/>
    <w:basedOn w:val="a"/>
    <w:rsid w:val="008A3E00"/>
    <w:pPr>
      <w:numPr>
        <w:numId w:val="22"/>
      </w:numPr>
    </w:pPr>
  </w:style>
  <w:style w:type="paragraph" w:styleId="a">
    <w:name w:val="List Number"/>
    <w:basedOn w:val="a7"/>
    <w:rsid w:val="008A3E00"/>
    <w:pPr>
      <w:numPr>
        <w:numId w:val="21"/>
      </w:numPr>
    </w:pPr>
  </w:style>
  <w:style w:type="paragraph" w:styleId="a7">
    <w:name w:val="List"/>
    <w:basedOn w:val="a8"/>
    <w:rsid w:val="008A3E00"/>
    <w:pPr>
      <w:ind w:left="568" w:hanging="284"/>
    </w:pPr>
  </w:style>
  <w:style w:type="paragraph" w:styleId="a9">
    <w:name w:val="header"/>
    <w:link w:val="Char0"/>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8A3E00"/>
    <w:rPr>
      <w:b/>
      <w:position w:val="6"/>
      <w:sz w:val="16"/>
    </w:rPr>
  </w:style>
  <w:style w:type="paragraph" w:styleId="ab">
    <w:name w:val="footnote text"/>
    <w:basedOn w:val="a1"/>
    <w:link w:val="Char1"/>
    <w:rsid w:val="008A3E00"/>
    <w:pPr>
      <w:keepLines/>
      <w:overflowPunct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8"/>
    <w:rsid w:val="008A3E00"/>
    <w:pPr>
      <w:tabs>
        <w:tab w:val="left" w:pos="1701"/>
        <w:tab w:val="right" w:pos="9639"/>
      </w:tabs>
      <w:spacing w:after="240"/>
    </w:pPr>
    <w:rPr>
      <w:b/>
      <w:sz w:val="24"/>
    </w:rPr>
  </w:style>
  <w:style w:type="paragraph" w:styleId="90">
    <w:name w:val="toc 9"/>
    <w:basedOn w:val="80"/>
    <w:uiPriority w:val="39"/>
    <w:rsid w:val="008A3E00"/>
    <w:pPr>
      <w:ind w:left="1418" w:hanging="1418"/>
    </w:pPr>
  </w:style>
  <w:style w:type="paragraph" w:styleId="60">
    <w:name w:val="toc 6"/>
    <w:basedOn w:val="51"/>
    <w:next w:val="a1"/>
    <w:uiPriority w:val="39"/>
    <w:rsid w:val="008A3E00"/>
    <w:pPr>
      <w:ind w:left="1985" w:hanging="1985"/>
    </w:pPr>
  </w:style>
  <w:style w:type="paragraph" w:styleId="70">
    <w:name w:val="toc 7"/>
    <w:basedOn w:val="60"/>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7"/>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rPr>
  </w:style>
  <w:style w:type="paragraph" w:styleId="24">
    <w:name w:val="List 2"/>
    <w:basedOn w:val="a7"/>
    <w:rsid w:val="008A3E00"/>
    <w:pPr>
      <w:ind w:left="851"/>
    </w:pPr>
  </w:style>
  <w:style w:type="paragraph" w:styleId="33">
    <w:name w:val="List 3"/>
    <w:basedOn w:val="24"/>
    <w:rsid w:val="008A3E00"/>
    <w:pPr>
      <w:ind w:left="1135"/>
    </w:pPr>
  </w:style>
  <w:style w:type="paragraph" w:styleId="42">
    <w:name w:val="List 4"/>
    <w:basedOn w:val="33"/>
    <w:rsid w:val="008A3E00"/>
    <w:pPr>
      <w:ind w:left="1418"/>
    </w:pPr>
  </w:style>
  <w:style w:type="paragraph" w:styleId="52">
    <w:name w:val="List 5"/>
    <w:basedOn w:val="42"/>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c">
    <w:name w:val="footer"/>
    <w:basedOn w:val="a9"/>
    <w:link w:val="Char2"/>
    <w:rsid w:val="008A3E00"/>
    <w:pPr>
      <w:jc w:val="center"/>
    </w:pPr>
    <w:rPr>
      <w:i/>
    </w:rPr>
  </w:style>
  <w:style w:type="paragraph" w:customStyle="1" w:styleId="Reference">
    <w:name w:val="Reference"/>
    <w:basedOn w:val="a8"/>
    <w:rsid w:val="008A3E00"/>
    <w:pPr>
      <w:numPr>
        <w:numId w:val="2"/>
      </w:numPr>
    </w:pPr>
  </w:style>
  <w:style w:type="paragraph" w:styleId="ad">
    <w:name w:val="Balloon Text"/>
    <w:basedOn w:val="a1"/>
    <w:link w:val="Char3"/>
    <w:rsid w:val="008A3E00"/>
    <w:pPr>
      <w:overflowPunct w:val="0"/>
      <w:adjustRightInd w:val="0"/>
      <w:textAlignment w:val="baseline"/>
    </w:pPr>
    <w:rPr>
      <w:rFonts w:ascii="Segoe UI" w:eastAsia="Times New Roman" w:hAnsi="Segoe UI" w:cs="Segoe UI"/>
      <w:sz w:val="18"/>
      <w:szCs w:val="18"/>
    </w:rPr>
  </w:style>
  <w:style w:type="character" w:styleId="ae">
    <w:name w:val="page number"/>
    <w:basedOn w:val="a2"/>
    <w:rsid w:val="008A3E00"/>
  </w:style>
  <w:style w:type="paragraph" w:styleId="a8">
    <w:name w:val="Body Text"/>
    <w:basedOn w:val="a1"/>
    <w:link w:val="Char4"/>
    <w:rsid w:val="008A3E00"/>
    <w:pPr>
      <w:overflowPunct w:val="0"/>
      <w:adjustRightInd w:val="0"/>
      <w:spacing w:after="120"/>
      <w:textAlignment w:val="baseline"/>
    </w:pPr>
    <w:rPr>
      <w:rFonts w:ascii="Arial" w:eastAsia="Times New Roman" w:hAnsi="Arial" w:cs="Times New Roman"/>
      <w:szCs w:val="20"/>
    </w:rPr>
  </w:style>
  <w:style w:type="character" w:styleId="af">
    <w:name w:val="Hyperlink"/>
    <w:uiPriority w:val="99"/>
    <w:rsid w:val="008A3E00"/>
    <w:rPr>
      <w:color w:val="0000FF"/>
      <w:u w:val="single"/>
    </w:rPr>
  </w:style>
  <w:style w:type="character" w:styleId="af0">
    <w:name w:val="FollowedHyperlink"/>
    <w:unhideWhenUsed/>
    <w:rsid w:val="008A3E00"/>
    <w:rPr>
      <w:color w:val="800080"/>
      <w:u w:val="single"/>
    </w:rPr>
  </w:style>
  <w:style w:type="character" w:styleId="af1">
    <w:name w:val="annotation reference"/>
    <w:uiPriority w:val="99"/>
    <w:qFormat/>
    <w:rsid w:val="008A3E00"/>
    <w:rPr>
      <w:sz w:val="16"/>
      <w:szCs w:val="16"/>
    </w:rPr>
  </w:style>
  <w:style w:type="paragraph" w:styleId="af2">
    <w:name w:val="annotation text"/>
    <w:basedOn w:val="a1"/>
    <w:link w:val="Char5"/>
    <w:uiPriority w:val="99"/>
    <w:qFormat/>
    <w:rsid w:val="008A3E00"/>
    <w:pPr>
      <w:overflowPunct w:val="0"/>
      <w:adjustRightInd w:val="0"/>
      <w:spacing w:after="180"/>
      <w:textAlignment w:val="baseline"/>
    </w:pPr>
    <w:rPr>
      <w:rFonts w:ascii="Times New Roman" w:eastAsia="Times New Roman" w:hAnsi="Times New Roman" w:cs="Times New Roman"/>
      <w:szCs w:val="20"/>
    </w:rPr>
  </w:style>
  <w:style w:type="paragraph" w:styleId="af3">
    <w:name w:val="annotation subject"/>
    <w:basedOn w:val="af2"/>
    <w:next w:val="af2"/>
    <w:link w:val="Char6"/>
    <w:rsid w:val="008A3E00"/>
    <w:rPr>
      <w:b/>
      <w:bCs/>
    </w:rPr>
  </w:style>
  <w:style w:type="character" w:customStyle="1" w:styleId="1Char">
    <w:name w:val="제목 1 Char"/>
    <w:link w:val="1"/>
    <w:rsid w:val="008A3E00"/>
    <w:rPr>
      <w:rFonts w:ascii="Arial" w:eastAsia="Times New Roman" w:hAnsi="Arial"/>
      <w:sz w:val="36"/>
      <w:lang w:eastAsia="ja-JP"/>
    </w:rPr>
  </w:style>
  <w:style w:type="paragraph" w:customStyle="1" w:styleId="B1">
    <w:name w:val="B1"/>
    <w:basedOn w:val="a7"/>
    <w:link w:val="B1Char1"/>
    <w:rsid w:val="008A3E00"/>
    <w:rPr>
      <w:rFonts w:ascii="Times New Roman" w:hAnsi="Times New Roman"/>
    </w:rPr>
  </w:style>
  <w:style w:type="paragraph" w:customStyle="1" w:styleId="B2">
    <w:name w:val="B2"/>
    <w:basedOn w:val="24"/>
    <w:link w:val="B2Char"/>
    <w:rsid w:val="008A3E00"/>
    <w:rPr>
      <w:rFonts w:ascii="Times New Roman" w:hAnsi="Times New Roman"/>
    </w:rPr>
  </w:style>
  <w:style w:type="paragraph" w:customStyle="1" w:styleId="B3">
    <w:name w:val="B3"/>
    <w:basedOn w:val="33"/>
    <w:link w:val="B3Char2"/>
    <w:rsid w:val="008A3E00"/>
    <w:rPr>
      <w:rFonts w:ascii="Times New Roman" w:hAnsi="Times New Roman"/>
    </w:rPr>
  </w:style>
  <w:style w:type="paragraph" w:customStyle="1" w:styleId="B4">
    <w:name w:val="B4"/>
    <w:basedOn w:val="42"/>
    <w:link w:val="B4Char"/>
    <w:rsid w:val="008A3E00"/>
    <w:rPr>
      <w:rFonts w:ascii="Times New Roman" w:hAnsi="Times New Roman"/>
    </w:rPr>
  </w:style>
  <w:style w:type="paragraph" w:customStyle="1" w:styleId="Proposal">
    <w:name w:val="Proposal"/>
    <w:basedOn w:val="a8"/>
    <w:rsid w:val="008A3E00"/>
    <w:pPr>
      <w:numPr>
        <w:numId w:val="3"/>
      </w:numPr>
      <w:tabs>
        <w:tab w:val="clear" w:pos="1304"/>
        <w:tab w:val="left" w:pos="1701"/>
      </w:tabs>
    </w:pPr>
    <w:rPr>
      <w:b/>
      <w:bCs/>
    </w:rPr>
  </w:style>
  <w:style w:type="character" w:customStyle="1" w:styleId="Char4">
    <w:name w:val="본문 Char"/>
    <w:link w:val="a8"/>
    <w:rsid w:val="008A3E00"/>
    <w:rPr>
      <w:rFonts w:ascii="Arial" w:eastAsia="Times New Roman" w:hAnsi="Arial"/>
      <w:lang w:eastAsia="zh-CN"/>
    </w:rPr>
  </w:style>
  <w:style w:type="paragraph" w:customStyle="1" w:styleId="B5">
    <w:name w:val="B5"/>
    <w:basedOn w:val="52"/>
    <w:link w:val="B5Char"/>
    <w:rsid w:val="008A3E00"/>
    <w:rPr>
      <w:rFonts w:ascii="Times New Roman" w:hAnsi="Times New Roman"/>
    </w:rPr>
  </w:style>
  <w:style w:type="paragraph" w:customStyle="1" w:styleId="EX">
    <w:name w:val="EX"/>
    <w:basedOn w:val="a1"/>
    <w:rsid w:val="008A3E00"/>
    <w:pPr>
      <w:keepLines/>
      <w:overflowPunct w:val="0"/>
      <w:adjustRightInd w:val="0"/>
      <w:spacing w:after="180"/>
      <w:ind w:left="1702" w:hanging="1418"/>
      <w:textAlignment w:val="baseline"/>
    </w:pPr>
    <w:rPr>
      <w:rFonts w:ascii="Times New Roman" w:eastAsia="Times New Roman" w:hAnsi="Times New Roman" w:cs="Times New Roman"/>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djustRightInd w:val="0"/>
      <w:textAlignment w:val="baseline"/>
    </w:pPr>
    <w:rPr>
      <w:rFonts w:ascii="Times New Roman" w:eastAsia="Times New Roman" w:hAnsi="Times New Roman" w:cs="Times New Roman"/>
      <w:szCs w:val="20"/>
    </w:rPr>
  </w:style>
  <w:style w:type="paragraph" w:customStyle="1" w:styleId="Observation">
    <w:name w:val="Observation"/>
    <w:basedOn w:val="Proposal"/>
    <w:qFormat/>
    <w:rsid w:val="008A3E00"/>
    <w:pPr>
      <w:numPr>
        <w:numId w:val="13"/>
      </w:numPr>
    </w:pPr>
  </w:style>
  <w:style w:type="paragraph" w:styleId="af4">
    <w:name w:val="table of figures"/>
    <w:basedOn w:val="a8"/>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Char3">
    <w:name w:val="풍선 도움말 텍스트 Char"/>
    <w:link w:val="ad"/>
    <w:rsid w:val="008A3E00"/>
    <w:rPr>
      <w:rFonts w:ascii="Segoe UI" w:eastAsia="Times New Roman" w:hAnsi="Segoe UI" w:cs="Segoe UI"/>
      <w:sz w:val="18"/>
      <w:szCs w:val="18"/>
      <w:lang w:eastAsia="ja-JP"/>
    </w:rPr>
  </w:style>
  <w:style w:type="character" w:customStyle="1" w:styleId="Char5">
    <w:name w:val="메모 텍스트 Char"/>
    <w:link w:val="af2"/>
    <w:uiPriority w:val="99"/>
    <w:qFormat/>
    <w:rsid w:val="008A3E00"/>
    <w:rPr>
      <w:rFonts w:ascii="Times New Roman" w:eastAsia="Times New Roman" w:hAnsi="Times New Roman"/>
      <w:lang w:eastAsia="ja-JP"/>
    </w:rPr>
  </w:style>
  <w:style w:type="character" w:customStyle="1" w:styleId="Char6">
    <w:name w:val="메모 주제 Char"/>
    <w:link w:val="af3"/>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locked/>
    <w:rsid w:val="008A3E00"/>
    <w:rPr>
      <w:rFonts w:ascii="Arial" w:eastAsia="MS Mincho" w:hAnsi="Arial"/>
      <w:szCs w:val="24"/>
      <w:lang w:val="x-none" w:eastAsia="x-none"/>
    </w:rPr>
  </w:style>
  <w:style w:type="character" w:customStyle="1" w:styleId="Char">
    <w:name w:val="문서 구조 Char"/>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djustRightInd w:val="0"/>
      <w:spacing w:before="40"/>
      <w:textAlignment w:val="baseline"/>
    </w:pPr>
    <w:rPr>
      <w:rFonts w:ascii="Arial" w:eastAsia="MS Mincho" w:hAnsi="Arial" w:cs="Times New Roman"/>
      <w:b/>
      <w:lang w:eastAsia="en-GB"/>
    </w:rPr>
  </w:style>
  <w:style w:type="character" w:styleId="af5">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0">
    <w:name w:val="머리글 Char"/>
    <w:link w:val="a9"/>
    <w:rsid w:val="008A3E00"/>
    <w:rPr>
      <w:rFonts w:ascii="Arial" w:eastAsia="Times New Roman" w:hAnsi="Arial"/>
      <w:b/>
      <w:noProof/>
      <w:sz w:val="18"/>
      <w:lang w:eastAsia="ja-JP"/>
    </w:rPr>
  </w:style>
  <w:style w:type="character" w:customStyle="1" w:styleId="Char2">
    <w:name w:val="바닥글 Char"/>
    <w:link w:val="ac"/>
    <w:rsid w:val="008A3E00"/>
    <w:rPr>
      <w:rFonts w:ascii="Arial" w:eastAsia="Times New Roman" w:hAnsi="Arial"/>
      <w:b/>
      <w:i/>
      <w:noProof/>
      <w:sz w:val="18"/>
      <w:lang w:eastAsia="ja-JP"/>
    </w:rPr>
  </w:style>
  <w:style w:type="character" w:customStyle="1" w:styleId="Char1">
    <w:name w:val="각주 텍스트 Char"/>
    <w:link w:val="ab"/>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djustRightInd w:val="0"/>
      <w:spacing w:after="180"/>
      <w:textAlignment w:val="baseline"/>
    </w:pPr>
    <w:rPr>
      <w:rFonts w:ascii="Times New Roman" w:eastAsia="Times New Roman" w:hAnsi="Times New Roman" w:cs="Times New Roman"/>
      <w:i/>
      <w:color w:val="0000FF"/>
      <w:szCs w:val="20"/>
    </w:rPr>
  </w:style>
  <w:style w:type="character" w:customStyle="1" w:styleId="2Char">
    <w:name w:val="제목 2 Char"/>
    <w:aliases w:val="H2 Char,h2 Char"/>
    <w:link w:val="21"/>
    <w:rsid w:val="008A3E00"/>
    <w:rPr>
      <w:rFonts w:ascii="Arial" w:eastAsia="Times New Roman" w:hAnsi="Arial"/>
      <w:sz w:val="32"/>
      <w:lang w:eastAsia="ja-JP"/>
    </w:rPr>
  </w:style>
  <w:style w:type="character" w:customStyle="1" w:styleId="3Char">
    <w:name w:val="제목 3 Char"/>
    <w:link w:val="31"/>
    <w:rsid w:val="008A3E00"/>
    <w:rPr>
      <w:rFonts w:ascii="Arial" w:eastAsia="Times New Roman" w:hAnsi="Arial"/>
      <w:sz w:val="28"/>
      <w:lang w:eastAsia="ja-JP"/>
    </w:rPr>
  </w:style>
  <w:style w:type="character" w:customStyle="1" w:styleId="4Char">
    <w:name w:val="제목 4 Char"/>
    <w:aliases w:val="h4 Char"/>
    <w:link w:val="40"/>
    <w:rsid w:val="008A3E00"/>
    <w:rPr>
      <w:rFonts w:ascii="Arial" w:eastAsia="Times New Roman" w:hAnsi="Arial"/>
      <w:sz w:val="24"/>
      <w:lang w:eastAsia="ja-JP"/>
    </w:rPr>
  </w:style>
  <w:style w:type="character" w:customStyle="1" w:styleId="5Char">
    <w:name w:val="제목 5 Char"/>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Char">
    <w:name w:val="제목 6 Char"/>
    <w:link w:val="6"/>
    <w:rsid w:val="008A3E00"/>
    <w:rPr>
      <w:rFonts w:ascii="Arial" w:eastAsia="Times New Roman" w:hAnsi="Arial"/>
      <w:lang w:eastAsia="ja-JP"/>
    </w:rPr>
  </w:style>
  <w:style w:type="character" w:customStyle="1" w:styleId="7Char">
    <w:name w:val="제목 7 Char"/>
    <w:link w:val="7"/>
    <w:rsid w:val="008A3E00"/>
    <w:rPr>
      <w:rFonts w:ascii="Arial" w:eastAsia="Times New Roman" w:hAnsi="Arial"/>
      <w:lang w:eastAsia="ja-JP"/>
    </w:rPr>
  </w:style>
  <w:style w:type="character" w:customStyle="1" w:styleId="8Char">
    <w:name w:val="제목 8 Char"/>
    <w:link w:val="8"/>
    <w:rsid w:val="008A3E00"/>
    <w:rPr>
      <w:rFonts w:ascii="Arial" w:eastAsia="Times New Roman" w:hAnsi="Arial"/>
      <w:sz w:val="36"/>
      <w:lang w:eastAsia="ja-JP"/>
    </w:rPr>
  </w:style>
  <w:style w:type="character" w:customStyle="1" w:styleId="9Char">
    <w:name w:val="제목 9 Char"/>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6">
    <w:name w:val="index heading"/>
    <w:basedOn w:val="a1"/>
    <w:next w:val="a1"/>
    <w:rsid w:val="008A3E00"/>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A3E00"/>
    <w:pPr>
      <w:overflowPunct w:val="0"/>
      <w:adjustRightInd w:val="0"/>
      <w:ind w:left="720"/>
      <w:textAlignment w:val="baseline"/>
    </w:pPr>
    <w:rPr>
      <w:rFonts w:ascii="Calibri" w:eastAsia="Calibri" w:hAnsi="Calibri" w:cs="Times New Roman"/>
      <w:lang w:val="x-none"/>
    </w:rPr>
  </w:style>
  <w:style w:type="character" w:customStyle="1" w:styleId="Char7">
    <w:name w:val="목록 단락 Char"/>
    <w:aliases w:val="- Bullets Char,?? ?? Char,????? Char,???? Char,Lista1 Char,列出段落1 Char,中等深浅网格 1 - 着色 21 Char,列表段落 Char,¥ê¥¹¥È¶ÎÂä Char,¥¡¡¡¡ì¬º¥¹¥È¶ÎÂä Char,ÁÐ³ö¶ÎÂä Char,列表段落1 Char,—ño’i—Ž Char,1st level - Bullet List Paragraph Char,Paragrafo elenco Char"/>
    <w:link w:val="af7"/>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8A3E00"/>
    <w:rPr>
      <w:rFonts w:ascii="Courier New" w:eastAsia="바탕" w:hAnsi="Courier New"/>
      <w:noProof/>
      <w:sz w:val="16"/>
      <w:shd w:val="clear" w:color="auto" w:fill="E6E6E6"/>
      <w:lang w:eastAsia="sv-SE"/>
    </w:rPr>
  </w:style>
  <w:style w:type="paragraph" w:styleId="af8">
    <w:name w:val="Plain Text"/>
    <w:basedOn w:val="a1"/>
    <w:link w:val="Char8"/>
    <w:rsid w:val="008A3E00"/>
    <w:pPr>
      <w:overflowPunct w:val="0"/>
      <w:adjustRightInd w:val="0"/>
      <w:spacing w:after="180"/>
      <w:textAlignment w:val="baseline"/>
    </w:pPr>
    <w:rPr>
      <w:rFonts w:ascii="Courier New" w:eastAsia="Times New Roman" w:hAnsi="Courier New" w:cs="Times New Roman"/>
      <w:szCs w:val="20"/>
      <w:lang w:val="nb-NO"/>
    </w:rPr>
  </w:style>
  <w:style w:type="character" w:customStyle="1" w:styleId="Char8">
    <w:name w:val="글자만 Char"/>
    <w:link w:val="af8"/>
    <w:rsid w:val="008A3E00"/>
    <w:rPr>
      <w:rFonts w:ascii="Courier New" w:eastAsia="Times New Roman" w:hAnsi="Courier New"/>
      <w:lang w:val="nb-NO" w:eastAsia="ja-JP"/>
    </w:rPr>
  </w:style>
  <w:style w:type="character" w:styleId="af9">
    <w:name w:val="Strong"/>
    <w:uiPriority w:val="22"/>
    <w:qFormat/>
    <w:rsid w:val="008A3E00"/>
    <w:rPr>
      <w:b/>
      <w:bCs/>
    </w:rPr>
  </w:style>
  <w:style w:type="table" w:styleId="afa">
    <w:name w:val="Table Grid"/>
    <w:basedOn w:val="a3"/>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djustRightInd w:val="0"/>
      <w:textAlignment w:val="baseline"/>
    </w:pPr>
    <w:rPr>
      <w:rFonts w:ascii="Arial" w:eastAsia="맑은 고딕" w:hAnsi="Arial" w:cs="Times New Roman"/>
      <w:sz w:val="18"/>
      <w:szCs w:val="20"/>
      <w:lang w:val="x-none" w:eastAsia="x-none"/>
    </w:rPr>
  </w:style>
  <w:style w:type="character" w:customStyle="1" w:styleId="TALCharCharChar">
    <w:name w:val="TAL Char Char Char"/>
    <w:link w:val="TALCharChar"/>
    <w:rsid w:val="008A3E00"/>
    <w:rPr>
      <w:rFonts w:ascii="Arial" w:eastAsia="맑은 고딕"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b">
    <w:name w:val="List Continue"/>
    <w:basedOn w:val="a1"/>
    <w:rsid w:val="008A3E00"/>
    <w:pPr>
      <w:overflowPunct w:val="0"/>
      <w:adjustRightInd w:val="0"/>
      <w:spacing w:after="120"/>
      <w:ind w:left="283"/>
      <w:contextualSpacing/>
      <w:textAlignment w:val="baseline"/>
    </w:pPr>
    <w:rPr>
      <w:rFonts w:ascii="Arial" w:eastAsia="Times New Roman" w:hAnsi="Arial" w:cs="Times New Roman"/>
      <w:szCs w:val="20"/>
    </w:rPr>
  </w:style>
  <w:style w:type="paragraph" w:styleId="25">
    <w:name w:val="List Continue 2"/>
    <w:basedOn w:val="a1"/>
    <w:rsid w:val="008A3E00"/>
    <w:pPr>
      <w:overflowPunct w:val="0"/>
      <w:adjustRightInd w:val="0"/>
      <w:spacing w:after="120"/>
      <w:ind w:left="566"/>
      <w:contextualSpacing/>
      <w:textAlignment w:val="baseline"/>
    </w:pPr>
    <w:rPr>
      <w:rFonts w:ascii="Arial" w:eastAsia="Times New Roman" w:hAnsi="Arial" w:cs="Times New Roman"/>
      <w:szCs w:val="20"/>
    </w:rPr>
  </w:style>
  <w:style w:type="paragraph" w:styleId="3">
    <w:name w:val="List Number 3"/>
    <w:basedOn w:val="20"/>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theme" Target="theme/theme1.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7AACF3C5-42E8-484D-8A85-AAAC04D92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E88A3-B19F-4B05-928D-B5F60D69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6387</Words>
  <Characters>36410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42712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LG (Sunghoon)</cp:lastModifiedBy>
  <cp:revision>4</cp:revision>
  <cp:lastPrinted>2008-01-31T07:09:00Z</cp:lastPrinted>
  <dcterms:created xsi:type="dcterms:W3CDTF">2020-11-05T13:37:00Z</dcterms:created>
  <dcterms:modified xsi:type="dcterms:W3CDTF">2020-11-05T15:07:00Z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C:\Users\hvandervelde\Documents\My contribs\20 Mt 112 Online\OLComs\R2-200xxxx-[AT112-e][006][NR15] RRC Conn Control II- v8 CATT.docx</vt:lpwstr>
  </property>
</Properties>
</file>