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spacing w:line="240" w:lineRule="auto"/>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w:t>
      </w:r>
      <w:r>
        <w:rPr>
          <w:rFonts w:ascii="Cambria" w:hAnsi="Cambria"/>
          <w:color w:val="C00000"/>
        </w:rPr>
        <w:t>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7800B9D4" w14:textId="77777777" w:rsidR="00A042E1" w:rsidRPr="00A042E1" w:rsidRDefault="00A042E1" w:rsidP="00A042E1">
            <w:pPr>
              <w:snapToGrid w:val="0"/>
              <w:spacing w:before="120" w:after="120"/>
              <w:rPr>
                <w:rFonts w:ascii="Arial" w:hAnsi="Arial" w:cs="Arial"/>
                <w:lang w:val="en-GB" w:eastAsia="ja-JP"/>
              </w:rPr>
            </w:pPr>
          </w:p>
        </w:tc>
      </w:tr>
      <w:tr w:rsidR="00A042E1" w14:paraId="680982D5" w14:textId="77777777" w:rsidTr="00A042E1">
        <w:tc>
          <w:tcPr>
            <w:tcW w:w="3114"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lastRenderedPageBreak/>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1"/>
      </w:pPr>
      <w:r>
        <w:t>Correction on rach-ConfigDedicated</w:t>
      </w:r>
    </w:p>
    <w:p w14:paraId="2C9C3544" w14:textId="77777777" w:rsidR="00773EF0" w:rsidRDefault="00906E6E"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906E6E"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906E6E">
        <w:tc>
          <w:tcPr>
            <w:tcW w:w="1980" w:type="dxa"/>
            <w:vAlign w:val="center"/>
          </w:tcPr>
          <w:p w14:paraId="72B50B5A" w14:textId="77777777" w:rsidR="00773EF0" w:rsidRPr="0001732F" w:rsidRDefault="00773EF0" w:rsidP="00906E6E">
            <w:pPr>
              <w:jc w:val="center"/>
              <w:rPr>
                <w:rFonts w:ascii="Arial" w:hAnsi="Arial" w:cs="Arial"/>
                <w:sz w:val="20"/>
                <w:szCs w:val="20"/>
              </w:rPr>
            </w:pPr>
          </w:p>
        </w:tc>
        <w:tc>
          <w:tcPr>
            <w:tcW w:w="1276" w:type="dxa"/>
            <w:vAlign w:val="center"/>
          </w:tcPr>
          <w:p w14:paraId="26817A40" w14:textId="77777777" w:rsidR="00773EF0" w:rsidRPr="0001732F" w:rsidRDefault="00773EF0" w:rsidP="00906E6E">
            <w:pPr>
              <w:jc w:val="center"/>
              <w:rPr>
                <w:rFonts w:ascii="Arial" w:hAnsi="Arial" w:cs="Arial"/>
                <w:sz w:val="20"/>
                <w:szCs w:val="20"/>
              </w:rPr>
            </w:pPr>
          </w:p>
        </w:tc>
        <w:tc>
          <w:tcPr>
            <w:tcW w:w="6373" w:type="dxa"/>
          </w:tcPr>
          <w:p w14:paraId="503BBB25" w14:textId="77777777" w:rsidR="00773EF0" w:rsidRPr="0001732F" w:rsidRDefault="00773EF0" w:rsidP="0001732F">
            <w:pPr>
              <w:rPr>
                <w:rFonts w:ascii="Arial" w:hAnsi="Arial" w:cs="Arial"/>
              </w:rPr>
            </w:pPr>
          </w:p>
        </w:tc>
      </w:tr>
      <w:tr w:rsidR="00773EF0" w14:paraId="7E3EC136" w14:textId="77777777" w:rsidTr="00906E6E">
        <w:tc>
          <w:tcPr>
            <w:tcW w:w="1980" w:type="dxa"/>
            <w:vAlign w:val="center"/>
          </w:tcPr>
          <w:p w14:paraId="4BC9DC86" w14:textId="77777777" w:rsidR="00773EF0" w:rsidRPr="0001732F" w:rsidRDefault="00773EF0" w:rsidP="00906E6E">
            <w:pPr>
              <w:jc w:val="center"/>
              <w:rPr>
                <w:rFonts w:ascii="Arial" w:hAnsi="Arial" w:cs="Arial"/>
                <w:sz w:val="20"/>
                <w:szCs w:val="20"/>
              </w:rPr>
            </w:pPr>
          </w:p>
        </w:tc>
        <w:tc>
          <w:tcPr>
            <w:tcW w:w="1276" w:type="dxa"/>
            <w:vAlign w:val="center"/>
          </w:tcPr>
          <w:p w14:paraId="1A1DCD8F" w14:textId="77777777" w:rsidR="00773EF0" w:rsidRPr="0001732F" w:rsidRDefault="00773EF0" w:rsidP="00906E6E">
            <w:pPr>
              <w:jc w:val="center"/>
              <w:rPr>
                <w:rFonts w:ascii="Arial" w:hAnsi="Arial" w:cs="Arial"/>
                <w:sz w:val="20"/>
                <w:szCs w:val="20"/>
              </w:rPr>
            </w:pP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906E6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906E6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r w:rsidR="00773EF0" w14:paraId="115189FB" w14:textId="77777777" w:rsidTr="00906E6E">
        <w:tc>
          <w:tcPr>
            <w:tcW w:w="1980" w:type="dxa"/>
            <w:vAlign w:val="center"/>
          </w:tcPr>
          <w:p w14:paraId="1729709D" w14:textId="77777777" w:rsidR="00773EF0" w:rsidRPr="0001732F" w:rsidRDefault="00773EF0" w:rsidP="00906E6E">
            <w:pPr>
              <w:jc w:val="center"/>
              <w:rPr>
                <w:rFonts w:ascii="Arial" w:hAnsi="Arial" w:cs="Arial"/>
                <w:sz w:val="20"/>
                <w:szCs w:val="20"/>
              </w:rPr>
            </w:pPr>
          </w:p>
        </w:tc>
        <w:tc>
          <w:tcPr>
            <w:tcW w:w="1276" w:type="dxa"/>
            <w:vAlign w:val="center"/>
          </w:tcPr>
          <w:p w14:paraId="2BD1E6EA" w14:textId="77777777" w:rsidR="00773EF0" w:rsidRPr="0001732F" w:rsidRDefault="00773EF0" w:rsidP="00906E6E">
            <w:pPr>
              <w:jc w:val="center"/>
              <w:rPr>
                <w:rFonts w:ascii="Arial" w:hAnsi="Arial" w:cs="Arial"/>
                <w:sz w:val="20"/>
                <w:szCs w:val="20"/>
              </w:rPr>
            </w:pPr>
          </w:p>
        </w:tc>
        <w:tc>
          <w:tcPr>
            <w:tcW w:w="6373" w:type="dxa"/>
          </w:tcPr>
          <w:p w14:paraId="2E947B79" w14:textId="77777777" w:rsidR="00773EF0" w:rsidRPr="0001732F" w:rsidRDefault="00773EF0" w:rsidP="0001732F">
            <w:pPr>
              <w:rPr>
                <w:rFonts w:ascii="Arial" w:hAnsi="Arial" w:cs="Arial"/>
              </w:rPr>
            </w:pPr>
          </w:p>
        </w:tc>
      </w:tr>
      <w:tr w:rsidR="00773EF0" w14:paraId="28086603" w14:textId="77777777" w:rsidTr="00906E6E">
        <w:tc>
          <w:tcPr>
            <w:tcW w:w="1980" w:type="dxa"/>
            <w:vAlign w:val="center"/>
          </w:tcPr>
          <w:p w14:paraId="00271E6E" w14:textId="77777777" w:rsidR="00773EF0" w:rsidRPr="0001732F" w:rsidRDefault="00773EF0" w:rsidP="00906E6E">
            <w:pPr>
              <w:jc w:val="center"/>
              <w:rPr>
                <w:rFonts w:ascii="Arial" w:hAnsi="Arial" w:cs="Arial"/>
                <w:sz w:val="20"/>
                <w:szCs w:val="20"/>
              </w:rPr>
            </w:pPr>
          </w:p>
        </w:tc>
        <w:tc>
          <w:tcPr>
            <w:tcW w:w="1276" w:type="dxa"/>
            <w:vAlign w:val="center"/>
          </w:tcPr>
          <w:p w14:paraId="77C716EF" w14:textId="77777777" w:rsidR="00773EF0" w:rsidRPr="0001732F" w:rsidRDefault="00773EF0" w:rsidP="00906E6E">
            <w:pPr>
              <w:jc w:val="center"/>
              <w:rPr>
                <w:rFonts w:ascii="Arial" w:hAnsi="Arial" w:cs="Arial"/>
                <w:sz w:val="20"/>
                <w:szCs w:val="20"/>
              </w:rPr>
            </w:pPr>
          </w:p>
        </w:tc>
        <w:tc>
          <w:tcPr>
            <w:tcW w:w="6373" w:type="dxa"/>
          </w:tcPr>
          <w:p w14:paraId="2BC7B8C7" w14:textId="77777777" w:rsidR="00773EF0" w:rsidRPr="0001732F" w:rsidRDefault="00773EF0" w:rsidP="0001732F">
            <w:pPr>
              <w:rPr>
                <w:rFonts w:ascii="Arial" w:hAnsi="Arial" w:cs="Arial"/>
              </w:rPr>
            </w:pPr>
          </w:p>
        </w:tc>
      </w:tr>
    </w:tbl>
    <w:p w14:paraId="77925667" w14:textId="77777777" w:rsidR="00773EF0" w:rsidRDefault="00773EF0" w:rsidP="006B4E9D">
      <w:pPr>
        <w:pStyle w:val="a8"/>
      </w:pPr>
    </w:p>
    <w:p w14:paraId="66A2618B" w14:textId="0EAB57DB" w:rsidR="00AE2BE0" w:rsidRDefault="005A400E" w:rsidP="00D43874">
      <w:pPr>
        <w:pStyle w:val="21"/>
      </w:pPr>
      <w:r>
        <w:t xml:space="preserve">Clarification </w:t>
      </w:r>
      <w:r w:rsidR="00773EF0">
        <w:t xml:space="preserve">on SCell RACH configuration </w:t>
      </w:r>
    </w:p>
    <w:p w14:paraId="7116D2F2" w14:textId="77777777" w:rsidR="00773EF0" w:rsidRDefault="00906E6E"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5A400E">
        <w:tc>
          <w:tcPr>
            <w:tcW w:w="1980" w:type="dxa"/>
            <w:vAlign w:val="center"/>
          </w:tcPr>
          <w:p w14:paraId="4AE1176F" w14:textId="77777777" w:rsidR="005A400E" w:rsidRPr="0001732F" w:rsidRDefault="005A400E" w:rsidP="00906E6E">
            <w:pPr>
              <w:jc w:val="center"/>
              <w:rPr>
                <w:rFonts w:ascii="Arial" w:hAnsi="Arial" w:cs="Arial"/>
                <w:sz w:val="20"/>
                <w:szCs w:val="20"/>
              </w:rPr>
            </w:pPr>
          </w:p>
        </w:tc>
        <w:tc>
          <w:tcPr>
            <w:tcW w:w="1276" w:type="dxa"/>
            <w:vAlign w:val="center"/>
          </w:tcPr>
          <w:p w14:paraId="384CE52D" w14:textId="77777777" w:rsidR="005A400E" w:rsidRPr="0001732F" w:rsidRDefault="005A400E" w:rsidP="00906E6E">
            <w:pPr>
              <w:jc w:val="center"/>
              <w:rPr>
                <w:rFonts w:ascii="Arial" w:hAnsi="Arial" w:cs="Arial"/>
                <w:sz w:val="20"/>
                <w:szCs w:val="20"/>
              </w:rPr>
            </w:pPr>
          </w:p>
        </w:tc>
        <w:tc>
          <w:tcPr>
            <w:tcW w:w="6373" w:type="dxa"/>
          </w:tcPr>
          <w:p w14:paraId="4E508CCA" w14:textId="77777777" w:rsidR="005A400E" w:rsidRPr="0001732F" w:rsidRDefault="005A400E" w:rsidP="0001732F">
            <w:pPr>
              <w:rPr>
                <w:rFonts w:ascii="Arial" w:hAnsi="Arial" w:cs="Arial"/>
              </w:rPr>
            </w:pPr>
          </w:p>
        </w:tc>
      </w:tr>
      <w:tr w:rsidR="005A400E" w14:paraId="435F2FFD" w14:textId="03360292" w:rsidTr="005A400E">
        <w:tc>
          <w:tcPr>
            <w:tcW w:w="1980" w:type="dxa"/>
            <w:vAlign w:val="center"/>
          </w:tcPr>
          <w:p w14:paraId="2CC8D868" w14:textId="77777777" w:rsidR="005A400E" w:rsidRPr="0001732F" w:rsidRDefault="005A400E" w:rsidP="00906E6E">
            <w:pPr>
              <w:jc w:val="center"/>
              <w:rPr>
                <w:rFonts w:ascii="Arial" w:hAnsi="Arial" w:cs="Arial"/>
                <w:sz w:val="20"/>
                <w:szCs w:val="20"/>
              </w:rPr>
            </w:pPr>
          </w:p>
        </w:tc>
        <w:tc>
          <w:tcPr>
            <w:tcW w:w="1276" w:type="dxa"/>
            <w:vAlign w:val="center"/>
          </w:tcPr>
          <w:p w14:paraId="3022D557" w14:textId="77777777" w:rsidR="005A400E" w:rsidRPr="0001732F" w:rsidRDefault="005A400E" w:rsidP="00906E6E">
            <w:pPr>
              <w:jc w:val="center"/>
              <w:rPr>
                <w:rFonts w:ascii="Arial" w:hAnsi="Arial" w:cs="Arial"/>
                <w:sz w:val="20"/>
                <w:szCs w:val="20"/>
              </w:rPr>
            </w:pPr>
          </w:p>
        </w:tc>
        <w:tc>
          <w:tcPr>
            <w:tcW w:w="6373" w:type="dxa"/>
          </w:tcPr>
          <w:p w14:paraId="4A0D4A2B" w14:textId="77777777" w:rsidR="005A400E" w:rsidRPr="0001732F" w:rsidRDefault="005A400E" w:rsidP="0001732F">
            <w:pPr>
              <w:rPr>
                <w:rFonts w:ascii="Arial" w:hAnsi="Arial" w:cs="Arial"/>
              </w:rPr>
            </w:pPr>
          </w:p>
        </w:tc>
      </w:tr>
      <w:tr w:rsidR="005A400E" w14:paraId="52171A78" w14:textId="7AE33720" w:rsidTr="005A400E">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5A400E">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r w:rsidR="005A400E" w14:paraId="0F47628E" w14:textId="7CF74E88" w:rsidTr="005A400E">
        <w:tc>
          <w:tcPr>
            <w:tcW w:w="1980" w:type="dxa"/>
            <w:vAlign w:val="center"/>
          </w:tcPr>
          <w:p w14:paraId="362890C0" w14:textId="77777777" w:rsidR="005A400E" w:rsidRPr="0001732F" w:rsidRDefault="005A400E" w:rsidP="00906E6E">
            <w:pPr>
              <w:jc w:val="center"/>
              <w:rPr>
                <w:rFonts w:ascii="Arial" w:hAnsi="Arial" w:cs="Arial"/>
                <w:sz w:val="20"/>
                <w:szCs w:val="20"/>
              </w:rPr>
            </w:pPr>
          </w:p>
        </w:tc>
        <w:tc>
          <w:tcPr>
            <w:tcW w:w="1276" w:type="dxa"/>
            <w:vAlign w:val="center"/>
          </w:tcPr>
          <w:p w14:paraId="4D45F150" w14:textId="77777777" w:rsidR="005A400E" w:rsidRPr="0001732F" w:rsidRDefault="005A400E" w:rsidP="00906E6E">
            <w:pPr>
              <w:jc w:val="center"/>
              <w:rPr>
                <w:rFonts w:ascii="Arial" w:hAnsi="Arial" w:cs="Arial"/>
                <w:sz w:val="20"/>
                <w:szCs w:val="20"/>
              </w:rPr>
            </w:pPr>
          </w:p>
        </w:tc>
        <w:tc>
          <w:tcPr>
            <w:tcW w:w="6373" w:type="dxa"/>
          </w:tcPr>
          <w:p w14:paraId="368CBAC2" w14:textId="77777777" w:rsidR="005A400E" w:rsidRPr="0001732F" w:rsidRDefault="005A400E" w:rsidP="0001732F">
            <w:pPr>
              <w:rPr>
                <w:rFonts w:ascii="Arial" w:hAnsi="Arial" w:cs="Arial"/>
              </w:rPr>
            </w:pPr>
          </w:p>
        </w:tc>
      </w:tr>
      <w:tr w:rsidR="005A400E" w14:paraId="58A60376" w14:textId="4FE567FC" w:rsidTr="005A400E">
        <w:tc>
          <w:tcPr>
            <w:tcW w:w="1980" w:type="dxa"/>
            <w:vAlign w:val="center"/>
          </w:tcPr>
          <w:p w14:paraId="409CA8EB" w14:textId="77777777" w:rsidR="005A400E" w:rsidRPr="0001732F" w:rsidRDefault="005A400E" w:rsidP="00906E6E">
            <w:pPr>
              <w:jc w:val="center"/>
              <w:rPr>
                <w:rFonts w:ascii="Arial" w:hAnsi="Arial" w:cs="Arial"/>
                <w:sz w:val="20"/>
                <w:szCs w:val="20"/>
              </w:rPr>
            </w:pPr>
          </w:p>
        </w:tc>
        <w:tc>
          <w:tcPr>
            <w:tcW w:w="1276" w:type="dxa"/>
            <w:vAlign w:val="center"/>
          </w:tcPr>
          <w:p w14:paraId="55091636" w14:textId="77777777" w:rsidR="005A400E" w:rsidRPr="0001732F" w:rsidRDefault="005A400E" w:rsidP="00906E6E">
            <w:pPr>
              <w:jc w:val="center"/>
              <w:rPr>
                <w:rFonts w:ascii="Arial" w:hAnsi="Arial" w:cs="Arial"/>
                <w:sz w:val="20"/>
                <w:szCs w:val="20"/>
              </w:rPr>
            </w:pPr>
          </w:p>
        </w:tc>
        <w:tc>
          <w:tcPr>
            <w:tcW w:w="6373" w:type="dxa"/>
          </w:tcPr>
          <w:p w14:paraId="2ED321A3" w14:textId="77777777" w:rsidR="005A400E" w:rsidRPr="0001732F" w:rsidRDefault="005A400E" w:rsidP="0001732F">
            <w:pPr>
              <w:rPr>
                <w:rFonts w:ascii="Arial" w:hAnsi="Arial" w:cs="Arial"/>
              </w:rPr>
            </w:pPr>
          </w:p>
        </w:tc>
      </w:tr>
    </w:tbl>
    <w:p w14:paraId="14B5D985" w14:textId="1F6689C0" w:rsidR="005A400E" w:rsidRDefault="005A400E" w:rsidP="006B4E9D">
      <w:pPr>
        <w:pStyle w:val="a8"/>
      </w:pPr>
    </w:p>
    <w:p w14:paraId="1EE621C5" w14:textId="5E56280D" w:rsidR="00D43874" w:rsidRDefault="00773EF0" w:rsidP="00D43874">
      <w:pPr>
        <w:pStyle w:val="21"/>
      </w:pPr>
      <w:r>
        <w:t>Clarification on RRC Reestablishment procedure</w:t>
      </w:r>
    </w:p>
    <w:p w14:paraId="4F3BFCC3" w14:textId="77777777" w:rsidR="00773EF0" w:rsidRDefault="00906E6E"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4"/>
        <w:gridCol w:w="1269"/>
        <w:gridCol w:w="6283"/>
      </w:tblGrid>
      <w:tr w:rsidR="005A400E" w14:paraId="39BAACD4" w14:textId="77777777" w:rsidTr="00073D46">
        <w:tc>
          <w:tcPr>
            <w:tcW w:w="1980"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073D46">
        <w:tc>
          <w:tcPr>
            <w:tcW w:w="1980" w:type="dxa"/>
            <w:vAlign w:val="center"/>
          </w:tcPr>
          <w:p w14:paraId="49851F6D" w14:textId="77777777" w:rsidR="005A400E" w:rsidRPr="0001732F" w:rsidRDefault="005A400E" w:rsidP="00906E6E">
            <w:pPr>
              <w:jc w:val="center"/>
              <w:rPr>
                <w:rFonts w:ascii="Arial" w:hAnsi="Arial" w:cs="Arial"/>
                <w:sz w:val="20"/>
                <w:szCs w:val="20"/>
              </w:rPr>
            </w:pPr>
          </w:p>
        </w:tc>
        <w:tc>
          <w:tcPr>
            <w:tcW w:w="1276" w:type="dxa"/>
            <w:vAlign w:val="center"/>
          </w:tcPr>
          <w:p w14:paraId="13136D58" w14:textId="77777777" w:rsidR="005A400E" w:rsidRPr="0001732F" w:rsidRDefault="005A400E" w:rsidP="00906E6E">
            <w:pPr>
              <w:jc w:val="center"/>
              <w:rPr>
                <w:rFonts w:ascii="Arial" w:hAnsi="Arial" w:cs="Arial"/>
                <w:sz w:val="20"/>
                <w:szCs w:val="20"/>
              </w:rPr>
            </w:pPr>
          </w:p>
        </w:tc>
        <w:tc>
          <w:tcPr>
            <w:tcW w:w="6373" w:type="dxa"/>
          </w:tcPr>
          <w:p w14:paraId="6B568D27" w14:textId="77777777" w:rsidR="005A400E" w:rsidRPr="0001732F" w:rsidRDefault="005A400E" w:rsidP="0001732F">
            <w:pPr>
              <w:rPr>
                <w:rFonts w:ascii="Arial" w:hAnsi="Arial" w:cs="Arial"/>
              </w:rPr>
            </w:pPr>
          </w:p>
        </w:tc>
      </w:tr>
      <w:tr w:rsidR="005A400E" w14:paraId="49F3E4C6" w14:textId="77777777" w:rsidTr="00073D46">
        <w:tc>
          <w:tcPr>
            <w:tcW w:w="1980" w:type="dxa"/>
            <w:vAlign w:val="center"/>
          </w:tcPr>
          <w:p w14:paraId="1900AA14" w14:textId="77777777" w:rsidR="005A400E" w:rsidRPr="0001732F" w:rsidRDefault="005A400E" w:rsidP="00906E6E">
            <w:pPr>
              <w:jc w:val="center"/>
              <w:rPr>
                <w:rFonts w:ascii="Arial" w:hAnsi="Arial" w:cs="Arial"/>
                <w:sz w:val="20"/>
                <w:szCs w:val="20"/>
              </w:rPr>
            </w:pPr>
          </w:p>
        </w:tc>
        <w:tc>
          <w:tcPr>
            <w:tcW w:w="1276" w:type="dxa"/>
            <w:vAlign w:val="center"/>
          </w:tcPr>
          <w:p w14:paraId="498976FD" w14:textId="77777777" w:rsidR="005A400E" w:rsidRPr="0001732F" w:rsidRDefault="005A400E" w:rsidP="00906E6E">
            <w:pPr>
              <w:jc w:val="center"/>
              <w:rPr>
                <w:rFonts w:ascii="Arial" w:hAnsi="Arial" w:cs="Arial"/>
                <w:sz w:val="20"/>
                <w:szCs w:val="20"/>
              </w:rPr>
            </w:pPr>
          </w:p>
        </w:tc>
        <w:tc>
          <w:tcPr>
            <w:tcW w:w="6373" w:type="dxa"/>
          </w:tcPr>
          <w:p w14:paraId="39A6AAD1" w14:textId="77777777" w:rsidR="005A400E" w:rsidRPr="0001732F" w:rsidRDefault="005A400E" w:rsidP="0001732F">
            <w:pPr>
              <w:rPr>
                <w:rFonts w:ascii="Arial" w:hAnsi="Arial" w:cs="Arial"/>
              </w:rPr>
            </w:pPr>
          </w:p>
        </w:tc>
      </w:tr>
      <w:tr w:rsidR="005A400E" w14:paraId="043E5370" w14:textId="77777777" w:rsidTr="00073D46">
        <w:tc>
          <w:tcPr>
            <w:tcW w:w="1980" w:type="dxa"/>
            <w:vAlign w:val="center"/>
          </w:tcPr>
          <w:p w14:paraId="2C9C5965" w14:textId="77777777" w:rsidR="005A400E" w:rsidRPr="0001732F" w:rsidRDefault="005A400E" w:rsidP="00906E6E">
            <w:pPr>
              <w:jc w:val="center"/>
              <w:rPr>
                <w:rFonts w:ascii="Arial" w:hAnsi="Arial" w:cs="Arial"/>
                <w:sz w:val="20"/>
                <w:szCs w:val="20"/>
              </w:rPr>
            </w:pPr>
          </w:p>
        </w:tc>
        <w:tc>
          <w:tcPr>
            <w:tcW w:w="1276" w:type="dxa"/>
            <w:vAlign w:val="center"/>
          </w:tcPr>
          <w:p w14:paraId="051E4CE4" w14:textId="77777777" w:rsidR="005A400E" w:rsidRPr="0001732F" w:rsidRDefault="005A400E" w:rsidP="00906E6E">
            <w:pPr>
              <w:jc w:val="center"/>
              <w:rPr>
                <w:rFonts w:ascii="Arial" w:hAnsi="Arial" w:cs="Arial"/>
                <w:sz w:val="20"/>
                <w:szCs w:val="20"/>
              </w:rPr>
            </w:pPr>
          </w:p>
        </w:tc>
        <w:tc>
          <w:tcPr>
            <w:tcW w:w="6373" w:type="dxa"/>
          </w:tcPr>
          <w:p w14:paraId="76786818" w14:textId="77777777" w:rsidR="005A400E" w:rsidRPr="0001732F" w:rsidRDefault="005A400E" w:rsidP="0001732F">
            <w:pPr>
              <w:rPr>
                <w:rFonts w:ascii="Arial" w:hAnsi="Arial" w:cs="Arial"/>
              </w:rPr>
            </w:pPr>
          </w:p>
        </w:tc>
      </w:tr>
      <w:tr w:rsidR="005A400E" w14:paraId="3DF54527" w14:textId="77777777" w:rsidTr="00073D46">
        <w:tc>
          <w:tcPr>
            <w:tcW w:w="1980" w:type="dxa"/>
            <w:vAlign w:val="center"/>
          </w:tcPr>
          <w:p w14:paraId="6613A6C2" w14:textId="77777777" w:rsidR="005A400E" w:rsidRPr="0001732F" w:rsidRDefault="005A400E" w:rsidP="00906E6E">
            <w:pPr>
              <w:jc w:val="center"/>
              <w:rPr>
                <w:rFonts w:ascii="Arial" w:hAnsi="Arial" w:cs="Arial"/>
                <w:sz w:val="20"/>
                <w:szCs w:val="20"/>
              </w:rPr>
            </w:pPr>
          </w:p>
        </w:tc>
        <w:tc>
          <w:tcPr>
            <w:tcW w:w="1276" w:type="dxa"/>
            <w:vAlign w:val="center"/>
          </w:tcPr>
          <w:p w14:paraId="1AF14DB9" w14:textId="77777777" w:rsidR="005A400E" w:rsidRPr="0001732F" w:rsidRDefault="005A400E" w:rsidP="00906E6E">
            <w:pPr>
              <w:jc w:val="center"/>
              <w:rPr>
                <w:rFonts w:ascii="Arial" w:hAnsi="Arial" w:cs="Arial"/>
                <w:sz w:val="20"/>
                <w:szCs w:val="20"/>
              </w:rPr>
            </w:pPr>
          </w:p>
        </w:tc>
        <w:tc>
          <w:tcPr>
            <w:tcW w:w="6373" w:type="dxa"/>
          </w:tcPr>
          <w:p w14:paraId="363F859A" w14:textId="77777777" w:rsidR="005A400E" w:rsidRPr="0001732F" w:rsidRDefault="005A400E" w:rsidP="0001732F">
            <w:pPr>
              <w:rPr>
                <w:rFonts w:ascii="Arial" w:hAnsi="Arial" w:cs="Arial"/>
              </w:rPr>
            </w:pPr>
          </w:p>
        </w:tc>
      </w:tr>
      <w:tr w:rsidR="005A400E" w14:paraId="2AD6F23D" w14:textId="77777777" w:rsidTr="00073D46">
        <w:tc>
          <w:tcPr>
            <w:tcW w:w="1980" w:type="dxa"/>
            <w:vAlign w:val="center"/>
          </w:tcPr>
          <w:p w14:paraId="056ACBB4" w14:textId="77777777" w:rsidR="005A400E" w:rsidRPr="0001732F" w:rsidRDefault="005A400E" w:rsidP="00906E6E">
            <w:pPr>
              <w:jc w:val="center"/>
              <w:rPr>
                <w:rFonts w:ascii="Arial" w:hAnsi="Arial" w:cs="Arial"/>
                <w:sz w:val="20"/>
                <w:szCs w:val="20"/>
              </w:rPr>
            </w:pPr>
          </w:p>
        </w:tc>
        <w:tc>
          <w:tcPr>
            <w:tcW w:w="1276" w:type="dxa"/>
            <w:vAlign w:val="center"/>
          </w:tcPr>
          <w:p w14:paraId="6D156665" w14:textId="77777777" w:rsidR="005A400E" w:rsidRPr="0001732F" w:rsidRDefault="005A400E" w:rsidP="00906E6E">
            <w:pPr>
              <w:jc w:val="center"/>
              <w:rPr>
                <w:rFonts w:ascii="Arial" w:hAnsi="Arial" w:cs="Arial"/>
                <w:sz w:val="20"/>
                <w:szCs w:val="20"/>
              </w:rPr>
            </w:pPr>
          </w:p>
        </w:tc>
        <w:tc>
          <w:tcPr>
            <w:tcW w:w="6373" w:type="dxa"/>
          </w:tcPr>
          <w:p w14:paraId="69061EC2" w14:textId="77777777" w:rsidR="005A400E" w:rsidRPr="0001732F" w:rsidRDefault="005A400E" w:rsidP="0001732F">
            <w:pPr>
              <w:rPr>
                <w:rFonts w:ascii="Arial" w:hAnsi="Arial" w:cs="Arial"/>
              </w:rPr>
            </w:pPr>
          </w:p>
        </w:tc>
      </w:tr>
      <w:tr w:rsidR="005A400E" w14:paraId="1A9AFD06" w14:textId="77777777" w:rsidTr="00073D46">
        <w:tc>
          <w:tcPr>
            <w:tcW w:w="1980" w:type="dxa"/>
            <w:vAlign w:val="center"/>
          </w:tcPr>
          <w:p w14:paraId="1317C802" w14:textId="77777777" w:rsidR="005A400E" w:rsidRPr="0001732F" w:rsidRDefault="005A400E" w:rsidP="00906E6E">
            <w:pPr>
              <w:jc w:val="center"/>
              <w:rPr>
                <w:rFonts w:ascii="Arial" w:hAnsi="Arial" w:cs="Arial"/>
                <w:sz w:val="20"/>
                <w:szCs w:val="20"/>
              </w:rPr>
            </w:pPr>
          </w:p>
        </w:tc>
        <w:tc>
          <w:tcPr>
            <w:tcW w:w="1276" w:type="dxa"/>
            <w:vAlign w:val="center"/>
          </w:tcPr>
          <w:p w14:paraId="1260B0E6" w14:textId="77777777" w:rsidR="005A400E" w:rsidRPr="0001732F" w:rsidRDefault="005A400E" w:rsidP="00906E6E">
            <w:pPr>
              <w:jc w:val="center"/>
              <w:rPr>
                <w:rFonts w:ascii="Arial" w:hAnsi="Arial" w:cs="Arial"/>
                <w:sz w:val="20"/>
                <w:szCs w:val="20"/>
              </w:rPr>
            </w:pPr>
          </w:p>
        </w:tc>
        <w:tc>
          <w:tcPr>
            <w:tcW w:w="6373" w:type="dxa"/>
          </w:tcPr>
          <w:p w14:paraId="226F1590" w14:textId="77777777" w:rsidR="005A400E" w:rsidRPr="0001732F" w:rsidRDefault="005A400E" w:rsidP="0001732F">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rPr>
          <w:rFonts w:hint="eastAsia"/>
        </w:rPr>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spacing w:after="0"/>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spacing w:after="0"/>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spacing w:after="0"/>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spacing w:after="0"/>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spacing w:after="0"/>
              <w:jc w:val="center"/>
              <w:rPr>
                <w:rFonts w:ascii="Arial" w:hAnsi="Arial"/>
                <w:b/>
                <w:sz w:val="18"/>
                <w:lang w:eastAsia="sv-SE"/>
              </w:rPr>
            </w:pPr>
            <w:r w:rsidRPr="00CB73C4">
              <w:rPr>
                <w:rFonts w:ascii="Arial" w:hAnsi="Arial"/>
                <w:b/>
                <w:i/>
                <w:sz w:val="18"/>
                <w:lang w:eastAsia="sv-SE"/>
              </w:rPr>
              <w:lastRenderedPageBreak/>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spacing w:after="0"/>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spacing w:after="0"/>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spacing w:after="0"/>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4"/>
        <w:gridCol w:w="1551"/>
        <w:gridCol w:w="6001"/>
      </w:tblGrid>
      <w:tr w:rsidR="00073D46" w14:paraId="35E1A7C8" w14:textId="77777777" w:rsidTr="00937BCF">
        <w:tc>
          <w:tcPr>
            <w:tcW w:w="1980" w:type="dxa"/>
            <w:shd w:val="clear" w:color="auto" w:fill="BFBFBF" w:themeFill="background1" w:themeFillShade="BF"/>
            <w:vAlign w:val="center"/>
          </w:tcPr>
          <w:p w14:paraId="3C109653" w14:textId="77777777" w:rsidR="00073D46" w:rsidRPr="006934EF" w:rsidRDefault="00073D46" w:rsidP="00CB3004">
            <w:pPr>
              <w:pStyle w:val="a8"/>
              <w:jc w:val="center"/>
              <w:rPr>
                <w:sz w:val="20"/>
                <w:szCs w:val="20"/>
              </w:rPr>
            </w:pPr>
            <w:r w:rsidRPr="006934EF">
              <w:rPr>
                <w:sz w:val="20"/>
                <w:szCs w:val="20"/>
              </w:rPr>
              <w:t>Company</w:t>
            </w:r>
          </w:p>
        </w:tc>
        <w:tc>
          <w:tcPr>
            <w:tcW w:w="1559" w:type="dxa"/>
            <w:shd w:val="clear" w:color="auto" w:fill="BFBFBF" w:themeFill="background1" w:themeFillShade="BF"/>
            <w:vAlign w:val="center"/>
          </w:tcPr>
          <w:p w14:paraId="615D1D54" w14:textId="51432362" w:rsidR="00073D46" w:rsidRDefault="00937BCF" w:rsidP="00CB3004">
            <w:pPr>
              <w:pStyle w:val="a8"/>
              <w:jc w:val="center"/>
              <w:rPr>
                <w:sz w:val="20"/>
                <w:szCs w:val="20"/>
              </w:rPr>
            </w:pPr>
            <w:r>
              <w:rPr>
                <w:sz w:val="20"/>
                <w:szCs w:val="20"/>
              </w:rPr>
              <w:t>Required? or</w:t>
            </w:r>
          </w:p>
          <w:p w14:paraId="04725EAB" w14:textId="41D49224" w:rsidR="00937BCF" w:rsidRPr="006934EF" w:rsidRDefault="00937BCF" w:rsidP="00CB3004">
            <w:pPr>
              <w:pStyle w:val="a8"/>
              <w:jc w:val="center"/>
              <w:rPr>
                <w:sz w:val="20"/>
                <w:szCs w:val="20"/>
              </w:rPr>
            </w:pPr>
            <w:r>
              <w:rPr>
                <w:sz w:val="20"/>
                <w:szCs w:val="20"/>
              </w:rPr>
              <w:t>Not required?</w:t>
            </w:r>
          </w:p>
        </w:tc>
        <w:tc>
          <w:tcPr>
            <w:tcW w:w="6090" w:type="dxa"/>
            <w:shd w:val="clear" w:color="auto" w:fill="BFBFBF" w:themeFill="background1" w:themeFillShade="BF"/>
          </w:tcPr>
          <w:p w14:paraId="32A66E49" w14:textId="77777777" w:rsidR="00073D46" w:rsidRPr="006934EF" w:rsidRDefault="00073D46" w:rsidP="00CB3004">
            <w:pPr>
              <w:pStyle w:val="a8"/>
              <w:jc w:val="center"/>
            </w:pPr>
            <w:r w:rsidRPr="006934EF">
              <w:rPr>
                <w:sz w:val="20"/>
                <w:szCs w:val="20"/>
              </w:rPr>
              <w:t>Comments</w:t>
            </w:r>
          </w:p>
        </w:tc>
      </w:tr>
      <w:tr w:rsidR="00073D46" w14:paraId="4D736CC7" w14:textId="77777777" w:rsidTr="00937BCF">
        <w:tc>
          <w:tcPr>
            <w:tcW w:w="1980" w:type="dxa"/>
            <w:vAlign w:val="center"/>
          </w:tcPr>
          <w:p w14:paraId="2CEE8584" w14:textId="77777777" w:rsidR="00073D46" w:rsidRPr="0001732F" w:rsidRDefault="00073D46" w:rsidP="00CB3004">
            <w:pPr>
              <w:jc w:val="center"/>
              <w:rPr>
                <w:rFonts w:ascii="Arial" w:hAnsi="Arial" w:cs="Arial"/>
                <w:sz w:val="20"/>
                <w:szCs w:val="20"/>
              </w:rPr>
            </w:pPr>
          </w:p>
        </w:tc>
        <w:tc>
          <w:tcPr>
            <w:tcW w:w="1559" w:type="dxa"/>
            <w:vAlign w:val="center"/>
          </w:tcPr>
          <w:p w14:paraId="5584D4F8" w14:textId="77777777" w:rsidR="00073D46" w:rsidRPr="0001732F" w:rsidRDefault="00073D46" w:rsidP="00CB3004">
            <w:pPr>
              <w:jc w:val="center"/>
              <w:rPr>
                <w:rFonts w:ascii="Arial" w:hAnsi="Arial" w:cs="Arial"/>
                <w:sz w:val="20"/>
                <w:szCs w:val="20"/>
              </w:rPr>
            </w:pPr>
          </w:p>
        </w:tc>
        <w:tc>
          <w:tcPr>
            <w:tcW w:w="6090" w:type="dxa"/>
          </w:tcPr>
          <w:p w14:paraId="63EB1AE3" w14:textId="77777777" w:rsidR="00073D46" w:rsidRPr="0001732F" w:rsidRDefault="00073D46" w:rsidP="0001732F">
            <w:pPr>
              <w:rPr>
                <w:rFonts w:ascii="Arial" w:hAnsi="Arial" w:cs="Arial"/>
              </w:rPr>
            </w:pPr>
          </w:p>
        </w:tc>
      </w:tr>
      <w:tr w:rsidR="00073D46" w14:paraId="1847F099" w14:textId="77777777" w:rsidTr="00937BCF">
        <w:tc>
          <w:tcPr>
            <w:tcW w:w="1980" w:type="dxa"/>
            <w:vAlign w:val="center"/>
          </w:tcPr>
          <w:p w14:paraId="6020E0DD" w14:textId="77777777" w:rsidR="00073D46" w:rsidRPr="0001732F" w:rsidRDefault="00073D46" w:rsidP="00CB3004">
            <w:pPr>
              <w:jc w:val="center"/>
              <w:rPr>
                <w:rFonts w:ascii="Arial" w:hAnsi="Arial" w:cs="Arial"/>
                <w:sz w:val="20"/>
                <w:szCs w:val="20"/>
              </w:rPr>
            </w:pPr>
          </w:p>
        </w:tc>
        <w:tc>
          <w:tcPr>
            <w:tcW w:w="1559" w:type="dxa"/>
            <w:vAlign w:val="center"/>
          </w:tcPr>
          <w:p w14:paraId="685F5E91" w14:textId="77777777" w:rsidR="00073D46" w:rsidRPr="0001732F" w:rsidRDefault="00073D46" w:rsidP="00CB3004">
            <w:pPr>
              <w:jc w:val="center"/>
              <w:rPr>
                <w:rFonts w:ascii="Arial" w:hAnsi="Arial" w:cs="Arial"/>
                <w:sz w:val="20"/>
                <w:szCs w:val="20"/>
              </w:rPr>
            </w:pPr>
          </w:p>
        </w:tc>
        <w:tc>
          <w:tcPr>
            <w:tcW w:w="6090" w:type="dxa"/>
          </w:tcPr>
          <w:p w14:paraId="2DBBCA2D" w14:textId="77777777" w:rsidR="00073D46" w:rsidRPr="0001732F" w:rsidRDefault="00073D46" w:rsidP="0001732F">
            <w:pPr>
              <w:rPr>
                <w:rFonts w:ascii="Arial" w:hAnsi="Arial" w:cs="Arial"/>
              </w:rPr>
            </w:pPr>
          </w:p>
        </w:tc>
      </w:tr>
      <w:tr w:rsidR="00073D46" w14:paraId="765530A7" w14:textId="77777777" w:rsidTr="00937BCF">
        <w:tc>
          <w:tcPr>
            <w:tcW w:w="1980" w:type="dxa"/>
            <w:vAlign w:val="center"/>
          </w:tcPr>
          <w:p w14:paraId="1AE5E5AA" w14:textId="77777777" w:rsidR="00073D46" w:rsidRPr="0001732F" w:rsidRDefault="00073D46" w:rsidP="00CB3004">
            <w:pPr>
              <w:jc w:val="center"/>
              <w:rPr>
                <w:rFonts w:ascii="Arial" w:hAnsi="Arial" w:cs="Arial"/>
                <w:sz w:val="20"/>
                <w:szCs w:val="20"/>
              </w:rPr>
            </w:pPr>
          </w:p>
        </w:tc>
        <w:tc>
          <w:tcPr>
            <w:tcW w:w="1559" w:type="dxa"/>
            <w:vAlign w:val="center"/>
          </w:tcPr>
          <w:p w14:paraId="00A87A90" w14:textId="77777777" w:rsidR="00073D46" w:rsidRPr="0001732F" w:rsidRDefault="00073D46" w:rsidP="00CB3004">
            <w:pPr>
              <w:jc w:val="center"/>
              <w:rPr>
                <w:rFonts w:ascii="Arial" w:hAnsi="Arial" w:cs="Arial"/>
                <w:sz w:val="20"/>
                <w:szCs w:val="20"/>
              </w:rPr>
            </w:pPr>
          </w:p>
        </w:tc>
        <w:tc>
          <w:tcPr>
            <w:tcW w:w="6090" w:type="dxa"/>
          </w:tcPr>
          <w:p w14:paraId="5A728495" w14:textId="77777777" w:rsidR="00073D46" w:rsidRPr="0001732F" w:rsidRDefault="00073D46" w:rsidP="0001732F">
            <w:pPr>
              <w:rPr>
                <w:rFonts w:ascii="Arial" w:hAnsi="Arial" w:cs="Arial"/>
              </w:rPr>
            </w:pPr>
          </w:p>
        </w:tc>
      </w:tr>
      <w:tr w:rsidR="00073D46" w14:paraId="71870F67" w14:textId="77777777" w:rsidTr="00937BCF">
        <w:tc>
          <w:tcPr>
            <w:tcW w:w="1980" w:type="dxa"/>
            <w:vAlign w:val="center"/>
          </w:tcPr>
          <w:p w14:paraId="3D386AE2" w14:textId="77777777" w:rsidR="00073D46" w:rsidRPr="0001732F" w:rsidRDefault="00073D46" w:rsidP="00CB3004">
            <w:pPr>
              <w:jc w:val="center"/>
              <w:rPr>
                <w:rFonts w:ascii="Arial" w:hAnsi="Arial" w:cs="Arial"/>
                <w:sz w:val="20"/>
                <w:szCs w:val="20"/>
              </w:rPr>
            </w:pPr>
          </w:p>
        </w:tc>
        <w:tc>
          <w:tcPr>
            <w:tcW w:w="1559" w:type="dxa"/>
            <w:vAlign w:val="center"/>
          </w:tcPr>
          <w:p w14:paraId="38692F74" w14:textId="77777777" w:rsidR="00073D46" w:rsidRPr="0001732F" w:rsidRDefault="00073D46" w:rsidP="00CB3004">
            <w:pPr>
              <w:jc w:val="center"/>
              <w:rPr>
                <w:rFonts w:ascii="Arial" w:hAnsi="Arial" w:cs="Arial"/>
                <w:sz w:val="20"/>
                <w:szCs w:val="20"/>
              </w:rPr>
            </w:pPr>
          </w:p>
        </w:tc>
        <w:tc>
          <w:tcPr>
            <w:tcW w:w="6090" w:type="dxa"/>
          </w:tcPr>
          <w:p w14:paraId="364E3654" w14:textId="77777777" w:rsidR="00073D46" w:rsidRPr="0001732F" w:rsidRDefault="00073D46" w:rsidP="0001732F">
            <w:pPr>
              <w:rPr>
                <w:rFonts w:ascii="Arial" w:hAnsi="Arial" w:cs="Arial"/>
              </w:rPr>
            </w:pPr>
          </w:p>
        </w:tc>
      </w:tr>
      <w:tr w:rsidR="00073D46" w14:paraId="04096B29" w14:textId="77777777" w:rsidTr="00937BCF">
        <w:tc>
          <w:tcPr>
            <w:tcW w:w="1980" w:type="dxa"/>
            <w:vAlign w:val="center"/>
          </w:tcPr>
          <w:p w14:paraId="6566C8EB" w14:textId="77777777" w:rsidR="00073D46" w:rsidRPr="0001732F" w:rsidRDefault="00073D46" w:rsidP="00CB3004">
            <w:pPr>
              <w:jc w:val="center"/>
              <w:rPr>
                <w:rFonts w:ascii="Arial" w:hAnsi="Arial" w:cs="Arial"/>
                <w:sz w:val="20"/>
                <w:szCs w:val="20"/>
              </w:rPr>
            </w:pPr>
          </w:p>
        </w:tc>
        <w:tc>
          <w:tcPr>
            <w:tcW w:w="1559" w:type="dxa"/>
            <w:vAlign w:val="center"/>
          </w:tcPr>
          <w:p w14:paraId="3336CBCB" w14:textId="77777777" w:rsidR="00073D46" w:rsidRPr="0001732F" w:rsidRDefault="00073D46" w:rsidP="00CB3004">
            <w:pPr>
              <w:jc w:val="center"/>
              <w:rPr>
                <w:rFonts w:ascii="Arial" w:hAnsi="Arial" w:cs="Arial"/>
                <w:sz w:val="20"/>
                <w:szCs w:val="20"/>
              </w:rPr>
            </w:pPr>
          </w:p>
        </w:tc>
        <w:tc>
          <w:tcPr>
            <w:tcW w:w="6090" w:type="dxa"/>
          </w:tcPr>
          <w:p w14:paraId="5834FE37" w14:textId="77777777" w:rsidR="00073D46" w:rsidRPr="0001732F" w:rsidRDefault="00073D46" w:rsidP="0001732F">
            <w:pPr>
              <w:rPr>
                <w:rFonts w:ascii="Arial" w:hAnsi="Arial" w:cs="Arial"/>
              </w:rPr>
            </w:pPr>
          </w:p>
        </w:tc>
      </w:tr>
      <w:tr w:rsidR="00073D46" w14:paraId="1FD204B3" w14:textId="77777777" w:rsidTr="00937BCF">
        <w:tc>
          <w:tcPr>
            <w:tcW w:w="1980" w:type="dxa"/>
            <w:vAlign w:val="center"/>
          </w:tcPr>
          <w:p w14:paraId="7860BBF0" w14:textId="77777777" w:rsidR="00073D46" w:rsidRPr="0001732F" w:rsidRDefault="00073D46" w:rsidP="00CB3004">
            <w:pPr>
              <w:jc w:val="center"/>
              <w:rPr>
                <w:rFonts w:ascii="Arial" w:hAnsi="Arial" w:cs="Arial"/>
                <w:sz w:val="20"/>
                <w:szCs w:val="20"/>
              </w:rPr>
            </w:pPr>
          </w:p>
        </w:tc>
        <w:tc>
          <w:tcPr>
            <w:tcW w:w="1559" w:type="dxa"/>
            <w:vAlign w:val="center"/>
          </w:tcPr>
          <w:p w14:paraId="3216E14C" w14:textId="77777777" w:rsidR="00073D46" w:rsidRPr="0001732F" w:rsidRDefault="00073D46" w:rsidP="00CB3004">
            <w:pPr>
              <w:jc w:val="center"/>
              <w:rPr>
                <w:rFonts w:ascii="Arial" w:hAnsi="Arial" w:cs="Arial"/>
                <w:sz w:val="20"/>
                <w:szCs w:val="20"/>
              </w:rPr>
            </w:pPr>
          </w:p>
        </w:tc>
        <w:tc>
          <w:tcPr>
            <w:tcW w:w="6090" w:type="dxa"/>
          </w:tcPr>
          <w:p w14:paraId="32CDE4DF" w14:textId="77777777" w:rsidR="00073D46" w:rsidRPr="0001732F" w:rsidRDefault="00073D46" w:rsidP="0001732F">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rPr>
                <w:sz w:val="20"/>
                <w:szCs w:val="20"/>
              </w:rPr>
            </w:pPr>
            <w:r>
              <w:rPr>
                <w:sz w:val="20"/>
                <w:szCs w:val="20"/>
              </w:rPr>
              <w:t>Agree?</w:t>
            </w:r>
          </w:p>
          <w:p w14:paraId="5DCEB96F" w14:textId="77777777" w:rsidR="00073D46" w:rsidRPr="006934EF" w:rsidRDefault="00073D46" w:rsidP="00CB3004">
            <w:pPr>
              <w:pStyle w:val="a8"/>
              <w:jc w:val="center"/>
              <w:rPr>
                <w:sz w:val="20"/>
                <w:szCs w:val="20"/>
              </w:rPr>
            </w:pPr>
            <w:r>
              <w:rPr>
                <w:sz w:val="20"/>
                <w:szCs w:val="20"/>
              </w:rP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rPr>
                <w:sz w:val="20"/>
                <w:szCs w:val="20"/>
              </w:rPr>
              <w:t>Comments</w:t>
            </w:r>
          </w:p>
        </w:tc>
      </w:tr>
      <w:tr w:rsidR="00073D46" w14:paraId="7046FF63" w14:textId="77777777" w:rsidTr="00CB3004">
        <w:tc>
          <w:tcPr>
            <w:tcW w:w="1980" w:type="dxa"/>
            <w:vAlign w:val="center"/>
          </w:tcPr>
          <w:p w14:paraId="0EF4471B" w14:textId="77777777" w:rsidR="00073D46" w:rsidRPr="0001732F" w:rsidRDefault="00073D46" w:rsidP="00CB3004">
            <w:pPr>
              <w:jc w:val="center"/>
              <w:rPr>
                <w:rFonts w:ascii="Arial" w:hAnsi="Arial" w:cs="Arial"/>
                <w:sz w:val="20"/>
                <w:szCs w:val="20"/>
              </w:rPr>
            </w:pPr>
          </w:p>
        </w:tc>
        <w:tc>
          <w:tcPr>
            <w:tcW w:w="1276" w:type="dxa"/>
            <w:vAlign w:val="center"/>
          </w:tcPr>
          <w:p w14:paraId="4C5884AA" w14:textId="77777777" w:rsidR="00073D46" w:rsidRPr="0001732F" w:rsidRDefault="00073D46" w:rsidP="00CB3004">
            <w:pPr>
              <w:jc w:val="center"/>
              <w:rPr>
                <w:rFonts w:ascii="Arial" w:hAnsi="Arial" w:cs="Arial"/>
                <w:sz w:val="20"/>
                <w:szCs w:val="20"/>
              </w:rPr>
            </w:pPr>
          </w:p>
        </w:tc>
        <w:tc>
          <w:tcPr>
            <w:tcW w:w="6373" w:type="dxa"/>
          </w:tcPr>
          <w:p w14:paraId="7AE64DE3" w14:textId="77777777" w:rsidR="00073D46" w:rsidRPr="0001732F" w:rsidRDefault="00073D46" w:rsidP="0001732F">
            <w:pPr>
              <w:rPr>
                <w:rFonts w:ascii="Arial" w:hAnsi="Arial" w:cs="Arial"/>
              </w:rPr>
            </w:pPr>
          </w:p>
        </w:tc>
      </w:tr>
      <w:tr w:rsidR="00073D46" w14:paraId="7A8E77F4" w14:textId="77777777" w:rsidTr="00CB3004">
        <w:tc>
          <w:tcPr>
            <w:tcW w:w="1980" w:type="dxa"/>
            <w:vAlign w:val="center"/>
          </w:tcPr>
          <w:p w14:paraId="6EC077F7" w14:textId="77777777" w:rsidR="00073D46" w:rsidRPr="0001732F" w:rsidRDefault="00073D46" w:rsidP="00CB3004">
            <w:pPr>
              <w:jc w:val="center"/>
              <w:rPr>
                <w:rFonts w:ascii="Arial" w:hAnsi="Arial" w:cs="Arial"/>
                <w:sz w:val="20"/>
                <w:szCs w:val="20"/>
              </w:rPr>
            </w:pPr>
          </w:p>
        </w:tc>
        <w:tc>
          <w:tcPr>
            <w:tcW w:w="1276" w:type="dxa"/>
            <w:vAlign w:val="center"/>
          </w:tcPr>
          <w:p w14:paraId="68C73A6F" w14:textId="77777777" w:rsidR="00073D46" w:rsidRPr="0001732F" w:rsidRDefault="00073D46" w:rsidP="00CB3004">
            <w:pPr>
              <w:jc w:val="center"/>
              <w:rPr>
                <w:rFonts w:ascii="Arial" w:hAnsi="Arial" w:cs="Arial"/>
                <w:sz w:val="20"/>
                <w:szCs w:val="20"/>
              </w:rPr>
            </w:pPr>
          </w:p>
        </w:tc>
        <w:tc>
          <w:tcPr>
            <w:tcW w:w="6373" w:type="dxa"/>
          </w:tcPr>
          <w:p w14:paraId="3E19B055" w14:textId="77777777" w:rsidR="00073D46" w:rsidRPr="0001732F" w:rsidRDefault="00073D46" w:rsidP="0001732F">
            <w:pPr>
              <w:rPr>
                <w:rFonts w:ascii="Arial" w:hAnsi="Arial" w:cs="Arial"/>
              </w:rPr>
            </w:pPr>
          </w:p>
        </w:tc>
      </w:tr>
      <w:tr w:rsidR="00073D46" w14:paraId="4E65011D" w14:textId="77777777" w:rsidTr="00CB3004">
        <w:tc>
          <w:tcPr>
            <w:tcW w:w="1980" w:type="dxa"/>
            <w:vAlign w:val="center"/>
          </w:tcPr>
          <w:p w14:paraId="469CCBFE" w14:textId="77777777" w:rsidR="00073D46" w:rsidRPr="0001732F" w:rsidRDefault="00073D46" w:rsidP="00CB3004">
            <w:pPr>
              <w:jc w:val="center"/>
              <w:rPr>
                <w:rFonts w:ascii="Arial" w:hAnsi="Arial" w:cs="Arial"/>
                <w:sz w:val="20"/>
                <w:szCs w:val="20"/>
              </w:rPr>
            </w:pPr>
          </w:p>
        </w:tc>
        <w:tc>
          <w:tcPr>
            <w:tcW w:w="1276" w:type="dxa"/>
            <w:vAlign w:val="center"/>
          </w:tcPr>
          <w:p w14:paraId="084AAEF6" w14:textId="77777777" w:rsidR="00073D46" w:rsidRPr="0001732F" w:rsidRDefault="00073D46" w:rsidP="00CB3004">
            <w:pPr>
              <w:jc w:val="center"/>
              <w:rPr>
                <w:rFonts w:ascii="Arial" w:hAnsi="Arial" w:cs="Arial"/>
                <w:sz w:val="20"/>
                <w:szCs w:val="20"/>
              </w:rPr>
            </w:pPr>
          </w:p>
        </w:tc>
        <w:tc>
          <w:tcPr>
            <w:tcW w:w="6373" w:type="dxa"/>
          </w:tcPr>
          <w:p w14:paraId="3426C51F" w14:textId="77777777" w:rsidR="00073D46" w:rsidRPr="0001732F" w:rsidRDefault="00073D46" w:rsidP="0001732F">
            <w:pPr>
              <w:rPr>
                <w:rFonts w:ascii="Arial" w:hAnsi="Arial" w:cs="Arial"/>
              </w:rPr>
            </w:pPr>
          </w:p>
        </w:tc>
      </w:tr>
      <w:tr w:rsidR="00073D46" w14:paraId="1CE8A821" w14:textId="77777777" w:rsidTr="00CB3004">
        <w:tc>
          <w:tcPr>
            <w:tcW w:w="1980" w:type="dxa"/>
            <w:vAlign w:val="center"/>
          </w:tcPr>
          <w:p w14:paraId="13E8A0FC" w14:textId="77777777" w:rsidR="00073D46" w:rsidRPr="0001732F" w:rsidRDefault="00073D46" w:rsidP="00CB3004">
            <w:pPr>
              <w:jc w:val="center"/>
              <w:rPr>
                <w:rFonts w:ascii="Arial" w:hAnsi="Arial" w:cs="Arial"/>
                <w:sz w:val="20"/>
                <w:szCs w:val="20"/>
              </w:rPr>
            </w:pPr>
          </w:p>
        </w:tc>
        <w:tc>
          <w:tcPr>
            <w:tcW w:w="1276" w:type="dxa"/>
            <w:vAlign w:val="center"/>
          </w:tcPr>
          <w:p w14:paraId="5E74A927" w14:textId="77777777" w:rsidR="00073D46" w:rsidRPr="0001732F" w:rsidRDefault="00073D46" w:rsidP="00CB3004">
            <w:pPr>
              <w:jc w:val="center"/>
              <w:rPr>
                <w:rFonts w:ascii="Arial" w:hAnsi="Arial" w:cs="Arial"/>
                <w:sz w:val="20"/>
                <w:szCs w:val="20"/>
              </w:rPr>
            </w:pPr>
          </w:p>
        </w:tc>
        <w:tc>
          <w:tcPr>
            <w:tcW w:w="6373" w:type="dxa"/>
          </w:tcPr>
          <w:p w14:paraId="3C8A338E" w14:textId="77777777" w:rsidR="00073D46" w:rsidRPr="0001732F" w:rsidRDefault="00073D46" w:rsidP="0001732F">
            <w:pPr>
              <w:rPr>
                <w:rFonts w:ascii="Arial" w:hAnsi="Arial" w:cs="Arial"/>
              </w:rPr>
            </w:pPr>
          </w:p>
        </w:tc>
      </w:tr>
      <w:tr w:rsidR="00073D46" w14:paraId="37A64D36" w14:textId="77777777" w:rsidTr="00CB3004">
        <w:tc>
          <w:tcPr>
            <w:tcW w:w="1980" w:type="dxa"/>
            <w:vAlign w:val="center"/>
          </w:tcPr>
          <w:p w14:paraId="2486AFCA" w14:textId="77777777" w:rsidR="00073D46" w:rsidRPr="0001732F" w:rsidRDefault="00073D46" w:rsidP="00CB3004">
            <w:pPr>
              <w:jc w:val="center"/>
              <w:rPr>
                <w:rFonts w:ascii="Arial" w:hAnsi="Arial" w:cs="Arial"/>
                <w:sz w:val="20"/>
                <w:szCs w:val="20"/>
              </w:rPr>
            </w:pPr>
          </w:p>
        </w:tc>
        <w:tc>
          <w:tcPr>
            <w:tcW w:w="1276" w:type="dxa"/>
            <w:vAlign w:val="center"/>
          </w:tcPr>
          <w:p w14:paraId="5E129BE4" w14:textId="77777777" w:rsidR="00073D46" w:rsidRPr="0001732F" w:rsidRDefault="00073D46" w:rsidP="00CB3004">
            <w:pPr>
              <w:jc w:val="center"/>
              <w:rPr>
                <w:rFonts w:ascii="Arial" w:hAnsi="Arial" w:cs="Arial"/>
                <w:sz w:val="20"/>
                <w:szCs w:val="20"/>
              </w:rPr>
            </w:pPr>
          </w:p>
        </w:tc>
        <w:tc>
          <w:tcPr>
            <w:tcW w:w="6373" w:type="dxa"/>
          </w:tcPr>
          <w:p w14:paraId="0AF36CEC" w14:textId="77777777" w:rsidR="00073D46" w:rsidRPr="0001732F" w:rsidRDefault="00073D46" w:rsidP="0001732F">
            <w:pPr>
              <w:rPr>
                <w:rFonts w:ascii="Arial" w:hAnsi="Arial" w:cs="Arial"/>
              </w:rPr>
            </w:pPr>
          </w:p>
        </w:tc>
      </w:tr>
      <w:tr w:rsidR="00073D46" w14:paraId="49EA28DD" w14:textId="77777777" w:rsidTr="00CB3004">
        <w:tc>
          <w:tcPr>
            <w:tcW w:w="1980" w:type="dxa"/>
            <w:vAlign w:val="center"/>
          </w:tcPr>
          <w:p w14:paraId="01ECE24B" w14:textId="77777777" w:rsidR="00073D46" w:rsidRPr="0001732F" w:rsidRDefault="00073D46" w:rsidP="00CB3004">
            <w:pPr>
              <w:jc w:val="center"/>
              <w:rPr>
                <w:rFonts w:ascii="Arial" w:hAnsi="Arial" w:cs="Arial"/>
                <w:sz w:val="20"/>
                <w:szCs w:val="20"/>
              </w:rPr>
            </w:pPr>
          </w:p>
        </w:tc>
        <w:tc>
          <w:tcPr>
            <w:tcW w:w="1276" w:type="dxa"/>
            <w:vAlign w:val="center"/>
          </w:tcPr>
          <w:p w14:paraId="77B20A45" w14:textId="77777777" w:rsidR="00073D46" w:rsidRPr="0001732F" w:rsidRDefault="00073D46" w:rsidP="00CB3004">
            <w:pPr>
              <w:jc w:val="center"/>
              <w:rPr>
                <w:rFonts w:ascii="Arial" w:hAnsi="Arial" w:cs="Arial"/>
                <w:sz w:val="20"/>
                <w:szCs w:val="20"/>
              </w:rPr>
            </w:pPr>
          </w:p>
        </w:tc>
        <w:tc>
          <w:tcPr>
            <w:tcW w:w="6373" w:type="dxa"/>
          </w:tcPr>
          <w:p w14:paraId="0440EDA9" w14:textId="77777777" w:rsidR="00073D46" w:rsidRPr="0001732F" w:rsidRDefault="00073D46" w:rsidP="0001732F">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a8"/>
      </w:pPr>
    </w:p>
    <w:p w14:paraId="477C03C7" w14:textId="2A4B5D1B" w:rsidR="00DD3DB9" w:rsidRDefault="00DD3DB9" w:rsidP="00DD3DB9">
      <w:pPr>
        <w:pStyle w:val="21"/>
      </w:pPr>
      <w:r>
        <w:t>C</w:t>
      </w:r>
      <w:r w:rsidR="00773EF0">
        <w:t>larify UE behaviour on Need S Need R fields</w:t>
      </w:r>
    </w:p>
    <w:p w14:paraId="61C954E8" w14:textId="77777777" w:rsidR="00773EF0" w:rsidRDefault="00906E6E"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jc w:val="both"/>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jc w:val="both"/>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PUCCH-ConfigCommon ::=              </w:t>
      </w:r>
      <w:r w:rsidRPr="00A85523">
        <w:rPr>
          <w:rFonts w:ascii="Courier New" w:eastAsia="Times New Roman" w:hAnsi="Courier New"/>
          <w:noProof/>
          <w:color w:val="993366"/>
          <w:sz w:val="16"/>
          <w:szCs w:val="20"/>
          <w:lang w:val="en-GB" w:eastAsia="en-GB"/>
        </w:rPr>
        <w:t>SEQUENCE</w:t>
      </w:r>
      <w:r w:rsidRPr="00A85523">
        <w:rPr>
          <w:rFonts w:ascii="Courier New" w:eastAsia="Times New Roman" w:hAnsi="Courier New"/>
          <w:noProof/>
          <w:sz w:val="16"/>
          <w:szCs w:val="20"/>
          <w:lang w:val="en-GB"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pucch-ResourceCommon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.15)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pucch-GroupHopping                  </w:t>
      </w:r>
      <w:r w:rsidRPr="00A85523">
        <w:rPr>
          <w:rFonts w:ascii="Courier New" w:eastAsia="Times New Roman" w:hAnsi="Courier New"/>
          <w:noProof/>
          <w:color w:val="993366"/>
          <w:sz w:val="16"/>
          <w:szCs w:val="20"/>
          <w:lang w:val="en-GB" w:eastAsia="en-GB"/>
        </w:rPr>
        <w:t>ENUMERATED</w:t>
      </w:r>
      <w:r w:rsidRPr="00A85523">
        <w:rPr>
          <w:rFonts w:ascii="Courier New" w:eastAsia="Times New Roman" w:hAnsi="Courier New"/>
          <w:noProof/>
          <w:sz w:val="16"/>
          <w:szCs w:val="20"/>
          <w:lang w:val="en-GB"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sz w:val="16"/>
          <w:szCs w:val="20"/>
          <w:highlight w:val="yellow"/>
          <w:lang w:val="en-GB" w:eastAsia="en-GB"/>
        </w:rPr>
        <w:t>hoppingId</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1023)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p0-nominal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(-20</w:t>
      </w:r>
      <w:r>
        <w:rPr>
          <w:rFonts w:ascii="Courier New" w:eastAsia="Times New Roman" w:hAnsi="Courier New"/>
          <w:noProof/>
          <w:sz w:val="16"/>
          <w:szCs w:val="20"/>
          <w:lang w:val="en-GB" w:eastAsia="en-GB"/>
        </w:rPr>
        <w:t xml:space="preserve">2..24)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rPr>
                <w:sz w:val="20"/>
                <w:szCs w:val="20"/>
              </w:rPr>
            </w:pPr>
            <w:r>
              <w:rPr>
                <w:sz w:val="20"/>
                <w:szCs w:val="20"/>
              </w:rPr>
              <w:t>Agree?</w:t>
            </w:r>
          </w:p>
          <w:p w14:paraId="55DE8047" w14:textId="77777777" w:rsidR="00906E6E" w:rsidRPr="006934EF" w:rsidRDefault="00906E6E" w:rsidP="00906E6E">
            <w:pPr>
              <w:pStyle w:val="a8"/>
              <w:jc w:val="center"/>
              <w:rPr>
                <w:sz w:val="20"/>
                <w:szCs w:val="20"/>
              </w:rPr>
            </w:pPr>
            <w:r>
              <w:rPr>
                <w:sz w:val="20"/>
                <w:szCs w:val="20"/>
              </w:rP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rPr>
                <w:sz w:val="20"/>
                <w:szCs w:val="20"/>
              </w:rPr>
              <w:t>Comments</w:t>
            </w:r>
          </w:p>
        </w:tc>
      </w:tr>
      <w:tr w:rsidR="00906E6E" w14:paraId="1ED581C1" w14:textId="77777777" w:rsidTr="00906E6E">
        <w:tc>
          <w:tcPr>
            <w:tcW w:w="1980" w:type="dxa"/>
            <w:vAlign w:val="center"/>
          </w:tcPr>
          <w:p w14:paraId="7FB67874" w14:textId="77777777" w:rsidR="00906E6E" w:rsidRPr="0001732F" w:rsidRDefault="00906E6E" w:rsidP="00906E6E">
            <w:pPr>
              <w:jc w:val="center"/>
              <w:rPr>
                <w:rFonts w:ascii="Arial" w:hAnsi="Arial" w:cs="Arial"/>
                <w:sz w:val="20"/>
                <w:szCs w:val="20"/>
              </w:rPr>
            </w:pPr>
          </w:p>
        </w:tc>
        <w:tc>
          <w:tcPr>
            <w:tcW w:w="1276" w:type="dxa"/>
            <w:vAlign w:val="center"/>
          </w:tcPr>
          <w:p w14:paraId="1638097B" w14:textId="77777777" w:rsidR="00906E6E" w:rsidRPr="0001732F" w:rsidRDefault="00906E6E" w:rsidP="00906E6E">
            <w:pPr>
              <w:jc w:val="center"/>
              <w:rPr>
                <w:rFonts w:ascii="Arial" w:hAnsi="Arial" w:cs="Arial"/>
                <w:sz w:val="20"/>
                <w:szCs w:val="20"/>
              </w:rPr>
            </w:pPr>
          </w:p>
        </w:tc>
        <w:tc>
          <w:tcPr>
            <w:tcW w:w="6373" w:type="dxa"/>
          </w:tcPr>
          <w:p w14:paraId="7ED07997" w14:textId="77777777" w:rsidR="00906E6E" w:rsidRPr="0001732F" w:rsidRDefault="00906E6E" w:rsidP="0001732F">
            <w:pPr>
              <w:rPr>
                <w:rFonts w:ascii="Arial" w:hAnsi="Arial" w:cs="Arial"/>
              </w:rPr>
            </w:pPr>
          </w:p>
        </w:tc>
      </w:tr>
      <w:tr w:rsidR="00906E6E" w14:paraId="69359CAF" w14:textId="77777777" w:rsidTr="00906E6E">
        <w:tc>
          <w:tcPr>
            <w:tcW w:w="1980" w:type="dxa"/>
            <w:vAlign w:val="center"/>
          </w:tcPr>
          <w:p w14:paraId="7FDF922A" w14:textId="77777777" w:rsidR="00906E6E" w:rsidRPr="0001732F" w:rsidRDefault="00906E6E" w:rsidP="00906E6E">
            <w:pPr>
              <w:jc w:val="center"/>
              <w:rPr>
                <w:rFonts w:ascii="Arial" w:hAnsi="Arial" w:cs="Arial"/>
                <w:sz w:val="20"/>
                <w:szCs w:val="20"/>
              </w:rPr>
            </w:pPr>
          </w:p>
        </w:tc>
        <w:tc>
          <w:tcPr>
            <w:tcW w:w="1276" w:type="dxa"/>
            <w:vAlign w:val="center"/>
          </w:tcPr>
          <w:p w14:paraId="3EF75948" w14:textId="77777777" w:rsidR="00906E6E" w:rsidRPr="0001732F" w:rsidRDefault="00906E6E" w:rsidP="00906E6E">
            <w:pPr>
              <w:jc w:val="center"/>
              <w:rPr>
                <w:rFonts w:ascii="Arial" w:hAnsi="Arial" w:cs="Arial"/>
                <w:sz w:val="20"/>
                <w:szCs w:val="20"/>
              </w:rPr>
            </w:pPr>
          </w:p>
        </w:tc>
        <w:tc>
          <w:tcPr>
            <w:tcW w:w="6373" w:type="dxa"/>
          </w:tcPr>
          <w:p w14:paraId="3228FB18" w14:textId="77777777" w:rsidR="00906E6E" w:rsidRPr="0001732F" w:rsidRDefault="00906E6E" w:rsidP="0001732F">
            <w:pPr>
              <w:rPr>
                <w:rFonts w:ascii="Arial" w:hAnsi="Arial" w:cs="Arial"/>
              </w:rPr>
            </w:pPr>
          </w:p>
        </w:tc>
      </w:tr>
      <w:tr w:rsidR="00906E6E" w14:paraId="4BA70E75" w14:textId="77777777" w:rsidTr="00906E6E">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906E6E">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r w:rsidR="00906E6E" w14:paraId="4CEBB0F0" w14:textId="77777777" w:rsidTr="00906E6E">
        <w:tc>
          <w:tcPr>
            <w:tcW w:w="1980" w:type="dxa"/>
            <w:vAlign w:val="center"/>
          </w:tcPr>
          <w:p w14:paraId="3DD13499" w14:textId="77777777" w:rsidR="00906E6E" w:rsidRPr="0001732F" w:rsidRDefault="00906E6E" w:rsidP="00906E6E">
            <w:pPr>
              <w:jc w:val="center"/>
              <w:rPr>
                <w:rFonts w:ascii="Arial" w:hAnsi="Arial" w:cs="Arial"/>
                <w:sz w:val="20"/>
                <w:szCs w:val="20"/>
              </w:rPr>
            </w:pPr>
          </w:p>
        </w:tc>
        <w:tc>
          <w:tcPr>
            <w:tcW w:w="1276" w:type="dxa"/>
            <w:vAlign w:val="center"/>
          </w:tcPr>
          <w:p w14:paraId="1DDBB218" w14:textId="77777777" w:rsidR="00906E6E" w:rsidRPr="0001732F" w:rsidRDefault="00906E6E" w:rsidP="00906E6E">
            <w:pPr>
              <w:jc w:val="center"/>
              <w:rPr>
                <w:rFonts w:ascii="Arial" w:hAnsi="Arial" w:cs="Arial"/>
                <w:sz w:val="20"/>
                <w:szCs w:val="20"/>
              </w:rPr>
            </w:pPr>
          </w:p>
        </w:tc>
        <w:tc>
          <w:tcPr>
            <w:tcW w:w="6373" w:type="dxa"/>
          </w:tcPr>
          <w:p w14:paraId="104BF466" w14:textId="77777777" w:rsidR="00906E6E" w:rsidRPr="0001732F" w:rsidRDefault="00906E6E" w:rsidP="0001732F">
            <w:pPr>
              <w:rPr>
                <w:rFonts w:ascii="Arial" w:hAnsi="Arial" w:cs="Arial"/>
              </w:rPr>
            </w:pPr>
          </w:p>
        </w:tc>
      </w:tr>
      <w:tr w:rsidR="00906E6E" w14:paraId="7AE1539C" w14:textId="77777777" w:rsidTr="00906E6E">
        <w:tc>
          <w:tcPr>
            <w:tcW w:w="1980" w:type="dxa"/>
            <w:vAlign w:val="center"/>
          </w:tcPr>
          <w:p w14:paraId="08EFD6C2" w14:textId="77777777" w:rsidR="00906E6E" w:rsidRPr="0001732F" w:rsidRDefault="00906E6E" w:rsidP="00906E6E">
            <w:pPr>
              <w:jc w:val="center"/>
              <w:rPr>
                <w:rFonts w:ascii="Arial" w:hAnsi="Arial" w:cs="Arial"/>
                <w:sz w:val="20"/>
                <w:szCs w:val="20"/>
              </w:rPr>
            </w:pPr>
          </w:p>
        </w:tc>
        <w:tc>
          <w:tcPr>
            <w:tcW w:w="1276" w:type="dxa"/>
            <w:vAlign w:val="center"/>
          </w:tcPr>
          <w:p w14:paraId="740E95B5" w14:textId="77777777" w:rsidR="00906E6E" w:rsidRPr="0001732F" w:rsidRDefault="00906E6E" w:rsidP="00906E6E">
            <w:pPr>
              <w:jc w:val="center"/>
              <w:rPr>
                <w:rFonts w:ascii="Arial" w:hAnsi="Arial" w:cs="Arial"/>
                <w:sz w:val="20"/>
                <w:szCs w:val="20"/>
              </w:rPr>
            </w:pPr>
          </w:p>
        </w:tc>
        <w:tc>
          <w:tcPr>
            <w:tcW w:w="6373" w:type="dxa"/>
          </w:tcPr>
          <w:p w14:paraId="6E923AA9"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906E6E"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906E6E"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06E6E">
        <w:tc>
          <w:tcPr>
            <w:tcW w:w="1980" w:type="dxa"/>
            <w:vAlign w:val="center"/>
          </w:tcPr>
          <w:p w14:paraId="5252E7E3" w14:textId="77777777" w:rsidR="005A400E" w:rsidRPr="0001732F" w:rsidRDefault="005A400E" w:rsidP="00906E6E">
            <w:pPr>
              <w:jc w:val="center"/>
              <w:rPr>
                <w:rFonts w:ascii="Arial" w:hAnsi="Arial" w:cs="Arial"/>
                <w:sz w:val="20"/>
                <w:szCs w:val="20"/>
              </w:rPr>
            </w:pPr>
          </w:p>
        </w:tc>
        <w:tc>
          <w:tcPr>
            <w:tcW w:w="1276" w:type="dxa"/>
            <w:vAlign w:val="center"/>
          </w:tcPr>
          <w:p w14:paraId="5196DD16" w14:textId="77777777" w:rsidR="005A400E" w:rsidRPr="0001732F" w:rsidRDefault="005A400E" w:rsidP="00906E6E">
            <w:pPr>
              <w:jc w:val="center"/>
              <w:rPr>
                <w:rFonts w:ascii="Arial" w:hAnsi="Arial" w:cs="Arial"/>
                <w:sz w:val="20"/>
                <w:szCs w:val="20"/>
              </w:rPr>
            </w:pPr>
          </w:p>
        </w:tc>
        <w:tc>
          <w:tcPr>
            <w:tcW w:w="6373" w:type="dxa"/>
          </w:tcPr>
          <w:p w14:paraId="23AC64DE" w14:textId="77777777" w:rsidR="005A400E" w:rsidRPr="0001732F" w:rsidRDefault="005A400E" w:rsidP="0001732F">
            <w:pPr>
              <w:rPr>
                <w:rFonts w:ascii="Arial" w:hAnsi="Arial" w:cs="Arial"/>
              </w:rPr>
            </w:pPr>
          </w:p>
        </w:tc>
      </w:tr>
      <w:tr w:rsidR="005A400E" w14:paraId="520839A3" w14:textId="77777777" w:rsidTr="00906E6E">
        <w:tc>
          <w:tcPr>
            <w:tcW w:w="1980" w:type="dxa"/>
            <w:vAlign w:val="center"/>
          </w:tcPr>
          <w:p w14:paraId="3560CFA8" w14:textId="77777777" w:rsidR="005A400E" w:rsidRPr="0001732F" w:rsidRDefault="005A400E" w:rsidP="00906E6E">
            <w:pPr>
              <w:jc w:val="center"/>
              <w:rPr>
                <w:rFonts w:ascii="Arial" w:hAnsi="Arial" w:cs="Arial"/>
                <w:sz w:val="20"/>
                <w:szCs w:val="20"/>
              </w:rPr>
            </w:pPr>
          </w:p>
        </w:tc>
        <w:tc>
          <w:tcPr>
            <w:tcW w:w="1276" w:type="dxa"/>
            <w:vAlign w:val="center"/>
          </w:tcPr>
          <w:p w14:paraId="5E0B22CA" w14:textId="77777777" w:rsidR="005A400E" w:rsidRPr="0001732F" w:rsidRDefault="005A400E" w:rsidP="00906E6E">
            <w:pPr>
              <w:jc w:val="center"/>
              <w:rPr>
                <w:rFonts w:ascii="Arial" w:hAnsi="Arial" w:cs="Arial"/>
                <w:sz w:val="20"/>
                <w:szCs w:val="20"/>
              </w:rPr>
            </w:pP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06E6E">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06E6E">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r w:rsidR="005A400E" w14:paraId="044BD2C8" w14:textId="77777777" w:rsidTr="00906E6E">
        <w:tc>
          <w:tcPr>
            <w:tcW w:w="1980" w:type="dxa"/>
            <w:vAlign w:val="center"/>
          </w:tcPr>
          <w:p w14:paraId="3AE18C67" w14:textId="77777777" w:rsidR="005A400E" w:rsidRPr="0001732F" w:rsidRDefault="005A400E" w:rsidP="00906E6E">
            <w:pPr>
              <w:jc w:val="center"/>
              <w:rPr>
                <w:rFonts w:ascii="Arial" w:hAnsi="Arial" w:cs="Arial"/>
                <w:sz w:val="20"/>
                <w:szCs w:val="20"/>
              </w:rPr>
            </w:pPr>
          </w:p>
        </w:tc>
        <w:tc>
          <w:tcPr>
            <w:tcW w:w="1276" w:type="dxa"/>
            <w:vAlign w:val="center"/>
          </w:tcPr>
          <w:p w14:paraId="79D4149C" w14:textId="77777777" w:rsidR="005A400E" w:rsidRPr="0001732F" w:rsidRDefault="005A400E" w:rsidP="00906E6E">
            <w:pPr>
              <w:jc w:val="center"/>
              <w:rPr>
                <w:rFonts w:ascii="Arial" w:hAnsi="Arial" w:cs="Arial"/>
                <w:sz w:val="20"/>
                <w:szCs w:val="20"/>
              </w:rPr>
            </w:pPr>
          </w:p>
        </w:tc>
        <w:tc>
          <w:tcPr>
            <w:tcW w:w="6373" w:type="dxa"/>
          </w:tcPr>
          <w:p w14:paraId="5827A758" w14:textId="77777777" w:rsidR="005A400E" w:rsidRPr="0001732F" w:rsidRDefault="005A400E" w:rsidP="0001732F">
            <w:pPr>
              <w:rPr>
                <w:rFonts w:ascii="Arial" w:hAnsi="Arial" w:cs="Arial"/>
              </w:rPr>
            </w:pPr>
          </w:p>
        </w:tc>
      </w:tr>
      <w:tr w:rsidR="005A400E" w14:paraId="5C959829" w14:textId="77777777" w:rsidTr="00906E6E">
        <w:tc>
          <w:tcPr>
            <w:tcW w:w="1980" w:type="dxa"/>
            <w:vAlign w:val="center"/>
          </w:tcPr>
          <w:p w14:paraId="6BE20723" w14:textId="77777777" w:rsidR="005A400E" w:rsidRPr="0001732F" w:rsidRDefault="005A400E" w:rsidP="00906E6E">
            <w:pPr>
              <w:jc w:val="center"/>
              <w:rPr>
                <w:rFonts w:ascii="Arial" w:hAnsi="Arial" w:cs="Arial"/>
                <w:sz w:val="20"/>
                <w:szCs w:val="20"/>
              </w:rPr>
            </w:pPr>
          </w:p>
        </w:tc>
        <w:tc>
          <w:tcPr>
            <w:tcW w:w="1276" w:type="dxa"/>
            <w:vAlign w:val="center"/>
          </w:tcPr>
          <w:p w14:paraId="5938CAAA" w14:textId="77777777" w:rsidR="005A400E" w:rsidRPr="0001732F" w:rsidRDefault="005A400E" w:rsidP="00906E6E">
            <w:pPr>
              <w:jc w:val="center"/>
              <w:rPr>
                <w:rFonts w:ascii="Arial" w:hAnsi="Arial" w:cs="Arial"/>
                <w:sz w:val="20"/>
                <w:szCs w:val="20"/>
              </w:rPr>
            </w:pPr>
          </w:p>
        </w:tc>
        <w:tc>
          <w:tcPr>
            <w:tcW w:w="6373" w:type="dxa"/>
          </w:tcPr>
          <w:p w14:paraId="72C3CCD2"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A07926" w:rsidP="00A07926">
      <w:pPr>
        <w:pStyle w:val="Doc-title"/>
      </w:pPr>
      <w:hyperlink r:id="rId18" w:tooltip="D:Documents3GPPtsg_ranWG2TSGR2_112-eDocsR2-2009698.zip" w:history="1">
        <w:r w:rsidRPr="000731EE">
          <w:rPr>
            <w:rStyle w:val="af"/>
          </w:rPr>
          <w:t>R2-2009698</w:t>
        </w:r>
      </w:hyperlink>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24B17930" w14:textId="77777777" w:rsidR="00A07926" w:rsidRDefault="00A07926" w:rsidP="00A07926">
      <w:pPr>
        <w:pStyle w:val="Doc-title"/>
      </w:pPr>
      <w:hyperlink r:id="rId19" w:tooltip="D:Documents3GPPtsg_ranWG2TSGR2_112-eDocsR2-2009699.zip" w:history="1">
        <w:r w:rsidRPr="000731EE">
          <w:rPr>
            <w:rStyle w:val="af"/>
          </w:rPr>
          <w:t>R2-2009699</w:t>
        </w:r>
      </w:hyperlink>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A07926" w:rsidP="00671C7B">
      <w:pPr>
        <w:pStyle w:val="Doc-title"/>
      </w:pPr>
      <w:hyperlink r:id="rId20" w:tooltip="D:Documents3GPPtsg_ranWG2TSGR2_112-eDocsR2-2010492.zip" w:history="1">
        <w:r w:rsidRPr="000731EE">
          <w:rPr>
            <w:rStyle w:val="af"/>
          </w:rPr>
          <w:t>R2-2010492</w:t>
        </w:r>
      </w:hyperlink>
      <w:r>
        <w:tab/>
        <w:t>Clarification on the terminology ‘serving cell is configured with a supplementary uplink’</w:t>
      </w:r>
      <w:r>
        <w:tab/>
        <w:t>Fujitsu</w:t>
      </w:r>
      <w:r>
        <w:tab/>
        <w:t>d</w:t>
      </w:r>
      <w:r w:rsidR="00671C7B">
        <w:t>iscussion</w:t>
      </w:r>
      <w:r w:rsidR="00671C7B">
        <w:tab/>
        <w:t>Rel-16</w:t>
      </w:r>
      <w:r w:rsidR="00671C7B">
        <w:tab/>
        <w:t>NR_newRAT-Core</w:t>
      </w:r>
    </w:p>
    <w:p w14:paraId="2ED45D7A" w14:textId="058C4D4B" w:rsidR="00A07926" w:rsidRPr="002F6F94" w:rsidRDefault="00A07926" w:rsidP="00A07926">
      <w:pPr>
        <w:pStyle w:val="Doc-title"/>
      </w:pPr>
      <w:hyperlink r:id="rId21" w:tooltip="D:Documents3GPPtsg_ranWG2TSGR2_112-eDocsR2-2010584.zip" w:history="1">
        <w:r w:rsidRPr="000731EE">
          <w:rPr>
            <w:rStyle w:val="af"/>
          </w:rPr>
          <w:t>R2-2010584</w:t>
        </w:r>
      </w:hyperlink>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0731EE">
        <w:rPr>
          <w:highlight w:val="yellow"/>
        </w:rPr>
        <w:t>R2-2007020</w:t>
      </w:r>
    </w:p>
    <w:p w14:paraId="09E43507" w14:textId="14EEC042" w:rsidR="005060D4" w:rsidRDefault="005060D4" w:rsidP="005060D4">
      <w:pPr>
        <w:pStyle w:val="Doc-text2"/>
        <w:spacing w:before="120" w:after="120"/>
        <w:ind w:left="0" w:firstLine="0"/>
        <w:jc w:val="both"/>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jc w:val="both"/>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spacing w:after="0"/>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spacing w:after="0"/>
              <w:rPr>
                <w:rFonts w:ascii="Arial" w:hAnsi="Arial"/>
                <w:sz w:val="18"/>
                <w:lang w:eastAsia="en-GB"/>
              </w:rPr>
            </w:pPr>
            <w:r w:rsidRPr="00B06D01">
              <w:rPr>
                <w:rFonts w:ascii="Arial" w:hAnsi="Arial"/>
                <w:sz w:val="18"/>
                <w:lang w:eastAsia="en-GB"/>
              </w:rPr>
              <w:t xml:space="preserve">The field is optionally present, Need R, </w:t>
            </w:r>
            <w:ins w:id="1"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2"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w:t>
        </w:r>
        <w:r w:rsidRPr="000731EE">
          <w:rPr>
            <w:rStyle w:val="af"/>
          </w:rPr>
          <w:t>2</w:t>
        </w:r>
        <w:r w:rsidRPr="000731EE">
          <w:rPr>
            <w:rStyle w:val="af"/>
          </w:rPr>
          <w:t>-2010584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3"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4"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jc w:val="both"/>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 w:author="Ericsson" w:date="2020-10-14T16:30:00Z">
              <w:r w:rsidRPr="00D96C74" w:rsidDel="00E935D1">
                <w:rPr>
                  <w:lang w:eastAsia="en-GB"/>
                </w:rPr>
                <w:delText>if this serving cell is configured with a supplementary uplink</w:delText>
              </w:r>
            </w:del>
            <w:ins w:id="6" w:author="Ericsson" w:date="2020-10-14T16:30:00Z">
              <w:r>
                <w:rPr>
                  <w:lang w:eastAsia="en-GB"/>
                </w:rPr>
                <w:t xml:space="preserve">if </w:t>
              </w:r>
              <w:r w:rsidRPr="00E935D1">
                <w:rPr>
                  <w:i/>
                  <w:iCs/>
                  <w:lang w:eastAsia="en-GB"/>
                </w:rPr>
                <w:t>supplementaryUplink</w:t>
              </w:r>
              <w:r>
                <w:rPr>
                  <w:lang w:eastAsia="en-GB"/>
                </w:rPr>
                <w:t xml:space="preserve"> is </w:t>
              </w:r>
            </w:ins>
            <w:ins w:id="7" w:author="Ericsson" w:date="2020-10-14T18:09:00Z">
              <w:r>
                <w:rPr>
                  <w:lang w:eastAsia="en-GB"/>
                </w:rPr>
                <w:t>configured</w:t>
              </w:r>
            </w:ins>
            <w:ins w:id="8" w:author="Ericsson" w:date="2020-10-14T16:30:00Z">
              <w:r>
                <w:rPr>
                  <w:lang w:eastAsia="en-GB"/>
                </w:rPr>
                <w:t xml:space="preserve"> in </w:t>
              </w:r>
            </w:ins>
            <w:ins w:id="9" w:author="Ericsson" w:date="2020-10-14T16:33:00Z">
              <w:r w:rsidRPr="00671C7B">
                <w:rPr>
                  <w:i/>
                  <w:iCs/>
                  <w:highlight w:val="yellow"/>
                  <w:lang w:eastAsia="en-GB"/>
                </w:rPr>
                <w:t>S</w:t>
              </w:r>
            </w:ins>
            <w:ins w:id="10" w:author="Ericsson" w:date="2020-10-14T16:30:00Z">
              <w:r w:rsidRPr="00671C7B">
                <w:rPr>
                  <w:i/>
                  <w:iCs/>
                  <w:highlight w:val="yellow"/>
                  <w:lang w:eastAsia="en-GB"/>
                </w:rPr>
                <w:t>ervingCellConfigCommon</w:t>
              </w:r>
            </w:ins>
            <w:ins w:id="11"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12" w:name="OLE_LINK2"/>
            <w:bookmarkStart w:id="13" w:name="OLE_LINK3"/>
            <w:ins w:id="14"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12"/>
            <w:bookmarkEnd w:id="13"/>
            <w:del w:id="15"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a8"/>
              <w:jc w:val="center"/>
              <w:rPr>
                <w:sz w:val="20"/>
                <w:szCs w:val="20"/>
              </w:rPr>
            </w:pPr>
            <w:r>
              <w:rPr>
                <w:sz w:val="20"/>
                <w:szCs w:val="20"/>
              </w:rPr>
              <w:t xml:space="preserve">Preferred </w:t>
            </w:r>
            <w:r w:rsidR="0001732F">
              <w:rPr>
                <w:sz w:val="20"/>
                <w:szCs w:val="20"/>
              </w:rPr>
              <w:t>name</w:t>
            </w:r>
          </w:p>
        </w:tc>
        <w:tc>
          <w:tcPr>
            <w:tcW w:w="6373" w:type="dxa"/>
            <w:shd w:val="clear" w:color="auto" w:fill="BFBFBF" w:themeFill="background1" w:themeFillShade="BF"/>
          </w:tcPr>
          <w:p w14:paraId="006F0D49" w14:textId="77777777" w:rsidR="005A400E" w:rsidRPr="006934EF" w:rsidRDefault="005A400E" w:rsidP="00906E6E">
            <w:pPr>
              <w:pStyle w:val="a8"/>
              <w:jc w:val="center"/>
            </w:pPr>
            <w:r w:rsidRPr="006934EF">
              <w:rPr>
                <w:sz w:val="20"/>
                <w:szCs w:val="20"/>
              </w:rPr>
              <w:t>Comments</w:t>
            </w:r>
          </w:p>
        </w:tc>
      </w:tr>
      <w:tr w:rsidR="005A400E" w14:paraId="07A1E7AD" w14:textId="77777777" w:rsidTr="00906E6E">
        <w:tc>
          <w:tcPr>
            <w:tcW w:w="1980" w:type="dxa"/>
            <w:vAlign w:val="center"/>
          </w:tcPr>
          <w:p w14:paraId="7897F8E8" w14:textId="77777777" w:rsidR="005A400E" w:rsidRPr="0001732F" w:rsidRDefault="005A400E" w:rsidP="00906E6E">
            <w:pPr>
              <w:jc w:val="center"/>
              <w:rPr>
                <w:rFonts w:ascii="Arial" w:hAnsi="Arial" w:cs="Arial"/>
                <w:sz w:val="20"/>
                <w:szCs w:val="20"/>
              </w:rPr>
            </w:pPr>
          </w:p>
        </w:tc>
        <w:tc>
          <w:tcPr>
            <w:tcW w:w="1276" w:type="dxa"/>
            <w:vAlign w:val="center"/>
          </w:tcPr>
          <w:p w14:paraId="7934D07E" w14:textId="77777777" w:rsidR="005A400E" w:rsidRPr="0001732F" w:rsidRDefault="005A400E" w:rsidP="00906E6E">
            <w:pPr>
              <w:jc w:val="center"/>
              <w:rPr>
                <w:rFonts w:ascii="Arial" w:hAnsi="Arial" w:cs="Arial"/>
                <w:sz w:val="20"/>
                <w:szCs w:val="20"/>
              </w:rPr>
            </w:pPr>
          </w:p>
        </w:tc>
        <w:tc>
          <w:tcPr>
            <w:tcW w:w="6373" w:type="dxa"/>
          </w:tcPr>
          <w:p w14:paraId="7A2F677C" w14:textId="77777777" w:rsidR="005A400E" w:rsidRPr="0001732F" w:rsidRDefault="005A400E" w:rsidP="0001732F">
            <w:pPr>
              <w:rPr>
                <w:rFonts w:ascii="Arial" w:hAnsi="Arial" w:cs="Arial"/>
              </w:rPr>
            </w:pPr>
          </w:p>
        </w:tc>
      </w:tr>
      <w:tr w:rsidR="005A400E" w14:paraId="36E8A21F" w14:textId="77777777" w:rsidTr="00906E6E">
        <w:tc>
          <w:tcPr>
            <w:tcW w:w="1980" w:type="dxa"/>
            <w:vAlign w:val="center"/>
          </w:tcPr>
          <w:p w14:paraId="6941936A" w14:textId="77777777" w:rsidR="005A400E" w:rsidRPr="0001732F" w:rsidRDefault="005A400E" w:rsidP="00906E6E">
            <w:pPr>
              <w:jc w:val="center"/>
              <w:rPr>
                <w:rFonts w:ascii="Arial" w:hAnsi="Arial" w:cs="Arial"/>
                <w:sz w:val="20"/>
                <w:szCs w:val="20"/>
              </w:rPr>
            </w:pPr>
          </w:p>
        </w:tc>
        <w:tc>
          <w:tcPr>
            <w:tcW w:w="1276" w:type="dxa"/>
            <w:vAlign w:val="center"/>
          </w:tcPr>
          <w:p w14:paraId="13C132DC" w14:textId="77777777" w:rsidR="005A400E" w:rsidRPr="0001732F" w:rsidRDefault="005A400E" w:rsidP="00906E6E">
            <w:pPr>
              <w:jc w:val="center"/>
              <w:rPr>
                <w:rFonts w:ascii="Arial" w:hAnsi="Arial" w:cs="Arial"/>
                <w:sz w:val="20"/>
                <w:szCs w:val="20"/>
              </w:rPr>
            </w:pPr>
          </w:p>
        </w:tc>
        <w:tc>
          <w:tcPr>
            <w:tcW w:w="6373" w:type="dxa"/>
          </w:tcPr>
          <w:p w14:paraId="75C8E43B" w14:textId="38AE7CC1" w:rsidR="005A400E" w:rsidRPr="0001732F" w:rsidRDefault="005A400E" w:rsidP="0001732F">
            <w:pPr>
              <w:rPr>
                <w:rFonts w:ascii="Arial" w:hAnsi="Arial" w:cs="Arial"/>
              </w:rPr>
            </w:pPr>
          </w:p>
        </w:tc>
      </w:tr>
      <w:tr w:rsidR="005A400E" w14:paraId="556C2BE9" w14:textId="77777777" w:rsidTr="00906E6E">
        <w:tc>
          <w:tcPr>
            <w:tcW w:w="1980" w:type="dxa"/>
            <w:vAlign w:val="center"/>
          </w:tcPr>
          <w:p w14:paraId="15A04E50" w14:textId="77777777" w:rsidR="005A400E" w:rsidRPr="0001732F" w:rsidRDefault="005A400E" w:rsidP="00906E6E">
            <w:pPr>
              <w:jc w:val="center"/>
              <w:rPr>
                <w:rFonts w:ascii="Arial" w:hAnsi="Arial" w:cs="Arial"/>
                <w:sz w:val="20"/>
                <w:szCs w:val="20"/>
              </w:rPr>
            </w:pPr>
          </w:p>
        </w:tc>
        <w:tc>
          <w:tcPr>
            <w:tcW w:w="1276" w:type="dxa"/>
            <w:vAlign w:val="center"/>
          </w:tcPr>
          <w:p w14:paraId="41E91EBE" w14:textId="77777777" w:rsidR="005A400E" w:rsidRPr="0001732F" w:rsidRDefault="005A400E" w:rsidP="00906E6E">
            <w:pPr>
              <w:jc w:val="center"/>
              <w:rPr>
                <w:rFonts w:ascii="Arial" w:hAnsi="Arial" w:cs="Arial"/>
                <w:sz w:val="20"/>
                <w:szCs w:val="20"/>
              </w:rPr>
            </w:pPr>
          </w:p>
        </w:tc>
        <w:tc>
          <w:tcPr>
            <w:tcW w:w="6373" w:type="dxa"/>
          </w:tcPr>
          <w:p w14:paraId="274D2409" w14:textId="77777777" w:rsidR="005A400E" w:rsidRPr="0001732F" w:rsidRDefault="005A400E" w:rsidP="0001732F">
            <w:pPr>
              <w:rPr>
                <w:rFonts w:ascii="Arial" w:hAnsi="Arial" w:cs="Arial"/>
              </w:rPr>
            </w:pPr>
          </w:p>
        </w:tc>
      </w:tr>
      <w:tr w:rsidR="005A400E" w14:paraId="19C53D9D" w14:textId="77777777" w:rsidTr="00906E6E">
        <w:tc>
          <w:tcPr>
            <w:tcW w:w="1980" w:type="dxa"/>
            <w:vAlign w:val="center"/>
          </w:tcPr>
          <w:p w14:paraId="31DD5DCA" w14:textId="77777777" w:rsidR="005A400E" w:rsidRPr="0001732F" w:rsidRDefault="005A400E" w:rsidP="00906E6E">
            <w:pPr>
              <w:jc w:val="center"/>
              <w:rPr>
                <w:rFonts w:ascii="Arial" w:hAnsi="Arial" w:cs="Arial"/>
                <w:sz w:val="20"/>
                <w:szCs w:val="20"/>
              </w:rPr>
            </w:pPr>
          </w:p>
        </w:tc>
        <w:tc>
          <w:tcPr>
            <w:tcW w:w="1276" w:type="dxa"/>
            <w:vAlign w:val="center"/>
          </w:tcPr>
          <w:p w14:paraId="1463E78D" w14:textId="77777777" w:rsidR="005A400E" w:rsidRPr="0001732F" w:rsidRDefault="005A400E" w:rsidP="00906E6E">
            <w:pPr>
              <w:jc w:val="center"/>
              <w:rPr>
                <w:rFonts w:ascii="Arial" w:hAnsi="Arial" w:cs="Arial"/>
                <w:sz w:val="20"/>
                <w:szCs w:val="20"/>
              </w:rPr>
            </w:pPr>
          </w:p>
        </w:tc>
        <w:tc>
          <w:tcPr>
            <w:tcW w:w="6373" w:type="dxa"/>
          </w:tcPr>
          <w:p w14:paraId="57B6C58B" w14:textId="77777777" w:rsidR="005A400E" w:rsidRPr="0001732F" w:rsidRDefault="005A400E" w:rsidP="0001732F">
            <w:pPr>
              <w:rPr>
                <w:rFonts w:ascii="Arial" w:hAnsi="Arial" w:cs="Arial"/>
              </w:rPr>
            </w:pPr>
          </w:p>
        </w:tc>
      </w:tr>
      <w:tr w:rsidR="005A400E" w14:paraId="1425446D" w14:textId="77777777" w:rsidTr="00906E6E">
        <w:tc>
          <w:tcPr>
            <w:tcW w:w="1980" w:type="dxa"/>
            <w:vAlign w:val="center"/>
          </w:tcPr>
          <w:p w14:paraId="3ED97AE4" w14:textId="77777777" w:rsidR="005A400E" w:rsidRPr="0001732F" w:rsidRDefault="005A400E" w:rsidP="00906E6E">
            <w:pPr>
              <w:jc w:val="center"/>
              <w:rPr>
                <w:rFonts w:ascii="Arial" w:hAnsi="Arial" w:cs="Arial"/>
                <w:sz w:val="20"/>
                <w:szCs w:val="20"/>
              </w:rPr>
            </w:pPr>
          </w:p>
        </w:tc>
        <w:tc>
          <w:tcPr>
            <w:tcW w:w="1276" w:type="dxa"/>
            <w:vAlign w:val="center"/>
          </w:tcPr>
          <w:p w14:paraId="384C41EA" w14:textId="77777777" w:rsidR="005A400E" w:rsidRPr="0001732F" w:rsidRDefault="005A400E" w:rsidP="00906E6E">
            <w:pPr>
              <w:jc w:val="center"/>
              <w:rPr>
                <w:rFonts w:ascii="Arial" w:hAnsi="Arial" w:cs="Arial"/>
                <w:sz w:val="20"/>
                <w:szCs w:val="20"/>
              </w:rPr>
            </w:pPr>
          </w:p>
        </w:tc>
        <w:tc>
          <w:tcPr>
            <w:tcW w:w="6373" w:type="dxa"/>
          </w:tcPr>
          <w:p w14:paraId="6089739D" w14:textId="77777777" w:rsidR="005A400E" w:rsidRPr="0001732F" w:rsidRDefault="005A400E" w:rsidP="0001732F">
            <w:pPr>
              <w:rPr>
                <w:rFonts w:ascii="Arial" w:hAnsi="Arial" w:cs="Arial"/>
              </w:rPr>
            </w:pPr>
          </w:p>
        </w:tc>
      </w:tr>
      <w:tr w:rsidR="005A400E" w14:paraId="4F1B43E7" w14:textId="77777777" w:rsidTr="00906E6E">
        <w:tc>
          <w:tcPr>
            <w:tcW w:w="1980" w:type="dxa"/>
            <w:vAlign w:val="center"/>
          </w:tcPr>
          <w:p w14:paraId="74BEBCC5" w14:textId="77777777" w:rsidR="005A400E" w:rsidRPr="0001732F" w:rsidRDefault="005A400E" w:rsidP="00906E6E">
            <w:pPr>
              <w:jc w:val="center"/>
              <w:rPr>
                <w:rFonts w:ascii="Arial" w:hAnsi="Arial" w:cs="Arial"/>
                <w:sz w:val="20"/>
                <w:szCs w:val="20"/>
              </w:rPr>
            </w:pPr>
          </w:p>
        </w:tc>
        <w:tc>
          <w:tcPr>
            <w:tcW w:w="1276" w:type="dxa"/>
            <w:vAlign w:val="center"/>
          </w:tcPr>
          <w:p w14:paraId="545CD417" w14:textId="77777777" w:rsidR="005A400E" w:rsidRPr="0001732F" w:rsidRDefault="005A400E" w:rsidP="00906E6E">
            <w:pPr>
              <w:jc w:val="center"/>
              <w:rPr>
                <w:rFonts w:ascii="Arial" w:hAnsi="Arial" w:cs="Arial"/>
                <w:sz w:val="20"/>
                <w:szCs w:val="20"/>
              </w:rPr>
            </w:pPr>
          </w:p>
        </w:tc>
        <w:tc>
          <w:tcPr>
            <w:tcW w:w="6373" w:type="dxa"/>
          </w:tcPr>
          <w:p w14:paraId="08416062" w14:textId="77777777" w:rsidR="005A400E" w:rsidRPr="0001732F" w:rsidRDefault="005A400E" w:rsidP="0001732F">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 xml:space="preserve">Any </w:t>
      </w:r>
      <w:bookmarkStart w:id="16" w:name="_GoBack"/>
      <w:bookmarkEnd w:id="16"/>
      <w:r>
        <w:rPr>
          <w:b/>
          <w:lang w:val="en-US" w:eastAsia="en-GB"/>
        </w:rPr>
        <w:t>comments to the other changes in</w:t>
      </w:r>
      <w:r>
        <w:rPr>
          <w:b/>
          <w:lang w:val="en-US" w:eastAsia="en-GB"/>
        </w:rPr>
        <w:t xml:space="preserve"> R2-2009698/9699</w:t>
      </w:r>
      <w:r>
        <w:rPr>
          <w:b/>
          <w:lang w:val="en-US" w:eastAsia="en-GB"/>
        </w:rPr>
        <w:t>?</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rPr>
                <w:sz w:val="20"/>
                <w:szCs w:val="20"/>
              </w:rPr>
            </w:pPr>
            <w:r>
              <w:rPr>
                <w:sz w:val="20"/>
                <w:szCs w:val="20"/>
              </w:rPr>
              <w:t>Agree?</w:t>
            </w:r>
          </w:p>
          <w:p w14:paraId="42DC3F9B" w14:textId="77777777" w:rsidR="00671C7B" w:rsidRPr="006934EF" w:rsidRDefault="00671C7B" w:rsidP="00671C7B">
            <w:pPr>
              <w:pStyle w:val="a8"/>
              <w:jc w:val="center"/>
              <w:rPr>
                <w:sz w:val="20"/>
                <w:szCs w:val="20"/>
              </w:rPr>
            </w:pPr>
            <w:r>
              <w:rPr>
                <w:sz w:val="20"/>
                <w:szCs w:val="20"/>
              </w:rP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rPr>
                <w:sz w:val="20"/>
                <w:szCs w:val="20"/>
              </w:rPr>
              <w:t>Comments</w:t>
            </w:r>
          </w:p>
        </w:tc>
      </w:tr>
      <w:tr w:rsidR="00671C7B" w14:paraId="1FCDA5D5" w14:textId="77777777" w:rsidTr="00671C7B">
        <w:tc>
          <w:tcPr>
            <w:tcW w:w="1980" w:type="dxa"/>
            <w:vAlign w:val="center"/>
          </w:tcPr>
          <w:p w14:paraId="00BE2C6D" w14:textId="77777777" w:rsidR="00671C7B" w:rsidRPr="0001732F" w:rsidRDefault="00671C7B" w:rsidP="0001732F">
            <w:pPr>
              <w:jc w:val="center"/>
              <w:rPr>
                <w:rFonts w:ascii="Arial" w:hAnsi="Arial" w:cs="Arial"/>
                <w:sz w:val="20"/>
                <w:szCs w:val="20"/>
              </w:rPr>
            </w:pPr>
          </w:p>
        </w:tc>
        <w:tc>
          <w:tcPr>
            <w:tcW w:w="1276" w:type="dxa"/>
            <w:vAlign w:val="center"/>
          </w:tcPr>
          <w:p w14:paraId="1ABAF185" w14:textId="77777777" w:rsidR="00671C7B" w:rsidRPr="0001732F" w:rsidRDefault="00671C7B" w:rsidP="0001732F">
            <w:pPr>
              <w:jc w:val="center"/>
              <w:rPr>
                <w:rFonts w:ascii="Arial" w:hAnsi="Arial" w:cs="Arial"/>
                <w:sz w:val="20"/>
                <w:szCs w:val="20"/>
              </w:rPr>
            </w:pPr>
          </w:p>
        </w:tc>
        <w:tc>
          <w:tcPr>
            <w:tcW w:w="6373" w:type="dxa"/>
          </w:tcPr>
          <w:p w14:paraId="10D03D55" w14:textId="77777777" w:rsidR="00671C7B" w:rsidRPr="0001732F" w:rsidRDefault="00671C7B" w:rsidP="0001732F">
            <w:pPr>
              <w:rPr>
                <w:rFonts w:ascii="Arial" w:hAnsi="Arial" w:cs="Arial"/>
              </w:rPr>
            </w:pPr>
          </w:p>
        </w:tc>
      </w:tr>
      <w:tr w:rsidR="00671C7B" w14:paraId="005E31EF" w14:textId="77777777" w:rsidTr="00671C7B">
        <w:tc>
          <w:tcPr>
            <w:tcW w:w="1980" w:type="dxa"/>
            <w:vAlign w:val="center"/>
          </w:tcPr>
          <w:p w14:paraId="2F5FA433" w14:textId="77777777" w:rsidR="00671C7B" w:rsidRPr="0001732F" w:rsidRDefault="00671C7B" w:rsidP="0001732F">
            <w:pPr>
              <w:jc w:val="center"/>
              <w:rPr>
                <w:rFonts w:ascii="Arial" w:hAnsi="Arial" w:cs="Arial"/>
                <w:sz w:val="20"/>
                <w:szCs w:val="20"/>
              </w:rPr>
            </w:pPr>
          </w:p>
        </w:tc>
        <w:tc>
          <w:tcPr>
            <w:tcW w:w="1276" w:type="dxa"/>
            <w:vAlign w:val="center"/>
          </w:tcPr>
          <w:p w14:paraId="032B031F" w14:textId="77777777" w:rsidR="00671C7B" w:rsidRPr="0001732F" w:rsidRDefault="00671C7B" w:rsidP="0001732F">
            <w:pPr>
              <w:jc w:val="center"/>
              <w:rPr>
                <w:rFonts w:ascii="Arial" w:hAnsi="Arial" w:cs="Arial"/>
                <w:sz w:val="20"/>
                <w:szCs w:val="20"/>
              </w:rPr>
            </w:pPr>
          </w:p>
        </w:tc>
        <w:tc>
          <w:tcPr>
            <w:tcW w:w="6373" w:type="dxa"/>
          </w:tcPr>
          <w:p w14:paraId="24237C24" w14:textId="77777777" w:rsidR="00671C7B" w:rsidRPr="0001732F" w:rsidRDefault="00671C7B" w:rsidP="0001732F">
            <w:pPr>
              <w:rPr>
                <w:rFonts w:ascii="Arial" w:hAnsi="Arial" w:cs="Arial"/>
              </w:rPr>
            </w:pPr>
          </w:p>
        </w:tc>
      </w:tr>
      <w:tr w:rsidR="00671C7B" w14:paraId="0C76197B" w14:textId="77777777" w:rsidTr="00671C7B">
        <w:tc>
          <w:tcPr>
            <w:tcW w:w="1980" w:type="dxa"/>
            <w:vAlign w:val="center"/>
          </w:tcPr>
          <w:p w14:paraId="38AE5D2D" w14:textId="77777777" w:rsidR="00671C7B" w:rsidRPr="0001732F" w:rsidRDefault="00671C7B" w:rsidP="0001732F">
            <w:pPr>
              <w:jc w:val="center"/>
              <w:rPr>
                <w:rFonts w:ascii="Arial" w:hAnsi="Arial" w:cs="Arial"/>
                <w:sz w:val="20"/>
                <w:szCs w:val="20"/>
              </w:rPr>
            </w:pPr>
          </w:p>
        </w:tc>
        <w:tc>
          <w:tcPr>
            <w:tcW w:w="1276" w:type="dxa"/>
            <w:vAlign w:val="center"/>
          </w:tcPr>
          <w:p w14:paraId="14396427" w14:textId="77777777" w:rsidR="00671C7B" w:rsidRPr="0001732F" w:rsidRDefault="00671C7B" w:rsidP="0001732F">
            <w:pPr>
              <w:jc w:val="center"/>
              <w:rPr>
                <w:rFonts w:ascii="Arial" w:hAnsi="Arial" w:cs="Arial"/>
                <w:sz w:val="20"/>
                <w:szCs w:val="20"/>
              </w:rPr>
            </w:pPr>
          </w:p>
        </w:tc>
        <w:tc>
          <w:tcPr>
            <w:tcW w:w="6373" w:type="dxa"/>
          </w:tcPr>
          <w:p w14:paraId="78C3D959" w14:textId="77777777" w:rsidR="00671C7B" w:rsidRPr="0001732F" w:rsidRDefault="00671C7B" w:rsidP="0001732F">
            <w:pPr>
              <w:rPr>
                <w:rFonts w:ascii="Arial" w:hAnsi="Arial" w:cs="Arial"/>
              </w:rPr>
            </w:pPr>
          </w:p>
        </w:tc>
      </w:tr>
      <w:tr w:rsidR="00671C7B" w14:paraId="2F1FD906" w14:textId="77777777" w:rsidTr="00671C7B">
        <w:tc>
          <w:tcPr>
            <w:tcW w:w="1980" w:type="dxa"/>
            <w:vAlign w:val="center"/>
          </w:tcPr>
          <w:p w14:paraId="29BC37C3" w14:textId="77777777" w:rsidR="00671C7B" w:rsidRPr="0001732F" w:rsidRDefault="00671C7B" w:rsidP="0001732F">
            <w:pPr>
              <w:jc w:val="center"/>
              <w:rPr>
                <w:rFonts w:ascii="Arial" w:hAnsi="Arial" w:cs="Arial"/>
                <w:sz w:val="20"/>
                <w:szCs w:val="20"/>
              </w:rPr>
            </w:pPr>
          </w:p>
        </w:tc>
        <w:tc>
          <w:tcPr>
            <w:tcW w:w="1276" w:type="dxa"/>
            <w:vAlign w:val="center"/>
          </w:tcPr>
          <w:p w14:paraId="34B3F088" w14:textId="77777777" w:rsidR="00671C7B" w:rsidRPr="0001732F" w:rsidRDefault="00671C7B" w:rsidP="0001732F">
            <w:pPr>
              <w:jc w:val="center"/>
              <w:rPr>
                <w:rFonts w:ascii="Arial" w:hAnsi="Arial" w:cs="Arial"/>
                <w:sz w:val="20"/>
                <w:szCs w:val="20"/>
              </w:rPr>
            </w:pPr>
          </w:p>
        </w:tc>
        <w:tc>
          <w:tcPr>
            <w:tcW w:w="6373" w:type="dxa"/>
          </w:tcPr>
          <w:p w14:paraId="761F7030" w14:textId="77777777" w:rsidR="00671C7B" w:rsidRPr="0001732F" w:rsidRDefault="00671C7B" w:rsidP="0001732F">
            <w:pPr>
              <w:rPr>
                <w:rFonts w:ascii="Arial" w:hAnsi="Arial" w:cs="Arial"/>
              </w:rPr>
            </w:pPr>
          </w:p>
        </w:tc>
      </w:tr>
      <w:tr w:rsidR="00671C7B" w14:paraId="596981E5" w14:textId="77777777" w:rsidTr="00671C7B">
        <w:tc>
          <w:tcPr>
            <w:tcW w:w="1980" w:type="dxa"/>
            <w:vAlign w:val="center"/>
          </w:tcPr>
          <w:p w14:paraId="73D5911F" w14:textId="77777777" w:rsidR="00671C7B" w:rsidRPr="0001732F" w:rsidRDefault="00671C7B" w:rsidP="0001732F">
            <w:pPr>
              <w:jc w:val="center"/>
              <w:rPr>
                <w:rFonts w:ascii="Arial" w:hAnsi="Arial" w:cs="Arial"/>
                <w:sz w:val="20"/>
                <w:szCs w:val="20"/>
              </w:rPr>
            </w:pPr>
          </w:p>
        </w:tc>
        <w:tc>
          <w:tcPr>
            <w:tcW w:w="1276" w:type="dxa"/>
            <w:vAlign w:val="center"/>
          </w:tcPr>
          <w:p w14:paraId="632D3936" w14:textId="77777777" w:rsidR="00671C7B" w:rsidRPr="0001732F" w:rsidRDefault="00671C7B" w:rsidP="0001732F">
            <w:pPr>
              <w:jc w:val="center"/>
              <w:rPr>
                <w:rFonts w:ascii="Arial" w:hAnsi="Arial" w:cs="Arial"/>
                <w:sz w:val="20"/>
                <w:szCs w:val="20"/>
              </w:rPr>
            </w:pPr>
          </w:p>
        </w:tc>
        <w:tc>
          <w:tcPr>
            <w:tcW w:w="6373" w:type="dxa"/>
          </w:tcPr>
          <w:p w14:paraId="58F8BCA2" w14:textId="77777777" w:rsidR="00671C7B" w:rsidRPr="0001732F" w:rsidRDefault="00671C7B" w:rsidP="0001732F">
            <w:pPr>
              <w:rPr>
                <w:rFonts w:ascii="Arial" w:hAnsi="Arial" w:cs="Arial"/>
              </w:rPr>
            </w:pPr>
          </w:p>
        </w:tc>
      </w:tr>
      <w:tr w:rsidR="00671C7B" w14:paraId="648F57A0" w14:textId="77777777" w:rsidTr="00671C7B">
        <w:tc>
          <w:tcPr>
            <w:tcW w:w="1980" w:type="dxa"/>
            <w:vAlign w:val="center"/>
          </w:tcPr>
          <w:p w14:paraId="3FA90F60" w14:textId="77777777" w:rsidR="00671C7B" w:rsidRPr="0001732F" w:rsidRDefault="00671C7B" w:rsidP="0001732F">
            <w:pPr>
              <w:jc w:val="center"/>
              <w:rPr>
                <w:rFonts w:ascii="Arial" w:hAnsi="Arial" w:cs="Arial"/>
                <w:sz w:val="20"/>
                <w:szCs w:val="20"/>
              </w:rPr>
            </w:pPr>
          </w:p>
        </w:tc>
        <w:tc>
          <w:tcPr>
            <w:tcW w:w="1276" w:type="dxa"/>
            <w:vAlign w:val="center"/>
          </w:tcPr>
          <w:p w14:paraId="53BF9FE7" w14:textId="77777777" w:rsidR="00671C7B" w:rsidRPr="0001732F" w:rsidRDefault="00671C7B" w:rsidP="0001732F">
            <w:pPr>
              <w:jc w:val="center"/>
              <w:rPr>
                <w:rFonts w:ascii="Arial" w:hAnsi="Arial" w:cs="Arial"/>
                <w:sz w:val="20"/>
                <w:szCs w:val="20"/>
              </w:rPr>
            </w:pPr>
          </w:p>
        </w:tc>
        <w:tc>
          <w:tcPr>
            <w:tcW w:w="6373" w:type="dxa"/>
          </w:tcPr>
          <w:p w14:paraId="79664C70" w14:textId="77777777" w:rsidR="00671C7B" w:rsidRPr="0001732F" w:rsidRDefault="00671C7B" w:rsidP="0001732F">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Clarify smtc field in SCell addition w/o SSB</w:t>
      </w:r>
    </w:p>
    <w:p w14:paraId="24FE98BD" w14:textId="77777777" w:rsidR="005A1A03" w:rsidRDefault="00906E6E"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906E6E"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rPr>
                <w:sz w:val="20"/>
                <w:szCs w:val="20"/>
              </w:rPr>
            </w:pPr>
            <w:r>
              <w:rPr>
                <w:sz w:val="20"/>
                <w:szCs w:val="20"/>
              </w:rPr>
              <w:t>Agree?</w:t>
            </w:r>
          </w:p>
          <w:p w14:paraId="16E5297F" w14:textId="77777777" w:rsidR="00FC410E" w:rsidRPr="006934EF" w:rsidRDefault="00FC41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rPr>
                <w:sz w:val="20"/>
                <w:szCs w:val="20"/>
              </w:rPr>
              <w:t>Comments</w:t>
            </w:r>
          </w:p>
        </w:tc>
      </w:tr>
      <w:tr w:rsidR="00FC410E" w14:paraId="3A4CD94E" w14:textId="77777777" w:rsidTr="00906E6E">
        <w:tc>
          <w:tcPr>
            <w:tcW w:w="1980" w:type="dxa"/>
            <w:vAlign w:val="center"/>
          </w:tcPr>
          <w:p w14:paraId="0502675E" w14:textId="77777777" w:rsidR="00FC410E" w:rsidRPr="0001732F" w:rsidRDefault="00FC410E" w:rsidP="00906E6E">
            <w:pPr>
              <w:jc w:val="center"/>
              <w:rPr>
                <w:rFonts w:ascii="Arial" w:hAnsi="Arial" w:cs="Arial"/>
                <w:sz w:val="20"/>
                <w:szCs w:val="20"/>
              </w:rPr>
            </w:pPr>
          </w:p>
        </w:tc>
        <w:tc>
          <w:tcPr>
            <w:tcW w:w="1276" w:type="dxa"/>
            <w:vAlign w:val="center"/>
          </w:tcPr>
          <w:p w14:paraId="484427BD" w14:textId="77777777" w:rsidR="00FC410E" w:rsidRPr="0001732F" w:rsidRDefault="00FC410E" w:rsidP="00906E6E">
            <w:pPr>
              <w:jc w:val="center"/>
              <w:rPr>
                <w:rFonts w:ascii="Arial" w:hAnsi="Arial" w:cs="Arial"/>
                <w:sz w:val="20"/>
                <w:szCs w:val="20"/>
              </w:rPr>
            </w:pPr>
          </w:p>
        </w:tc>
        <w:tc>
          <w:tcPr>
            <w:tcW w:w="6373" w:type="dxa"/>
          </w:tcPr>
          <w:p w14:paraId="79B5460A" w14:textId="77777777" w:rsidR="00FC410E" w:rsidRPr="0001732F" w:rsidRDefault="00FC410E" w:rsidP="0001732F">
            <w:pPr>
              <w:rPr>
                <w:rFonts w:ascii="Arial" w:hAnsi="Arial" w:cs="Arial"/>
              </w:rPr>
            </w:pPr>
          </w:p>
        </w:tc>
      </w:tr>
      <w:tr w:rsidR="00FC410E" w14:paraId="4DB96182" w14:textId="77777777" w:rsidTr="00906E6E">
        <w:tc>
          <w:tcPr>
            <w:tcW w:w="1980" w:type="dxa"/>
            <w:vAlign w:val="center"/>
          </w:tcPr>
          <w:p w14:paraId="31395FED" w14:textId="77777777" w:rsidR="00FC410E" w:rsidRPr="0001732F" w:rsidRDefault="00FC410E" w:rsidP="00906E6E">
            <w:pPr>
              <w:jc w:val="center"/>
              <w:rPr>
                <w:rFonts w:ascii="Arial" w:hAnsi="Arial" w:cs="Arial"/>
                <w:sz w:val="20"/>
                <w:szCs w:val="20"/>
              </w:rPr>
            </w:pPr>
          </w:p>
        </w:tc>
        <w:tc>
          <w:tcPr>
            <w:tcW w:w="1276" w:type="dxa"/>
            <w:vAlign w:val="center"/>
          </w:tcPr>
          <w:p w14:paraId="0121D1BB" w14:textId="77777777" w:rsidR="00FC410E" w:rsidRPr="0001732F" w:rsidRDefault="00FC410E" w:rsidP="00906E6E">
            <w:pPr>
              <w:jc w:val="center"/>
              <w:rPr>
                <w:rFonts w:ascii="Arial" w:hAnsi="Arial" w:cs="Arial"/>
                <w:sz w:val="20"/>
                <w:szCs w:val="20"/>
              </w:rPr>
            </w:pPr>
          </w:p>
        </w:tc>
        <w:tc>
          <w:tcPr>
            <w:tcW w:w="6373" w:type="dxa"/>
          </w:tcPr>
          <w:p w14:paraId="0977A31E" w14:textId="77777777" w:rsidR="00FC410E" w:rsidRPr="0001732F" w:rsidRDefault="00FC410E" w:rsidP="0001732F">
            <w:pPr>
              <w:rPr>
                <w:rFonts w:ascii="Arial" w:hAnsi="Arial" w:cs="Arial"/>
              </w:rPr>
            </w:pPr>
          </w:p>
        </w:tc>
      </w:tr>
      <w:tr w:rsidR="00FC410E" w14:paraId="4385EC66" w14:textId="77777777" w:rsidTr="00906E6E">
        <w:tc>
          <w:tcPr>
            <w:tcW w:w="1980" w:type="dxa"/>
            <w:vAlign w:val="center"/>
          </w:tcPr>
          <w:p w14:paraId="5BDE92A0" w14:textId="77777777" w:rsidR="00FC410E" w:rsidRPr="0001732F" w:rsidRDefault="00FC410E" w:rsidP="00906E6E">
            <w:pPr>
              <w:jc w:val="center"/>
              <w:rPr>
                <w:rFonts w:ascii="Arial" w:hAnsi="Arial" w:cs="Arial"/>
                <w:sz w:val="20"/>
                <w:szCs w:val="20"/>
              </w:rPr>
            </w:pPr>
          </w:p>
        </w:tc>
        <w:tc>
          <w:tcPr>
            <w:tcW w:w="1276" w:type="dxa"/>
            <w:vAlign w:val="center"/>
          </w:tcPr>
          <w:p w14:paraId="04ABF6EB" w14:textId="77777777" w:rsidR="00FC410E" w:rsidRPr="0001732F" w:rsidRDefault="00FC410E" w:rsidP="00906E6E">
            <w:pPr>
              <w:jc w:val="center"/>
              <w:rPr>
                <w:rFonts w:ascii="Arial" w:hAnsi="Arial" w:cs="Arial"/>
                <w:sz w:val="20"/>
                <w:szCs w:val="20"/>
              </w:rPr>
            </w:pPr>
          </w:p>
        </w:tc>
        <w:tc>
          <w:tcPr>
            <w:tcW w:w="6373" w:type="dxa"/>
          </w:tcPr>
          <w:p w14:paraId="542C5356" w14:textId="77777777" w:rsidR="00FC410E" w:rsidRPr="0001732F" w:rsidRDefault="00FC410E" w:rsidP="0001732F">
            <w:pPr>
              <w:rPr>
                <w:rFonts w:ascii="Arial" w:hAnsi="Arial" w:cs="Arial"/>
              </w:rPr>
            </w:pPr>
          </w:p>
        </w:tc>
      </w:tr>
      <w:tr w:rsidR="00FC410E" w14:paraId="044558CE" w14:textId="77777777" w:rsidTr="00906E6E">
        <w:tc>
          <w:tcPr>
            <w:tcW w:w="1980" w:type="dxa"/>
            <w:vAlign w:val="center"/>
          </w:tcPr>
          <w:p w14:paraId="03CADCF3" w14:textId="77777777" w:rsidR="00FC410E" w:rsidRPr="0001732F" w:rsidRDefault="00FC410E" w:rsidP="00906E6E">
            <w:pPr>
              <w:jc w:val="center"/>
              <w:rPr>
                <w:rFonts w:ascii="Arial" w:hAnsi="Arial" w:cs="Arial"/>
                <w:sz w:val="20"/>
                <w:szCs w:val="20"/>
              </w:rPr>
            </w:pPr>
          </w:p>
        </w:tc>
        <w:tc>
          <w:tcPr>
            <w:tcW w:w="1276" w:type="dxa"/>
            <w:vAlign w:val="center"/>
          </w:tcPr>
          <w:p w14:paraId="188B0C3A" w14:textId="77777777" w:rsidR="00FC410E" w:rsidRPr="0001732F" w:rsidRDefault="00FC410E" w:rsidP="00906E6E">
            <w:pPr>
              <w:jc w:val="center"/>
              <w:rPr>
                <w:rFonts w:ascii="Arial" w:hAnsi="Arial" w:cs="Arial"/>
                <w:sz w:val="20"/>
                <w:szCs w:val="20"/>
              </w:rPr>
            </w:pPr>
          </w:p>
        </w:tc>
        <w:tc>
          <w:tcPr>
            <w:tcW w:w="6373" w:type="dxa"/>
          </w:tcPr>
          <w:p w14:paraId="2960DE85" w14:textId="77777777" w:rsidR="00FC410E" w:rsidRPr="0001732F" w:rsidRDefault="00FC410E" w:rsidP="0001732F">
            <w:pPr>
              <w:rPr>
                <w:rFonts w:ascii="Arial" w:hAnsi="Arial" w:cs="Arial"/>
              </w:rPr>
            </w:pPr>
          </w:p>
        </w:tc>
      </w:tr>
      <w:tr w:rsidR="00FC410E" w14:paraId="44459131" w14:textId="77777777" w:rsidTr="00906E6E">
        <w:tc>
          <w:tcPr>
            <w:tcW w:w="1980" w:type="dxa"/>
            <w:vAlign w:val="center"/>
          </w:tcPr>
          <w:p w14:paraId="736C8B0F" w14:textId="77777777" w:rsidR="00FC410E" w:rsidRPr="0001732F" w:rsidRDefault="00FC410E" w:rsidP="00906E6E">
            <w:pPr>
              <w:jc w:val="center"/>
              <w:rPr>
                <w:rFonts w:ascii="Arial" w:hAnsi="Arial" w:cs="Arial"/>
                <w:sz w:val="20"/>
                <w:szCs w:val="20"/>
              </w:rPr>
            </w:pPr>
          </w:p>
        </w:tc>
        <w:tc>
          <w:tcPr>
            <w:tcW w:w="1276" w:type="dxa"/>
            <w:vAlign w:val="center"/>
          </w:tcPr>
          <w:p w14:paraId="261FAF71" w14:textId="77777777" w:rsidR="00FC410E" w:rsidRPr="0001732F" w:rsidRDefault="00FC410E" w:rsidP="00906E6E">
            <w:pPr>
              <w:jc w:val="center"/>
              <w:rPr>
                <w:rFonts w:ascii="Arial" w:hAnsi="Arial" w:cs="Arial"/>
                <w:sz w:val="20"/>
                <w:szCs w:val="20"/>
              </w:rPr>
            </w:pPr>
          </w:p>
        </w:tc>
        <w:tc>
          <w:tcPr>
            <w:tcW w:w="6373" w:type="dxa"/>
          </w:tcPr>
          <w:p w14:paraId="289A5898" w14:textId="77777777" w:rsidR="00FC410E" w:rsidRPr="0001732F" w:rsidRDefault="00FC410E" w:rsidP="0001732F">
            <w:pPr>
              <w:rPr>
                <w:rFonts w:ascii="Arial" w:hAnsi="Arial" w:cs="Arial"/>
              </w:rPr>
            </w:pPr>
          </w:p>
        </w:tc>
      </w:tr>
      <w:tr w:rsidR="00FC410E" w14:paraId="3722F733" w14:textId="77777777" w:rsidTr="00906E6E">
        <w:tc>
          <w:tcPr>
            <w:tcW w:w="1980" w:type="dxa"/>
            <w:vAlign w:val="center"/>
          </w:tcPr>
          <w:p w14:paraId="3BDFD3B3" w14:textId="77777777" w:rsidR="00FC410E" w:rsidRPr="0001732F" w:rsidRDefault="00FC410E" w:rsidP="00906E6E">
            <w:pPr>
              <w:jc w:val="center"/>
              <w:rPr>
                <w:rFonts w:ascii="Arial" w:hAnsi="Arial" w:cs="Arial"/>
                <w:sz w:val="20"/>
                <w:szCs w:val="20"/>
              </w:rPr>
            </w:pPr>
          </w:p>
        </w:tc>
        <w:tc>
          <w:tcPr>
            <w:tcW w:w="1276" w:type="dxa"/>
            <w:vAlign w:val="center"/>
          </w:tcPr>
          <w:p w14:paraId="14C95E22" w14:textId="77777777" w:rsidR="00FC410E" w:rsidRPr="0001732F" w:rsidRDefault="00FC410E" w:rsidP="00906E6E">
            <w:pPr>
              <w:jc w:val="center"/>
              <w:rPr>
                <w:rFonts w:ascii="Arial" w:hAnsi="Arial" w:cs="Arial"/>
                <w:sz w:val="20"/>
                <w:szCs w:val="20"/>
              </w:rPr>
            </w:pPr>
          </w:p>
        </w:tc>
        <w:tc>
          <w:tcPr>
            <w:tcW w:w="6373" w:type="dxa"/>
          </w:tcPr>
          <w:p w14:paraId="0C2D0B9B" w14:textId="77777777" w:rsidR="00FC410E" w:rsidRPr="0001732F" w:rsidRDefault="00FC410E" w:rsidP="0001732F">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906E6E"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906E6E"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06C17D5" w14:textId="77777777" w:rsidR="005A1A03" w:rsidRDefault="005A1A03" w:rsidP="00906E6E">
            <w:pPr>
              <w:pStyle w:val="a8"/>
              <w:jc w:val="center"/>
              <w:rPr>
                <w:sz w:val="20"/>
                <w:szCs w:val="20"/>
              </w:rPr>
            </w:pPr>
            <w:r>
              <w:rPr>
                <w:sz w:val="20"/>
                <w:szCs w:val="20"/>
              </w:rPr>
              <w:t>Agree?</w:t>
            </w:r>
          </w:p>
          <w:p w14:paraId="1DDB064C" w14:textId="77777777" w:rsidR="005A1A03" w:rsidRPr="006934EF" w:rsidRDefault="005A1A03" w:rsidP="00906E6E">
            <w:pPr>
              <w:pStyle w:val="a8"/>
              <w:jc w:val="center"/>
              <w:rPr>
                <w:sz w:val="20"/>
                <w:szCs w:val="20"/>
              </w:rPr>
            </w:pPr>
            <w:r>
              <w:rPr>
                <w:sz w:val="20"/>
                <w:szCs w:val="20"/>
              </w:rP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rPr>
                <w:sz w:val="20"/>
                <w:szCs w:val="20"/>
              </w:rPr>
              <w:t>Comments</w:t>
            </w:r>
          </w:p>
        </w:tc>
      </w:tr>
      <w:tr w:rsidR="005A1A03" w14:paraId="26BF487A" w14:textId="77777777" w:rsidTr="00906E6E">
        <w:tc>
          <w:tcPr>
            <w:tcW w:w="1980" w:type="dxa"/>
            <w:vAlign w:val="center"/>
          </w:tcPr>
          <w:p w14:paraId="55A4369C" w14:textId="77777777" w:rsidR="005A1A03" w:rsidRPr="0001732F" w:rsidRDefault="005A1A03" w:rsidP="00906E6E">
            <w:pPr>
              <w:jc w:val="center"/>
              <w:rPr>
                <w:rFonts w:ascii="Arial" w:hAnsi="Arial" w:cs="Arial"/>
                <w:sz w:val="20"/>
                <w:szCs w:val="20"/>
              </w:rPr>
            </w:pPr>
          </w:p>
        </w:tc>
        <w:tc>
          <w:tcPr>
            <w:tcW w:w="1276" w:type="dxa"/>
            <w:vAlign w:val="center"/>
          </w:tcPr>
          <w:p w14:paraId="17CFEE9E" w14:textId="77777777" w:rsidR="005A1A03" w:rsidRPr="0001732F" w:rsidRDefault="005A1A03" w:rsidP="00906E6E">
            <w:pPr>
              <w:jc w:val="center"/>
              <w:rPr>
                <w:rFonts w:ascii="Arial" w:hAnsi="Arial" w:cs="Arial"/>
                <w:sz w:val="20"/>
                <w:szCs w:val="20"/>
              </w:rPr>
            </w:pPr>
          </w:p>
        </w:tc>
        <w:tc>
          <w:tcPr>
            <w:tcW w:w="6373" w:type="dxa"/>
          </w:tcPr>
          <w:p w14:paraId="1F01E51D" w14:textId="77777777" w:rsidR="005A1A03" w:rsidRPr="0001732F" w:rsidRDefault="005A1A03" w:rsidP="0001732F">
            <w:pPr>
              <w:rPr>
                <w:rFonts w:ascii="Arial" w:hAnsi="Arial" w:cs="Arial"/>
              </w:rPr>
            </w:pPr>
          </w:p>
        </w:tc>
      </w:tr>
      <w:tr w:rsidR="005A1A03" w14:paraId="14020AAE" w14:textId="77777777" w:rsidTr="00906E6E">
        <w:tc>
          <w:tcPr>
            <w:tcW w:w="1980" w:type="dxa"/>
            <w:vAlign w:val="center"/>
          </w:tcPr>
          <w:p w14:paraId="134C39FA" w14:textId="77777777" w:rsidR="005A1A03" w:rsidRPr="0001732F" w:rsidRDefault="005A1A03" w:rsidP="00906E6E">
            <w:pPr>
              <w:jc w:val="center"/>
              <w:rPr>
                <w:rFonts w:ascii="Arial" w:hAnsi="Arial" w:cs="Arial"/>
                <w:sz w:val="20"/>
                <w:szCs w:val="20"/>
              </w:rPr>
            </w:pPr>
          </w:p>
        </w:tc>
        <w:tc>
          <w:tcPr>
            <w:tcW w:w="1276" w:type="dxa"/>
            <w:vAlign w:val="center"/>
          </w:tcPr>
          <w:p w14:paraId="6E58F480" w14:textId="77777777" w:rsidR="005A1A03" w:rsidRPr="0001732F" w:rsidRDefault="005A1A03" w:rsidP="00906E6E">
            <w:pPr>
              <w:jc w:val="center"/>
              <w:rPr>
                <w:rFonts w:ascii="Arial" w:hAnsi="Arial" w:cs="Arial"/>
                <w:sz w:val="20"/>
                <w:szCs w:val="20"/>
              </w:rPr>
            </w:pPr>
          </w:p>
        </w:tc>
        <w:tc>
          <w:tcPr>
            <w:tcW w:w="6373" w:type="dxa"/>
          </w:tcPr>
          <w:p w14:paraId="65A8B3AE" w14:textId="77777777" w:rsidR="005A1A03" w:rsidRPr="0001732F" w:rsidRDefault="005A1A03" w:rsidP="0001732F">
            <w:pPr>
              <w:rPr>
                <w:rFonts w:ascii="Arial" w:hAnsi="Arial" w:cs="Arial"/>
              </w:rPr>
            </w:pPr>
          </w:p>
        </w:tc>
      </w:tr>
      <w:tr w:rsidR="005A1A03" w14:paraId="50FBD9BF" w14:textId="77777777" w:rsidTr="00906E6E">
        <w:tc>
          <w:tcPr>
            <w:tcW w:w="1980" w:type="dxa"/>
            <w:vAlign w:val="center"/>
          </w:tcPr>
          <w:p w14:paraId="2D608157" w14:textId="77777777" w:rsidR="005A1A03" w:rsidRPr="0001732F" w:rsidRDefault="005A1A03" w:rsidP="00906E6E">
            <w:pPr>
              <w:jc w:val="center"/>
              <w:rPr>
                <w:rFonts w:ascii="Arial" w:hAnsi="Arial" w:cs="Arial"/>
                <w:sz w:val="20"/>
                <w:szCs w:val="20"/>
              </w:rPr>
            </w:pPr>
          </w:p>
        </w:tc>
        <w:tc>
          <w:tcPr>
            <w:tcW w:w="1276" w:type="dxa"/>
            <w:vAlign w:val="center"/>
          </w:tcPr>
          <w:p w14:paraId="6A4EAF0F" w14:textId="77777777" w:rsidR="005A1A03" w:rsidRPr="0001732F" w:rsidRDefault="005A1A03" w:rsidP="00906E6E">
            <w:pPr>
              <w:jc w:val="center"/>
              <w:rPr>
                <w:rFonts w:ascii="Arial" w:hAnsi="Arial" w:cs="Arial"/>
                <w:sz w:val="20"/>
                <w:szCs w:val="20"/>
              </w:rPr>
            </w:pPr>
          </w:p>
        </w:tc>
        <w:tc>
          <w:tcPr>
            <w:tcW w:w="6373" w:type="dxa"/>
          </w:tcPr>
          <w:p w14:paraId="679EC516" w14:textId="77777777" w:rsidR="005A1A03" w:rsidRPr="0001732F" w:rsidRDefault="005A1A03" w:rsidP="0001732F">
            <w:pPr>
              <w:rPr>
                <w:rFonts w:ascii="Arial" w:hAnsi="Arial" w:cs="Arial"/>
              </w:rPr>
            </w:pPr>
          </w:p>
        </w:tc>
      </w:tr>
      <w:tr w:rsidR="005A1A03" w14:paraId="524C4F8B" w14:textId="77777777" w:rsidTr="00906E6E">
        <w:tc>
          <w:tcPr>
            <w:tcW w:w="1980" w:type="dxa"/>
            <w:vAlign w:val="center"/>
          </w:tcPr>
          <w:p w14:paraId="68DD5EC8" w14:textId="77777777" w:rsidR="005A1A03" w:rsidRPr="0001732F" w:rsidRDefault="005A1A03" w:rsidP="00906E6E">
            <w:pPr>
              <w:jc w:val="center"/>
              <w:rPr>
                <w:rFonts w:ascii="Arial" w:hAnsi="Arial" w:cs="Arial"/>
                <w:sz w:val="20"/>
                <w:szCs w:val="20"/>
              </w:rPr>
            </w:pPr>
          </w:p>
        </w:tc>
        <w:tc>
          <w:tcPr>
            <w:tcW w:w="1276" w:type="dxa"/>
            <w:vAlign w:val="center"/>
          </w:tcPr>
          <w:p w14:paraId="0F8A1C2A" w14:textId="77777777" w:rsidR="005A1A03" w:rsidRPr="0001732F" w:rsidRDefault="005A1A03" w:rsidP="00906E6E">
            <w:pPr>
              <w:jc w:val="center"/>
              <w:rPr>
                <w:rFonts w:ascii="Arial" w:hAnsi="Arial" w:cs="Arial"/>
                <w:sz w:val="20"/>
                <w:szCs w:val="20"/>
              </w:rPr>
            </w:pPr>
          </w:p>
        </w:tc>
        <w:tc>
          <w:tcPr>
            <w:tcW w:w="6373" w:type="dxa"/>
          </w:tcPr>
          <w:p w14:paraId="40673440" w14:textId="77777777" w:rsidR="005A1A03" w:rsidRPr="0001732F" w:rsidRDefault="005A1A03" w:rsidP="0001732F">
            <w:pPr>
              <w:rPr>
                <w:rFonts w:ascii="Arial" w:hAnsi="Arial" w:cs="Arial"/>
              </w:rPr>
            </w:pPr>
          </w:p>
        </w:tc>
      </w:tr>
      <w:tr w:rsidR="005A1A03" w14:paraId="72C3C62B" w14:textId="77777777" w:rsidTr="00906E6E">
        <w:tc>
          <w:tcPr>
            <w:tcW w:w="1980" w:type="dxa"/>
            <w:vAlign w:val="center"/>
          </w:tcPr>
          <w:p w14:paraId="54946E99" w14:textId="77777777" w:rsidR="005A1A03" w:rsidRPr="0001732F" w:rsidRDefault="005A1A03" w:rsidP="00906E6E">
            <w:pPr>
              <w:jc w:val="center"/>
              <w:rPr>
                <w:rFonts w:ascii="Arial" w:hAnsi="Arial" w:cs="Arial"/>
                <w:sz w:val="20"/>
                <w:szCs w:val="20"/>
              </w:rPr>
            </w:pPr>
          </w:p>
        </w:tc>
        <w:tc>
          <w:tcPr>
            <w:tcW w:w="1276" w:type="dxa"/>
            <w:vAlign w:val="center"/>
          </w:tcPr>
          <w:p w14:paraId="5D63BB06" w14:textId="77777777" w:rsidR="005A1A03" w:rsidRPr="0001732F" w:rsidRDefault="005A1A03" w:rsidP="00906E6E">
            <w:pPr>
              <w:jc w:val="center"/>
              <w:rPr>
                <w:rFonts w:ascii="Arial" w:hAnsi="Arial" w:cs="Arial"/>
                <w:sz w:val="20"/>
                <w:szCs w:val="20"/>
              </w:rPr>
            </w:pPr>
          </w:p>
        </w:tc>
        <w:tc>
          <w:tcPr>
            <w:tcW w:w="6373" w:type="dxa"/>
          </w:tcPr>
          <w:p w14:paraId="560AAE0B" w14:textId="77777777" w:rsidR="005A1A03" w:rsidRPr="0001732F" w:rsidRDefault="005A1A03" w:rsidP="0001732F">
            <w:pPr>
              <w:rPr>
                <w:rFonts w:ascii="Arial" w:hAnsi="Arial" w:cs="Arial"/>
              </w:rPr>
            </w:pPr>
          </w:p>
        </w:tc>
      </w:tr>
      <w:tr w:rsidR="005A1A03" w14:paraId="6AFC42D9" w14:textId="77777777" w:rsidTr="00906E6E">
        <w:tc>
          <w:tcPr>
            <w:tcW w:w="1980" w:type="dxa"/>
            <w:vAlign w:val="center"/>
          </w:tcPr>
          <w:p w14:paraId="5B964838" w14:textId="77777777" w:rsidR="005A1A03" w:rsidRPr="0001732F" w:rsidRDefault="005A1A03" w:rsidP="00906E6E">
            <w:pPr>
              <w:jc w:val="center"/>
              <w:rPr>
                <w:rFonts w:ascii="Arial" w:hAnsi="Arial" w:cs="Arial"/>
                <w:sz w:val="20"/>
                <w:szCs w:val="20"/>
              </w:rPr>
            </w:pPr>
          </w:p>
        </w:tc>
        <w:tc>
          <w:tcPr>
            <w:tcW w:w="1276" w:type="dxa"/>
            <w:vAlign w:val="center"/>
          </w:tcPr>
          <w:p w14:paraId="2F5D7C10" w14:textId="77777777" w:rsidR="005A1A03" w:rsidRPr="0001732F" w:rsidRDefault="005A1A03" w:rsidP="00906E6E">
            <w:pPr>
              <w:jc w:val="center"/>
              <w:rPr>
                <w:rFonts w:ascii="Arial" w:hAnsi="Arial" w:cs="Arial"/>
                <w:sz w:val="20"/>
                <w:szCs w:val="20"/>
              </w:rPr>
            </w:pPr>
          </w:p>
        </w:tc>
        <w:tc>
          <w:tcPr>
            <w:tcW w:w="6373" w:type="dxa"/>
          </w:tcPr>
          <w:p w14:paraId="306D44FC" w14:textId="77777777" w:rsidR="005A1A03" w:rsidRPr="0001732F" w:rsidRDefault="005A1A03" w:rsidP="0001732F">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906E6E"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a8"/>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333B872E" w14:textId="77777777" w:rsidR="005A1A03" w:rsidRDefault="005A1A03" w:rsidP="00906E6E">
            <w:pPr>
              <w:pStyle w:val="a8"/>
              <w:jc w:val="center"/>
              <w:rPr>
                <w:sz w:val="20"/>
                <w:szCs w:val="20"/>
              </w:rPr>
            </w:pPr>
            <w:r>
              <w:rPr>
                <w:sz w:val="20"/>
                <w:szCs w:val="20"/>
              </w:rPr>
              <w:t>Agree?</w:t>
            </w:r>
          </w:p>
          <w:p w14:paraId="0DBDCB5A" w14:textId="77777777" w:rsidR="005A1A03" w:rsidRPr="006934EF" w:rsidRDefault="005A1A03" w:rsidP="00906E6E">
            <w:pPr>
              <w:pStyle w:val="a8"/>
              <w:jc w:val="center"/>
              <w:rPr>
                <w:sz w:val="20"/>
                <w:szCs w:val="20"/>
              </w:rPr>
            </w:pPr>
            <w:r>
              <w:rPr>
                <w:sz w:val="20"/>
                <w:szCs w:val="20"/>
              </w:rPr>
              <w:t>(Yes or No)</w:t>
            </w:r>
          </w:p>
        </w:tc>
        <w:tc>
          <w:tcPr>
            <w:tcW w:w="6373" w:type="dxa"/>
            <w:shd w:val="clear" w:color="auto" w:fill="BFBFBF" w:themeFill="background1" w:themeFillShade="BF"/>
          </w:tcPr>
          <w:p w14:paraId="452EF4CA" w14:textId="77777777" w:rsidR="005A1A03" w:rsidRPr="006934EF" w:rsidRDefault="005A1A03" w:rsidP="00906E6E">
            <w:pPr>
              <w:pStyle w:val="a8"/>
              <w:jc w:val="center"/>
            </w:pPr>
            <w:r w:rsidRPr="006934EF">
              <w:rPr>
                <w:sz w:val="20"/>
                <w:szCs w:val="20"/>
              </w:rPr>
              <w:t>Comments</w:t>
            </w:r>
          </w:p>
        </w:tc>
      </w:tr>
      <w:tr w:rsidR="005A1A03" w14:paraId="53514AB9" w14:textId="77777777" w:rsidTr="00906E6E">
        <w:tc>
          <w:tcPr>
            <w:tcW w:w="1980" w:type="dxa"/>
            <w:vAlign w:val="center"/>
          </w:tcPr>
          <w:p w14:paraId="6AB6D838" w14:textId="77777777" w:rsidR="005A1A03" w:rsidRPr="0001732F" w:rsidRDefault="005A1A03" w:rsidP="00906E6E">
            <w:pPr>
              <w:jc w:val="center"/>
              <w:rPr>
                <w:rFonts w:ascii="Arial" w:hAnsi="Arial" w:cs="Arial"/>
                <w:sz w:val="20"/>
                <w:szCs w:val="20"/>
              </w:rPr>
            </w:pPr>
          </w:p>
        </w:tc>
        <w:tc>
          <w:tcPr>
            <w:tcW w:w="1276" w:type="dxa"/>
            <w:vAlign w:val="center"/>
          </w:tcPr>
          <w:p w14:paraId="0391C6AC" w14:textId="77777777" w:rsidR="005A1A03" w:rsidRPr="0001732F" w:rsidRDefault="005A1A03" w:rsidP="00906E6E">
            <w:pPr>
              <w:jc w:val="center"/>
              <w:rPr>
                <w:rFonts w:ascii="Arial" w:hAnsi="Arial" w:cs="Arial"/>
                <w:sz w:val="20"/>
                <w:szCs w:val="20"/>
              </w:rPr>
            </w:pPr>
          </w:p>
        </w:tc>
        <w:tc>
          <w:tcPr>
            <w:tcW w:w="6373" w:type="dxa"/>
          </w:tcPr>
          <w:p w14:paraId="0A7F5E4C" w14:textId="77777777" w:rsidR="005A1A03" w:rsidRPr="0001732F" w:rsidRDefault="005A1A03" w:rsidP="0001732F">
            <w:pPr>
              <w:rPr>
                <w:rFonts w:ascii="Arial" w:hAnsi="Arial" w:cs="Arial"/>
              </w:rPr>
            </w:pPr>
          </w:p>
        </w:tc>
      </w:tr>
      <w:tr w:rsidR="005A1A03" w14:paraId="495704B0" w14:textId="77777777" w:rsidTr="00906E6E">
        <w:tc>
          <w:tcPr>
            <w:tcW w:w="1980" w:type="dxa"/>
            <w:vAlign w:val="center"/>
          </w:tcPr>
          <w:p w14:paraId="70AC6F20" w14:textId="77777777" w:rsidR="005A1A03" w:rsidRPr="0001732F" w:rsidRDefault="005A1A03" w:rsidP="00906E6E">
            <w:pPr>
              <w:jc w:val="center"/>
              <w:rPr>
                <w:rFonts w:ascii="Arial" w:hAnsi="Arial" w:cs="Arial"/>
                <w:sz w:val="20"/>
                <w:szCs w:val="20"/>
              </w:rPr>
            </w:pPr>
          </w:p>
        </w:tc>
        <w:tc>
          <w:tcPr>
            <w:tcW w:w="1276" w:type="dxa"/>
            <w:vAlign w:val="center"/>
          </w:tcPr>
          <w:p w14:paraId="22300940" w14:textId="77777777" w:rsidR="005A1A03" w:rsidRPr="0001732F" w:rsidRDefault="005A1A03" w:rsidP="00906E6E">
            <w:pPr>
              <w:jc w:val="center"/>
              <w:rPr>
                <w:rFonts w:ascii="Arial" w:hAnsi="Arial" w:cs="Arial"/>
                <w:sz w:val="20"/>
                <w:szCs w:val="20"/>
              </w:rPr>
            </w:pPr>
          </w:p>
        </w:tc>
        <w:tc>
          <w:tcPr>
            <w:tcW w:w="6373" w:type="dxa"/>
          </w:tcPr>
          <w:p w14:paraId="27DFA203" w14:textId="77777777" w:rsidR="005A1A03" w:rsidRPr="0001732F" w:rsidRDefault="005A1A03" w:rsidP="0001732F">
            <w:pPr>
              <w:rPr>
                <w:rFonts w:ascii="Arial" w:hAnsi="Arial" w:cs="Arial"/>
              </w:rPr>
            </w:pPr>
          </w:p>
        </w:tc>
      </w:tr>
      <w:tr w:rsidR="005A1A03" w14:paraId="60C4615F" w14:textId="77777777" w:rsidTr="00906E6E">
        <w:tc>
          <w:tcPr>
            <w:tcW w:w="1980" w:type="dxa"/>
            <w:vAlign w:val="center"/>
          </w:tcPr>
          <w:p w14:paraId="2A5BA53D" w14:textId="77777777" w:rsidR="005A1A03" w:rsidRPr="0001732F" w:rsidRDefault="005A1A03" w:rsidP="00906E6E">
            <w:pPr>
              <w:jc w:val="center"/>
              <w:rPr>
                <w:rFonts w:ascii="Arial" w:hAnsi="Arial" w:cs="Arial"/>
                <w:sz w:val="20"/>
                <w:szCs w:val="20"/>
              </w:rPr>
            </w:pPr>
          </w:p>
        </w:tc>
        <w:tc>
          <w:tcPr>
            <w:tcW w:w="1276" w:type="dxa"/>
            <w:vAlign w:val="center"/>
          </w:tcPr>
          <w:p w14:paraId="18DECBB6" w14:textId="77777777" w:rsidR="005A1A03" w:rsidRPr="0001732F" w:rsidRDefault="005A1A03" w:rsidP="00906E6E">
            <w:pPr>
              <w:jc w:val="center"/>
              <w:rPr>
                <w:rFonts w:ascii="Arial" w:hAnsi="Arial" w:cs="Arial"/>
                <w:sz w:val="20"/>
                <w:szCs w:val="20"/>
              </w:rPr>
            </w:pPr>
          </w:p>
        </w:tc>
        <w:tc>
          <w:tcPr>
            <w:tcW w:w="6373" w:type="dxa"/>
          </w:tcPr>
          <w:p w14:paraId="3639C196" w14:textId="77777777" w:rsidR="005A1A03" w:rsidRPr="0001732F" w:rsidRDefault="005A1A03" w:rsidP="0001732F">
            <w:pPr>
              <w:rPr>
                <w:rFonts w:ascii="Arial" w:hAnsi="Arial" w:cs="Arial"/>
              </w:rPr>
            </w:pPr>
          </w:p>
        </w:tc>
      </w:tr>
      <w:tr w:rsidR="005A1A03" w14:paraId="739AD67E" w14:textId="77777777" w:rsidTr="00906E6E">
        <w:tc>
          <w:tcPr>
            <w:tcW w:w="1980" w:type="dxa"/>
            <w:vAlign w:val="center"/>
          </w:tcPr>
          <w:p w14:paraId="68D85718" w14:textId="77777777" w:rsidR="005A1A03" w:rsidRPr="0001732F" w:rsidRDefault="005A1A03" w:rsidP="00906E6E">
            <w:pPr>
              <w:jc w:val="center"/>
              <w:rPr>
                <w:rFonts w:ascii="Arial" w:hAnsi="Arial" w:cs="Arial"/>
                <w:sz w:val="20"/>
                <w:szCs w:val="20"/>
              </w:rPr>
            </w:pPr>
          </w:p>
        </w:tc>
        <w:tc>
          <w:tcPr>
            <w:tcW w:w="1276" w:type="dxa"/>
            <w:vAlign w:val="center"/>
          </w:tcPr>
          <w:p w14:paraId="4E922EE6" w14:textId="77777777" w:rsidR="005A1A03" w:rsidRPr="0001732F" w:rsidRDefault="005A1A03" w:rsidP="00906E6E">
            <w:pPr>
              <w:jc w:val="center"/>
              <w:rPr>
                <w:rFonts w:ascii="Arial" w:hAnsi="Arial" w:cs="Arial"/>
                <w:sz w:val="20"/>
                <w:szCs w:val="20"/>
              </w:rPr>
            </w:pPr>
          </w:p>
        </w:tc>
        <w:tc>
          <w:tcPr>
            <w:tcW w:w="6373" w:type="dxa"/>
          </w:tcPr>
          <w:p w14:paraId="591E1F12" w14:textId="77777777" w:rsidR="005A1A03" w:rsidRPr="0001732F" w:rsidRDefault="005A1A03" w:rsidP="0001732F">
            <w:pPr>
              <w:rPr>
                <w:rFonts w:ascii="Arial" w:hAnsi="Arial" w:cs="Arial"/>
              </w:rPr>
            </w:pPr>
          </w:p>
        </w:tc>
      </w:tr>
      <w:tr w:rsidR="005A1A03" w14:paraId="63BDF9D5" w14:textId="77777777" w:rsidTr="00906E6E">
        <w:tc>
          <w:tcPr>
            <w:tcW w:w="1980" w:type="dxa"/>
            <w:vAlign w:val="center"/>
          </w:tcPr>
          <w:p w14:paraId="1623A1A1" w14:textId="77777777" w:rsidR="005A1A03" w:rsidRPr="0001732F" w:rsidRDefault="005A1A03" w:rsidP="00906E6E">
            <w:pPr>
              <w:jc w:val="center"/>
              <w:rPr>
                <w:rFonts w:ascii="Arial" w:hAnsi="Arial" w:cs="Arial"/>
                <w:sz w:val="20"/>
                <w:szCs w:val="20"/>
              </w:rPr>
            </w:pPr>
          </w:p>
        </w:tc>
        <w:tc>
          <w:tcPr>
            <w:tcW w:w="1276" w:type="dxa"/>
            <w:vAlign w:val="center"/>
          </w:tcPr>
          <w:p w14:paraId="6FFC48B8" w14:textId="77777777" w:rsidR="005A1A03" w:rsidRPr="0001732F" w:rsidRDefault="005A1A03" w:rsidP="00906E6E">
            <w:pPr>
              <w:jc w:val="center"/>
              <w:rPr>
                <w:rFonts w:ascii="Arial" w:hAnsi="Arial" w:cs="Arial"/>
                <w:sz w:val="20"/>
                <w:szCs w:val="20"/>
              </w:rPr>
            </w:pPr>
          </w:p>
        </w:tc>
        <w:tc>
          <w:tcPr>
            <w:tcW w:w="6373" w:type="dxa"/>
          </w:tcPr>
          <w:p w14:paraId="3C7EB3A1" w14:textId="77777777" w:rsidR="005A1A03" w:rsidRPr="0001732F" w:rsidRDefault="005A1A03" w:rsidP="0001732F">
            <w:pPr>
              <w:rPr>
                <w:rFonts w:ascii="Arial" w:hAnsi="Arial" w:cs="Arial"/>
              </w:rPr>
            </w:pPr>
          </w:p>
        </w:tc>
      </w:tr>
      <w:tr w:rsidR="005A1A03" w14:paraId="1EA80F61" w14:textId="77777777" w:rsidTr="00906E6E">
        <w:tc>
          <w:tcPr>
            <w:tcW w:w="1980" w:type="dxa"/>
            <w:vAlign w:val="center"/>
          </w:tcPr>
          <w:p w14:paraId="0A265220" w14:textId="77777777" w:rsidR="005A1A03" w:rsidRPr="0001732F" w:rsidRDefault="005A1A03" w:rsidP="00906E6E">
            <w:pPr>
              <w:jc w:val="center"/>
              <w:rPr>
                <w:rFonts w:ascii="Arial" w:hAnsi="Arial" w:cs="Arial"/>
                <w:sz w:val="20"/>
                <w:szCs w:val="20"/>
              </w:rPr>
            </w:pPr>
          </w:p>
        </w:tc>
        <w:tc>
          <w:tcPr>
            <w:tcW w:w="1276" w:type="dxa"/>
            <w:vAlign w:val="center"/>
          </w:tcPr>
          <w:p w14:paraId="7B293EC2" w14:textId="77777777" w:rsidR="005A1A03" w:rsidRPr="0001732F" w:rsidRDefault="005A1A03" w:rsidP="00906E6E">
            <w:pPr>
              <w:jc w:val="center"/>
              <w:rPr>
                <w:rFonts w:ascii="Arial" w:hAnsi="Arial" w:cs="Arial"/>
                <w:sz w:val="20"/>
                <w:szCs w:val="20"/>
              </w:rPr>
            </w:pPr>
          </w:p>
        </w:tc>
        <w:tc>
          <w:tcPr>
            <w:tcW w:w="6373" w:type="dxa"/>
          </w:tcPr>
          <w:p w14:paraId="78598DF6" w14:textId="77777777" w:rsidR="005A1A03" w:rsidRPr="0001732F" w:rsidRDefault="005A1A03" w:rsidP="0001732F">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17" w:name="_In-sequence_SDU_delivery"/>
      <w:bookmarkEnd w:id="17"/>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2A83" w14:textId="77777777" w:rsidR="00F920D8" w:rsidRDefault="00F920D8">
      <w:r>
        <w:separator/>
      </w:r>
    </w:p>
  </w:endnote>
  <w:endnote w:type="continuationSeparator" w:id="0">
    <w:p w14:paraId="5F7871EB" w14:textId="77777777" w:rsidR="00F920D8" w:rsidRDefault="00F9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5C17" w14:textId="77777777" w:rsidR="00671C7B" w:rsidRDefault="00671C7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671C7B" w:rsidRDefault="00671C7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2219F">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2219F">
      <w:rPr>
        <w:rStyle w:val="ae"/>
      </w:rPr>
      <w:t>9</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001D" w14:textId="77777777" w:rsidR="00671C7B" w:rsidRDefault="00671C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B7B0" w14:textId="77777777" w:rsidR="00F920D8" w:rsidRDefault="00F920D8">
      <w:r>
        <w:separator/>
      </w:r>
    </w:p>
  </w:footnote>
  <w:footnote w:type="continuationSeparator" w:id="0">
    <w:p w14:paraId="0BBED42E" w14:textId="77777777" w:rsidR="00F920D8" w:rsidRDefault="00F92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71C7B" w:rsidRDefault="00671C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236D" w14:textId="77777777" w:rsidR="00671C7B" w:rsidRDefault="00671C7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EAAE" w14:textId="77777777" w:rsidR="00671C7B" w:rsidRDefault="00671C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5"/>
  </w:num>
  <w:num w:numId="25">
    <w:abstractNumId w:val="25"/>
  </w:num>
  <w:num w:numId="26">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3DB9"/>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42E1"/>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A042E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042E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1FAD7-4F2E-44F3-A998-14FF7329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16693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ZTE-LiuJing</cp:lastModifiedBy>
  <cp:revision>21</cp:revision>
  <cp:lastPrinted>2008-01-31T07:09:00Z</cp:lastPrinted>
  <dcterms:created xsi:type="dcterms:W3CDTF">2020-08-17T11:28:00Z</dcterms:created>
  <dcterms:modified xsi:type="dcterms:W3CDTF">2020-11-03T06:59:00Z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