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w:t>
      </w:r>
      <w:proofErr w:type="gramStart"/>
      <w:r w:rsidR="00AE2BE0" w:rsidRPr="00AE2BE0">
        <w:t>00</w:t>
      </w:r>
      <w:r w:rsidR="00773EF0">
        <w:t>6</w:t>
      </w:r>
      <w:r w:rsidR="00AE2BE0" w:rsidRPr="00AE2BE0">
        <w:t>][</w:t>
      </w:r>
      <w:proofErr w:type="gramEnd"/>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Heading1"/>
        <w:ind w:hanging="720"/>
      </w:pPr>
      <w:r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Pr="00D257CF" w:rsidRDefault="00A042E1" w:rsidP="00EF7721">
      <w:pPr>
        <w:pStyle w:val="Heading1"/>
        <w:ind w:hanging="720"/>
      </w:pPr>
      <w:bookmarkStart w:id="0" w:name="_Ref178064866"/>
      <w:r w:rsidRPr="00D257CF">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5061D7" w:rsidRPr="00A042E1" w14:paraId="5FD086BC" w14:textId="77777777" w:rsidTr="00960035">
        <w:trPr>
          <w:ins w:id="42" w:author="Intel (Sudeep)" w:date="2020-11-05T23:57:00Z"/>
        </w:trPr>
        <w:tc>
          <w:tcPr>
            <w:tcW w:w="3085" w:type="dxa"/>
          </w:tcPr>
          <w:p w14:paraId="44C6F2A0" w14:textId="36CCA1A2" w:rsidR="005061D7" w:rsidRDefault="005061D7" w:rsidP="00776893">
            <w:pPr>
              <w:snapToGrid w:val="0"/>
              <w:spacing w:before="120" w:after="120"/>
              <w:rPr>
                <w:ins w:id="43" w:author="Intel (Sudeep)" w:date="2020-11-05T23:57:00Z"/>
                <w:rFonts w:ascii="Arial" w:eastAsia="Yu Mincho" w:hAnsi="Arial" w:cs="Arial"/>
              </w:rPr>
            </w:pPr>
            <w:ins w:id="44"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45"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46"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47" w:author="Intel (Sudeep)" w:date="2020-11-05T23:57:00Z">
              <w:r w:rsidRPr="00E57687">
                <w:rPr>
                  <w:rStyle w:val="Hyperlink"/>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62D53DCF" w:rsidR="009D44F7" w:rsidRDefault="00E27967" w:rsidP="009D44F7">
            <w:pPr>
              <w:snapToGrid w:val="0"/>
              <w:spacing w:before="120" w:after="120"/>
              <w:rPr>
                <w:rFonts w:ascii="Arial" w:eastAsia="Yu Mincho" w:hAnsi="Arial" w:cs="Arial"/>
              </w:rPr>
            </w:pPr>
            <w:ins w:id="48" w:author="NEC" w:date="2020-11-10T20:42:00Z">
              <w:r>
                <w:rPr>
                  <w:rFonts w:ascii="Arial" w:hAnsi="Arial" w:cs="Arial"/>
                </w:rPr>
                <w:fldChar w:fldCharType="begin"/>
              </w:r>
              <w:r>
                <w:rPr>
                  <w:rFonts w:ascii="Arial" w:hAnsi="Arial" w:cs="Arial"/>
                </w:rPr>
                <w:instrText xml:space="preserve"> HYPERLINK "mailto:</w:instrText>
              </w:r>
            </w:ins>
            <w:r>
              <w:rPr>
                <w:rFonts w:ascii="Arial" w:hAnsi="Arial" w:cs="Arial" w:hint="eastAsia"/>
              </w:rPr>
              <w:instrText>j</w:instrText>
            </w:r>
            <w:r>
              <w:rPr>
                <w:rFonts w:ascii="Arial" w:hAnsi="Arial" w:cs="Arial"/>
              </w:rPr>
              <w:instrText>iameiyi@cn.fujitsu.com</w:instrText>
            </w:r>
            <w:ins w:id="49" w:author="NEC" w:date="2020-11-10T20:42:00Z">
              <w:r>
                <w:rPr>
                  <w:rFonts w:ascii="Arial" w:hAnsi="Arial" w:cs="Arial"/>
                </w:rPr>
                <w:instrText xml:space="preserve">" </w:instrText>
              </w:r>
              <w:r>
                <w:rPr>
                  <w:rFonts w:ascii="Arial" w:hAnsi="Arial" w:cs="Arial"/>
                </w:rPr>
                <w:fldChar w:fldCharType="separate"/>
              </w:r>
            </w:ins>
            <w:r w:rsidRPr="00BD0996">
              <w:rPr>
                <w:rStyle w:val="Hyperlink"/>
                <w:rFonts w:ascii="Arial" w:hAnsi="Arial" w:cs="Arial" w:hint="eastAsia"/>
              </w:rPr>
              <w:t>j</w:t>
            </w:r>
            <w:r w:rsidRPr="00BD0996">
              <w:rPr>
                <w:rStyle w:val="Hyperlink"/>
                <w:rFonts w:ascii="Arial" w:hAnsi="Arial" w:cs="Arial"/>
              </w:rPr>
              <w:t>iameiyi@cn.fujitsu.com</w:t>
            </w:r>
            <w:ins w:id="50" w:author="NEC" w:date="2020-11-10T20:42:00Z">
              <w:r>
                <w:rPr>
                  <w:rFonts w:ascii="Arial" w:hAnsi="Arial" w:cs="Arial"/>
                </w:rPr>
                <w:fldChar w:fldCharType="end"/>
              </w:r>
            </w:ins>
          </w:p>
        </w:tc>
      </w:tr>
      <w:tr w:rsidR="00E27967" w:rsidRPr="00A042E1" w14:paraId="435AE29A" w14:textId="77777777" w:rsidTr="00960035">
        <w:trPr>
          <w:ins w:id="51" w:author="NEC" w:date="2020-11-10T20:42:00Z"/>
        </w:trPr>
        <w:tc>
          <w:tcPr>
            <w:tcW w:w="3085" w:type="dxa"/>
          </w:tcPr>
          <w:p w14:paraId="1CBF846F" w14:textId="63DD0E92" w:rsidR="00E27967" w:rsidRPr="00E27967" w:rsidRDefault="00E27967" w:rsidP="009D44F7">
            <w:pPr>
              <w:snapToGrid w:val="0"/>
              <w:spacing w:before="120" w:after="120"/>
              <w:rPr>
                <w:ins w:id="52" w:author="NEC" w:date="2020-11-10T20:42:00Z"/>
                <w:rFonts w:ascii="Arial" w:eastAsia="Yu Mincho" w:hAnsi="Arial" w:cs="Arial"/>
                <w:rPrChange w:id="53" w:author="NEC" w:date="2020-11-10T20:42:00Z">
                  <w:rPr>
                    <w:ins w:id="54" w:author="NEC" w:date="2020-11-10T20:42:00Z"/>
                    <w:rFonts w:ascii="Arial" w:hAnsi="Arial" w:cs="Arial"/>
                  </w:rPr>
                </w:rPrChange>
              </w:rPr>
            </w:pPr>
            <w:ins w:id="55" w:author="NEC" w:date="2020-11-10T20:42:00Z">
              <w:r>
                <w:rPr>
                  <w:rFonts w:ascii="Arial" w:eastAsia="Yu Mincho" w:hAnsi="Arial" w:cs="Arial" w:hint="eastAsia"/>
                  <w:lang w:val="en-GB"/>
                </w:rPr>
                <w:t>NEC</w:t>
              </w:r>
            </w:ins>
          </w:p>
        </w:tc>
        <w:tc>
          <w:tcPr>
            <w:tcW w:w="6431" w:type="dxa"/>
          </w:tcPr>
          <w:p w14:paraId="7A485111" w14:textId="654CD179" w:rsidR="00E27967" w:rsidRDefault="00E27967" w:rsidP="009D44F7">
            <w:pPr>
              <w:snapToGrid w:val="0"/>
              <w:spacing w:before="120" w:after="120"/>
              <w:rPr>
                <w:ins w:id="56" w:author="NEC" w:date="2020-11-10T20:42:00Z"/>
                <w:rFonts w:ascii="Arial" w:hAnsi="Arial" w:cs="Arial"/>
              </w:rPr>
            </w:pPr>
            <w:proofErr w:type="spellStart"/>
            <w:ins w:id="57" w:author="NEC" w:date="2020-11-10T20:42:00Z">
              <w:r>
                <w:rPr>
                  <w:rFonts w:ascii="Arial" w:eastAsia="Yu Mincho" w:hAnsi="Arial" w:cs="Arial" w:hint="eastAsia"/>
                  <w:lang w:val="en-GB"/>
                </w:rPr>
                <w:t>hisashi.futaki</w:t>
              </w:r>
              <w:proofErr w:type="spellEnd"/>
              <w:r>
                <w:rPr>
                  <w:rFonts w:ascii="Arial" w:eastAsia="Yu Mincho" w:hAnsi="Arial" w:cs="Arial" w:hint="eastAsia"/>
                  <w:lang w:val="en-GB"/>
                </w:rPr>
                <w:t>[at]nec.com</w:t>
              </w:r>
            </w:ins>
          </w:p>
        </w:tc>
      </w:tr>
    </w:tbl>
    <w:p w14:paraId="018D0D55" w14:textId="77777777" w:rsidR="00A042E1" w:rsidRDefault="00A042E1" w:rsidP="00A042E1"/>
    <w:p w14:paraId="5751BBCE" w14:textId="4DDA96C8" w:rsidR="004000E8" w:rsidRPr="00CE0424" w:rsidRDefault="00F64E03" w:rsidP="00EF7721">
      <w:pPr>
        <w:pStyle w:val="Heading1"/>
        <w:ind w:hanging="720"/>
      </w:pPr>
      <w:r>
        <w:t xml:space="preserve">Phase 1 </w:t>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6759B1" w:rsidP="00773EF0">
      <w:pPr>
        <w:pStyle w:val="Doc-title"/>
      </w:pPr>
      <w:hyperlink r:id="rId11" w:tooltip="D:Documents3GPPtsg_ranWG2TSGR2_112-eDocsR2-2009580.zip" w:history="1">
        <w:r w:rsidR="00773EF0" w:rsidRPr="000731EE">
          <w:rPr>
            <w:rStyle w:val="Hyperlink"/>
          </w:rPr>
          <w:t>R2-2009580</w:t>
        </w:r>
      </w:hyperlink>
      <w:r w:rsidR="00773EF0">
        <w:tab/>
        <w:t xml:space="preserve">Correction on </w:t>
      </w:r>
      <w:proofErr w:type="spellStart"/>
      <w:r w:rsidR="00773EF0">
        <w:t>rach-ConfigDedicated</w:t>
      </w:r>
      <w:proofErr w:type="spellEnd"/>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6759B1" w:rsidP="00773EF0">
      <w:pPr>
        <w:pStyle w:val="Doc-title"/>
      </w:pPr>
      <w:hyperlink r:id="rId12" w:tooltip="D:Documents3GPPtsg_ranWG2TSGR2_112-eDocsR2-2009581.zip" w:history="1">
        <w:r w:rsidR="00773EF0" w:rsidRPr="000731EE">
          <w:rPr>
            <w:rStyle w:val="Hyperlink"/>
          </w:rPr>
          <w:t>R2-2009581</w:t>
        </w:r>
      </w:hyperlink>
      <w:r w:rsidR="00773EF0">
        <w:tab/>
        <w:t xml:space="preserve">Correction on </w:t>
      </w:r>
      <w:proofErr w:type="spellStart"/>
      <w:r w:rsidR="00773EF0">
        <w:t>rach-ConfigDedicated</w:t>
      </w:r>
      <w:proofErr w:type="spellEnd"/>
      <w:r w:rsidR="00773EF0">
        <w:t>(R16)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378"/>
        <w:gridCol w:w="6373"/>
        <w:tblGridChange w:id="58">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6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overflowPunct w:val="0"/>
              <w:autoSpaceDE w:val="0"/>
              <w:autoSpaceDN w:val="0"/>
              <w:adjustRightInd w:val="0"/>
              <w:textAlignment w:val="baseline"/>
              <w:rPr>
                <w:rFonts w:ascii="Arial" w:hAnsi="Arial" w:cs="Arial"/>
                <w:sz w:val="20"/>
                <w:szCs w:val="20"/>
                <w:rPrChange w:id="61" w:author="ZTE-LiuJing" w:date="2020-11-05T16:08:00Z">
                  <w:rPr>
                    <w:rFonts w:ascii="Arial" w:hAnsi="Arial" w:cs="Arial"/>
                  </w:rPr>
                </w:rPrChange>
              </w:rPr>
            </w:pPr>
            <w:ins w:id="62" w:author="Ericsson" w:date="2020-11-03T10:36:00Z">
              <w:r w:rsidRPr="00C153EC">
                <w:rPr>
                  <w:rFonts w:ascii="Arial" w:hAnsi="Arial" w:cs="Arial"/>
                  <w:sz w:val="20"/>
                  <w:szCs w:val="20"/>
                </w:rPr>
                <w:t>We think the CR is not needed.</w:t>
              </w:r>
            </w:ins>
            <w:ins w:id="63" w:author="Ericsson" w:date="2020-11-03T10:37:00Z">
              <w:r>
                <w:rPr>
                  <w:rFonts w:ascii="Arial" w:hAnsi="Arial" w:cs="Arial"/>
                  <w:sz w:val="20"/>
                  <w:szCs w:val="20"/>
                </w:rPr>
                <w:t xml:space="preserve"> Our understanding is that this is probably a corner case and a smart network implementation can avoid it. Further</w:t>
              </w:r>
            </w:ins>
            <w:ins w:id="64"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8" w:author="Zhenzhen" w:date="2020-11-03T21:35:00Z"/>
        </w:trPr>
        <w:tc>
          <w:tcPr>
            <w:tcW w:w="1980" w:type="dxa"/>
            <w:vAlign w:val="center"/>
          </w:tcPr>
          <w:p w14:paraId="1801D61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1" w:author="Zhenzhen" w:date="2020-11-03T21:35:00Z"/>
                <w:rFonts w:ascii="Arial" w:hAnsi="Arial" w:cs="Arial"/>
                <w:sz w:val="20"/>
                <w:szCs w:val="20"/>
              </w:rPr>
            </w:pPr>
            <w:ins w:id="7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3" w:author="Zhenzhen" w:date="2020-11-03T21:35:00Z"/>
                <w:rFonts w:ascii="Arial" w:hAnsi="Arial" w:cs="Arial"/>
              </w:rPr>
            </w:pPr>
            <w:ins w:id="7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5"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7" w:author="Apple - Naveen Palle" w:date="2020-11-03T10:26:00Z">
              <w:r>
                <w:rPr>
                  <w:rFonts w:ascii="Arial" w:hAnsi="Arial" w:cs="Arial"/>
                </w:rPr>
                <w:t xml:space="preserve">We think this is obvious, but ok to provide more </w:t>
              </w:r>
              <w:proofErr w:type="spellStart"/>
              <w:r>
                <w:rPr>
                  <w:rFonts w:ascii="Arial" w:hAnsi="Arial" w:cs="Arial"/>
                </w:rPr>
                <w:t>clarificaiton</w:t>
              </w:r>
            </w:ins>
            <w:proofErr w:type="spellEnd"/>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80"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1"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3" w:author="CATT" w:date="2020-11-04T17:37:00Z"/>
                <w:rFonts w:ascii="Arial" w:hAnsi="Arial" w:cs="Arial"/>
              </w:rPr>
            </w:pPr>
            <w:ins w:id="84" w:author="CATT" w:date="2020-11-04T17:32:00Z">
              <w:r>
                <w:rPr>
                  <w:rFonts w:ascii="Arial" w:hAnsi="Arial" w:cs="Arial"/>
                </w:rPr>
                <w:t xml:space="preserve">It </w:t>
              </w:r>
              <w:r>
                <w:rPr>
                  <w:rFonts w:ascii="Arial" w:hAnsi="Arial" w:cs="Arial" w:hint="eastAsia"/>
                </w:rPr>
                <w:t>seems useful to clarify this</w:t>
              </w:r>
            </w:ins>
            <w:ins w:id="85" w:author="CATT" w:date="2020-11-04T17:33:00Z">
              <w:r>
                <w:rPr>
                  <w:rFonts w:ascii="Arial" w:hAnsi="Arial" w:cs="Arial" w:hint="eastAsia"/>
                </w:rPr>
                <w:t xml:space="preserve"> point. </w:t>
              </w:r>
            </w:ins>
            <w:ins w:id="86" w:author="CATT" w:date="2020-11-04T17:36:00Z">
              <w:r>
                <w:rPr>
                  <w:rFonts w:ascii="Arial" w:hAnsi="Arial" w:cs="Arial" w:hint="eastAsia"/>
                </w:rPr>
                <w:t xml:space="preserve">But we suggest </w:t>
              </w:r>
            </w:ins>
            <w:ins w:id="87" w:author="CATT" w:date="2020-11-04T17:37:00Z">
              <w:r>
                <w:rPr>
                  <w:rFonts w:ascii="Arial" w:hAnsi="Arial" w:cs="Arial" w:hint="eastAsia"/>
                </w:rPr>
                <w:t>to further modify</w:t>
              </w:r>
            </w:ins>
            <w:ins w:id="8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proofErr w:type="spellStart"/>
              <w:r w:rsidRPr="003009D9">
                <w:rPr>
                  <w:b/>
                  <w:i/>
                  <w:lang w:eastAsia="sv-SE"/>
                </w:rPr>
                <w:t>firstActiveUplinkBWP</w:t>
              </w:r>
              <w:proofErr w:type="spellEnd"/>
              <w:r>
                <w:rPr>
                  <w:rFonts w:hint="eastAsia"/>
                  <w:b/>
                  <w:i/>
                </w:rPr>
                <w:t>.</w:t>
              </w:r>
            </w:ins>
          </w:p>
          <w:p w14:paraId="29A8628C" w14:textId="77777777" w:rsidR="00204A94" w:rsidRDefault="00204A94" w:rsidP="00677309">
            <w:pPr>
              <w:rPr>
                <w:ins w:id="89" w:author="CATT" w:date="2020-11-04T17:37:00Z"/>
                <w:rFonts w:ascii="Arial" w:hAnsi="Arial" w:cs="Arial"/>
              </w:rPr>
            </w:pPr>
          </w:p>
          <w:p w14:paraId="1E4228AB" w14:textId="167364C7" w:rsidR="00204A94" w:rsidRDefault="00204A94" w:rsidP="00677309">
            <w:pPr>
              <w:rPr>
                <w:ins w:id="90" w:author="CATT" w:date="2020-11-04T17:33:00Z"/>
                <w:rFonts w:ascii="Arial" w:hAnsi="Arial" w:cs="Arial"/>
              </w:rPr>
            </w:pPr>
            <w:ins w:id="91"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2" w:author="CATT" w:date="2020-11-04T17:37:00Z">
                    <w:rPr>
                      <w:lang w:eastAsia="sv-SE"/>
                    </w:rPr>
                  </w:rPrChange>
                </w:rPr>
                <w:t>he</w:t>
              </w:r>
              <w:r w:rsidRPr="00204A94">
                <w:rPr>
                  <w:highlight w:val="yellow"/>
                  <w:rPrChange w:id="93" w:author="CATT" w:date="2020-11-04T17:37:00Z">
                    <w:rPr/>
                  </w:rPrChange>
                </w:rPr>
                <w:t xml:space="preserve"> BWP corresponding to the </w:t>
              </w:r>
              <w:proofErr w:type="spellStart"/>
              <w:r w:rsidRPr="00204A94">
                <w:rPr>
                  <w:rFonts w:eastAsia="SimSun"/>
                  <w:i/>
                  <w:iCs/>
                  <w:highlight w:val="yellow"/>
                  <w:rPrChange w:id="94" w:author="CATT" w:date="2020-11-04T17:37:00Z">
                    <w:rPr>
                      <w:rFonts w:eastAsia="SimSun"/>
                      <w:i/>
                      <w:iCs/>
                    </w:rPr>
                  </w:rPrChange>
                </w:rPr>
                <w:t>firstActiveUplinkBWP</w:t>
              </w:r>
              <w:proofErr w:type="spellEnd"/>
              <w:r w:rsidRPr="00204A94">
                <w:rPr>
                  <w:rFonts w:eastAsia="SimSun"/>
                  <w:i/>
                  <w:iCs/>
                  <w:highlight w:val="yellow"/>
                  <w:rPrChange w:id="95" w:author="CATT" w:date="2020-11-04T17:37:00Z">
                    <w:rPr>
                      <w:rFonts w:eastAsia="SimSun"/>
                      <w:i/>
                      <w:iCs/>
                    </w:rPr>
                  </w:rPrChange>
                </w:rPr>
                <w:t>-I</w:t>
              </w:r>
              <w:r>
                <w:rPr>
                  <w:rFonts w:eastAsia="SimSun" w:hint="eastAsia"/>
                  <w:i/>
                  <w:iCs/>
                </w:rPr>
                <w:t>d</w:t>
              </w:r>
              <w:r w:rsidRPr="00204A94">
                <w:rPr>
                  <w:strike/>
                  <w:lang w:eastAsia="sv-SE"/>
                  <w:rPrChange w:id="96" w:author="CATT" w:date="2020-11-04T17:37:00Z">
                    <w:rPr>
                      <w:lang w:eastAsia="sv-SE"/>
                    </w:rPr>
                  </w:rPrChange>
                </w:rPr>
                <w:t xml:space="preserve"> </w:t>
              </w:r>
              <w:proofErr w:type="spellStart"/>
              <w:r w:rsidRPr="00204A94">
                <w:rPr>
                  <w:i/>
                  <w:strike/>
                  <w:lang w:eastAsia="sv-SE"/>
                  <w:rPrChange w:id="97" w:author="CATT" w:date="2020-11-04T17:37:00Z">
                    <w:rPr>
                      <w:i/>
                      <w:lang w:eastAsia="sv-SE"/>
                    </w:rPr>
                  </w:rPrChange>
                </w:rPr>
                <w:t>firstActiveUplinkBWP</w:t>
              </w:r>
              <w:proofErr w:type="spellEnd"/>
              <w:r w:rsidRPr="00204A94">
                <w:rPr>
                  <w:strike/>
                  <w:lang w:eastAsia="sv-SE"/>
                  <w:rPrChange w:id="98" w:author="CATT" w:date="2020-11-04T17:37:00Z">
                    <w:rPr>
                      <w:lang w:eastAsia="sv-SE"/>
                    </w:rPr>
                  </w:rPrChange>
                </w:rPr>
                <w:t xml:space="preserve"> (see </w:t>
              </w:r>
              <w:proofErr w:type="spellStart"/>
              <w:proofErr w:type="gramStart"/>
              <w:r w:rsidRPr="00204A94">
                <w:rPr>
                  <w:i/>
                  <w:strike/>
                  <w:lang w:eastAsia="sv-SE"/>
                  <w:rPrChange w:id="99" w:author="CATT" w:date="2020-11-04T17:37:00Z">
                    <w:rPr>
                      <w:i/>
                      <w:lang w:eastAsia="sv-SE"/>
                    </w:rPr>
                  </w:rPrChange>
                </w:rPr>
                <w:t>UplinkConfig</w:t>
              </w:r>
              <w:proofErr w:type="spellEnd"/>
              <w:r w:rsidRPr="00204A94">
                <w:rPr>
                  <w:strike/>
                  <w:lang w:eastAsia="sv-SE"/>
                  <w:rPrChange w:id="100" w:author="CATT" w:date="2020-11-04T17:37:00Z">
                    <w:rPr>
                      <w:lang w:eastAsia="sv-SE"/>
                    </w:rPr>
                  </w:rPrChange>
                </w:rPr>
                <w:t>)</w:t>
              </w:r>
              <w:r w:rsidRPr="00204A94">
                <w:rPr>
                  <w:rFonts w:eastAsia="SimSun"/>
                  <w:strike/>
                  <w:rPrChange w:id="101" w:author="CATT" w:date="2020-11-04T17:37:00Z">
                    <w:rPr>
                      <w:rFonts w:eastAsia="SimSun"/>
                    </w:rPr>
                  </w:rPrChange>
                </w:rPr>
                <w:t xml:space="preserve">  </w:t>
              </w:r>
              <w:r>
                <w:rPr>
                  <w:rFonts w:eastAsia="SimSun" w:hint="eastAsia"/>
                </w:rPr>
                <w:t>if</w:t>
              </w:r>
              <w:proofErr w:type="gramEnd"/>
              <w:r>
                <w:rPr>
                  <w:rFonts w:eastAsia="SimSun" w:hint="eastAsia"/>
                </w:rPr>
                <w:t xml:space="preserve"> </w:t>
              </w:r>
              <w:proofErr w:type="spellStart"/>
              <w:r w:rsidRPr="00204A94">
                <w:rPr>
                  <w:rFonts w:eastAsia="SimSun"/>
                  <w:i/>
                  <w:iCs/>
                  <w:strike/>
                  <w:rPrChange w:id="102" w:author="CATT" w:date="2020-11-04T17:39:00Z">
                    <w:rPr>
                      <w:rFonts w:eastAsia="SimSun"/>
                      <w:i/>
                      <w:iCs/>
                    </w:rPr>
                  </w:rPrChange>
                </w:rPr>
                <w:t>firstActiveUplinkBWP</w:t>
              </w:r>
              <w:proofErr w:type="spellEnd"/>
              <w:r w:rsidRPr="00204A94">
                <w:rPr>
                  <w:rFonts w:eastAsia="SimSun"/>
                  <w:i/>
                  <w:iCs/>
                  <w:strike/>
                  <w:rPrChange w:id="103" w:author="CATT" w:date="2020-11-04T17:39:00Z">
                    <w:rPr>
                      <w:rFonts w:eastAsia="SimSun"/>
                      <w:i/>
                      <w:iCs/>
                    </w:rPr>
                  </w:rPrChange>
                </w:rPr>
                <w:t>-Id</w:t>
              </w:r>
              <w:r>
                <w:rPr>
                  <w:rFonts w:eastAsia="SimSun" w:hint="eastAsia"/>
                </w:rPr>
                <w:t xml:space="preserve"> </w:t>
              </w:r>
            </w:ins>
            <w:ins w:id="104" w:author="CATT" w:date="2020-11-04T17:39:00Z">
              <w:r w:rsidRPr="00204A94">
                <w:rPr>
                  <w:rFonts w:eastAsia="SimSun"/>
                  <w:highlight w:val="yellow"/>
                  <w:rPrChange w:id="105" w:author="CATT" w:date="2020-11-04T17:39:00Z">
                    <w:rPr>
                      <w:rFonts w:eastAsia="SimSun"/>
                    </w:rPr>
                  </w:rPrChange>
                </w:rPr>
                <w:t>the field</w:t>
              </w:r>
              <w:r>
                <w:rPr>
                  <w:rFonts w:eastAsia="SimSun" w:hint="eastAsia"/>
                </w:rPr>
                <w:t xml:space="preserve"> </w:t>
              </w:r>
            </w:ins>
            <w:ins w:id="106"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7" w:author="Samsung User" w:date="2020-11-04T14:06:00Z"/>
        </w:trPr>
        <w:tc>
          <w:tcPr>
            <w:tcW w:w="1980" w:type="dxa"/>
          </w:tcPr>
          <w:p w14:paraId="674B39A9" w14:textId="77777777" w:rsidR="00F93088" w:rsidRPr="0001732F" w:rsidRDefault="00F93088" w:rsidP="00776893">
            <w:pPr>
              <w:jc w:val="center"/>
              <w:rPr>
                <w:ins w:id="108" w:author="Samsung User" w:date="2020-11-04T14:06:00Z"/>
                <w:rFonts w:ascii="Arial" w:hAnsi="Arial" w:cs="Arial"/>
                <w:sz w:val="20"/>
                <w:szCs w:val="20"/>
              </w:rPr>
            </w:pPr>
            <w:ins w:id="109"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10" w:author="Samsung User" w:date="2020-11-04T14:06:00Z"/>
                <w:rFonts w:ascii="Arial" w:hAnsi="Arial" w:cs="Arial"/>
                <w:sz w:val="20"/>
                <w:szCs w:val="20"/>
              </w:rPr>
            </w:pPr>
            <w:ins w:id="111"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2" w:author="Samsung User" w:date="2020-11-04T14:06:00Z"/>
                <w:rFonts w:ascii="Arial" w:hAnsi="Arial" w:cs="Arial"/>
              </w:rPr>
            </w:pPr>
            <w:ins w:id="113"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w:t>
              </w:r>
              <w:proofErr w:type="spellStart"/>
              <w:r w:rsidRPr="00F71C7F">
                <w:rPr>
                  <w:rFonts w:ascii="Arial" w:hAnsi="Arial" w:cs="Arial"/>
                </w:rPr>
                <w:t>rach-ConfigDedicated</w:t>
              </w:r>
              <w:proofErr w:type="spellEnd"/>
              <w:r w:rsidRPr="00F71C7F">
                <w:rPr>
                  <w:rFonts w:ascii="Arial" w:hAnsi="Arial" w:cs="Arial"/>
                </w:rPr>
                <w:t xml:space="preserve"> only if </w:t>
              </w:r>
              <w:proofErr w:type="spellStart"/>
              <w:r w:rsidRPr="00F71C7F">
                <w:rPr>
                  <w:rFonts w:ascii="Arial" w:hAnsi="Arial" w:cs="Arial"/>
                </w:rPr>
                <w:t>firstA</w:t>
              </w:r>
              <w:r>
                <w:rPr>
                  <w:rFonts w:ascii="Arial" w:hAnsi="Arial" w:cs="Arial"/>
                </w:rPr>
                <w:t>ctiveUplinkBWP</w:t>
              </w:r>
              <w:proofErr w:type="spellEnd"/>
              <w:r>
                <w:rPr>
                  <w:rFonts w:ascii="Arial" w:hAnsi="Arial" w:cs="Arial"/>
                </w:rPr>
                <w:t>-Id is configured</w:t>
              </w:r>
            </w:ins>
          </w:p>
        </w:tc>
      </w:tr>
      <w:tr w:rsidR="00F1669E" w14:paraId="74090896" w14:textId="77777777" w:rsidTr="009D44F7">
        <w:tblPrEx>
          <w:tblW w:w="0" w:type="auto"/>
          <w:tblPrExChange w:id="114" w:author="NEC" w:date="2020-11-05T18:50:00Z">
            <w:tblPrEx>
              <w:tblW w:w="0" w:type="auto"/>
            </w:tblPrEx>
          </w:tblPrExChange>
        </w:tblPrEx>
        <w:trPr>
          <w:ins w:id="115" w:author="NEC" w:date="2020-11-05T18:49:00Z"/>
          <w:trPrChange w:id="116" w:author="NEC" w:date="2020-11-05T18:50:00Z">
            <w:trPr>
              <w:gridAfter w:val="0"/>
            </w:trPr>
          </w:trPrChange>
        </w:trPr>
        <w:tc>
          <w:tcPr>
            <w:tcW w:w="1980" w:type="dxa"/>
            <w:vAlign w:val="center"/>
            <w:tcPrChange w:id="117" w:author="NEC" w:date="2020-11-05T18:50:00Z">
              <w:tcPr>
                <w:tcW w:w="1980" w:type="dxa"/>
              </w:tcPr>
            </w:tcPrChange>
          </w:tcPr>
          <w:p w14:paraId="4AA7BA1C" w14:textId="5767E905"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NEC</w:t>
              </w:r>
            </w:ins>
          </w:p>
        </w:tc>
        <w:tc>
          <w:tcPr>
            <w:tcW w:w="1378" w:type="dxa"/>
            <w:vAlign w:val="center"/>
            <w:tcPrChange w:id="120" w:author="NEC" w:date="2020-11-05T18:50:00Z">
              <w:tcPr>
                <w:tcW w:w="1276" w:type="dxa"/>
              </w:tcPr>
            </w:tcPrChange>
          </w:tcPr>
          <w:p w14:paraId="1F9B9F23" w14:textId="48635476" w:rsidR="00F1669E" w:rsidRDefault="00F1669E" w:rsidP="00F1669E">
            <w:pPr>
              <w:jc w:val="center"/>
              <w:rPr>
                <w:ins w:id="121" w:author="NEC" w:date="2020-11-05T18:49:00Z"/>
                <w:rFonts w:ascii="Arial" w:hAnsi="Arial" w:cs="Arial"/>
                <w:sz w:val="20"/>
                <w:szCs w:val="20"/>
              </w:rPr>
            </w:pPr>
            <w:ins w:id="122" w:author="NEC" w:date="2020-11-05T18:50:00Z">
              <w:r>
                <w:rPr>
                  <w:rFonts w:ascii="Arial" w:eastAsia="Yu Mincho" w:hAnsi="Arial" w:cs="Arial" w:hint="eastAsia"/>
                  <w:sz w:val="20"/>
                  <w:szCs w:val="20"/>
                </w:rPr>
                <w:t>Yes</w:t>
              </w:r>
            </w:ins>
          </w:p>
        </w:tc>
        <w:tc>
          <w:tcPr>
            <w:tcW w:w="6373" w:type="dxa"/>
            <w:tcPrChange w:id="123" w:author="NEC" w:date="2020-11-05T18:50:00Z">
              <w:tcPr>
                <w:tcW w:w="6373" w:type="dxa"/>
                <w:gridSpan w:val="2"/>
              </w:tcPr>
            </w:tcPrChange>
          </w:tcPr>
          <w:p w14:paraId="3034C8D3" w14:textId="25ABFF12" w:rsidR="00F1669E" w:rsidRDefault="00F1669E" w:rsidP="00F1669E">
            <w:pPr>
              <w:rPr>
                <w:ins w:id="124" w:author="NEC" w:date="2020-11-05T18:49:00Z"/>
                <w:rFonts w:ascii="Arial" w:hAnsi="Arial" w:cs="Arial"/>
              </w:rPr>
            </w:pPr>
            <w:ins w:id="125"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w:t>
            </w:r>
            <w:proofErr w:type="spellStart"/>
            <w:r w:rsidRPr="009067FE">
              <w:rPr>
                <w:rFonts w:ascii="Arial" w:eastAsia="Malgun Gothic" w:hAnsi="Arial" w:cs="Arial" w:hint="eastAsia"/>
              </w:rPr>
              <w:t>firstActiveUplinkBWP</w:t>
            </w:r>
            <w:proofErr w:type="spellEnd"/>
            <w:r w:rsidRPr="009067FE">
              <w:rPr>
                <w:rFonts w:ascii="Arial" w:eastAsia="Malgun Gothic" w:hAnsi="Arial" w:cs="Arial" w:hint="eastAsia"/>
              </w:rPr>
              <w:t xml:space="preserve"> here is that we need to </w:t>
            </w:r>
            <w:r>
              <w:rPr>
                <w:rFonts w:ascii="Arial" w:eastAsia="Malgun Gothic" w:hAnsi="Arial" w:cs="Arial"/>
              </w:rPr>
              <w:t>inform UE</w:t>
            </w:r>
            <w:r w:rsidRPr="009067FE">
              <w:rPr>
                <w:rFonts w:ascii="Arial" w:eastAsia="Malgun Gothic" w:hAnsi="Arial" w:cs="Arial" w:hint="eastAsia"/>
              </w:rPr>
              <w:t xml:space="preserve"> on which BWP the </w:t>
            </w:r>
            <w:proofErr w:type="spellStart"/>
            <w:r w:rsidRPr="009067FE">
              <w:rPr>
                <w:rFonts w:ascii="Arial" w:eastAsia="Malgun Gothic" w:hAnsi="Arial" w:cs="Arial" w:hint="eastAsia"/>
              </w:rPr>
              <w:t>rach-ConfigDedicated</w:t>
            </w:r>
            <w:proofErr w:type="spellEnd"/>
            <w:r w:rsidRPr="009067FE">
              <w:rPr>
                <w:rFonts w:ascii="Arial" w:eastAsia="Malgun Gothic" w:hAnsi="Arial" w:cs="Arial" w:hint="eastAsia"/>
              </w:rPr>
              <w:t xml:space="preserve">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 xml:space="preserve">Reply to Huawei: In agreed RP-201937 CR1748, it states that the field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optionally present upon reconfiguration with reconfigurationWithSync to the same SpCell, but it is not clear how to understand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not. And if such configuration is allowed, how to determine the BWP on which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is located. Although we think the configuration of </w:t>
            </w:r>
            <w:proofErr w:type="spellStart"/>
            <w:r>
              <w:rPr>
                <w:rFonts w:ascii="Arial" w:eastAsia="Malgun Gothic" w:hAnsi="Arial" w:cs="Arial"/>
              </w:rPr>
              <w:t>r</w:t>
            </w:r>
            <w:r w:rsidRPr="009067FE">
              <w:rPr>
                <w:rFonts w:ascii="Arial" w:eastAsia="Malgun Gothic" w:hAnsi="Arial" w:cs="Arial"/>
              </w:rPr>
              <w:t>ach-ConfigDedicated</w:t>
            </w:r>
            <w:proofErr w:type="spellEnd"/>
            <w:r w:rsidRPr="009067FE">
              <w:rPr>
                <w:rFonts w:ascii="Arial" w:eastAsia="Malgun Gothic" w:hAnsi="Arial" w:cs="Arial"/>
              </w:rPr>
              <w:t xml:space="preserve"> without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should be allowed, it also acceptable for us to clarify that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only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included in the same message, in which case one condition can be added for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6" w:author="ly" w:date="2020-10-15T19:19:00Z">
              <w:r>
                <w:rPr>
                  <w:rFonts w:eastAsia="SimSun" w:hint="eastAsia"/>
                </w:rPr>
                <w:t>otherwise according to the parameters in the UE</w:t>
              </w:r>
            </w:ins>
            <w:ins w:id="127" w:author="ly" w:date="2020-10-15T19:20:00Z">
              <w:r>
                <w:rPr>
                  <w:rFonts w:eastAsia="SimSun"/>
                </w:rPr>
                <w:t>’</w:t>
              </w:r>
            </w:ins>
            <w:ins w:id="128" w:author="ly" w:date="2020-10-15T19:19:00Z">
              <w:r>
                <w:rPr>
                  <w:rFonts w:eastAsia="SimSun" w:hint="eastAsia"/>
                </w:rPr>
                <w:t xml:space="preserve">s current active UL </w:t>
              </w:r>
              <w:proofErr w:type="gramStart"/>
              <w:r>
                <w:rPr>
                  <w:rFonts w:eastAsia="SimSun" w:hint="eastAsia"/>
                </w:rPr>
                <w:t>BWP</w:t>
              </w:r>
            </w:ins>
            <w:r>
              <w:rPr>
                <w:rFonts w:ascii="Arial" w:eastAsia="Malgun Gothic" w:hAnsi="Arial" w:cs="Arial"/>
              </w:rPr>
              <w:t xml:space="preserve">“  </w:t>
            </w:r>
            <w:proofErr w:type="gramEnd"/>
            <w:r>
              <w:rPr>
                <w:rFonts w:ascii="Arial" w:eastAsia="Malgun Gothic" w:hAnsi="Arial" w:cs="Arial"/>
              </w:rPr>
              <w:t xml:space="preserve">but the parameters are still configured by this field.  Hence suggest to update text to: </w:t>
            </w:r>
            <w:ins w:id="129" w:author="ly" w:date="2020-10-15T19:19:00Z">
              <w:r>
                <w:rPr>
                  <w:rFonts w:eastAsia="SimSun" w:hint="eastAsia"/>
                </w:rPr>
                <w:t>otherwise according to the</w:t>
              </w:r>
            </w:ins>
            <w:ins w:id="130" w:author="Intel (Sudeep)" w:date="2020-11-05T22:05:00Z">
              <w:r w:rsidR="00EC1017" w:rsidRPr="00EC1017">
                <w:rPr>
                  <w:rFonts w:eastAsia="SimSun"/>
                  <w:highlight w:val="yellow"/>
                  <w:rPrChange w:id="131" w:author="Intel (Sudeep)" w:date="2020-11-05T22:05:00Z">
                    <w:rPr>
                      <w:rFonts w:eastAsia="SimSun"/>
                    </w:rPr>
                  </w:rPrChange>
                </w:rPr>
                <w:t>se</w:t>
              </w:r>
            </w:ins>
            <w:ins w:id="132" w:author="ly" w:date="2020-10-15T19:19:00Z">
              <w:r>
                <w:rPr>
                  <w:rFonts w:eastAsia="SimSun" w:hint="eastAsia"/>
                </w:rPr>
                <w:t xml:space="preserve"> parameters in the UE</w:t>
              </w:r>
            </w:ins>
            <w:ins w:id="133" w:author="ly" w:date="2020-10-15T19:20:00Z">
              <w:r>
                <w:rPr>
                  <w:rFonts w:eastAsia="SimSun"/>
                </w:rPr>
                <w:t>’</w:t>
              </w:r>
            </w:ins>
            <w:ins w:id="134" w:author="ly" w:date="2020-10-15T19:19:00Z">
              <w:r>
                <w:rPr>
                  <w:rFonts w:eastAsia="SimSun" w:hint="eastAsia"/>
                </w:rPr>
                <w:t>s current active UL BWP</w:t>
              </w:r>
            </w:ins>
            <w:r>
              <w:rPr>
                <w:rFonts w:eastAsia="SimSun"/>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proofErr w:type="spellStart"/>
            <w:r w:rsidRPr="00D96C74">
              <w:rPr>
                <w:i/>
                <w:lang w:eastAsia="sv-SE"/>
              </w:rPr>
              <w:t>firstActiveUplinkBWP</w:t>
            </w:r>
            <w:proofErr w:type="spellEnd"/>
            <w:r w:rsidRPr="00D96C74">
              <w:rPr>
                <w:lang w:eastAsia="sv-SE"/>
              </w:rPr>
              <w:t xml:space="preserve"> (see </w:t>
            </w:r>
            <w:proofErr w:type="spellStart"/>
            <w:r w:rsidRPr="00D96C74">
              <w:rPr>
                <w:i/>
                <w:lang w:eastAsia="sv-SE"/>
              </w:rPr>
              <w:t>UplinkConfig</w:t>
            </w:r>
            <w:proofErr w:type="spellEnd"/>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proofErr w:type="spellStart"/>
            <w:r w:rsidRPr="00D96C74">
              <w:rPr>
                <w:b/>
                <w:i/>
                <w:lang w:eastAsia="sv-SE"/>
              </w:rPr>
              <w:t>firstActiveDownlinkBWP</w:t>
            </w:r>
            <w:proofErr w:type="spellEnd"/>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BodyText"/>
      </w:pPr>
    </w:p>
    <w:p w14:paraId="75E9314A" w14:textId="6860AF4F" w:rsidR="00D257CF" w:rsidRPr="00D257CF" w:rsidRDefault="00D257CF" w:rsidP="004E63B5">
      <w:pPr>
        <w:pStyle w:val="BodyText"/>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 xml:space="preserve">that network configures </w:t>
      </w:r>
      <w:proofErr w:type="spellStart"/>
      <w:r w:rsidRPr="00D257CF">
        <w:rPr>
          <w:rFonts w:ascii="Arial" w:hAnsi="Arial" w:cs="Arial"/>
        </w:rPr>
        <w:t>rach-ConfigDedicated</w:t>
      </w:r>
      <w:proofErr w:type="spellEnd"/>
      <w:r w:rsidRPr="00D257CF">
        <w:rPr>
          <w:rFonts w:ascii="Arial" w:hAnsi="Arial" w:cs="Arial"/>
        </w:rPr>
        <w:t xml:space="preserve"> only if </w:t>
      </w:r>
      <w:proofErr w:type="spellStart"/>
      <w:r w:rsidRPr="00D257CF">
        <w:rPr>
          <w:rFonts w:ascii="Arial" w:hAnsi="Arial" w:cs="Arial"/>
        </w:rPr>
        <w:t>firstActiveUplinkBWP</w:t>
      </w:r>
      <w:proofErr w:type="spellEnd"/>
      <w:r w:rsidRPr="00D257CF">
        <w:rPr>
          <w:rFonts w:ascii="Arial" w:hAnsi="Arial" w:cs="Arial"/>
        </w:rPr>
        <w:t>-Id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ListParagraph"/>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BodyText"/>
      </w:pPr>
      <w:r>
        <w:t xml:space="preserve">Two companies raised the concern that the changes agreed last meeting (adding the below red sentence) should be revisited, that whether </w:t>
      </w:r>
      <w:proofErr w:type="spellStart"/>
      <w:r>
        <w:t>firstActiveUplinkBWP</w:t>
      </w:r>
      <w:proofErr w:type="spellEnd"/>
      <w:r>
        <w:t xml:space="preserve">-Id and </w:t>
      </w:r>
      <w:proofErr w:type="spellStart"/>
      <w:r>
        <w:t>firstActiveDownlinkBWP</w:t>
      </w:r>
      <w:proofErr w:type="spellEnd"/>
      <w:r>
        <w:t xml:space="preserve">-Id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proofErr w:type="spellStart"/>
            <w:r w:rsidRPr="00D96C74">
              <w:rPr>
                <w:i/>
                <w:lang w:eastAsia="sv-SE"/>
              </w:rPr>
              <w:t>SyncAndCellAdd</w:t>
            </w:r>
            <w:proofErr w:type="spellEnd"/>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BodyText"/>
      </w:pPr>
    </w:p>
    <w:p w14:paraId="7EA88EA7" w14:textId="523C1861" w:rsidR="00987275" w:rsidRDefault="00987275" w:rsidP="006B4E9D">
      <w:pPr>
        <w:pStyle w:val="BodyText"/>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lastRenderedPageBreak/>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reconfigurationWithSync to the same SpCell). </w:t>
      </w:r>
    </w:p>
    <w:p w14:paraId="6A39E51E" w14:textId="77777777" w:rsidR="00987275" w:rsidRPr="00AF167A" w:rsidRDefault="00987275"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6759B1"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5"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6"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7"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8" w:author="Zhenzhen" w:date="2020-11-03T21:35:00Z"/>
        </w:trPr>
        <w:tc>
          <w:tcPr>
            <w:tcW w:w="1980" w:type="dxa"/>
            <w:vAlign w:val="center"/>
          </w:tcPr>
          <w:p w14:paraId="77B0F66F" w14:textId="77777777" w:rsidR="00DB1543" w:rsidRPr="0001732F" w:rsidRDefault="00DB1543" w:rsidP="00F00938">
            <w:pPr>
              <w:jc w:val="center"/>
              <w:rPr>
                <w:ins w:id="139" w:author="Zhenzhen" w:date="2020-11-03T21:35:00Z"/>
                <w:rFonts w:ascii="Arial" w:hAnsi="Arial" w:cs="Arial"/>
                <w:sz w:val="20"/>
                <w:szCs w:val="20"/>
              </w:rPr>
            </w:pPr>
            <w:ins w:id="140"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41" w:author="Zhenzhen" w:date="2020-11-03T21:35:00Z"/>
                <w:rFonts w:ascii="Arial" w:hAnsi="Arial" w:cs="Arial"/>
                <w:sz w:val="20"/>
                <w:szCs w:val="20"/>
              </w:rPr>
            </w:pPr>
            <w:ins w:id="142"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3" w:author="Zhenzhen" w:date="2020-11-03T21:35:00Z"/>
                <w:rFonts w:ascii="Arial" w:hAnsi="Arial" w:cs="Arial"/>
              </w:rPr>
            </w:pPr>
            <w:ins w:id="144" w:author="Zhenzhen" w:date="2020-11-03T21:35:00Z">
              <w:r>
                <w:rPr>
                  <w:rFonts w:ascii="Arial" w:hAnsi="Arial" w:cs="Arial" w:hint="eastAsia"/>
                </w:rPr>
                <w:t>N</w:t>
              </w:r>
              <w:r>
                <w:rPr>
                  <w:rFonts w:ascii="Arial" w:hAnsi="Arial" w:cs="Arial"/>
                </w:rPr>
                <w:t xml:space="preserve">ot sure we should put a limitation that only one SCell in a </w:t>
              </w:r>
              <w:proofErr w:type="spellStart"/>
              <w:r>
                <w:rPr>
                  <w:rFonts w:ascii="Arial" w:hAnsi="Arial" w:cs="Arial"/>
                </w:rPr>
                <w:t>sTAG</w:t>
              </w:r>
              <w:proofErr w:type="spellEnd"/>
              <w:r>
                <w:rPr>
                  <w:rFonts w:ascii="Arial" w:hAnsi="Arial" w:cs="Arial"/>
                </w:rPr>
                <w:t xml:space="preserve">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5"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6"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7" w:author="Apple - Naveen Palle" w:date="2020-11-03T10:28:00Z">
              <w:r>
                <w:rPr>
                  <w:rFonts w:ascii="Arial" w:hAnsi="Arial" w:cs="Arial"/>
                </w:rPr>
                <w:t>We think t</w:t>
              </w:r>
            </w:ins>
            <w:ins w:id="148" w:author="Apple - Naveen Palle" w:date="2020-11-03T10:29:00Z">
              <w:r>
                <w:rPr>
                  <w:rFonts w:ascii="Arial" w:hAnsi="Arial" w:cs="Arial"/>
                </w:rPr>
                <w:t xml:space="preserve">hat RACH for SCell is only </w:t>
              </w:r>
              <w:proofErr w:type="spellStart"/>
              <w:r>
                <w:rPr>
                  <w:rFonts w:ascii="Arial" w:hAnsi="Arial" w:cs="Arial"/>
                </w:rPr>
                <w:t>sTAG</w:t>
              </w:r>
              <w:proofErr w:type="spellEnd"/>
              <w:r>
                <w:rPr>
                  <w:rFonts w:ascii="Arial" w:hAnsi="Arial" w:cs="Arial"/>
                </w:rPr>
                <w:t xml:space="preserve"> purposes </w:t>
              </w:r>
              <w:proofErr w:type="gramStart"/>
              <w:r>
                <w:rPr>
                  <w:rFonts w:ascii="Arial" w:hAnsi="Arial" w:cs="Arial"/>
                </w:rPr>
                <w:t>and  it</w:t>
              </w:r>
              <w:proofErr w:type="gramEnd"/>
              <w:r>
                <w:rPr>
                  <w:rFonts w:ascii="Arial" w:hAnsi="Arial" w:cs="Arial"/>
                </w:rPr>
                <w:t xml:space="preserve"> is not necessary to have multiple RA</w:t>
              </w:r>
            </w:ins>
            <w:ins w:id="149"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50"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51"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2"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3"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4"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5"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6" w:author="CATT" w:date="2020-11-04T11:09:00Z"/>
                <w:rFonts w:ascii="Arial" w:hAnsi="Arial" w:cs="Arial"/>
              </w:rPr>
            </w:pPr>
            <w:ins w:id="157"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8" w:author="CATT" w:date="2020-11-04T11:09:00Z">
              <w:r>
                <w:rPr>
                  <w:rFonts w:ascii="Arial" w:hAnsi="Arial" w:cs="Arial" w:hint="eastAsia"/>
                </w:rPr>
                <w:t xml:space="preserve"> numbers</w:t>
              </w:r>
            </w:ins>
            <w:ins w:id="159" w:author="CATT" w:date="2020-11-04T11:08:00Z">
              <w:r>
                <w:rPr>
                  <w:rFonts w:ascii="Arial" w:hAnsi="Arial" w:cs="Arial" w:hint="eastAsia"/>
                </w:rPr>
                <w:t xml:space="preserve"> but not an extra </w:t>
              </w:r>
            </w:ins>
            <w:ins w:id="160" w:author="CATT" w:date="2020-11-04T11:09:00Z">
              <w:r>
                <w:rPr>
                  <w:rFonts w:ascii="Arial" w:hAnsi="Arial" w:cs="Arial" w:hint="eastAsia"/>
                </w:rPr>
                <w:t>RA-</w:t>
              </w:r>
            </w:ins>
            <w:ins w:id="161"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62"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3"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4"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5"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6" w:author="ZTE-LiuJing" w:date="2020-11-05T10:15:00Z"/>
        </w:trPr>
        <w:tc>
          <w:tcPr>
            <w:tcW w:w="1980" w:type="dxa"/>
            <w:vAlign w:val="center"/>
          </w:tcPr>
          <w:p w14:paraId="33656FBF" w14:textId="0197503C" w:rsidR="001A0021" w:rsidRDefault="001A0021" w:rsidP="00677309">
            <w:pPr>
              <w:jc w:val="center"/>
              <w:rPr>
                <w:ins w:id="167" w:author="ZTE-LiuJing" w:date="2020-11-05T10:15:00Z"/>
                <w:rFonts w:ascii="Arial" w:hAnsi="Arial" w:cs="Arial"/>
                <w:sz w:val="20"/>
                <w:szCs w:val="20"/>
              </w:rPr>
            </w:pPr>
            <w:ins w:id="168"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9" w:author="ZTE-LiuJing" w:date="2020-11-05T10:15:00Z"/>
                <w:rFonts w:ascii="Arial" w:hAnsi="Arial" w:cs="Arial"/>
                <w:sz w:val="20"/>
                <w:szCs w:val="20"/>
              </w:rPr>
            </w:pPr>
            <w:ins w:id="170"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71" w:author="ZTE-LiuJing" w:date="2020-11-05T10:18:00Z"/>
                <w:rFonts w:ascii="Arial" w:hAnsi="Arial" w:cs="Arial"/>
              </w:rPr>
            </w:pPr>
            <w:ins w:id="172" w:author="ZTE-LiuJing" w:date="2020-11-05T10:17:00Z">
              <w:r>
                <w:rPr>
                  <w:rFonts w:ascii="Arial" w:hAnsi="Arial" w:cs="Arial"/>
                </w:rPr>
                <w:t>We think this can be ensured by</w:t>
              </w:r>
            </w:ins>
            <w:ins w:id="173" w:author="ZTE-LiuJing" w:date="2020-11-05T10:18:00Z">
              <w:r>
                <w:rPr>
                  <w:rFonts w:ascii="Arial" w:hAnsi="Arial" w:cs="Arial"/>
                </w:rPr>
                <w:t xml:space="preserve"> network</w:t>
              </w:r>
            </w:ins>
            <w:ins w:id="174" w:author="ZTE-LiuJing" w:date="2020-11-05T10:19:00Z">
              <w:r>
                <w:rPr>
                  <w:rFonts w:ascii="Arial" w:hAnsi="Arial" w:cs="Arial"/>
                </w:rPr>
                <w:t xml:space="preserve"> implementation.</w:t>
              </w:r>
            </w:ins>
          </w:p>
          <w:p w14:paraId="2B9A6DF3" w14:textId="144BB04E" w:rsidR="001A0021" w:rsidRDefault="001A0021" w:rsidP="001A0021">
            <w:pPr>
              <w:rPr>
                <w:ins w:id="175" w:author="ZTE-LiuJing" w:date="2020-11-05T10:15:00Z"/>
                <w:rFonts w:ascii="Arial" w:hAnsi="Arial" w:cs="Arial"/>
              </w:rPr>
            </w:pPr>
            <w:ins w:id="176" w:author="ZTE-LiuJing" w:date="2020-11-05T10:18:00Z">
              <w:r w:rsidRPr="001A0021">
                <w:rPr>
                  <w:rFonts w:ascii="Arial" w:hAnsi="Arial" w:cs="Arial"/>
                </w:rPr>
                <w:t xml:space="preserve">For </w:t>
              </w:r>
              <w:proofErr w:type="spellStart"/>
              <w:r w:rsidRPr="001A0021">
                <w:rPr>
                  <w:rFonts w:ascii="Arial" w:hAnsi="Arial" w:cs="Arial"/>
                </w:rPr>
                <w:t>sTAG</w:t>
              </w:r>
              <w:proofErr w:type="spellEnd"/>
              <w:r w:rsidRPr="001A0021">
                <w:rPr>
                  <w:rFonts w:ascii="Arial" w:hAnsi="Arial" w:cs="Arial"/>
                </w:rPr>
                <w:t xml:space="preserve">, since SCell may be deactivated, </w:t>
              </w:r>
            </w:ins>
            <w:ins w:id="177" w:author="ZTE-LiuJing" w:date="2020-11-05T10:19:00Z">
              <w:r>
                <w:rPr>
                  <w:rFonts w:ascii="Arial" w:hAnsi="Arial" w:cs="Arial"/>
                </w:rPr>
                <w:t xml:space="preserve">we think </w:t>
              </w:r>
            </w:ins>
            <w:ins w:id="178"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9" w:author="ZTE-LiuJing" w:date="2020-11-05T10:19:00Z">
              <w:r>
                <w:rPr>
                  <w:rFonts w:ascii="Arial" w:hAnsi="Arial" w:cs="Arial"/>
                </w:rPr>
                <w:t xml:space="preserve">the </w:t>
              </w:r>
            </w:ins>
            <w:ins w:id="180" w:author="ZTE-LiuJing" w:date="2020-11-05T10:18:00Z">
              <w:r w:rsidRPr="001A0021">
                <w:rPr>
                  <w:rFonts w:ascii="Arial" w:hAnsi="Arial" w:cs="Arial"/>
                </w:rPr>
                <w:t>SCell with RACH resource is deactivated.</w:t>
              </w:r>
            </w:ins>
          </w:p>
        </w:tc>
      </w:tr>
      <w:tr w:rsidR="0064142B" w14:paraId="1966929C" w14:textId="77777777" w:rsidTr="005A400E">
        <w:trPr>
          <w:ins w:id="181" w:author="NEC" w:date="2020-11-05T18:50:00Z"/>
        </w:trPr>
        <w:tc>
          <w:tcPr>
            <w:tcW w:w="1980" w:type="dxa"/>
            <w:vAlign w:val="center"/>
          </w:tcPr>
          <w:p w14:paraId="2CD038CA" w14:textId="10571012" w:rsidR="0064142B" w:rsidRDefault="0064142B" w:rsidP="0064142B">
            <w:pPr>
              <w:jc w:val="center"/>
              <w:rPr>
                <w:ins w:id="182" w:author="NEC" w:date="2020-11-05T18:50:00Z"/>
                <w:rFonts w:ascii="Arial" w:hAnsi="Arial" w:cs="Arial"/>
                <w:sz w:val="20"/>
                <w:szCs w:val="20"/>
              </w:rPr>
            </w:pPr>
            <w:ins w:id="183" w:author="NEC" w:date="2020-11-05T18:50:00Z">
              <w:r>
                <w:rPr>
                  <w:rFonts w:ascii="Arial" w:eastAsia="Yu Mincho" w:hAnsi="Arial" w:cs="Arial" w:hint="eastAsia"/>
                  <w:sz w:val="20"/>
                  <w:szCs w:val="20"/>
                </w:rPr>
                <w:lastRenderedPageBreak/>
                <w:t>NEC</w:t>
              </w:r>
            </w:ins>
          </w:p>
        </w:tc>
        <w:tc>
          <w:tcPr>
            <w:tcW w:w="1276" w:type="dxa"/>
            <w:vAlign w:val="center"/>
          </w:tcPr>
          <w:p w14:paraId="4B1F6CF5" w14:textId="771033C4" w:rsidR="0064142B" w:rsidRDefault="0064142B" w:rsidP="0064142B">
            <w:pPr>
              <w:jc w:val="center"/>
              <w:rPr>
                <w:ins w:id="184" w:author="NEC" w:date="2020-11-05T18:50:00Z"/>
                <w:rFonts w:ascii="Arial" w:hAnsi="Arial" w:cs="Arial"/>
                <w:sz w:val="20"/>
                <w:szCs w:val="20"/>
              </w:rPr>
            </w:pPr>
            <w:ins w:id="185"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6" w:author="NEC" w:date="2020-11-05T18:50:00Z"/>
                <w:rFonts w:ascii="Arial" w:hAnsi="Arial" w:cs="Arial"/>
              </w:rPr>
            </w:pPr>
            <w:ins w:id="187"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 xml:space="preserve">We agree with others this should be left to network </w:t>
            </w:r>
            <w:proofErr w:type="spellStart"/>
            <w:r>
              <w:rPr>
                <w:rFonts w:ascii="Arial" w:hAnsi="Arial" w:cs="Arial"/>
              </w:rPr>
              <w:t>impl</w:t>
            </w:r>
            <w:proofErr w:type="spellEnd"/>
            <w:r>
              <w:rPr>
                <w:rFonts w:ascii="Arial" w:hAnsi="Arial" w:cs="Arial"/>
              </w:rPr>
              <w:t>.</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8" w:author="Intel (Sudeep)" w:date="2020-11-05T22:07:00Z"/>
        </w:trPr>
        <w:tc>
          <w:tcPr>
            <w:tcW w:w="1980" w:type="dxa"/>
          </w:tcPr>
          <w:p w14:paraId="4493F688" w14:textId="72C007CA" w:rsidR="00EC1017" w:rsidRDefault="00EC1017" w:rsidP="009067FE">
            <w:pPr>
              <w:jc w:val="center"/>
              <w:rPr>
                <w:ins w:id="189" w:author="Intel (Sudeep)" w:date="2020-11-05T22:07:00Z"/>
                <w:rFonts w:ascii="Arial" w:eastAsia="Malgun Gothic" w:hAnsi="Arial" w:cs="Arial"/>
                <w:szCs w:val="20"/>
              </w:rPr>
            </w:pPr>
            <w:ins w:id="190"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91" w:author="Intel (Sudeep)" w:date="2020-11-05T22:07:00Z"/>
                <w:rFonts w:ascii="Arial" w:eastAsia="Malgun Gothic" w:hAnsi="Arial" w:cs="Arial"/>
                <w:szCs w:val="20"/>
              </w:rPr>
            </w:pPr>
            <w:ins w:id="192"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3" w:author="Intel (Sudeep)" w:date="2020-11-05T22:07:00Z"/>
                <w:rFonts w:ascii="Arial" w:eastAsia="Malgun Gothic" w:hAnsi="Arial" w:cs="Arial"/>
              </w:rPr>
            </w:pPr>
            <w:ins w:id="194"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BodyText"/>
      </w:pPr>
    </w:p>
    <w:p w14:paraId="61B27F51" w14:textId="77777777" w:rsidR="00F00E46" w:rsidRDefault="00F00E46" w:rsidP="006B4E9D">
      <w:pPr>
        <w:pStyle w:val="BodyText"/>
      </w:pPr>
    </w:p>
    <w:p w14:paraId="675C856E" w14:textId="77777777" w:rsidR="00F00E46" w:rsidRPr="00D257CF" w:rsidRDefault="00F00E46" w:rsidP="004E63B5">
      <w:pPr>
        <w:pStyle w:val="BodyText"/>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6759B1"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lastRenderedPageBreak/>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5"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6"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7" w:author="Ericsson" w:date="2020-11-03T10:42:00Z">
              <w:r>
                <w:rPr>
                  <w:rFonts w:ascii="Arial" w:hAnsi="Arial" w:cs="Arial"/>
                  <w:sz w:val="20"/>
                  <w:szCs w:val="20"/>
                </w:rPr>
                <w:t xml:space="preserve">Our intention </w:t>
              </w:r>
            </w:ins>
            <w:ins w:id="198" w:author="Ericsson" w:date="2020-11-03T10:44:00Z">
              <w:r>
                <w:rPr>
                  <w:rFonts w:ascii="Arial" w:hAnsi="Arial" w:cs="Arial"/>
                  <w:sz w:val="20"/>
                  <w:szCs w:val="20"/>
                </w:rPr>
                <w:t xml:space="preserve">here </w:t>
              </w:r>
            </w:ins>
            <w:ins w:id="199" w:author="Ericsson" w:date="2020-11-03T10:42:00Z">
              <w:r>
                <w:rPr>
                  <w:rFonts w:ascii="Arial" w:hAnsi="Arial" w:cs="Arial"/>
                  <w:sz w:val="20"/>
                  <w:szCs w:val="20"/>
                </w:rPr>
                <w:t>is</w:t>
              </w:r>
            </w:ins>
            <w:ins w:id="200" w:author="Ericsson" w:date="2020-11-03T10:44:00Z">
              <w:r>
                <w:rPr>
                  <w:rFonts w:ascii="Arial" w:hAnsi="Arial" w:cs="Arial"/>
                  <w:sz w:val="20"/>
                  <w:szCs w:val="20"/>
                </w:rPr>
                <w:t xml:space="preserve"> </w:t>
              </w:r>
            </w:ins>
            <w:ins w:id="201" w:author="Ericsson" w:date="2020-11-03T10:42:00Z">
              <w:r>
                <w:rPr>
                  <w:rFonts w:ascii="Arial" w:hAnsi="Arial" w:cs="Arial"/>
                  <w:sz w:val="20"/>
                  <w:szCs w:val="20"/>
                </w:rPr>
                <w:t xml:space="preserve">to clarify the network actions (and what the UE </w:t>
              </w:r>
            </w:ins>
            <w:ins w:id="202" w:author="Ericsson" w:date="2020-11-03T10:45:00Z">
              <w:r>
                <w:rPr>
                  <w:rFonts w:ascii="Arial" w:hAnsi="Arial" w:cs="Arial"/>
                  <w:sz w:val="20"/>
                  <w:szCs w:val="20"/>
                </w:rPr>
                <w:t>expects</w:t>
              </w:r>
            </w:ins>
            <w:ins w:id="203" w:author="Ericsson" w:date="2020-11-03T10:42:00Z">
              <w:r>
                <w:rPr>
                  <w:rFonts w:ascii="Arial" w:hAnsi="Arial" w:cs="Arial"/>
                  <w:sz w:val="20"/>
                  <w:szCs w:val="20"/>
                </w:rPr>
                <w:t>) during the RRC re-establishment procedure. Our underst</w:t>
              </w:r>
            </w:ins>
            <w:ins w:id="204" w:author="Ericsson" w:date="2020-11-03T10:43:00Z">
              <w:r>
                <w:rPr>
                  <w:rFonts w:ascii="Arial" w:hAnsi="Arial" w:cs="Arial"/>
                  <w:sz w:val="20"/>
                  <w:szCs w:val="20"/>
                </w:rPr>
                <w:t xml:space="preserve">anding is that, upon re-establishment, the UE setup the SRB1 with the default configuration and, for this reason, the network does not need to </w:t>
              </w:r>
              <w:proofErr w:type="gramStart"/>
              <w:r>
                <w:rPr>
                  <w:rFonts w:ascii="Arial" w:hAnsi="Arial" w:cs="Arial"/>
                  <w:sz w:val="20"/>
                  <w:szCs w:val="20"/>
                </w:rPr>
                <w:t>signaling</w:t>
              </w:r>
              <w:proofErr w:type="gramEnd"/>
              <w:r>
                <w:rPr>
                  <w:rFonts w:ascii="Arial" w:hAnsi="Arial" w:cs="Arial"/>
                  <w:sz w:val="20"/>
                  <w:szCs w:val="20"/>
                </w:rPr>
                <w:t xml:space="preserve"> (again) </w:t>
              </w:r>
            </w:ins>
            <w:ins w:id="205" w:author="Ericsson" w:date="2020-11-03T10:45:00Z">
              <w:r>
                <w:rPr>
                  <w:rFonts w:ascii="Arial" w:hAnsi="Arial" w:cs="Arial"/>
                  <w:sz w:val="20"/>
                  <w:szCs w:val="20"/>
                </w:rPr>
                <w:t>an</w:t>
              </w:r>
            </w:ins>
            <w:ins w:id="206" w:author="Ericsson" w:date="2020-11-03T10:43:00Z">
              <w:r>
                <w:rPr>
                  <w:rFonts w:ascii="Arial" w:hAnsi="Arial" w:cs="Arial"/>
                  <w:sz w:val="20"/>
                  <w:szCs w:val="20"/>
                </w:rPr>
                <w:t xml:space="preserve"> SRB1 configuration in the first </w:t>
              </w:r>
            </w:ins>
            <w:ins w:id="207" w:author="Ericsson" w:date="2020-11-03T10:48:00Z">
              <w:r>
                <w:rPr>
                  <w:rFonts w:ascii="Arial" w:hAnsi="Arial" w:cs="Arial"/>
                  <w:sz w:val="20"/>
                  <w:szCs w:val="20"/>
                </w:rPr>
                <w:t>RRCReconfiguration</w:t>
              </w:r>
            </w:ins>
            <w:ins w:id="208" w:author="Ericsson" w:date="2020-11-03T10:43:00Z">
              <w:r>
                <w:rPr>
                  <w:rFonts w:ascii="Arial" w:hAnsi="Arial" w:cs="Arial"/>
                  <w:sz w:val="20"/>
                  <w:szCs w:val="20"/>
                </w:rPr>
                <w:t xml:space="preserve"> message after re-establishment, </w:t>
              </w:r>
            </w:ins>
            <w:ins w:id="209" w:author="Ericsson" w:date="2020-11-03T10:44:00Z">
              <w:r>
                <w:rPr>
                  <w:rFonts w:ascii="Arial" w:hAnsi="Arial" w:cs="Arial"/>
                  <w:sz w:val="20"/>
                  <w:szCs w:val="20"/>
                </w:rPr>
                <w:t xml:space="preserve">unless the </w:t>
              </w:r>
              <w:proofErr w:type="spellStart"/>
              <w:r>
                <w:rPr>
                  <w:rFonts w:ascii="Arial" w:hAnsi="Arial" w:cs="Arial"/>
                  <w:sz w:val="20"/>
                  <w:szCs w:val="20"/>
                </w:rPr>
                <w:t>dafault</w:t>
              </w:r>
              <w:proofErr w:type="spellEnd"/>
              <w:r>
                <w:rPr>
                  <w:rFonts w:ascii="Arial" w:hAnsi="Arial" w:cs="Arial"/>
                  <w:sz w:val="20"/>
                  <w:szCs w:val="20"/>
                </w:rPr>
                <w:t xml:space="preserve"> SRB1 need to</w:t>
              </w:r>
            </w:ins>
            <w:ins w:id="210" w:author="Ericsson" w:date="2020-11-03T10:45:00Z">
              <w:r>
                <w:rPr>
                  <w:rFonts w:ascii="Arial" w:hAnsi="Arial" w:cs="Arial"/>
                  <w:sz w:val="20"/>
                  <w:szCs w:val="20"/>
                </w:rPr>
                <w:t xml:space="preserve"> </w:t>
              </w:r>
            </w:ins>
            <w:ins w:id="211" w:author="Ericsson" w:date="2020-11-03T10:44:00Z">
              <w:r>
                <w:rPr>
                  <w:rFonts w:ascii="Arial" w:hAnsi="Arial" w:cs="Arial"/>
                  <w:sz w:val="20"/>
                  <w:szCs w:val="20"/>
                </w:rPr>
                <w:t>be changed/reconfigured.</w:t>
              </w:r>
            </w:ins>
            <w:ins w:id="212"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3"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4"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5" w:author="Zhenzhen" w:date="2020-11-03T21:36:00Z"/>
        </w:trPr>
        <w:tc>
          <w:tcPr>
            <w:tcW w:w="1962" w:type="dxa"/>
            <w:vAlign w:val="center"/>
          </w:tcPr>
          <w:p w14:paraId="6E0A668E" w14:textId="77777777" w:rsidR="00DB1543" w:rsidRPr="0001732F" w:rsidRDefault="00DB1543" w:rsidP="00F00938">
            <w:pPr>
              <w:jc w:val="center"/>
              <w:rPr>
                <w:ins w:id="216" w:author="Zhenzhen" w:date="2020-11-03T21:36:00Z"/>
                <w:rFonts w:ascii="Arial" w:hAnsi="Arial" w:cs="Arial"/>
                <w:sz w:val="20"/>
                <w:szCs w:val="20"/>
              </w:rPr>
            </w:pPr>
            <w:ins w:id="217"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8" w:author="Zhenzhen" w:date="2020-11-03T21:36:00Z"/>
                <w:rFonts w:ascii="Arial" w:hAnsi="Arial" w:cs="Arial"/>
                <w:sz w:val="20"/>
                <w:szCs w:val="20"/>
              </w:rPr>
            </w:pPr>
            <w:ins w:id="219"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20" w:author="Zhenzhen" w:date="2020-11-03T21:36:00Z"/>
                <w:rFonts w:ascii="Arial" w:hAnsi="Arial" w:cs="Arial"/>
              </w:rPr>
            </w:pPr>
            <w:ins w:id="221"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2"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3"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4" w:author="Apple - Zhibin Wu" w:date="2020-11-03T11:20:00Z">
              <w:r>
                <w:rPr>
                  <w:rFonts w:ascii="Arial" w:hAnsi="Arial" w:cs="Arial"/>
                </w:rPr>
                <w:t xml:space="preserve">We do not think those observations </w:t>
              </w:r>
            </w:ins>
            <w:ins w:id="225" w:author="Apple - Zhibin Wu" w:date="2020-11-03T12:02:00Z">
              <w:r w:rsidR="00CC5736">
                <w:rPr>
                  <w:rFonts w:ascii="Arial" w:hAnsi="Arial" w:cs="Arial"/>
                </w:rPr>
                <w:t>are</w:t>
              </w:r>
            </w:ins>
            <w:ins w:id="226" w:author="Apple - Zhibin Wu" w:date="2020-11-03T11:20:00Z">
              <w:r>
                <w:rPr>
                  <w:rFonts w:ascii="Arial" w:hAnsi="Arial" w:cs="Arial"/>
                </w:rPr>
                <w:t xml:space="preserve"> relevant to the reestablishPDCP and </w:t>
              </w:r>
              <w:proofErr w:type="spellStart"/>
              <w:r>
                <w:rPr>
                  <w:rFonts w:ascii="Arial" w:hAnsi="Arial" w:cs="Arial"/>
                </w:rPr>
                <w:t>resestablishRLC</w:t>
              </w:r>
              <w:proofErr w:type="spellEnd"/>
              <w:r>
                <w:rPr>
                  <w:rFonts w:ascii="Arial" w:hAnsi="Arial" w:cs="Arial"/>
                </w:rPr>
                <w:t xml:space="preserve"> </w:t>
              </w:r>
            </w:ins>
            <w:ins w:id="227" w:author="Apple - Zhibin Wu" w:date="2020-11-03T11:21:00Z">
              <w:r>
                <w:rPr>
                  <w:rFonts w:ascii="Arial" w:hAnsi="Arial" w:cs="Arial"/>
                </w:rPr>
                <w:t xml:space="preserve">settings when SRB1 </w:t>
              </w:r>
            </w:ins>
            <w:ins w:id="228" w:author="Apple - Zhibin Wu" w:date="2020-11-03T12:02:00Z">
              <w:r w:rsidR="00CC5736">
                <w:rPr>
                  <w:rFonts w:ascii="Arial" w:hAnsi="Arial" w:cs="Arial"/>
                </w:rPr>
                <w:t>configuration</w:t>
              </w:r>
            </w:ins>
            <w:ins w:id="229" w:author="Apple - Zhibin Wu" w:date="2020-11-03T11:21:00Z">
              <w:r>
                <w:rPr>
                  <w:rFonts w:ascii="Arial" w:hAnsi="Arial" w:cs="Arial"/>
                </w:rPr>
                <w:t xml:space="preserve"> is </w:t>
              </w:r>
            </w:ins>
            <w:ins w:id="230" w:author="Apple - Zhibin Wu" w:date="2020-11-03T11:30:00Z">
              <w:r w:rsidR="00F00938">
                <w:rPr>
                  <w:rFonts w:ascii="Arial" w:hAnsi="Arial" w:cs="Arial"/>
                </w:rPr>
                <w:t>p</w:t>
              </w:r>
            </w:ins>
            <w:ins w:id="231" w:author="Apple - Zhibin Wu" w:date="2020-11-03T11:21:00Z">
              <w:r>
                <w:rPr>
                  <w:rFonts w:ascii="Arial" w:hAnsi="Arial" w:cs="Arial"/>
                </w:rPr>
                <w:t>resent in the first RRCReconfiguration message. So,</w:t>
              </w:r>
            </w:ins>
            <w:ins w:id="232"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3"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4"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5"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6"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7"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8" w:author="Samsung User" w:date="2020-11-04T14:07:00Z"/>
        </w:trPr>
        <w:tc>
          <w:tcPr>
            <w:tcW w:w="1962" w:type="dxa"/>
            <w:vAlign w:val="center"/>
          </w:tcPr>
          <w:p w14:paraId="528B7E24" w14:textId="0A7D003F" w:rsidR="00F93088" w:rsidRDefault="00F93088" w:rsidP="00677309">
            <w:pPr>
              <w:jc w:val="center"/>
              <w:rPr>
                <w:ins w:id="239" w:author="Samsung User" w:date="2020-11-04T14:07:00Z"/>
                <w:rFonts w:ascii="Arial" w:hAnsi="Arial" w:cs="Arial"/>
                <w:sz w:val="20"/>
                <w:szCs w:val="20"/>
              </w:rPr>
            </w:pPr>
            <w:ins w:id="240"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41" w:author="Samsung User" w:date="2020-11-04T14:07:00Z"/>
                <w:rFonts w:ascii="Arial" w:hAnsi="Arial" w:cs="Arial"/>
                <w:sz w:val="20"/>
                <w:szCs w:val="20"/>
              </w:rPr>
            </w:pPr>
            <w:ins w:id="242"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3" w:author="Samsung User" w:date="2020-11-04T14:07:00Z"/>
                <w:rFonts w:ascii="Arial" w:hAnsi="Arial" w:cs="Arial"/>
              </w:rPr>
            </w:pPr>
          </w:p>
        </w:tc>
      </w:tr>
      <w:tr w:rsidR="001A0021" w14:paraId="3064E45A" w14:textId="77777777" w:rsidTr="00677309">
        <w:trPr>
          <w:ins w:id="244" w:author="ZTE-LiuJing" w:date="2020-11-05T10:20:00Z"/>
        </w:trPr>
        <w:tc>
          <w:tcPr>
            <w:tcW w:w="1962" w:type="dxa"/>
            <w:vAlign w:val="center"/>
          </w:tcPr>
          <w:p w14:paraId="321F3977" w14:textId="1299CD00" w:rsidR="001A0021" w:rsidRDefault="001A0021" w:rsidP="00677309">
            <w:pPr>
              <w:jc w:val="center"/>
              <w:rPr>
                <w:ins w:id="245" w:author="ZTE-LiuJing" w:date="2020-11-05T10:20:00Z"/>
                <w:rFonts w:ascii="Arial" w:hAnsi="Arial" w:cs="Arial"/>
                <w:sz w:val="20"/>
                <w:szCs w:val="20"/>
              </w:rPr>
            </w:pPr>
            <w:ins w:id="246"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7" w:author="ZTE-LiuJing" w:date="2020-11-05T10:20:00Z"/>
                <w:rFonts w:ascii="Arial" w:hAnsi="Arial" w:cs="Arial"/>
                <w:sz w:val="20"/>
                <w:szCs w:val="20"/>
              </w:rPr>
            </w:pPr>
            <w:ins w:id="248"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9" w:author="ZTE-LiuJing" w:date="2020-11-05T10:20:00Z"/>
                <w:rFonts w:ascii="Arial" w:hAnsi="Arial" w:cs="Arial"/>
              </w:rPr>
            </w:pPr>
          </w:p>
        </w:tc>
      </w:tr>
      <w:tr w:rsidR="00B7143F" w14:paraId="009D6DAB" w14:textId="77777777" w:rsidTr="00677309">
        <w:trPr>
          <w:ins w:id="250" w:author="NEC" w:date="2020-11-05T18:50:00Z"/>
        </w:trPr>
        <w:tc>
          <w:tcPr>
            <w:tcW w:w="1962" w:type="dxa"/>
            <w:vAlign w:val="center"/>
          </w:tcPr>
          <w:p w14:paraId="39844D3F" w14:textId="2E9F4FCE" w:rsidR="00B7143F" w:rsidRDefault="00B7143F" w:rsidP="00B7143F">
            <w:pPr>
              <w:jc w:val="center"/>
              <w:rPr>
                <w:ins w:id="251" w:author="NEC" w:date="2020-11-05T18:50:00Z"/>
                <w:rFonts w:ascii="Arial" w:hAnsi="Arial" w:cs="Arial"/>
                <w:sz w:val="20"/>
                <w:szCs w:val="20"/>
              </w:rPr>
            </w:pPr>
            <w:ins w:id="252"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3" w:author="NEC" w:date="2020-11-05T18:50:00Z"/>
                <w:rFonts w:ascii="Arial" w:hAnsi="Arial" w:cs="Arial"/>
                <w:sz w:val="20"/>
                <w:szCs w:val="20"/>
              </w:rPr>
            </w:pPr>
            <w:ins w:id="254"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5" w:author="NEC" w:date="2020-11-05T18:50:00Z"/>
                <w:rFonts w:ascii="Arial" w:hAnsi="Arial" w:cs="Arial"/>
              </w:rPr>
            </w:pPr>
          </w:p>
        </w:tc>
      </w:tr>
      <w:tr w:rsidR="00837F59" w14:paraId="62C5ED0B" w14:textId="77777777" w:rsidTr="00677309">
        <w:trPr>
          <w:ins w:id="256" w:author="Intel (Sudeep)" w:date="2020-11-05T22:10:00Z"/>
        </w:trPr>
        <w:tc>
          <w:tcPr>
            <w:tcW w:w="1962" w:type="dxa"/>
            <w:vAlign w:val="center"/>
          </w:tcPr>
          <w:p w14:paraId="59442532" w14:textId="231CF354" w:rsidR="00837F59" w:rsidRDefault="00837F59" w:rsidP="00B7143F">
            <w:pPr>
              <w:jc w:val="center"/>
              <w:rPr>
                <w:ins w:id="257" w:author="Intel (Sudeep)" w:date="2020-11-05T22:10:00Z"/>
                <w:rFonts w:ascii="Arial" w:eastAsia="Yu Mincho" w:hAnsi="Arial" w:cs="Arial"/>
                <w:sz w:val="20"/>
                <w:szCs w:val="20"/>
              </w:rPr>
            </w:pPr>
            <w:ins w:id="258"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9" w:author="Intel (Sudeep)" w:date="2020-11-05T22:10:00Z"/>
                <w:rFonts w:ascii="Arial" w:eastAsia="Yu Mincho" w:hAnsi="Arial" w:cs="Arial"/>
                <w:sz w:val="20"/>
                <w:szCs w:val="20"/>
              </w:rPr>
            </w:pPr>
            <w:ins w:id="260"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61" w:author="Intel (Sudeep)" w:date="2020-11-05T22:10:00Z"/>
                <w:rFonts w:ascii="Arial" w:hAnsi="Arial" w:cs="Arial"/>
              </w:rPr>
            </w:pPr>
            <w:ins w:id="262"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lastRenderedPageBreak/>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w:t>
      </w:r>
      <w:proofErr w:type="gramStart"/>
      <w:r w:rsidR="00CB3004">
        <w:rPr>
          <w:b/>
          <w:lang w:val="en-US" w:eastAsia="en-GB"/>
        </w:rPr>
        <w:t>? )</w:t>
      </w:r>
      <w:proofErr w:type="gramEnd"/>
    </w:p>
    <w:tbl>
      <w:tblPr>
        <w:tblStyle w:val="TableGrid"/>
        <w:tblW w:w="0" w:type="auto"/>
        <w:tblInd w:w="113" w:type="dxa"/>
        <w:tblLook w:val="04A0" w:firstRow="1" w:lastRow="0" w:firstColumn="1" w:lastColumn="0" w:noHBand="0" w:noVBand="1"/>
      </w:tblPr>
      <w:tblGrid>
        <w:gridCol w:w="1963"/>
        <w:gridCol w:w="1551"/>
        <w:gridCol w:w="6002"/>
        <w:tblGridChange w:id="263">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4"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5" w:author="Ericsson" w:date="2020-11-03T15:09:00Z">
              <w:r>
                <w:rPr>
                  <w:rFonts w:ascii="Arial" w:hAnsi="Arial" w:cs="Arial"/>
                  <w:sz w:val="20"/>
                  <w:szCs w:val="20"/>
                </w:rPr>
                <w:t>Not required</w:t>
              </w:r>
            </w:ins>
            <w:ins w:id="266"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7" w:author="Ericsson" w:date="2020-11-03T10:48:00Z"/>
                <w:rFonts w:ascii="Arial" w:hAnsi="Arial" w:cs="Arial"/>
                <w:sz w:val="20"/>
                <w:szCs w:val="20"/>
              </w:rPr>
            </w:pPr>
            <w:ins w:id="268" w:author="Ericsson" w:date="2020-11-03T10:46:00Z">
              <w:r>
                <w:rPr>
                  <w:rFonts w:ascii="Arial" w:hAnsi="Arial" w:cs="Arial"/>
                  <w:sz w:val="20"/>
                  <w:szCs w:val="20"/>
                </w:rPr>
                <w:t>Similar to</w:t>
              </w:r>
            </w:ins>
            <w:ins w:id="269" w:author="Ericsson" w:date="2020-11-03T10:47:00Z">
              <w:r>
                <w:rPr>
                  <w:rFonts w:ascii="Arial" w:hAnsi="Arial" w:cs="Arial"/>
                  <w:sz w:val="20"/>
                  <w:szCs w:val="20"/>
                </w:rPr>
                <w:t xml:space="preserve"> t</w:t>
              </w:r>
            </w:ins>
            <w:ins w:id="270" w:author="Ericsson" w:date="2020-11-03T10:46:00Z">
              <w:r>
                <w:rPr>
                  <w:rFonts w:ascii="Arial" w:hAnsi="Arial" w:cs="Arial"/>
                  <w:sz w:val="20"/>
                  <w:szCs w:val="20"/>
                </w:rPr>
                <w:t xml:space="preserve">he previous comment, </w:t>
              </w:r>
            </w:ins>
            <w:ins w:id="271" w:author="Ericsson" w:date="2020-11-03T10:47:00Z">
              <w:r>
                <w:rPr>
                  <w:rFonts w:ascii="Arial" w:hAnsi="Arial" w:cs="Arial"/>
                  <w:sz w:val="20"/>
                  <w:szCs w:val="20"/>
                </w:rPr>
                <w:t>in current RRC specification</w:t>
              </w:r>
            </w:ins>
            <w:ins w:id="272" w:author="Ericsson" w:date="2020-11-03T10:46:00Z">
              <w:r>
                <w:rPr>
                  <w:rFonts w:ascii="Arial" w:hAnsi="Arial" w:cs="Arial"/>
                  <w:sz w:val="20"/>
                  <w:szCs w:val="20"/>
                </w:rPr>
                <w:t xml:space="preserve"> the UE is requested to refresh the security al</w:t>
              </w:r>
            </w:ins>
            <w:ins w:id="273"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ins w:id="274"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5"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6" w:author="Ericsson" w:date="2020-11-03T10:48:00Z">
              <w:r>
                <w:rPr>
                  <w:rFonts w:ascii="Arial" w:hAnsi="Arial" w:cs="Arial"/>
                  <w:sz w:val="20"/>
                  <w:szCs w:val="20"/>
                </w:rPr>
                <w:t xml:space="preserve">This </w:t>
              </w:r>
            </w:ins>
            <w:ins w:id="277"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8"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9"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80"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81" w:author="Zhenzhen" w:date="2020-11-03T21:36:00Z"/>
        </w:trPr>
        <w:tc>
          <w:tcPr>
            <w:tcW w:w="1963" w:type="dxa"/>
            <w:vAlign w:val="center"/>
          </w:tcPr>
          <w:p w14:paraId="3FB2B97A" w14:textId="77777777" w:rsidR="00DB1543" w:rsidRPr="0001732F" w:rsidRDefault="00DB1543" w:rsidP="00F00938">
            <w:pPr>
              <w:jc w:val="center"/>
              <w:rPr>
                <w:ins w:id="282" w:author="Zhenzhen" w:date="2020-11-03T21:36:00Z"/>
                <w:rFonts w:ascii="Arial" w:hAnsi="Arial" w:cs="Arial"/>
                <w:sz w:val="20"/>
                <w:szCs w:val="20"/>
              </w:rPr>
            </w:pPr>
            <w:ins w:id="283"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4" w:author="Zhenzhen" w:date="2020-11-03T21:36:00Z"/>
                <w:rFonts w:ascii="Arial" w:hAnsi="Arial" w:cs="Arial"/>
                <w:sz w:val="20"/>
                <w:szCs w:val="20"/>
              </w:rPr>
            </w:pPr>
            <w:ins w:id="285"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6" w:author="Zhenzhen" w:date="2020-11-03T21:36:00Z"/>
                <w:rFonts w:ascii="Arial" w:hAnsi="Arial" w:cs="Arial"/>
              </w:rPr>
            </w:pPr>
            <w:ins w:id="287"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8"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9"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90" w:author="Apple - Zhibin Wu" w:date="2020-11-03T11:31:00Z">
              <w:r>
                <w:rPr>
                  <w:rFonts w:ascii="Arial" w:hAnsi="Arial" w:cs="Arial"/>
                </w:rPr>
                <w:t>Agree with Ericsson</w:t>
              </w:r>
            </w:ins>
            <w:ins w:id="291"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2"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3"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4"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5"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6"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7"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8" w:author="Samsung User" w:date="2020-11-04T14:08:00Z"/>
        </w:trPr>
        <w:tc>
          <w:tcPr>
            <w:tcW w:w="1963" w:type="dxa"/>
          </w:tcPr>
          <w:p w14:paraId="38BFB205" w14:textId="77777777" w:rsidR="00F93088" w:rsidRPr="0001732F" w:rsidRDefault="00F93088" w:rsidP="00776893">
            <w:pPr>
              <w:jc w:val="center"/>
              <w:rPr>
                <w:ins w:id="299" w:author="Samsung User" w:date="2020-11-04T14:08:00Z"/>
                <w:rFonts w:ascii="Arial" w:hAnsi="Arial" w:cs="Arial"/>
                <w:sz w:val="20"/>
                <w:szCs w:val="20"/>
              </w:rPr>
            </w:pPr>
            <w:ins w:id="300"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301" w:author="Samsung User" w:date="2020-11-04T14:08:00Z"/>
                <w:rFonts w:ascii="Arial" w:hAnsi="Arial" w:cs="Arial"/>
                <w:sz w:val="20"/>
                <w:szCs w:val="20"/>
              </w:rPr>
            </w:pPr>
            <w:ins w:id="302"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3" w:author="Samsung User" w:date="2020-11-04T14:08:00Z"/>
                <w:rFonts w:ascii="Arial" w:hAnsi="Arial" w:cs="Arial"/>
              </w:rPr>
            </w:pPr>
            <w:ins w:id="304"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5" w:author="ZTE-LiuJing" w:date="2020-11-05T10:20:00Z"/>
        </w:trPr>
        <w:tc>
          <w:tcPr>
            <w:tcW w:w="1963" w:type="dxa"/>
          </w:tcPr>
          <w:p w14:paraId="647BEF55" w14:textId="466207E6" w:rsidR="001A0021" w:rsidRDefault="001A0021" w:rsidP="00776893">
            <w:pPr>
              <w:jc w:val="center"/>
              <w:rPr>
                <w:ins w:id="306" w:author="ZTE-LiuJing" w:date="2020-11-05T10:20:00Z"/>
                <w:rFonts w:ascii="Arial" w:hAnsi="Arial" w:cs="Arial"/>
                <w:sz w:val="20"/>
                <w:szCs w:val="20"/>
              </w:rPr>
            </w:pPr>
            <w:ins w:id="307"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8" w:author="ZTE-LiuJing" w:date="2020-11-05T10:20:00Z"/>
                <w:rFonts w:ascii="Arial" w:hAnsi="Arial" w:cs="Arial"/>
                <w:sz w:val="20"/>
                <w:szCs w:val="20"/>
              </w:rPr>
            </w:pPr>
            <w:ins w:id="309"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10" w:author="ZTE-LiuJing" w:date="2020-11-05T10:24:00Z"/>
                <w:rFonts w:ascii="Arial" w:hAnsi="Arial" w:cs="Arial"/>
              </w:rPr>
            </w:pPr>
            <w:ins w:id="311" w:author="ZTE-LiuJing" w:date="2020-11-05T10:20:00Z">
              <w:r>
                <w:rPr>
                  <w:rFonts w:ascii="Arial" w:hAnsi="Arial" w:cs="Arial"/>
                </w:rPr>
                <w:t>Same vie</w:t>
              </w:r>
            </w:ins>
            <w:ins w:id="312" w:author="ZTE-LiuJing" w:date="2020-11-05T10:21:00Z">
              <w:r>
                <w:rPr>
                  <w:rFonts w:ascii="Arial" w:hAnsi="Arial" w:cs="Arial"/>
                </w:rPr>
                <w:t>w as above companies.</w:t>
              </w:r>
            </w:ins>
          </w:p>
          <w:p w14:paraId="78876656" w14:textId="714AE711" w:rsidR="00C2314D" w:rsidRPr="003D72CA" w:rsidRDefault="00C2314D" w:rsidP="00776893">
            <w:pPr>
              <w:rPr>
                <w:ins w:id="313" w:author="ZTE-LiuJing" w:date="2020-11-05T10:20:00Z"/>
                <w:rFonts w:ascii="Arial" w:hAnsi="Arial" w:cs="Arial"/>
              </w:rPr>
            </w:pPr>
            <w:ins w:id="314" w:author="ZTE-LiuJing" w:date="2020-11-05T10:24:00Z">
              <w:r>
                <w:rPr>
                  <w:rFonts w:ascii="Arial" w:hAnsi="Arial" w:cs="Arial"/>
                </w:rPr>
                <w:t xml:space="preserve">In addition, we are wondering for RRCResume case, whether network is </w:t>
              </w:r>
              <w:proofErr w:type="spellStart"/>
              <w:r>
                <w:rPr>
                  <w:rFonts w:ascii="Arial" w:hAnsi="Arial" w:cs="Arial"/>
                </w:rPr>
                <w:t>requried</w:t>
              </w:r>
              <w:proofErr w:type="spellEnd"/>
              <w:r>
                <w:rPr>
                  <w:rFonts w:ascii="Arial" w:hAnsi="Arial" w:cs="Arial"/>
                </w:rPr>
                <w:t xml:space="preserve"> to set reestablishPDCP and reestablishRLC to true?</w:t>
              </w:r>
            </w:ins>
            <w:ins w:id="315"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6" w:author="NEC" w:date="2020-11-05T18:51:00Z">
            <w:tblPrEx>
              <w:tblW w:w="0" w:type="auto"/>
              <w:tblInd w:w="113" w:type="dxa"/>
            </w:tblPrEx>
          </w:tblPrExChange>
        </w:tblPrEx>
        <w:trPr>
          <w:ins w:id="317" w:author="NEC" w:date="2020-11-05T18:50:00Z"/>
        </w:trPr>
        <w:tc>
          <w:tcPr>
            <w:tcW w:w="1963" w:type="dxa"/>
            <w:vAlign w:val="center"/>
            <w:tcPrChange w:id="318" w:author="NEC" w:date="2020-11-05T18:51:00Z">
              <w:tcPr>
                <w:tcW w:w="1963" w:type="dxa"/>
              </w:tcPr>
            </w:tcPrChange>
          </w:tcPr>
          <w:p w14:paraId="01FA1971" w14:textId="5A78D6AA" w:rsidR="00B7143F" w:rsidRDefault="00B7143F" w:rsidP="00B7143F">
            <w:pPr>
              <w:jc w:val="center"/>
              <w:rPr>
                <w:ins w:id="319" w:author="NEC" w:date="2020-11-05T18:50:00Z"/>
                <w:rFonts w:ascii="Arial" w:hAnsi="Arial" w:cs="Arial"/>
                <w:sz w:val="20"/>
                <w:szCs w:val="20"/>
              </w:rPr>
            </w:pPr>
            <w:ins w:id="320" w:author="NEC" w:date="2020-11-05T18:51:00Z">
              <w:r>
                <w:rPr>
                  <w:rFonts w:ascii="Arial" w:eastAsia="Yu Mincho" w:hAnsi="Arial" w:cs="Arial" w:hint="eastAsia"/>
                  <w:sz w:val="20"/>
                  <w:szCs w:val="20"/>
                </w:rPr>
                <w:t>NEC</w:t>
              </w:r>
            </w:ins>
          </w:p>
        </w:tc>
        <w:tc>
          <w:tcPr>
            <w:tcW w:w="1551" w:type="dxa"/>
            <w:vAlign w:val="center"/>
            <w:tcPrChange w:id="321" w:author="NEC" w:date="2020-11-05T18:51:00Z">
              <w:tcPr>
                <w:tcW w:w="1551" w:type="dxa"/>
              </w:tcPr>
            </w:tcPrChange>
          </w:tcPr>
          <w:p w14:paraId="72AEA5B1" w14:textId="68D00CCD" w:rsidR="00B7143F" w:rsidRDefault="00B7143F" w:rsidP="00B7143F">
            <w:pPr>
              <w:jc w:val="center"/>
              <w:rPr>
                <w:ins w:id="322" w:author="NEC" w:date="2020-11-05T18:50:00Z"/>
                <w:rFonts w:ascii="Arial" w:hAnsi="Arial" w:cs="Arial"/>
                <w:sz w:val="20"/>
                <w:szCs w:val="20"/>
              </w:rPr>
            </w:pPr>
            <w:ins w:id="323" w:author="NEC" w:date="2020-11-05T18:51:00Z">
              <w:r>
                <w:rPr>
                  <w:rFonts w:ascii="Arial" w:eastAsia="Yu Mincho" w:hAnsi="Arial" w:cs="Arial" w:hint="eastAsia"/>
                  <w:sz w:val="20"/>
                  <w:szCs w:val="20"/>
                </w:rPr>
                <w:t>Not required</w:t>
              </w:r>
            </w:ins>
          </w:p>
        </w:tc>
        <w:tc>
          <w:tcPr>
            <w:tcW w:w="6002" w:type="dxa"/>
            <w:tcPrChange w:id="324" w:author="NEC" w:date="2020-11-05T18:51:00Z">
              <w:tcPr>
                <w:tcW w:w="6002" w:type="dxa"/>
              </w:tcPr>
            </w:tcPrChange>
          </w:tcPr>
          <w:p w14:paraId="3117667F" w14:textId="77777777" w:rsidR="00B7143F" w:rsidRDefault="00B7143F" w:rsidP="00B7143F">
            <w:pPr>
              <w:rPr>
                <w:ins w:id="325" w:author="NEC" w:date="2020-11-05T18:50:00Z"/>
                <w:rFonts w:ascii="Arial" w:hAnsi="Arial" w:cs="Arial"/>
              </w:rPr>
            </w:pPr>
          </w:p>
        </w:tc>
      </w:tr>
      <w:tr w:rsidR="00502C09" w14:paraId="61E08C9A" w14:textId="77777777" w:rsidTr="00FE39AD">
        <w:trPr>
          <w:ins w:id="326" w:author="Intel (Sudeep)" w:date="2020-11-05T22:11:00Z"/>
        </w:trPr>
        <w:tc>
          <w:tcPr>
            <w:tcW w:w="1963" w:type="dxa"/>
            <w:vAlign w:val="center"/>
          </w:tcPr>
          <w:p w14:paraId="17D5D8D1" w14:textId="01A73943" w:rsidR="00502C09" w:rsidRDefault="00502C09" w:rsidP="00B7143F">
            <w:pPr>
              <w:jc w:val="center"/>
              <w:rPr>
                <w:ins w:id="327" w:author="Intel (Sudeep)" w:date="2020-11-05T22:11:00Z"/>
                <w:rFonts w:ascii="Arial" w:eastAsia="Yu Mincho" w:hAnsi="Arial" w:cs="Arial"/>
                <w:sz w:val="20"/>
                <w:szCs w:val="20"/>
              </w:rPr>
            </w:pPr>
            <w:ins w:id="328"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9" w:author="Intel (Sudeep)" w:date="2020-11-05T22:11:00Z"/>
                <w:rFonts w:ascii="Arial" w:eastAsia="Yu Mincho" w:hAnsi="Arial" w:cs="Arial"/>
                <w:sz w:val="20"/>
                <w:szCs w:val="20"/>
              </w:rPr>
            </w:pPr>
            <w:ins w:id="330"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31" w:author="Intel (Sudeep)" w:date="2020-11-05T22:11:00Z"/>
                <w:rFonts w:ascii="Arial" w:hAnsi="Arial" w:cs="Arial"/>
              </w:rPr>
            </w:pPr>
            <w:ins w:id="332" w:author="Intel (Sudeep)" w:date="2020-11-05T22:12:00Z">
              <w:r>
                <w:rPr>
                  <w:rFonts w:ascii="Arial" w:hAnsi="Arial" w:cs="Arial"/>
                </w:rPr>
                <w:t>As in proposal 1 and 2, the PDCP is already re-e</w:t>
              </w:r>
            </w:ins>
            <w:ins w:id="333"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4">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5"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6" w:author="Ericsson" w:date="2020-11-03T10:49:00Z">
              <w:r>
                <w:rPr>
                  <w:rFonts w:ascii="Arial" w:hAnsi="Arial" w:cs="Arial"/>
                  <w:sz w:val="20"/>
                  <w:szCs w:val="20"/>
                </w:rPr>
                <w:t>Yes (Pro</w:t>
              </w:r>
            </w:ins>
            <w:ins w:id="337"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8"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9"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40"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41"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 xml:space="preserve">if </w:t>
              </w:r>
              <w:r>
                <w:rPr>
                  <w:rFonts w:ascii="Arial" w:hAnsi="Arial" w:cs="Arial"/>
                  <w:sz w:val="20"/>
                  <w:szCs w:val="20"/>
                </w:rPr>
                <w:lastRenderedPageBreak/>
                <w:t>majorities prefer to have this.</w:t>
              </w:r>
            </w:ins>
          </w:p>
        </w:tc>
      </w:tr>
      <w:tr w:rsidR="00DB1543" w14:paraId="60E0819A" w14:textId="77777777" w:rsidTr="00F00938">
        <w:trPr>
          <w:ins w:id="342" w:author="Zhenzhen" w:date="2020-11-03T21:36:00Z"/>
        </w:trPr>
        <w:tc>
          <w:tcPr>
            <w:tcW w:w="1980" w:type="dxa"/>
            <w:vAlign w:val="center"/>
          </w:tcPr>
          <w:p w14:paraId="5D8E78EB"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5" w:author="Zhenzhen" w:date="2020-11-03T21:36:00Z"/>
                <w:rFonts w:ascii="Arial" w:hAnsi="Arial" w:cs="Arial"/>
                <w:sz w:val="20"/>
                <w:szCs w:val="20"/>
              </w:rPr>
            </w:pPr>
            <w:ins w:id="346"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7" w:author="Zhenzhen" w:date="2020-11-03T21:36:00Z"/>
                <w:rFonts w:ascii="Arial" w:hAnsi="Arial" w:cs="Arial"/>
              </w:rPr>
            </w:pPr>
            <w:ins w:id="348"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9"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50"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51" w:author="Apple - Zhibin Wu" w:date="2020-11-03T11:31:00Z">
              <w:r>
                <w:rPr>
                  <w:rFonts w:ascii="Arial" w:hAnsi="Arial" w:cs="Arial"/>
                </w:rPr>
                <w:t xml:space="preserve">We are fine to add some </w:t>
              </w:r>
            </w:ins>
            <w:ins w:id="352" w:author="Apple - Zhibin Wu" w:date="2020-11-03T11:32:00Z">
              <w:r>
                <w:rPr>
                  <w:rFonts w:ascii="Arial" w:hAnsi="Arial" w:cs="Arial"/>
                </w:rPr>
                <w:t>clarification</w:t>
              </w:r>
            </w:ins>
            <w:ins w:id="353" w:author="Apple - Zhibin Wu" w:date="2020-11-03T11:31:00Z">
              <w:r>
                <w:rPr>
                  <w:rFonts w:ascii="Arial" w:hAnsi="Arial" w:cs="Arial"/>
                </w:rPr>
                <w:t xml:space="preserve"> in the spec</w:t>
              </w:r>
            </w:ins>
            <w:ins w:id="354" w:author="Apple - Zhibin Wu" w:date="2020-11-03T12:01:00Z">
              <w:r w:rsidR="00112A8A">
                <w:rPr>
                  <w:rFonts w:ascii="Arial" w:hAnsi="Arial" w:cs="Arial"/>
                </w:rPr>
                <w:t>ification</w:t>
              </w:r>
            </w:ins>
            <w:ins w:id="355" w:author="Apple - Zhibin Wu" w:date="2020-11-03T11:31:00Z">
              <w:r>
                <w:rPr>
                  <w:rFonts w:ascii="Arial" w:hAnsi="Arial" w:cs="Arial"/>
                </w:rPr>
                <w:t xml:space="preserve"> </w:t>
              </w:r>
            </w:ins>
            <w:ins w:id="356"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7"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8"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9"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60"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61"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2"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3" w:author="Samsung User" w:date="2020-11-04T14:08:00Z"/>
        </w:trPr>
        <w:tc>
          <w:tcPr>
            <w:tcW w:w="1980" w:type="dxa"/>
          </w:tcPr>
          <w:p w14:paraId="5070FB6B"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6" w:author="Samsung User" w:date="2020-11-04T14:08:00Z"/>
                <w:rFonts w:ascii="Arial" w:hAnsi="Arial" w:cs="Arial"/>
                <w:sz w:val="20"/>
                <w:szCs w:val="20"/>
              </w:rPr>
            </w:pPr>
            <w:ins w:id="367"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8" w:author="Samsung User" w:date="2020-11-04T14:08:00Z"/>
                <w:rFonts w:ascii="Arial" w:hAnsi="Arial" w:cs="Arial"/>
              </w:rPr>
            </w:pPr>
            <w:ins w:id="369"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70" w:author="ZTE-LiuJing" w:date="2020-11-05T10:21:00Z"/>
        </w:trPr>
        <w:tc>
          <w:tcPr>
            <w:tcW w:w="1980" w:type="dxa"/>
          </w:tcPr>
          <w:p w14:paraId="4D628471" w14:textId="1D7A8110"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3" w:author="ZTE-LiuJing" w:date="2020-11-05T10:21:00Z"/>
                <w:rFonts w:ascii="Arial" w:hAnsi="Arial" w:cs="Arial"/>
                <w:sz w:val="20"/>
                <w:szCs w:val="20"/>
              </w:rPr>
            </w:pPr>
            <w:ins w:id="374"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5" w:author="ZTE-LiuJing" w:date="2020-11-05T10:21:00Z"/>
                <w:rFonts w:ascii="Arial" w:hAnsi="Arial" w:cs="Arial"/>
              </w:rPr>
            </w:pPr>
            <w:ins w:id="376"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7" w:author="NEC" w:date="2020-11-05T18:51:00Z">
            <w:tblPrEx>
              <w:tblW w:w="0" w:type="auto"/>
            </w:tblPrEx>
          </w:tblPrExChange>
        </w:tblPrEx>
        <w:trPr>
          <w:ins w:id="378" w:author="NEC" w:date="2020-11-05T18:51:00Z"/>
        </w:trPr>
        <w:tc>
          <w:tcPr>
            <w:tcW w:w="1980" w:type="dxa"/>
            <w:vAlign w:val="center"/>
            <w:tcPrChange w:id="379" w:author="NEC" w:date="2020-11-05T18:51:00Z">
              <w:tcPr>
                <w:tcW w:w="1980" w:type="dxa"/>
              </w:tcPr>
            </w:tcPrChange>
          </w:tcPr>
          <w:p w14:paraId="09A1EE6E" w14:textId="700C2033" w:rsidR="00B7143F" w:rsidRDefault="00B7143F" w:rsidP="00B7143F">
            <w:pPr>
              <w:jc w:val="center"/>
              <w:rPr>
                <w:ins w:id="380" w:author="NEC" w:date="2020-11-05T18:51:00Z"/>
                <w:rFonts w:ascii="Arial" w:hAnsi="Arial" w:cs="Arial"/>
                <w:sz w:val="20"/>
                <w:szCs w:val="20"/>
              </w:rPr>
            </w:pPr>
            <w:ins w:id="381" w:author="NEC" w:date="2020-11-05T18:51:00Z">
              <w:r>
                <w:rPr>
                  <w:rFonts w:ascii="Arial" w:eastAsia="Yu Mincho" w:hAnsi="Arial" w:cs="Arial" w:hint="eastAsia"/>
                  <w:sz w:val="20"/>
                  <w:szCs w:val="20"/>
                </w:rPr>
                <w:t>NEC</w:t>
              </w:r>
            </w:ins>
          </w:p>
        </w:tc>
        <w:tc>
          <w:tcPr>
            <w:tcW w:w="1276" w:type="dxa"/>
            <w:vAlign w:val="center"/>
            <w:tcPrChange w:id="382" w:author="NEC" w:date="2020-11-05T18:51:00Z">
              <w:tcPr>
                <w:tcW w:w="1276" w:type="dxa"/>
              </w:tcPr>
            </w:tcPrChange>
          </w:tcPr>
          <w:p w14:paraId="2444B9D2" w14:textId="1C3C412C" w:rsidR="00B7143F" w:rsidRDefault="00B7143F" w:rsidP="00B7143F">
            <w:pPr>
              <w:jc w:val="center"/>
              <w:rPr>
                <w:ins w:id="383" w:author="NEC" w:date="2020-11-05T18:51:00Z"/>
                <w:rFonts w:ascii="Arial" w:hAnsi="Arial" w:cs="Arial"/>
                <w:sz w:val="20"/>
                <w:szCs w:val="20"/>
              </w:rPr>
            </w:pPr>
            <w:ins w:id="384" w:author="NEC" w:date="2020-11-05T18:51:00Z">
              <w:r>
                <w:rPr>
                  <w:rFonts w:ascii="Arial" w:eastAsia="Yu Mincho" w:hAnsi="Arial" w:cs="Arial" w:hint="eastAsia"/>
                  <w:sz w:val="20"/>
                  <w:szCs w:val="20"/>
                </w:rPr>
                <w:t>Yes</w:t>
              </w:r>
            </w:ins>
          </w:p>
        </w:tc>
        <w:tc>
          <w:tcPr>
            <w:tcW w:w="6373" w:type="dxa"/>
            <w:tcPrChange w:id="385" w:author="NEC" w:date="2020-11-05T18:51:00Z">
              <w:tcPr>
                <w:tcW w:w="6373" w:type="dxa"/>
              </w:tcPr>
            </w:tcPrChange>
          </w:tcPr>
          <w:p w14:paraId="7B99682E" w14:textId="4E9D01C9" w:rsidR="00B7143F" w:rsidRDefault="00B7143F" w:rsidP="00B7143F">
            <w:pPr>
              <w:rPr>
                <w:ins w:id="386" w:author="NEC" w:date="2020-11-05T18:51:00Z"/>
                <w:rFonts w:ascii="Arial" w:hAnsi="Arial" w:cs="Arial"/>
              </w:rPr>
            </w:pPr>
            <w:ins w:id="387"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8" w:author="Intel (Sudeep)" w:date="2020-11-05T22:13:00Z"/>
        </w:trPr>
        <w:tc>
          <w:tcPr>
            <w:tcW w:w="1980" w:type="dxa"/>
          </w:tcPr>
          <w:p w14:paraId="2EB06E6A" w14:textId="50CAE756" w:rsidR="00B36513" w:rsidRDefault="00B36513" w:rsidP="009067FE">
            <w:pPr>
              <w:jc w:val="center"/>
              <w:rPr>
                <w:ins w:id="389" w:author="Intel (Sudeep)" w:date="2020-11-05T22:13:00Z"/>
                <w:rFonts w:ascii="Arial" w:eastAsia="Malgun Gothic" w:hAnsi="Arial" w:cs="Arial"/>
                <w:szCs w:val="20"/>
              </w:rPr>
            </w:pPr>
            <w:ins w:id="390"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91" w:author="Intel (Sudeep)" w:date="2020-11-05T22:13:00Z"/>
                <w:rFonts w:ascii="Arial" w:eastAsia="Malgun Gothic" w:hAnsi="Arial" w:cs="Arial"/>
                <w:szCs w:val="20"/>
              </w:rPr>
            </w:pPr>
            <w:ins w:id="392"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3" w:author="Intel (Sudeep)" w:date="2020-11-05T22:13:00Z"/>
                <w:rFonts w:ascii="Arial" w:eastAsia="Malgun Gothic" w:hAnsi="Arial" w:cs="Arial"/>
              </w:rPr>
            </w:pPr>
            <w:ins w:id="394" w:author="Intel (Sudeep)" w:date="2020-11-05T22:14:00Z">
              <w:r>
                <w:rPr>
                  <w:rFonts w:ascii="Arial" w:eastAsia="Malgun Gothic" w:hAnsi="Arial" w:cs="Arial"/>
                </w:rPr>
                <w:t xml:space="preserve">As mentioned above, the current specification is clear on UE performing PDCP re-establishment for SRB1.  </w:t>
              </w:r>
            </w:ins>
            <w:ins w:id="395"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BodyText"/>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w:t>
      </w:r>
      <w:proofErr w:type="spellStart"/>
      <w:r>
        <w:rPr>
          <w:rFonts w:ascii="Arial" w:hAnsi="Arial" w:cs="Arial"/>
        </w:rPr>
        <w:t>currect</w:t>
      </w:r>
      <w:proofErr w:type="spellEnd"/>
      <w:r>
        <w:rPr>
          <w:rFonts w:ascii="Arial" w:hAnsi="Arial" w:cs="Arial"/>
        </w:rPr>
        <w:t xml:space="preserve"> spec is clear thus further clarification is not needed. And there is further comment received via email suggesting to </w:t>
      </w:r>
      <w:proofErr w:type="spellStart"/>
      <w:r>
        <w:rPr>
          <w:rFonts w:ascii="Arial" w:hAnsi="Arial" w:cs="Arial"/>
        </w:rPr>
        <w:t>futher</w:t>
      </w:r>
      <w:proofErr w:type="spellEnd"/>
      <w:r>
        <w:rPr>
          <w:rFonts w:ascii="Arial" w:hAnsi="Arial" w:cs="Arial"/>
        </w:rPr>
        <w:t xml:space="preserve">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6759B1"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RRCReconfiguration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or the UE </w:t>
      </w:r>
      <w:r w:rsidR="003C1845">
        <w:rPr>
          <w:lang w:val="en-US" w:eastAsia="en-GB"/>
        </w:rPr>
        <w:lastRenderedPageBreak/>
        <w:t xml:space="preserve">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PUCCH-</w:t>
      </w:r>
      <w:proofErr w:type="spellStart"/>
      <w:proofErr w:type="gramStart"/>
      <w:r w:rsidRPr="00A85523">
        <w:rPr>
          <w:rFonts w:ascii="Courier New" w:eastAsia="Times New Roman" w:hAnsi="Courier New"/>
          <w:sz w:val="16"/>
          <w:szCs w:val="20"/>
          <w:lang w:eastAsia="en-GB"/>
        </w:rPr>
        <w:t>ConfigCommon</w:t>
      </w:r>
      <w:proofErr w:type="spellEnd"/>
      <w:r w:rsidRPr="00A85523">
        <w:rPr>
          <w:rFonts w:ascii="Courier New" w:eastAsia="Times New Roman" w:hAnsi="Courier New"/>
          <w:sz w:val="16"/>
          <w:szCs w:val="20"/>
          <w:lang w:eastAsia="en-GB"/>
        </w:rPr>
        <w:t xml:space="preserve"> ::=</w:t>
      </w:r>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spellStart"/>
      <w:r w:rsidRPr="00A85523">
        <w:rPr>
          <w:rFonts w:ascii="Courier New" w:eastAsia="Times New Roman" w:hAnsi="Courier New"/>
          <w:sz w:val="16"/>
          <w:szCs w:val="20"/>
          <w:lang w:eastAsia="en-GB"/>
        </w:rPr>
        <w:t>pucch-ResourceCommon</w:t>
      </w:r>
      <w:proofErr w:type="spell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w:t>
      </w:r>
      <w:proofErr w:type="gramStart"/>
      <w:r w:rsidRPr="00A85523">
        <w:rPr>
          <w:rFonts w:ascii="Courier New" w:eastAsia="Times New Roman" w:hAnsi="Courier New"/>
          <w:sz w:val="16"/>
          <w:szCs w:val="20"/>
          <w:lang w:eastAsia="en-GB"/>
        </w:rPr>
        <w:t>0.</w:t>
      </w:r>
      <w:r>
        <w:rPr>
          <w:rFonts w:ascii="Courier New" w:eastAsia="Times New Roman" w:hAnsi="Courier New"/>
          <w:sz w:val="16"/>
          <w:szCs w:val="20"/>
          <w:lang w:eastAsia="en-GB"/>
        </w:rPr>
        <w:t>.</w:t>
      </w:r>
      <w:proofErr w:type="gramEnd"/>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xml:space="preserve">-- Cond </w:t>
      </w:r>
      <w:proofErr w:type="spellStart"/>
      <w:r w:rsidRPr="00A85523">
        <w:rPr>
          <w:rFonts w:ascii="Courier New" w:eastAsia="Times New Roman" w:hAnsi="Courier New"/>
          <w:color w:val="808080"/>
          <w:sz w:val="16"/>
          <w:szCs w:val="20"/>
          <w:lang w:eastAsia="en-GB"/>
        </w:rPr>
        <w:t>InitialBWP</w:t>
      </w:r>
      <w:proofErr w:type="spellEnd"/>
      <w:r w:rsidRPr="00A85523">
        <w:rPr>
          <w:rFonts w:ascii="Courier New" w:eastAsia="Times New Roman" w:hAnsi="Courier New"/>
          <w:color w:val="808080"/>
          <w:sz w:val="16"/>
          <w:szCs w:val="20"/>
          <w:lang w:eastAsia="en-GB"/>
        </w:rPr>
        <w:t>-Only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roofErr w:type="spellStart"/>
      <w:r w:rsidRPr="00A85523">
        <w:rPr>
          <w:rFonts w:ascii="Courier New" w:eastAsia="Times New Roman" w:hAnsi="Courier New"/>
          <w:sz w:val="16"/>
          <w:szCs w:val="20"/>
          <w:lang w:eastAsia="en-GB"/>
        </w:rPr>
        <w:t>pucch-GroupHopping</w:t>
      </w:r>
      <w:proofErr w:type="spell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w:t>
      </w:r>
      <w:proofErr w:type="gramStart"/>
      <w:r w:rsidRPr="00A85523">
        <w:rPr>
          <w:rFonts w:ascii="Courier New" w:eastAsia="Times New Roman" w:hAnsi="Courier New"/>
          <w:sz w:val="16"/>
          <w:szCs w:val="20"/>
          <w:lang w:eastAsia="en-GB"/>
        </w:rPr>
        <w:t>{ neither</w:t>
      </w:r>
      <w:proofErr w:type="gramEnd"/>
      <w:r w:rsidRPr="00A85523">
        <w:rPr>
          <w:rFonts w:ascii="Courier New" w:eastAsia="Times New Roman" w:hAnsi="Courier New"/>
          <w:sz w:val="16"/>
          <w:szCs w:val="20"/>
          <w:lang w:eastAsia="en-GB"/>
        </w:rPr>
        <w:t>,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spellStart"/>
      <w:r w:rsidRPr="00A85523">
        <w:rPr>
          <w:rFonts w:ascii="Courier New" w:eastAsia="Times New Roman" w:hAnsi="Courier New"/>
          <w:sz w:val="16"/>
          <w:szCs w:val="20"/>
          <w:highlight w:val="yellow"/>
          <w:lang w:eastAsia="en-GB"/>
        </w:rPr>
        <w:t>hoppingId</w:t>
      </w:r>
      <w:proofErr w:type="spell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w:t>
      </w:r>
      <w:proofErr w:type="gramStart"/>
      <w:r w:rsidRPr="00A85523">
        <w:rPr>
          <w:rFonts w:ascii="Courier New" w:eastAsia="Times New Roman" w:hAnsi="Courier New"/>
          <w:sz w:val="16"/>
          <w:szCs w:val="20"/>
          <w:lang w:eastAsia="en-GB"/>
        </w:rPr>
        <w:t>0..</w:t>
      </w:r>
      <w:proofErr w:type="gramEnd"/>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p0-nominal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w:t>
      </w:r>
      <w:proofErr w:type="gramStart"/>
      <w:r w:rsidRPr="00A85523">
        <w:rPr>
          <w:rFonts w:ascii="Courier New" w:eastAsia="Times New Roman" w:hAnsi="Courier New"/>
          <w:sz w:val="16"/>
          <w:szCs w:val="20"/>
          <w:lang w:eastAsia="en-GB"/>
        </w:rPr>
        <w:t>20</w:t>
      </w:r>
      <w:r>
        <w:rPr>
          <w:rFonts w:ascii="Courier New" w:eastAsia="Times New Roman" w:hAnsi="Courier New"/>
          <w:sz w:val="16"/>
          <w:szCs w:val="20"/>
          <w:lang w:eastAsia="en-GB"/>
        </w:rPr>
        <w:t>2..</w:t>
      </w:r>
      <w:proofErr w:type="gramEnd"/>
      <w:r>
        <w:rPr>
          <w:rFonts w:ascii="Courier New" w:eastAsia="Times New Roman" w:hAnsi="Courier New"/>
          <w:sz w:val="16"/>
          <w:szCs w:val="20"/>
          <w:lang w:eastAsia="en-GB"/>
        </w:rPr>
        <w:t xml:space="preserve">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6"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7"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8" w:author="MediaTek (Felix)" w:date="2020-11-03T18:17:00Z"/>
                <w:rFonts w:ascii="Arial" w:hAnsi="Arial" w:cs="Arial"/>
                <w:sz w:val="20"/>
                <w:szCs w:val="20"/>
              </w:rPr>
            </w:pPr>
            <w:ins w:id="399"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400" w:author="ZTE-LiuJing" w:date="2020-11-05T10:32:00Z"/>
                <w:rFonts w:ascii="Arial" w:hAnsi="Arial" w:cs="Arial"/>
                <w:sz w:val="20"/>
                <w:szCs w:val="20"/>
              </w:rPr>
            </w:pPr>
            <w:ins w:id="401"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2" w:author="MediaTek (Felix)" w:date="2020-11-03T18:17:00Z"/>
                <w:rFonts w:ascii="Arial" w:hAnsi="Arial" w:cs="Arial"/>
                <w:sz w:val="20"/>
                <w:szCs w:val="20"/>
              </w:rPr>
            </w:pPr>
            <w:ins w:id="403" w:author="ZTE-LiuJing" w:date="2020-11-05T10:32:00Z">
              <w:r>
                <w:rPr>
                  <w:rFonts w:ascii="Arial" w:hAnsi="Arial" w:cs="Arial"/>
                  <w:sz w:val="20"/>
                  <w:szCs w:val="20"/>
                </w:rPr>
                <w:t xml:space="preserve">[ZTE] Sorry for </w:t>
              </w:r>
            </w:ins>
            <w:ins w:id="404" w:author="ZTE-LiuJing" w:date="2020-11-05T10:34:00Z">
              <w:r w:rsidR="000E25F9">
                <w:rPr>
                  <w:rFonts w:ascii="Arial" w:hAnsi="Arial" w:cs="Arial"/>
                  <w:sz w:val="20"/>
                  <w:szCs w:val="20"/>
                </w:rPr>
                <w:t xml:space="preserve">the </w:t>
              </w:r>
            </w:ins>
            <w:ins w:id="405" w:author="ZTE-LiuJing" w:date="2020-11-05T10:32:00Z">
              <w:r>
                <w:rPr>
                  <w:rFonts w:ascii="Arial" w:hAnsi="Arial" w:cs="Arial"/>
                  <w:sz w:val="20"/>
                  <w:szCs w:val="20"/>
                </w:rPr>
                <w:t xml:space="preserve">misleading, </w:t>
              </w:r>
            </w:ins>
            <w:ins w:id="406" w:author="ZTE-LiuJing" w:date="2020-11-05T10:34:00Z">
              <w:r w:rsidR="000E25F9">
                <w:rPr>
                  <w:rFonts w:ascii="Arial" w:hAnsi="Arial" w:cs="Arial"/>
                  <w:sz w:val="20"/>
                  <w:szCs w:val="20"/>
                </w:rPr>
                <w:t xml:space="preserve">the sentence </w:t>
              </w:r>
            </w:ins>
            <w:ins w:id="407" w:author="ZTE-LiuJing" w:date="2020-11-05T10:32:00Z">
              <w:r>
                <w:rPr>
                  <w:rFonts w:ascii="Arial" w:hAnsi="Arial" w:cs="Arial"/>
                  <w:sz w:val="20"/>
                  <w:szCs w:val="20"/>
                </w:rPr>
                <w:t>“assume</w:t>
              </w:r>
            </w:ins>
            <w:ins w:id="408" w:author="ZTE-LiuJing" w:date="2020-11-05T10:33:00Z">
              <w:r>
                <w:rPr>
                  <w:rFonts w:ascii="Arial" w:hAnsi="Arial" w:cs="Arial"/>
                  <w:sz w:val="20"/>
                  <w:szCs w:val="20"/>
                </w:rPr>
                <w:t xml:space="preserve"> the field is still absent</w:t>
              </w:r>
            </w:ins>
            <w:ins w:id="409" w:author="ZTE-LiuJing" w:date="2020-11-05T10:32:00Z">
              <w:r>
                <w:rPr>
                  <w:rFonts w:ascii="Arial" w:hAnsi="Arial" w:cs="Arial"/>
                  <w:sz w:val="20"/>
                  <w:szCs w:val="20"/>
                </w:rPr>
                <w:t>”</w:t>
              </w:r>
            </w:ins>
            <w:ins w:id="410"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11" w:author="ZTE-LiuJing" w:date="2020-11-05T10:34:00Z">
              <w:r w:rsidR="000E25F9">
                <w:rPr>
                  <w:rFonts w:ascii="Arial" w:hAnsi="Arial" w:cs="Arial"/>
                  <w:sz w:val="20"/>
                  <w:szCs w:val="20"/>
                </w:rPr>
                <w:t>re-</w:t>
              </w:r>
            </w:ins>
            <w:ins w:id="412" w:author="ZTE-LiuJing" w:date="2020-11-05T10:33:00Z">
              <w:r w:rsidR="000E25F9">
                <w:rPr>
                  <w:rFonts w:ascii="Arial" w:hAnsi="Arial" w:cs="Arial"/>
                  <w:sz w:val="20"/>
                  <w:szCs w:val="20"/>
                </w:rPr>
                <w:t xml:space="preserve">apply the default value </w:t>
              </w:r>
            </w:ins>
            <w:ins w:id="413" w:author="ZTE-LiuJing" w:date="2020-11-05T10:34:00Z">
              <w:r w:rsidR="000E25F9">
                <w:rPr>
                  <w:rFonts w:ascii="Arial" w:hAnsi="Arial" w:cs="Arial"/>
                  <w:sz w:val="20"/>
                  <w:szCs w:val="20"/>
                </w:rPr>
                <w:t>after handover, not inherit the value from source cell</w:t>
              </w:r>
            </w:ins>
            <w:ins w:id="414"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5" w:author="MediaTek (Felix)" w:date="2020-11-03T18:17:00Z">
              <w:r>
                <w:rPr>
                  <w:rFonts w:ascii="Arial" w:hAnsi="Arial" w:cs="Arial"/>
                  <w:sz w:val="20"/>
                  <w:szCs w:val="20"/>
                </w:rPr>
                <w:t>For this particular case,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w:t>
              </w:r>
              <w:r>
                <w:rPr>
                  <w:rFonts w:ascii="Arial" w:hAnsi="Arial" w:cs="Arial"/>
                  <w:sz w:val="20"/>
                  <w:szCs w:val="20"/>
                </w:rPr>
                <w:lastRenderedPageBreak/>
                <w:t xml:space="preserve">due to handover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really necessary. We think it should be already clear in current RAN1 SPEC that the default value is “</w:t>
              </w:r>
              <w:proofErr w:type="gramStart"/>
              <w:r>
                <w:rPr>
                  <w:rFonts w:ascii="Arial" w:hAnsi="Arial" w:cs="Arial"/>
                  <w:sz w:val="20"/>
                  <w:szCs w:val="20"/>
                </w:rPr>
                <w:t>current”  serving</w:t>
              </w:r>
              <w:proofErr w:type="gramEnd"/>
              <w:r>
                <w:rPr>
                  <w:rFonts w:ascii="Arial" w:hAnsi="Arial" w:cs="Arial"/>
                  <w:sz w:val="20"/>
                  <w:szCs w:val="20"/>
                </w:rPr>
                <w:t xml:space="preserve"> cell PCID.</w:t>
              </w:r>
            </w:ins>
          </w:p>
        </w:tc>
      </w:tr>
      <w:tr w:rsidR="00DB1543" w14:paraId="6DFC295B" w14:textId="77777777" w:rsidTr="00F00938">
        <w:trPr>
          <w:ins w:id="416" w:author="Zhenzhen" w:date="2020-11-03T21:37:00Z"/>
        </w:trPr>
        <w:tc>
          <w:tcPr>
            <w:tcW w:w="1980" w:type="dxa"/>
            <w:vAlign w:val="center"/>
          </w:tcPr>
          <w:p w14:paraId="51C6ED25"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9" w:author="Zhenzhen" w:date="2020-11-03T21:37:00Z"/>
                <w:rFonts w:ascii="Arial" w:hAnsi="Arial" w:cs="Arial"/>
                <w:sz w:val="20"/>
                <w:szCs w:val="20"/>
              </w:rPr>
            </w:pPr>
            <w:ins w:id="420"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21" w:author="Zhenzhen" w:date="2020-11-03T21:37:00Z"/>
                <w:rFonts w:ascii="Arial" w:hAnsi="Arial" w:cs="Arial"/>
              </w:rPr>
            </w:pPr>
            <w:ins w:id="422"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3"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4" w:author="Apple - Naveen Palle" w:date="2020-11-03T10:36:00Z"/>
                <w:rFonts w:ascii="Arial" w:hAnsi="Arial" w:cs="Arial"/>
              </w:rPr>
            </w:pPr>
            <w:ins w:id="425"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6"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7"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8"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9" w:author="ZTE-LiuJing" w:date="2020-11-05T10:30:00Z"/>
                <w:rFonts w:ascii="Arial" w:hAnsi="Arial" w:cs="Arial"/>
              </w:rPr>
            </w:pPr>
            <w:ins w:id="430"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31" w:author="Qualcomm (Mouaffac)" w:date="2020-11-03T16:09:00Z"/>
                <w:rFonts w:ascii="Arial" w:hAnsi="Arial" w:cs="Arial"/>
              </w:rPr>
            </w:pPr>
            <w:ins w:id="432" w:author="ZTE-LiuJing" w:date="2020-11-05T10:30:00Z">
              <w:r>
                <w:rPr>
                  <w:rFonts w:ascii="Arial" w:hAnsi="Arial" w:cs="Arial"/>
                </w:rPr>
                <w:t xml:space="preserve">[ZTE] The </w:t>
              </w:r>
              <w:proofErr w:type="spellStart"/>
              <w:r>
                <w:rPr>
                  <w:rFonts w:ascii="Arial" w:hAnsi="Arial" w:cs="Arial"/>
                </w:rPr>
                <w:t>hoppingId</w:t>
              </w:r>
            </w:ins>
            <w:proofErr w:type="spellEnd"/>
            <w:ins w:id="433" w:author="ZTE-LiuJing" w:date="2020-11-05T10:31:00Z">
              <w:r>
                <w:rPr>
                  <w:rFonts w:ascii="Arial" w:hAnsi="Arial" w:cs="Arial"/>
                </w:rPr>
                <w:t xml:space="preserve"> in PUCCH-</w:t>
              </w:r>
              <w:proofErr w:type="spellStart"/>
              <w:r>
                <w:rPr>
                  <w:rFonts w:ascii="Arial" w:hAnsi="Arial" w:cs="Arial"/>
                </w:rPr>
                <w:t>ConfigCommon</w:t>
              </w:r>
              <w:proofErr w:type="spellEnd"/>
              <w:r>
                <w:rPr>
                  <w:rFonts w:ascii="Arial" w:hAnsi="Arial" w:cs="Arial"/>
                </w:rPr>
                <w:t xml:space="preserve"> is defined as Need R. We </w:t>
              </w:r>
            </w:ins>
            <w:ins w:id="434" w:author="ZTE-LiuJing" w:date="2020-11-05T10:32:00Z">
              <w:r>
                <w:rPr>
                  <w:rFonts w:ascii="Arial" w:hAnsi="Arial" w:cs="Arial"/>
                </w:rPr>
                <w:t>were</w:t>
              </w:r>
            </w:ins>
            <w:ins w:id="435" w:author="ZTE-LiuJing" w:date="2020-11-05T10:31:00Z">
              <w:r>
                <w:rPr>
                  <w:rFonts w:ascii="Arial" w:hAnsi="Arial" w:cs="Arial"/>
                </w:rPr>
                <w:t xml:space="preserve"> also wondering why those similar fields use </w:t>
              </w:r>
            </w:ins>
            <w:ins w:id="436" w:author="ZTE-LiuJing" w:date="2020-11-05T14:55:00Z">
              <w:r w:rsidR="001F5376">
                <w:rPr>
                  <w:rFonts w:ascii="Arial" w:hAnsi="Arial" w:cs="Arial"/>
                </w:rPr>
                <w:t>different</w:t>
              </w:r>
            </w:ins>
            <w:ins w:id="437" w:author="ZTE-LiuJing" w:date="2020-11-05T10:31:00Z">
              <w:r>
                <w:rPr>
                  <w:rFonts w:ascii="Arial" w:hAnsi="Arial" w:cs="Arial"/>
                </w:rPr>
                <w:t xml:space="preserve"> </w:t>
              </w:r>
            </w:ins>
            <w:ins w:id="438" w:author="ZTE-LiuJing" w:date="2020-11-05T10:32:00Z">
              <w:r>
                <w:rPr>
                  <w:rFonts w:ascii="Arial" w:hAnsi="Arial" w:cs="Arial"/>
                </w:rPr>
                <w:t>Need code</w:t>
              </w:r>
            </w:ins>
            <w:ins w:id="439" w:author="ZTE-LiuJing" w:date="2020-11-05T14:55:00Z">
              <w:r w:rsidR="001F5376">
                <w:rPr>
                  <w:rFonts w:ascii="Arial" w:hAnsi="Arial" w:cs="Arial"/>
                </w:rPr>
                <w:t>s</w:t>
              </w:r>
            </w:ins>
            <w:ins w:id="440"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41"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2"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3"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4"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5"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6" w:author="ZTE-LiuJing" w:date="2020-11-05T10:29:00Z"/>
                <w:rFonts w:ascii="Arial" w:hAnsi="Arial" w:cs="Arial"/>
                <w:sz w:val="20"/>
                <w:szCs w:val="20"/>
              </w:rPr>
              <w:pPrChange w:id="447" w:author="Unknown" w:date="2020-11-05T10:29:00Z">
                <w:pPr>
                  <w:framePr w:wrap="notBeside" w:vAnchor="page" w:hAnchor="margin" w:xAlign="center" w:y="6805"/>
                  <w:overflowPunct w:val="0"/>
                  <w:autoSpaceDE w:val="0"/>
                  <w:autoSpaceDN w:val="0"/>
                  <w:adjustRightInd w:val="0"/>
                  <w:jc w:val="center"/>
                  <w:textAlignment w:val="baseline"/>
                </w:pPr>
              </w:pPrChange>
            </w:pPr>
            <w:ins w:id="448"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9" w:author="Unknown" w:date="2020-11-05T10:29:00Z">
                <w:pPr>
                  <w:framePr w:wrap="notBeside" w:vAnchor="page" w:hAnchor="margin" w:xAlign="center" w:y="6805"/>
                  <w:overflowPunct w:val="0"/>
                  <w:autoSpaceDE w:val="0"/>
                  <w:autoSpaceDN w:val="0"/>
                  <w:adjustRightInd w:val="0"/>
                  <w:jc w:val="center"/>
                  <w:textAlignment w:val="baseline"/>
                </w:pPr>
              </w:pPrChange>
            </w:pPr>
            <w:ins w:id="450"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51" w:author="ZTE-LiuJing" w:date="2020-11-05T10:41:00Z"/>
                <w:rFonts w:ascii="Arial" w:hAnsi="Arial" w:cs="Arial"/>
              </w:rPr>
            </w:pPr>
            <w:ins w:id="452" w:author="ZTE-LiuJing" w:date="2020-11-05T10:38:00Z">
              <w:r>
                <w:rPr>
                  <w:rFonts w:ascii="Arial" w:hAnsi="Arial" w:cs="Arial"/>
                </w:rPr>
                <w:t xml:space="preserve">The wording of the proposal may not </w:t>
              </w:r>
            </w:ins>
            <w:ins w:id="453" w:author="ZTE-LiuJing" w:date="2020-11-05T14:55:00Z">
              <w:r w:rsidR="00214EEF">
                <w:rPr>
                  <w:rFonts w:ascii="Arial" w:hAnsi="Arial" w:cs="Arial"/>
                </w:rPr>
                <w:t xml:space="preserve">be </w:t>
              </w:r>
            </w:ins>
            <w:ins w:id="454" w:author="ZTE-LiuJing" w:date="2020-11-05T10:38:00Z">
              <w:r>
                <w:rPr>
                  <w:rFonts w:ascii="Arial" w:hAnsi="Arial" w:cs="Arial"/>
                </w:rPr>
                <w:t>clear, but the intention is same as what companies commented.</w:t>
              </w:r>
            </w:ins>
            <w:ins w:id="455" w:author="ZTE-LiuJing" w:date="2020-11-05T10:39:00Z">
              <w:r>
                <w:rPr>
                  <w:rFonts w:ascii="Arial" w:hAnsi="Arial" w:cs="Arial"/>
                </w:rPr>
                <w:t xml:space="preserve"> </w:t>
              </w:r>
            </w:ins>
            <w:ins w:id="456"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7" w:author="ZTE-LiuJing" w:date="2020-11-05T10:41:00Z">
              <w:r>
                <w:rPr>
                  <w:rFonts w:ascii="Arial" w:hAnsi="Arial" w:cs="Arial"/>
                </w:rPr>
                <w:t>If the fie</w:t>
              </w:r>
            </w:ins>
            <w:ins w:id="458" w:author="ZTE-LiuJing" w:date="2020-11-05T10:42:00Z">
              <w:r>
                <w:rPr>
                  <w:rFonts w:ascii="Arial" w:hAnsi="Arial" w:cs="Arial"/>
                </w:rPr>
                <w:t>l</w:t>
              </w:r>
            </w:ins>
            <w:ins w:id="459" w:author="ZTE-LiuJing" w:date="2020-11-05T10:41:00Z">
              <w:r>
                <w:rPr>
                  <w:rFonts w:ascii="Arial" w:hAnsi="Arial" w:cs="Arial"/>
                </w:rPr>
                <w:t>d</w:t>
              </w:r>
            </w:ins>
            <w:ins w:id="460" w:author="ZTE-LiuJing" w:date="2020-11-05T10:42:00Z">
              <w:r>
                <w:rPr>
                  <w:rFonts w:ascii="Arial" w:hAnsi="Arial" w:cs="Arial"/>
                </w:rPr>
                <w:t xml:space="preserve"> (e.g. </w:t>
              </w:r>
              <w:proofErr w:type="spellStart"/>
              <w:r>
                <w:rPr>
                  <w:rFonts w:ascii="Arial" w:hAnsi="Arial" w:cs="Arial"/>
                </w:rPr>
                <w:t>hoppingId</w:t>
              </w:r>
              <w:proofErr w:type="spellEnd"/>
              <w:r>
                <w:rPr>
                  <w:rFonts w:ascii="Arial" w:hAnsi="Arial" w:cs="Arial"/>
                </w:rPr>
                <w:t>)</w:t>
              </w:r>
            </w:ins>
            <w:ins w:id="461" w:author="ZTE-LiuJing" w:date="2020-11-05T10:41:00Z">
              <w:r>
                <w:rPr>
                  <w:rFonts w:ascii="Arial" w:hAnsi="Arial" w:cs="Arial"/>
                </w:rPr>
                <w:t xml:space="preserve"> is not provided before, </w:t>
              </w:r>
            </w:ins>
            <w:ins w:id="462" w:author="ZTE-LiuJing" w:date="2020-11-05T10:42:00Z">
              <w:r>
                <w:rPr>
                  <w:rFonts w:ascii="Arial" w:hAnsi="Arial" w:cs="Arial"/>
                </w:rPr>
                <w:t xml:space="preserve">and network does not </w:t>
              </w:r>
            </w:ins>
            <w:ins w:id="463" w:author="ZTE-LiuJing" w:date="2020-11-05T14:56:00Z">
              <w:r w:rsidR="00214EEF">
                <w:rPr>
                  <w:rFonts w:ascii="Arial" w:hAnsi="Arial" w:cs="Arial"/>
                </w:rPr>
                <w:t>signal</w:t>
              </w:r>
            </w:ins>
            <w:ins w:id="464" w:author="ZTE-LiuJing" w:date="2020-11-05T10:42:00Z">
              <w:r>
                <w:rPr>
                  <w:rFonts w:ascii="Arial" w:hAnsi="Arial" w:cs="Arial"/>
                </w:rPr>
                <w:t xml:space="preserve"> </w:t>
              </w:r>
            </w:ins>
            <w:ins w:id="465" w:author="ZTE-LiuJing" w:date="2020-11-05T10:43:00Z">
              <w:r>
                <w:rPr>
                  <w:rFonts w:ascii="Arial" w:hAnsi="Arial" w:cs="Arial"/>
                </w:rPr>
                <w:t xml:space="preserve">the parent field (Need M) in handover command, </w:t>
              </w:r>
            </w:ins>
            <w:ins w:id="466" w:author="ZTE-LiuJing" w:date="2020-11-05T10:41:00Z">
              <w:r>
                <w:rPr>
                  <w:rFonts w:ascii="Arial" w:hAnsi="Arial" w:cs="Arial"/>
                </w:rPr>
                <w:t>then after handover</w:t>
              </w:r>
            </w:ins>
            <w:ins w:id="467" w:author="ZTE-LiuJing" w:date="2020-11-05T10:42:00Z">
              <w:r>
                <w:rPr>
                  <w:rFonts w:ascii="Arial" w:hAnsi="Arial" w:cs="Arial" w:hint="eastAsia"/>
                </w:rPr>
                <w:t>,</w:t>
              </w:r>
              <w:r>
                <w:rPr>
                  <w:rFonts w:ascii="Arial" w:hAnsi="Arial" w:cs="Arial"/>
                </w:rPr>
                <w:t xml:space="preserve"> </w:t>
              </w:r>
            </w:ins>
            <w:ins w:id="468" w:author="ZTE-LiuJing" w:date="2020-11-05T10:43:00Z">
              <w:r>
                <w:rPr>
                  <w:rFonts w:ascii="Arial" w:hAnsi="Arial" w:cs="Arial"/>
                </w:rPr>
                <w:t xml:space="preserve">the UE will apply default value </w:t>
              </w:r>
            </w:ins>
            <w:ins w:id="469" w:author="ZTE-LiuJing" w:date="2020-11-05T10:44:00Z">
              <w:r w:rsidR="004F33AE">
                <w:rPr>
                  <w:rFonts w:ascii="Arial" w:hAnsi="Arial" w:cs="Arial"/>
                </w:rPr>
                <w:t xml:space="preserve">of </w:t>
              </w:r>
            </w:ins>
            <w:ins w:id="470" w:author="ZTE-LiuJing" w:date="2020-11-05T14:56:00Z">
              <w:r w:rsidR="00214EEF">
                <w:rPr>
                  <w:rFonts w:ascii="Arial" w:hAnsi="Arial" w:cs="Arial"/>
                </w:rPr>
                <w:t>“</w:t>
              </w:r>
            </w:ins>
            <w:ins w:id="471" w:author="ZTE-LiuJing" w:date="2020-11-05T10:44:00Z">
              <w:r w:rsidR="004F33AE">
                <w:rPr>
                  <w:rFonts w:ascii="Arial" w:hAnsi="Arial" w:cs="Arial"/>
                </w:rPr>
                <w:t>current</w:t>
              </w:r>
            </w:ins>
            <w:ins w:id="472" w:author="ZTE-LiuJing" w:date="2020-11-05T14:56:00Z">
              <w:r w:rsidR="00214EEF">
                <w:rPr>
                  <w:rFonts w:ascii="Arial" w:hAnsi="Arial" w:cs="Arial"/>
                </w:rPr>
                <w:t>”</w:t>
              </w:r>
            </w:ins>
            <w:ins w:id="473" w:author="ZTE-LiuJing" w:date="2020-11-05T10:44:00Z">
              <w:r w:rsidR="004F33AE">
                <w:rPr>
                  <w:rFonts w:ascii="Arial" w:hAnsi="Arial" w:cs="Arial"/>
                </w:rPr>
                <w:t xml:space="preserve"> serving cell </w:t>
              </w:r>
              <w:r>
                <w:rPr>
                  <w:rFonts w:ascii="Arial" w:hAnsi="Arial" w:cs="Arial"/>
                </w:rPr>
                <w:t xml:space="preserve">(i.e. </w:t>
              </w:r>
            </w:ins>
            <w:ins w:id="474" w:author="ZTE-LiuJing" w:date="2020-11-05T10:43:00Z">
              <w:r>
                <w:rPr>
                  <w:rFonts w:ascii="Arial" w:hAnsi="Arial" w:cs="Arial"/>
                </w:rPr>
                <w:t>target PCI</w:t>
              </w:r>
            </w:ins>
            <w:ins w:id="475" w:author="ZTE-LiuJing" w:date="2020-11-05T10:44:00Z">
              <w:r>
                <w:rPr>
                  <w:rFonts w:ascii="Arial" w:hAnsi="Arial" w:cs="Arial"/>
                </w:rPr>
                <w:t>)</w:t>
              </w:r>
            </w:ins>
            <w:ins w:id="476" w:author="ZTE-LiuJing" w:date="2020-11-05T10:43:00Z">
              <w:r>
                <w:rPr>
                  <w:rFonts w:ascii="Arial" w:hAnsi="Arial" w:cs="Arial"/>
                </w:rPr>
                <w:t xml:space="preserve">, not source PCI. </w:t>
              </w:r>
            </w:ins>
          </w:p>
        </w:tc>
      </w:tr>
      <w:tr w:rsidR="0082528C" w14:paraId="4A665CE9" w14:textId="77777777" w:rsidTr="00906E6E">
        <w:trPr>
          <w:ins w:id="477" w:author="NEC" w:date="2020-11-05T18:51:00Z"/>
        </w:trPr>
        <w:tc>
          <w:tcPr>
            <w:tcW w:w="1980" w:type="dxa"/>
            <w:vAlign w:val="center"/>
          </w:tcPr>
          <w:p w14:paraId="7AE583DA" w14:textId="27E099F8" w:rsidR="0082528C" w:rsidRDefault="0082528C" w:rsidP="0082528C">
            <w:pPr>
              <w:jc w:val="center"/>
              <w:rPr>
                <w:ins w:id="478" w:author="NEC" w:date="2020-11-05T18:51:00Z"/>
                <w:rFonts w:ascii="Arial" w:hAnsi="Arial" w:cs="Arial"/>
                <w:sz w:val="20"/>
                <w:szCs w:val="20"/>
              </w:rPr>
            </w:pPr>
            <w:ins w:id="479"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80" w:author="NEC" w:date="2020-11-05T18:51:00Z"/>
                <w:rFonts w:ascii="Arial" w:hAnsi="Arial" w:cs="Arial"/>
                <w:sz w:val="20"/>
                <w:szCs w:val="20"/>
              </w:rPr>
            </w:pPr>
          </w:p>
        </w:tc>
        <w:tc>
          <w:tcPr>
            <w:tcW w:w="6373" w:type="dxa"/>
          </w:tcPr>
          <w:p w14:paraId="6B4B7F7A" w14:textId="6E7F80BA" w:rsidR="0082528C" w:rsidRDefault="0082528C" w:rsidP="0082528C">
            <w:pPr>
              <w:rPr>
                <w:ins w:id="481" w:author="NEC" w:date="2020-11-05T18:51:00Z"/>
                <w:rFonts w:ascii="Arial" w:hAnsi="Arial" w:cs="Arial"/>
              </w:rPr>
            </w:pPr>
            <w:ins w:id="482"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 xml:space="preserve">We agree with the principle expressed in the Proposal 1 (I think this is the </w:t>
            </w:r>
            <w:proofErr w:type="spellStart"/>
            <w:r>
              <w:rPr>
                <w:rFonts w:ascii="Arial" w:hAnsi="Arial" w:cs="Arial"/>
              </w:rPr>
              <w:t>porpose</w:t>
            </w:r>
            <w:proofErr w:type="spellEnd"/>
            <w:r>
              <w:rPr>
                <w:rFonts w:ascii="Arial" w:hAnsi="Arial" w:cs="Arial"/>
              </w:rPr>
              <w:t xml:space="preserv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w:t>
            </w:r>
            <w:r w:rsidR="00313DE9">
              <w:rPr>
                <w:rFonts w:ascii="Arial" w:hAnsi="Arial" w:cs="Arial"/>
                <w:color w:val="0070C0"/>
              </w:rPr>
              <w:lastRenderedPageBreak/>
              <w:t>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lastRenderedPageBreak/>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3" w:author="Intel (Sudeep)" w:date="2020-11-05T22:24:00Z"/>
        </w:trPr>
        <w:tc>
          <w:tcPr>
            <w:tcW w:w="1980" w:type="dxa"/>
          </w:tcPr>
          <w:p w14:paraId="7B1AB0B2" w14:textId="458954D9" w:rsidR="009212A2" w:rsidRDefault="009212A2" w:rsidP="009067FE">
            <w:pPr>
              <w:jc w:val="center"/>
              <w:rPr>
                <w:ins w:id="484" w:author="Intel (Sudeep)" w:date="2020-11-05T22:24:00Z"/>
                <w:rFonts w:ascii="Arial" w:eastAsia="Malgun Gothic" w:hAnsi="Arial" w:cs="Arial"/>
                <w:sz w:val="20"/>
                <w:szCs w:val="20"/>
              </w:rPr>
            </w:pPr>
            <w:ins w:id="485"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6" w:author="Intel (Sudeep)" w:date="2020-11-05T22:24:00Z"/>
                <w:rFonts w:ascii="Arial" w:eastAsia="Malgun Gothic" w:hAnsi="Arial" w:cs="Arial"/>
                <w:sz w:val="20"/>
                <w:szCs w:val="20"/>
              </w:rPr>
            </w:pPr>
            <w:ins w:id="487" w:author="Intel (Sudeep)" w:date="2020-11-05T22:31:00Z">
              <w:r>
                <w:rPr>
                  <w:rFonts w:ascii="Arial" w:eastAsia="Malgun Gothic" w:hAnsi="Arial" w:cs="Arial"/>
                  <w:sz w:val="20"/>
                  <w:szCs w:val="20"/>
                </w:rPr>
                <w:t>Ye</w:t>
              </w:r>
            </w:ins>
            <w:ins w:id="488"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9" w:author="Intel (Sudeep)" w:date="2020-11-05T22:33:00Z"/>
                <w:rFonts w:ascii="Arial" w:eastAsia="Malgun Gothic" w:hAnsi="Arial" w:cs="Arial"/>
              </w:rPr>
            </w:pPr>
            <w:ins w:id="490"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91" w:author="Intel (Sudeep)" w:date="2020-11-05T22:24:00Z"/>
                <w:rFonts w:ascii="Arial" w:eastAsia="Malgun Gothic" w:hAnsi="Arial" w:cs="Arial"/>
              </w:rPr>
            </w:pPr>
            <w:ins w:id="492" w:author="Intel (Sudeep)" w:date="2020-11-05T22:33:00Z">
              <w:r>
                <w:rPr>
                  <w:rFonts w:ascii="Arial" w:eastAsia="Malgun Gothic" w:hAnsi="Arial" w:cs="Arial"/>
                </w:rPr>
                <w:t xml:space="preserve">But we understand that the issue here is specific for this field in that </w:t>
              </w:r>
            </w:ins>
            <w:ins w:id="493" w:author="Intel (Sudeep)" w:date="2020-11-05T22:34:00Z">
              <w:r w:rsidR="0092350B">
                <w:rPr>
                  <w:rFonts w:ascii="Arial" w:eastAsia="Malgun Gothic" w:hAnsi="Arial" w:cs="Arial"/>
                </w:rPr>
                <w:t xml:space="preserve">the default value is specific to the </w:t>
              </w:r>
            </w:ins>
            <w:ins w:id="494" w:author="Intel (Sudeep)" w:date="2020-11-05T22:35:00Z">
              <w:r w:rsidR="0092350B">
                <w:rPr>
                  <w:rFonts w:ascii="Arial" w:eastAsia="Malgun Gothic" w:hAnsi="Arial" w:cs="Arial"/>
                </w:rPr>
                <w:t xml:space="preserve">current serving cell </w:t>
              </w:r>
            </w:ins>
            <w:ins w:id="495" w:author="Intel (Sudeep)" w:date="2020-11-05T22:39:00Z">
              <w:r w:rsidR="00857752">
                <w:rPr>
                  <w:rFonts w:ascii="Arial" w:eastAsia="Malgun Gothic" w:hAnsi="Arial" w:cs="Arial"/>
                </w:rPr>
                <w:t xml:space="preserve">there is an </w:t>
              </w:r>
              <w:proofErr w:type="spellStart"/>
              <w:r w:rsidR="00857752">
                <w:rPr>
                  <w:rFonts w:ascii="Arial" w:eastAsia="Malgun Gothic" w:hAnsi="Arial" w:cs="Arial"/>
                </w:rPr>
                <w:t>ambiquity</w:t>
              </w:r>
              <w:proofErr w:type="spellEnd"/>
              <w:r w:rsidR="00857752">
                <w:rPr>
                  <w:rFonts w:ascii="Arial" w:eastAsia="Malgun Gothic" w:hAnsi="Arial" w:cs="Arial"/>
                </w:rPr>
                <w:t xml:space="preserve"> (another reason why default values </w:t>
              </w:r>
            </w:ins>
            <w:ins w:id="496" w:author="Intel (Sudeep)" w:date="2020-11-05T22:40:00Z">
              <w:r w:rsidR="00857752">
                <w:rPr>
                  <w:rFonts w:ascii="Arial" w:eastAsia="Malgun Gothic" w:hAnsi="Arial" w:cs="Arial"/>
                </w:rPr>
                <w:t xml:space="preserve">and use of Need S for it </w:t>
              </w:r>
            </w:ins>
            <w:ins w:id="497" w:author="Intel (Sudeep)" w:date="2020-11-05T22:39:00Z">
              <w:r w:rsidR="00857752">
                <w:rPr>
                  <w:rFonts w:ascii="Arial" w:eastAsia="Malgun Gothic" w:hAnsi="Arial" w:cs="Arial"/>
                </w:rPr>
                <w:t xml:space="preserve">should </w:t>
              </w:r>
            </w:ins>
            <w:ins w:id="498" w:author="Intel (Sudeep)" w:date="2020-11-05T22:40:00Z">
              <w:r w:rsidR="00857752">
                <w:rPr>
                  <w:rFonts w:ascii="Arial" w:eastAsia="Malgun Gothic" w:hAnsi="Arial" w:cs="Arial"/>
                </w:rPr>
                <w:t>b</w:t>
              </w:r>
            </w:ins>
            <w:ins w:id="499" w:author="Intel (Sudeep)" w:date="2020-11-05T22:39:00Z">
              <w:r w:rsidR="00857752">
                <w:rPr>
                  <w:rFonts w:ascii="Arial" w:eastAsia="Malgun Gothic" w:hAnsi="Arial" w:cs="Arial"/>
                </w:rPr>
                <w:t xml:space="preserve">e avoided!).  </w:t>
              </w:r>
            </w:ins>
            <w:ins w:id="500" w:author="Intel (Sudeep)" w:date="2020-11-05T22:35:00Z">
              <w:r w:rsidR="0092350B">
                <w:rPr>
                  <w:rFonts w:ascii="Arial" w:eastAsia="Malgun Gothic" w:hAnsi="Arial" w:cs="Arial"/>
                </w:rPr>
                <w:t xml:space="preserve"> </w:t>
              </w:r>
            </w:ins>
            <w:ins w:id="501"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6759B1"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6759B1"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2"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3"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4"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5" w:author="Zhenzhen" w:date="2020-11-03T21:37:00Z"/>
        </w:trPr>
        <w:tc>
          <w:tcPr>
            <w:tcW w:w="1980" w:type="dxa"/>
            <w:vAlign w:val="center"/>
          </w:tcPr>
          <w:p w14:paraId="619D798F"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8" w:author="Zhenzhen" w:date="2020-11-03T21:37:00Z"/>
                <w:rFonts w:ascii="Arial" w:hAnsi="Arial" w:cs="Arial"/>
                <w:sz w:val="20"/>
                <w:szCs w:val="20"/>
              </w:rPr>
            </w:pPr>
            <w:ins w:id="509"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10" w:author="ZTE-LiuJing" w:date="2020-11-05T10:48:00Z"/>
                <w:rFonts w:ascii="Arial" w:hAnsi="Arial" w:cs="Arial"/>
              </w:rPr>
            </w:pPr>
            <w:ins w:id="511"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field only apply in case the (parent) field including the particular </w:t>
              </w:r>
              <w:r w:rsidRPr="0047232F">
                <w:rPr>
                  <w:rFonts w:ascii="Arial" w:hAnsi="Arial" w:cs="Arial"/>
                </w:rPr>
                <w:lastRenderedPageBreak/>
                <w:t>field is present.</w:t>
              </w:r>
              <w:r>
                <w:rPr>
                  <w:rFonts w:ascii="Arial" w:hAnsi="Arial" w:cs="Arial"/>
                </w:rPr>
                <w:t>”</w:t>
              </w:r>
            </w:ins>
          </w:p>
          <w:p w14:paraId="3DAE65B3" w14:textId="0C9DADAB" w:rsidR="004F33AE" w:rsidRPr="0001732F" w:rsidRDefault="004F33AE" w:rsidP="004F33AE">
            <w:pPr>
              <w:rPr>
                <w:ins w:id="512" w:author="Zhenzhen" w:date="2020-11-03T21:37:00Z"/>
                <w:rFonts w:ascii="Arial" w:hAnsi="Arial" w:cs="Arial"/>
              </w:rPr>
            </w:pPr>
            <w:r>
              <w:rPr>
                <w:rFonts w:ascii="Arial" w:hAnsi="Arial" w:cs="Arial"/>
              </w:rPr>
              <w:t xml:space="preserve">[ZTE] We are afraid the current sentence is not sufficient to cover this scenario, because it requires the parent field to be signalled. And people can </w:t>
            </w:r>
            <w:proofErr w:type="spellStart"/>
            <w:r>
              <w:rPr>
                <w:rFonts w:ascii="Arial" w:hAnsi="Arial" w:cs="Arial"/>
              </w:rPr>
              <w:t>interpretate</w:t>
            </w:r>
            <w:proofErr w:type="spellEnd"/>
            <w:r>
              <w:rPr>
                <w:rFonts w:ascii="Arial" w:hAnsi="Arial" w:cs="Arial"/>
              </w:rPr>
              <w:t xml:space="preserv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3"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4"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5" w:author="Apple - Naveen Palle" w:date="2020-11-03T10:36:00Z">
              <w:r>
                <w:rPr>
                  <w:rFonts w:ascii="Arial" w:hAnsi="Arial" w:cs="Arial"/>
                </w:rPr>
                <w:t xml:space="preserve">We think the original text is clear enough. Also for ‘S’, the behaviour </w:t>
              </w:r>
            </w:ins>
            <w:ins w:id="516"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7"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8"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9" w:author="Qualcomm (Mouaffac)" w:date="2020-11-03T16:09:00Z"/>
                <w:rFonts w:ascii="Arial" w:hAnsi="Arial" w:cs="Arial"/>
              </w:rPr>
            </w:pPr>
            <w:ins w:id="520"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21" w:author="Qualcomm (Mouaffac)" w:date="2020-11-03T16:09:00Z">
              <w:r>
                <w:rPr>
                  <w:rFonts w:ascii="Arial" w:hAnsi="Arial" w:cs="Arial"/>
                </w:rPr>
                <w:t>if clarification is needed, it can be done for a specific IE (</w:t>
              </w:r>
              <w:proofErr w:type="spellStart"/>
              <w:r>
                <w:rPr>
                  <w:rFonts w:ascii="Arial" w:hAnsi="Arial" w:cs="Arial"/>
                </w:rPr>
                <w:t>scrambingID</w:t>
              </w:r>
              <w:proofErr w:type="spellEnd"/>
              <w:r>
                <w:rPr>
                  <w:rFonts w:ascii="Arial" w:hAnsi="Arial" w:cs="Arial"/>
                </w:rPr>
                <w:t xml:space="preserve">).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2"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3"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4"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5"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6" w:author="ZTE-LiuJing" w:date="2020-11-05T14:57:00Z"/>
                <w:rFonts w:ascii="Arial" w:hAnsi="Arial" w:cs="Arial"/>
                <w:sz w:val="20"/>
                <w:szCs w:val="20"/>
              </w:rPr>
            </w:pPr>
            <w:ins w:id="527"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8"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9" w:author="ZTE-LiuJing" w:date="2020-11-05T10:46:00Z"/>
                <w:rFonts w:ascii="Arial" w:hAnsi="Arial" w:cs="Arial"/>
              </w:rPr>
            </w:pPr>
            <w:ins w:id="530" w:author="ZTE-LiuJing" w:date="2020-11-05T10:45:00Z">
              <w:r>
                <w:rPr>
                  <w:rFonts w:ascii="Arial" w:hAnsi="Arial" w:cs="Arial"/>
                </w:rPr>
                <w:t>Response to Nokia’s question: Yes, we bring the contribution</w:t>
              </w:r>
            </w:ins>
            <w:ins w:id="531" w:author="ZTE-LiuJing" w:date="2020-11-05T10:46:00Z">
              <w:r>
                <w:rPr>
                  <w:rFonts w:ascii="Arial" w:hAnsi="Arial" w:cs="Arial"/>
                </w:rPr>
                <w:t xml:space="preserve"> for clarification, </w:t>
              </w:r>
            </w:ins>
            <w:ins w:id="532" w:author="ZTE-LiuJing" w:date="2020-11-05T10:45:00Z">
              <w:r>
                <w:rPr>
                  <w:rFonts w:ascii="Arial" w:hAnsi="Arial" w:cs="Arial"/>
                </w:rPr>
                <w:t xml:space="preserve">because we </w:t>
              </w:r>
            </w:ins>
            <w:ins w:id="533" w:author="ZTE-LiuJing" w:date="2020-11-05T15:02:00Z">
              <w:r w:rsidR="00751CA9">
                <w:rPr>
                  <w:rFonts w:ascii="Arial" w:hAnsi="Arial" w:cs="Arial"/>
                </w:rPr>
                <w:t>face</w:t>
              </w:r>
            </w:ins>
            <w:ins w:id="534" w:author="ZTE-LiuJing" w:date="2020-11-05T15:03:00Z">
              <w:r w:rsidR="00751CA9">
                <w:rPr>
                  <w:rFonts w:ascii="Arial" w:hAnsi="Arial" w:cs="Arial"/>
                </w:rPr>
                <w:t>d</w:t>
              </w:r>
            </w:ins>
            <w:ins w:id="535" w:author="ZTE-LiuJing" w:date="2020-11-05T10:45:00Z">
              <w:r>
                <w:rPr>
                  <w:rFonts w:ascii="Arial" w:hAnsi="Arial" w:cs="Arial"/>
                </w:rPr>
                <w:t xml:space="preserve"> the </w:t>
              </w:r>
            </w:ins>
            <w:ins w:id="536" w:author="ZTE-LiuJing" w:date="2020-11-05T10:46:00Z">
              <w:r>
                <w:rPr>
                  <w:rFonts w:ascii="Arial" w:hAnsi="Arial" w:cs="Arial" w:hint="eastAsia"/>
                </w:rPr>
                <w:t>problem</w:t>
              </w:r>
              <w:r>
                <w:rPr>
                  <w:rFonts w:ascii="Arial" w:hAnsi="Arial" w:cs="Arial"/>
                </w:rPr>
                <w:t xml:space="preserve"> during IoT</w:t>
              </w:r>
            </w:ins>
            <w:ins w:id="537" w:author="ZTE-LiuJing" w:date="2020-11-05T15:03:00Z">
              <w:r w:rsidR="00751CA9">
                <w:rPr>
                  <w:rFonts w:ascii="Arial" w:hAnsi="Arial" w:cs="Arial"/>
                </w:rPr>
                <w:t xml:space="preserve"> test</w:t>
              </w:r>
            </w:ins>
            <w:ins w:id="538" w:author="ZTE-LiuJing" w:date="2020-11-05T10:46:00Z">
              <w:r>
                <w:rPr>
                  <w:rFonts w:ascii="Arial" w:hAnsi="Arial" w:cs="Arial"/>
                </w:rPr>
                <w:t>.</w:t>
              </w:r>
            </w:ins>
          </w:p>
          <w:p w14:paraId="19468F41" w14:textId="08EDFDA5" w:rsidR="004F33AE" w:rsidRDefault="00751CA9">
            <w:pPr>
              <w:rPr>
                <w:ins w:id="539" w:author="ZTE-LiuJing" w:date="2020-11-05T15:07:00Z"/>
                <w:rFonts w:ascii="Arial" w:hAnsi="Arial" w:cs="Arial"/>
              </w:rPr>
            </w:pPr>
            <w:ins w:id="540" w:author="ZTE-LiuJing" w:date="2020-11-05T14:57:00Z">
              <w:r>
                <w:rPr>
                  <w:rFonts w:ascii="Arial" w:hAnsi="Arial" w:cs="Arial"/>
                </w:rPr>
                <w:t>But we are g</w:t>
              </w:r>
            </w:ins>
            <w:ins w:id="541" w:author="ZTE-LiuJing" w:date="2020-11-05T10:46:00Z">
              <w:r>
                <w:rPr>
                  <w:rFonts w:ascii="Arial" w:hAnsi="Arial" w:cs="Arial"/>
                </w:rPr>
                <w:t>lad to se</w:t>
              </w:r>
            </w:ins>
            <w:ins w:id="542" w:author="ZTE-LiuJing" w:date="2020-11-05T15:03:00Z">
              <w:r>
                <w:rPr>
                  <w:rFonts w:ascii="Arial" w:hAnsi="Arial" w:cs="Arial"/>
                </w:rPr>
                <w:t>e</w:t>
              </w:r>
            </w:ins>
            <w:ins w:id="543" w:author="ZTE-LiuJing" w:date="2020-11-05T10:46:00Z">
              <w:r w:rsidR="004F33AE">
                <w:rPr>
                  <w:rFonts w:ascii="Arial" w:hAnsi="Arial" w:cs="Arial"/>
                </w:rPr>
                <w:t xml:space="preserve"> </w:t>
              </w:r>
            </w:ins>
            <w:ins w:id="544" w:author="ZTE-LiuJing" w:date="2020-11-05T15:08:00Z">
              <w:r w:rsidR="00E40F12">
                <w:rPr>
                  <w:rFonts w:ascii="Arial" w:hAnsi="Arial" w:cs="Arial"/>
                </w:rPr>
                <w:t xml:space="preserve">(so far) </w:t>
              </w:r>
            </w:ins>
            <w:ins w:id="545" w:author="ZTE-LiuJing" w:date="2020-11-05T10:46:00Z">
              <w:r w:rsidR="004F33AE">
                <w:rPr>
                  <w:rFonts w:ascii="Arial" w:hAnsi="Arial" w:cs="Arial"/>
                </w:rPr>
                <w:t xml:space="preserve">companies </w:t>
              </w:r>
            </w:ins>
            <w:ins w:id="546" w:author="ZTE-LiuJing" w:date="2020-11-05T10:47:00Z">
              <w:r w:rsidR="004F33AE">
                <w:rPr>
                  <w:rFonts w:ascii="Arial" w:hAnsi="Arial" w:cs="Arial"/>
                </w:rPr>
                <w:t xml:space="preserve">have the same understanding on how </w:t>
              </w:r>
            </w:ins>
            <w:ins w:id="547" w:author="ZTE-LiuJing" w:date="2020-11-05T14:57:00Z">
              <w:r>
                <w:rPr>
                  <w:rFonts w:ascii="Arial" w:hAnsi="Arial" w:cs="Arial"/>
                </w:rPr>
                <w:t xml:space="preserve">UE </w:t>
              </w:r>
            </w:ins>
            <w:ins w:id="548" w:author="ZTE-LiuJing" w:date="2020-11-05T15:09:00Z">
              <w:r w:rsidR="00E40F12">
                <w:rPr>
                  <w:rFonts w:ascii="Arial" w:hAnsi="Arial" w:cs="Arial"/>
                </w:rPr>
                <w:t xml:space="preserve">should </w:t>
              </w:r>
            </w:ins>
            <w:ins w:id="549" w:author="ZTE-LiuJing" w:date="2020-11-05T14:58:00Z">
              <w:r>
                <w:rPr>
                  <w:rFonts w:ascii="Arial" w:hAnsi="Arial" w:cs="Arial"/>
                </w:rPr>
                <w:t>behave in such scenario</w:t>
              </w:r>
            </w:ins>
            <w:ins w:id="550" w:author="ZTE-LiuJing" w:date="2020-11-05T15:09:00Z">
              <w:r w:rsidR="00E40F12">
                <w:rPr>
                  <w:rFonts w:ascii="Arial" w:hAnsi="Arial" w:cs="Arial"/>
                </w:rPr>
                <w:t>.</w:t>
              </w:r>
            </w:ins>
            <w:ins w:id="551" w:author="ZTE-LiuJing" w:date="2020-11-05T14:58:00Z">
              <w:r>
                <w:rPr>
                  <w:rFonts w:ascii="Arial" w:hAnsi="Arial" w:cs="Arial"/>
                </w:rPr>
                <w:t xml:space="preserve"> </w:t>
              </w:r>
            </w:ins>
            <w:ins w:id="552" w:author="ZTE-LiuJing" w:date="2020-11-05T15:09:00Z">
              <w:r w:rsidR="00E40F12">
                <w:rPr>
                  <w:rFonts w:ascii="Arial" w:hAnsi="Arial" w:cs="Arial"/>
                </w:rPr>
                <w:t>A</w:t>
              </w:r>
            </w:ins>
            <w:ins w:id="553" w:author="ZTE-LiuJing" w:date="2020-11-05T14:58:00Z">
              <w:r>
                <w:rPr>
                  <w:rFonts w:ascii="Arial" w:hAnsi="Arial" w:cs="Arial"/>
                </w:rPr>
                <w:t xml:space="preserve">s we </w:t>
              </w:r>
              <w:proofErr w:type="spellStart"/>
              <w:r>
                <w:rPr>
                  <w:rFonts w:ascii="Arial" w:hAnsi="Arial" w:cs="Arial"/>
                </w:rPr>
                <w:t>reponsed</w:t>
              </w:r>
              <w:proofErr w:type="spellEnd"/>
              <w:r>
                <w:rPr>
                  <w:rFonts w:ascii="Arial" w:hAnsi="Arial" w:cs="Arial"/>
                </w:rPr>
                <w:t xml:space="preserve"> to HW’s comment, we think the current spec cannot cover this case well. But</w:t>
              </w:r>
            </w:ins>
            <w:ins w:id="554" w:author="ZTE-LiuJing" w:date="2020-11-05T14:59:00Z">
              <w:r>
                <w:rPr>
                  <w:rFonts w:ascii="Arial" w:hAnsi="Arial" w:cs="Arial"/>
                </w:rPr>
                <w:t xml:space="preserve"> if majority companies </w:t>
              </w:r>
            </w:ins>
            <w:ins w:id="555" w:author="ZTE-LiuJing" w:date="2020-11-05T15:05:00Z">
              <w:r>
                <w:rPr>
                  <w:rFonts w:ascii="Arial" w:hAnsi="Arial" w:cs="Arial"/>
                </w:rPr>
                <w:t xml:space="preserve">prefer not to </w:t>
              </w:r>
            </w:ins>
            <w:ins w:id="556" w:author="ZTE-LiuJing" w:date="2020-11-05T15:06:00Z">
              <w:r>
                <w:rPr>
                  <w:rFonts w:ascii="Arial" w:hAnsi="Arial" w:cs="Arial"/>
                </w:rPr>
                <w:t>change the</w:t>
              </w:r>
            </w:ins>
            <w:ins w:id="557" w:author="ZTE-LiuJing" w:date="2020-11-05T15:05:00Z">
              <w:r>
                <w:rPr>
                  <w:rFonts w:ascii="Arial" w:hAnsi="Arial" w:cs="Arial"/>
                </w:rPr>
                <w:t xml:space="preserve"> spec.</w:t>
              </w:r>
            </w:ins>
            <w:ins w:id="558" w:author="ZTE-LiuJing" w:date="2020-11-05T15:06:00Z">
              <w:r>
                <w:rPr>
                  <w:rFonts w:ascii="Arial" w:hAnsi="Arial" w:cs="Arial"/>
                </w:rPr>
                <w:t xml:space="preserve"> We would suggest to </w:t>
              </w:r>
            </w:ins>
            <w:ins w:id="559" w:author="ZTE-LiuJing" w:date="2020-11-05T15:07:00Z">
              <w:r w:rsidR="00E40F12">
                <w:rPr>
                  <w:rFonts w:ascii="Arial" w:hAnsi="Arial" w:cs="Arial"/>
                </w:rPr>
                <w:t xml:space="preserve">just confirm </w:t>
              </w:r>
            </w:ins>
            <w:ins w:id="560" w:author="ZTE-LiuJing" w:date="2020-11-05T15:09:00Z">
              <w:r w:rsidR="00E40F12">
                <w:rPr>
                  <w:rFonts w:ascii="Arial" w:hAnsi="Arial" w:cs="Arial"/>
                </w:rPr>
                <w:t>this understanding</w:t>
              </w:r>
            </w:ins>
            <w:ins w:id="561"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62" w:author="ZTE-LiuJing" w:date="2020-11-05T10:47:00Z"/>
                <w:rFonts w:ascii="Arial" w:hAnsi="Arial" w:cs="Arial"/>
                <w:rPrChange w:id="563" w:author="ZTE-LiuJing" w:date="2020-11-05T15:20:00Z">
                  <w:rPr>
                    <w:ins w:id="564" w:author="ZTE-LiuJing" w:date="2020-11-05T10:47:00Z"/>
                  </w:rPr>
                </w:rPrChange>
              </w:rPr>
              <w:pPrChange w:id="565" w:author="Unknown" w:date="2020-11-05T14:57:00Z">
                <w:pPr>
                  <w:framePr w:wrap="notBeside" w:vAnchor="page" w:hAnchor="margin" w:xAlign="center" w:y="6805"/>
                  <w:overflowPunct w:val="0"/>
                  <w:autoSpaceDE w:val="0"/>
                  <w:autoSpaceDN w:val="0"/>
                  <w:adjustRightInd w:val="0"/>
                  <w:textAlignment w:val="baseline"/>
                </w:pPr>
              </w:pPrChange>
            </w:pPr>
            <w:ins w:id="566" w:author="ZTE-LiuJing" w:date="2020-11-05T15:10:00Z">
              <w:r>
                <w:rPr>
                  <w:rFonts w:ascii="Arial" w:hAnsi="Arial" w:cs="Arial"/>
                </w:rPr>
                <w:t>RAN2 confirms that f</w:t>
              </w:r>
            </w:ins>
            <w:ins w:id="567" w:author="ZTE-LiuJing" w:date="2020-11-05T15:08:00Z">
              <w:r w:rsidRPr="00E40F12">
                <w:rPr>
                  <w:rFonts w:ascii="Arial" w:hAnsi="Arial" w:cs="Arial"/>
                  <w:rPrChange w:id="568" w:author="ZTE-LiuJing" w:date="2020-11-05T15:10:00Z">
                    <w:rPr>
                      <w:rFonts w:eastAsiaTheme="minorEastAsia"/>
                    </w:rPr>
                  </w:rPrChange>
                </w:rPr>
                <w:t>or scrambling</w:t>
              </w:r>
            </w:ins>
            <w:ins w:id="569" w:author="ZTE-LiuJing" w:date="2020-11-05T15:18:00Z">
              <w:r w:rsidR="00A049C3">
                <w:rPr>
                  <w:rFonts w:ascii="Arial" w:hAnsi="Arial" w:cs="Arial"/>
                </w:rPr>
                <w:t xml:space="preserve"> </w:t>
              </w:r>
            </w:ins>
            <w:ins w:id="570" w:author="ZTE-LiuJing" w:date="2020-11-05T15:08:00Z">
              <w:r w:rsidRPr="00E40F12">
                <w:rPr>
                  <w:rFonts w:ascii="Arial" w:hAnsi="Arial" w:cs="Arial"/>
                  <w:rPrChange w:id="571" w:author="ZTE-LiuJing" w:date="2020-11-05T15:10:00Z">
                    <w:rPr>
                      <w:rFonts w:eastAsiaTheme="minorEastAsia"/>
                    </w:rPr>
                  </w:rPrChange>
                </w:rPr>
                <w:t>I</w:t>
              </w:r>
            </w:ins>
            <w:ins w:id="572" w:author="ZTE-LiuJing" w:date="2020-11-05T15:18:00Z">
              <w:r w:rsidR="00A049C3">
                <w:rPr>
                  <w:rFonts w:ascii="Arial" w:hAnsi="Arial" w:cs="Arial"/>
                </w:rPr>
                <w:t>D</w:t>
              </w:r>
            </w:ins>
            <w:ins w:id="573" w:author="ZTE-LiuJing" w:date="2020-11-05T15:08:00Z">
              <w:r w:rsidRPr="00E40F12">
                <w:rPr>
                  <w:rFonts w:ascii="Arial" w:hAnsi="Arial" w:cs="Arial"/>
                  <w:rPrChange w:id="574" w:author="ZTE-LiuJing" w:date="2020-11-05T15:10:00Z">
                    <w:rPr>
                      <w:rFonts w:eastAsiaTheme="minorEastAsia"/>
                    </w:rPr>
                  </w:rPrChange>
                </w:rPr>
                <w:t xml:space="preserve"> related fields</w:t>
              </w:r>
            </w:ins>
            <w:ins w:id="575" w:author="ZTE-LiuJing" w:date="2020-11-05T15:10:00Z">
              <w:r>
                <w:rPr>
                  <w:rFonts w:ascii="Arial" w:hAnsi="Arial" w:cs="Arial"/>
                </w:rPr>
                <w:t xml:space="preserve"> (i.e. whose default value</w:t>
              </w:r>
            </w:ins>
            <w:ins w:id="576" w:author="ZTE-LiuJing" w:date="2020-11-05T15:11:00Z">
              <w:r>
                <w:rPr>
                  <w:rFonts w:ascii="Arial" w:hAnsi="Arial" w:cs="Arial"/>
                </w:rPr>
                <w:t xml:space="preserve"> is defined as PCI of current serving cell</w:t>
              </w:r>
            </w:ins>
            <w:ins w:id="577" w:author="ZTE-LiuJing" w:date="2020-11-05T15:10:00Z">
              <w:r>
                <w:rPr>
                  <w:rFonts w:ascii="Arial" w:hAnsi="Arial" w:cs="Arial"/>
                </w:rPr>
                <w:t>)</w:t>
              </w:r>
            </w:ins>
            <w:ins w:id="578" w:author="ZTE-LiuJing" w:date="2020-11-05T15:21:00Z">
              <w:r w:rsidR="00A049C3">
                <w:rPr>
                  <w:rFonts w:ascii="Arial" w:hAnsi="Arial" w:cs="Arial"/>
                </w:rPr>
                <w:t>.</w:t>
              </w:r>
            </w:ins>
            <w:ins w:id="579" w:author="ZTE-LiuJing" w:date="2020-11-05T15:11:00Z">
              <w:r>
                <w:rPr>
                  <w:rFonts w:ascii="Arial" w:hAnsi="Arial" w:cs="Arial"/>
                </w:rPr>
                <w:t xml:space="preserve"> </w:t>
              </w:r>
            </w:ins>
            <w:ins w:id="580" w:author="ZTE-LiuJing" w:date="2020-11-05T15:21:00Z">
              <w:r w:rsidR="00A049C3">
                <w:rPr>
                  <w:rFonts w:ascii="Arial" w:hAnsi="Arial" w:cs="Arial"/>
                </w:rPr>
                <w:t>In case</w:t>
              </w:r>
            </w:ins>
            <w:ins w:id="581" w:author="ZTE-LiuJing" w:date="2020-11-05T15:12:00Z">
              <w:r>
                <w:rPr>
                  <w:rFonts w:ascii="Arial" w:hAnsi="Arial" w:cs="Arial"/>
                </w:rPr>
                <w:t xml:space="preserve"> network does not </w:t>
              </w:r>
            </w:ins>
            <w:ins w:id="582" w:author="ZTE-LiuJing" w:date="2020-11-05T15:13:00Z">
              <w:r>
                <w:rPr>
                  <w:rFonts w:ascii="Arial" w:hAnsi="Arial" w:cs="Arial"/>
                </w:rPr>
                <w:t>signal</w:t>
              </w:r>
            </w:ins>
            <w:ins w:id="583" w:author="ZTE-LiuJing" w:date="2020-11-05T15:12:00Z">
              <w:r>
                <w:rPr>
                  <w:rFonts w:ascii="Arial" w:hAnsi="Arial" w:cs="Arial"/>
                </w:rPr>
                <w:t xml:space="preserve"> the field before</w:t>
              </w:r>
            </w:ins>
            <w:ins w:id="584" w:author="ZTE-LiuJing" w:date="2020-11-05T15:16:00Z">
              <w:r>
                <w:rPr>
                  <w:rFonts w:ascii="Arial" w:hAnsi="Arial" w:cs="Arial"/>
                </w:rPr>
                <w:t xml:space="preserve"> (e.g. UE applies default value: PCI)</w:t>
              </w:r>
            </w:ins>
            <w:ins w:id="585" w:author="ZTE-LiuJing" w:date="2020-11-05T15:12:00Z">
              <w:r>
                <w:rPr>
                  <w:rFonts w:ascii="Arial" w:hAnsi="Arial" w:cs="Arial"/>
                </w:rPr>
                <w:t>,</w:t>
              </w:r>
            </w:ins>
            <w:ins w:id="586" w:author="ZTE-LiuJing" w:date="2020-11-05T15:17:00Z">
              <w:r>
                <w:rPr>
                  <w:rFonts w:ascii="Arial" w:hAnsi="Arial" w:cs="Arial"/>
                </w:rPr>
                <w:t xml:space="preserve"> </w:t>
              </w:r>
            </w:ins>
            <w:ins w:id="587" w:author="ZTE-LiuJing" w:date="2020-11-05T15:14:00Z">
              <w:r>
                <w:rPr>
                  <w:rFonts w:ascii="Arial" w:hAnsi="Arial" w:cs="Arial"/>
                </w:rPr>
                <w:t>during handover</w:t>
              </w:r>
            </w:ins>
            <w:ins w:id="588" w:author="ZTE-LiuJing" w:date="2020-11-05T15:21:00Z">
              <w:r w:rsidR="00A049C3">
                <w:rPr>
                  <w:rFonts w:ascii="Arial" w:hAnsi="Arial" w:cs="Arial"/>
                </w:rPr>
                <w:t xml:space="preserve"> procedure</w:t>
              </w:r>
            </w:ins>
            <w:ins w:id="589" w:author="ZTE-LiuJing" w:date="2020-11-05T15:14:00Z">
              <w:r>
                <w:rPr>
                  <w:rFonts w:ascii="Arial" w:hAnsi="Arial" w:cs="Arial"/>
                </w:rPr>
                <w:t>, if</w:t>
              </w:r>
            </w:ins>
            <w:ins w:id="590" w:author="ZTE-LiuJing" w:date="2020-11-05T15:13:00Z">
              <w:r>
                <w:rPr>
                  <w:rFonts w:ascii="Arial" w:hAnsi="Arial" w:cs="Arial"/>
                </w:rPr>
                <w:t xml:space="preserve"> </w:t>
              </w:r>
            </w:ins>
            <w:ins w:id="591" w:author="ZTE-LiuJing" w:date="2020-11-05T15:17:00Z">
              <w:r>
                <w:rPr>
                  <w:rFonts w:ascii="Arial" w:hAnsi="Arial" w:cs="Arial"/>
                </w:rPr>
                <w:t xml:space="preserve">the </w:t>
              </w:r>
            </w:ins>
            <w:ins w:id="592" w:author="ZTE-LiuJing" w:date="2020-11-05T15:13:00Z">
              <w:r>
                <w:rPr>
                  <w:rFonts w:ascii="Arial" w:hAnsi="Arial" w:cs="Arial"/>
                </w:rPr>
                <w:t xml:space="preserve">parent field (Need M) </w:t>
              </w:r>
            </w:ins>
            <w:ins w:id="593" w:author="ZTE-LiuJing" w:date="2020-11-05T15:15:00Z">
              <w:r>
                <w:rPr>
                  <w:rFonts w:ascii="Arial" w:hAnsi="Arial" w:cs="Arial"/>
                </w:rPr>
                <w:t xml:space="preserve">is not included </w:t>
              </w:r>
            </w:ins>
            <w:ins w:id="594" w:author="ZTE-LiuJing" w:date="2020-11-05T15:13:00Z">
              <w:r>
                <w:rPr>
                  <w:rFonts w:ascii="Arial" w:hAnsi="Arial" w:cs="Arial"/>
                </w:rPr>
                <w:t>in handover command,</w:t>
              </w:r>
            </w:ins>
            <w:ins w:id="595" w:author="ZTE-LiuJing" w:date="2020-11-05T15:14:00Z">
              <w:r>
                <w:rPr>
                  <w:rFonts w:ascii="Arial" w:hAnsi="Arial" w:cs="Arial"/>
                </w:rPr>
                <w:t xml:space="preserve"> </w:t>
              </w:r>
            </w:ins>
            <w:ins w:id="596" w:author="ZTE-LiuJing" w:date="2020-11-05T15:19:00Z">
              <w:r w:rsidR="00A049C3">
                <w:rPr>
                  <w:rFonts w:ascii="Arial" w:hAnsi="Arial" w:cs="Arial"/>
                </w:rPr>
                <w:t xml:space="preserve">then </w:t>
              </w:r>
            </w:ins>
            <w:ins w:id="597" w:author="ZTE-LiuJing" w:date="2020-11-05T15:22:00Z">
              <w:r w:rsidR="00A049C3">
                <w:rPr>
                  <w:rFonts w:ascii="Arial" w:hAnsi="Arial" w:cs="Arial"/>
                </w:rPr>
                <w:t xml:space="preserve">for those child scrambling ID fields, </w:t>
              </w:r>
            </w:ins>
            <w:ins w:id="598" w:author="ZTE-LiuJing" w:date="2020-11-05T15:16:00Z">
              <w:r>
                <w:rPr>
                  <w:rFonts w:ascii="Arial" w:hAnsi="Arial" w:cs="Arial"/>
                </w:rPr>
                <w:t>the</w:t>
              </w:r>
            </w:ins>
            <w:ins w:id="599" w:author="ZTE-LiuJing" w:date="2020-11-05T15:15:00Z">
              <w:r>
                <w:rPr>
                  <w:rFonts w:ascii="Arial" w:hAnsi="Arial" w:cs="Arial"/>
                </w:rPr>
                <w:t xml:space="preserve"> UE </w:t>
              </w:r>
            </w:ins>
            <w:ins w:id="600" w:author="ZTE-LiuJing" w:date="2020-11-05T15:17:00Z">
              <w:r>
                <w:rPr>
                  <w:rFonts w:ascii="Arial" w:hAnsi="Arial" w:cs="Arial"/>
                </w:rPr>
                <w:t xml:space="preserve">will </w:t>
              </w:r>
            </w:ins>
            <w:ins w:id="601" w:author="ZTE-LiuJing" w:date="2020-11-05T15:15:00Z">
              <w:r>
                <w:rPr>
                  <w:rFonts w:ascii="Arial" w:hAnsi="Arial" w:cs="Arial"/>
                </w:rPr>
                <w:t>appl</w:t>
              </w:r>
            </w:ins>
            <w:ins w:id="602" w:author="ZTE-LiuJing" w:date="2020-11-05T15:17:00Z">
              <w:r>
                <w:rPr>
                  <w:rFonts w:ascii="Arial" w:hAnsi="Arial" w:cs="Arial"/>
                </w:rPr>
                <w:t>y</w:t>
              </w:r>
            </w:ins>
            <w:ins w:id="603" w:author="ZTE-LiuJing" w:date="2020-11-05T15:15:00Z">
              <w:r>
                <w:rPr>
                  <w:rFonts w:ascii="Arial" w:hAnsi="Arial" w:cs="Arial"/>
                </w:rPr>
                <w:t xml:space="preserve"> default value of “current” serving cell (i.e. PCI</w:t>
              </w:r>
            </w:ins>
            <w:ins w:id="604" w:author="ZTE-LiuJing" w:date="2020-11-05T15:20:00Z">
              <w:r w:rsidR="00A049C3">
                <w:rPr>
                  <w:rFonts w:ascii="Arial" w:hAnsi="Arial" w:cs="Arial"/>
                </w:rPr>
                <w:t xml:space="preserve"> of target cell</w:t>
              </w:r>
            </w:ins>
            <w:ins w:id="605" w:author="ZTE-LiuJing" w:date="2020-11-05T15:15:00Z">
              <w:r>
                <w:rPr>
                  <w:rFonts w:ascii="Arial" w:hAnsi="Arial" w:cs="Arial"/>
                </w:rPr>
                <w:t xml:space="preserve">), not </w:t>
              </w:r>
            </w:ins>
            <w:ins w:id="606" w:author="ZTE-LiuJing" w:date="2020-11-05T15:18:00Z">
              <w:r>
                <w:rPr>
                  <w:rFonts w:ascii="Arial" w:hAnsi="Arial" w:cs="Arial"/>
                </w:rPr>
                <w:t xml:space="preserve">the </w:t>
              </w:r>
            </w:ins>
            <w:ins w:id="607" w:author="ZTE-LiuJing" w:date="2020-11-05T15:15:00Z">
              <w:r>
                <w:rPr>
                  <w:rFonts w:ascii="Arial" w:hAnsi="Arial" w:cs="Arial"/>
                </w:rPr>
                <w:t>PCI</w:t>
              </w:r>
            </w:ins>
            <w:ins w:id="608" w:author="ZTE-LiuJing" w:date="2020-11-05T15:18:00Z">
              <w:r>
                <w:rPr>
                  <w:rFonts w:ascii="Arial" w:hAnsi="Arial" w:cs="Arial"/>
                </w:rPr>
                <w:t xml:space="preserve"> of source cell</w:t>
              </w:r>
            </w:ins>
            <w:ins w:id="609"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10" w:author="ZTE-LiuJing" w:date="2020-11-05T15:09:00Z">
              <w:r>
                <w:rPr>
                  <w:rFonts w:ascii="Arial" w:hAnsi="Arial" w:cs="Arial"/>
                </w:rPr>
                <w:t xml:space="preserve">Hope this </w:t>
              </w:r>
            </w:ins>
            <w:ins w:id="611" w:author="ZTE-LiuJing" w:date="2020-11-05T15:21:00Z">
              <w:r w:rsidR="00A049C3">
                <w:rPr>
                  <w:rFonts w:ascii="Arial" w:hAnsi="Arial" w:cs="Arial"/>
                </w:rPr>
                <w:t xml:space="preserve">approach is </w:t>
              </w:r>
            </w:ins>
            <w:ins w:id="612" w:author="ZTE-LiuJing" w:date="2020-11-05T15:09:00Z">
              <w:r>
                <w:rPr>
                  <w:rFonts w:ascii="Arial" w:hAnsi="Arial" w:cs="Arial"/>
                </w:rPr>
                <w:t>acceptable to all.</w:t>
              </w:r>
            </w:ins>
            <w:ins w:id="613"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4" w:author="NEC" w:date="2020-11-05T18:51:00Z"/>
        </w:trPr>
        <w:tc>
          <w:tcPr>
            <w:tcW w:w="1980" w:type="dxa"/>
            <w:vAlign w:val="center"/>
          </w:tcPr>
          <w:p w14:paraId="74E428F9" w14:textId="31B61341" w:rsidR="00DB0E2D" w:rsidRDefault="00DB0E2D" w:rsidP="00DB0E2D">
            <w:pPr>
              <w:jc w:val="center"/>
              <w:rPr>
                <w:ins w:id="615" w:author="NEC" w:date="2020-11-05T18:51:00Z"/>
                <w:rFonts w:ascii="Arial" w:hAnsi="Arial" w:cs="Arial"/>
                <w:sz w:val="20"/>
                <w:szCs w:val="20"/>
              </w:rPr>
            </w:pPr>
            <w:ins w:id="616"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7" w:author="NEC" w:date="2020-11-05T18:51:00Z"/>
                <w:rFonts w:ascii="Arial" w:hAnsi="Arial" w:cs="Arial"/>
                <w:sz w:val="20"/>
                <w:szCs w:val="20"/>
              </w:rPr>
            </w:pPr>
          </w:p>
        </w:tc>
        <w:tc>
          <w:tcPr>
            <w:tcW w:w="6373" w:type="dxa"/>
          </w:tcPr>
          <w:p w14:paraId="01A5C36D" w14:textId="310D84D3" w:rsidR="00DB0E2D" w:rsidRDefault="00DB0E2D" w:rsidP="00DB0E2D">
            <w:pPr>
              <w:rPr>
                <w:ins w:id="618" w:author="NEC" w:date="2020-11-05T18:51:00Z"/>
                <w:rFonts w:ascii="Arial" w:hAnsi="Arial" w:cs="Arial"/>
              </w:rPr>
            </w:pPr>
            <w:ins w:id="619"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w:t>
            </w:r>
            <w:proofErr w:type="spellStart"/>
            <w:r>
              <w:rPr>
                <w:rFonts w:ascii="Arial" w:hAnsi="Arial" w:cs="Arial"/>
              </w:rPr>
              <w:t>scrambingID</w:t>
            </w:r>
            <w:proofErr w:type="spellEnd"/>
            <w:r>
              <w:rPr>
                <w:rFonts w:ascii="Arial" w:hAnsi="Arial" w:cs="Arial"/>
              </w:rPr>
              <w:t>).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w:t>
            </w:r>
            <w:r w:rsidRPr="00B72FC5">
              <w:rPr>
                <w:rFonts w:ascii="Arial" w:hAnsi="Arial" w:cs="Arial"/>
                <w:color w:val="7030A0"/>
                <w:highlight w:val="yellow"/>
              </w:rPr>
              <w:lastRenderedPageBreak/>
              <w:t xml:space="preserve">value of the </w:t>
            </w:r>
            <w:proofErr w:type="spellStart"/>
            <w:r w:rsidRPr="00B72FC5">
              <w:rPr>
                <w:rFonts w:ascii="Arial" w:hAnsi="Arial" w:cs="Arial"/>
                <w:color w:val="7030A0"/>
                <w:highlight w:val="yellow"/>
              </w:rPr>
              <w:t>physCellId</w:t>
            </w:r>
            <w:proofErr w:type="spellEnd"/>
            <w:r w:rsidRPr="00B72FC5">
              <w:rPr>
                <w:rFonts w:ascii="Arial" w:hAnsi="Arial" w:cs="Arial"/>
                <w:color w:val="7030A0"/>
                <w:highlight w:val="yellow"/>
              </w:rPr>
              <w:t xml:space="preserve"> configured for this serving cell.</w:t>
            </w:r>
          </w:p>
          <w:p w14:paraId="2136DE77" w14:textId="77777777" w:rsidR="00631844" w:rsidRDefault="00631844" w:rsidP="009067FE">
            <w:pPr>
              <w:rPr>
                <w:rFonts w:ascii="Arial" w:hAnsi="Arial" w:cs="Arial"/>
              </w:rPr>
            </w:pPr>
            <w:r>
              <w:rPr>
                <w:rFonts w:ascii="Arial" w:hAnsi="Arial" w:cs="Arial"/>
              </w:rPr>
              <w:t xml:space="preserve">For </w:t>
            </w:r>
            <w:proofErr w:type="spellStart"/>
            <w:r w:rsidRPr="00974B9F">
              <w:rPr>
                <w:rFonts w:ascii="Arial" w:hAnsi="Arial" w:cs="Arial"/>
              </w:rPr>
              <w:t>hoppingId</w:t>
            </w:r>
            <w:proofErr w:type="spellEnd"/>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w:t>
            </w:r>
            <w:proofErr w:type="spellStart"/>
            <w:r>
              <w:rPr>
                <w:rFonts w:ascii="Arial" w:hAnsi="Arial" w:cs="Arial"/>
              </w:rPr>
              <w:t>Misc</w:t>
            </w:r>
            <w:proofErr w:type="spellEnd"/>
            <w:r>
              <w:rPr>
                <w:rFonts w:ascii="Arial" w:hAnsi="Arial" w:cs="Arial"/>
              </w:rPr>
              <w:t xml:space="preserve">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20" w:author="Intel (Sudeep)" w:date="2020-11-05T22:42:00Z"/>
        </w:trPr>
        <w:tc>
          <w:tcPr>
            <w:tcW w:w="1980" w:type="dxa"/>
          </w:tcPr>
          <w:p w14:paraId="2855EC2B" w14:textId="2E461D6B"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3" w:author="Intel (Sudeep)" w:date="2020-11-05T22:42:00Z"/>
                <w:rFonts w:ascii="Arial" w:eastAsia="Malgun Gothic" w:hAnsi="Arial" w:cs="Arial"/>
                <w:sz w:val="20"/>
                <w:szCs w:val="20"/>
              </w:rPr>
            </w:pPr>
            <w:ins w:id="624"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5" w:author="Intel (Sudeep)" w:date="2020-11-05T22:42:00Z"/>
                <w:rFonts w:ascii="Arial" w:eastAsia="Malgun Gothic" w:hAnsi="Arial" w:cs="Arial"/>
              </w:rPr>
            </w:pPr>
            <w:ins w:id="626" w:author="Intel (Sudeep)" w:date="2020-11-05T22:42:00Z">
              <w:r>
                <w:rPr>
                  <w:rFonts w:ascii="Arial" w:eastAsia="Malgun Gothic" w:hAnsi="Arial" w:cs="Arial"/>
                </w:rPr>
                <w:t xml:space="preserve">We should not change the overall Need </w:t>
              </w:r>
            </w:ins>
            <w:ins w:id="627" w:author="Intel (Sudeep)" w:date="2020-11-05T22:43:00Z">
              <w:r>
                <w:rPr>
                  <w:rFonts w:ascii="Arial" w:eastAsia="Malgun Gothic" w:hAnsi="Arial" w:cs="Arial"/>
                </w:rPr>
                <w:t xml:space="preserve">code handling in this manner as it can have unforeseen consequences.  Any clarification </w:t>
              </w:r>
              <w:proofErr w:type="spellStart"/>
              <w:r>
                <w:rPr>
                  <w:rFonts w:ascii="Arial" w:eastAsia="Malgun Gothic" w:hAnsi="Arial" w:cs="Arial"/>
                </w:rPr>
                <w:t>shoulbe</w:t>
              </w:r>
              <w:proofErr w:type="spellEnd"/>
              <w:r>
                <w:rPr>
                  <w:rFonts w:ascii="Arial" w:eastAsia="Malgun Gothic" w:hAnsi="Arial" w:cs="Arial"/>
                </w:rPr>
                <w:t xml:space="preserv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BodyText"/>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w:t>
      </w:r>
      <w:proofErr w:type="spellStart"/>
      <w:r>
        <w:rPr>
          <w:rFonts w:ascii="Arial" w:hAnsi="Arial" w:cs="Arial"/>
        </w:rPr>
        <w:t>hoppingId</w:t>
      </w:r>
      <w:proofErr w:type="spellEnd"/>
      <w:r>
        <w:rPr>
          <w:rFonts w:ascii="Arial" w:hAnsi="Arial" w:cs="Arial"/>
        </w:rPr>
        <w:t xml:space="preserve">, </w:t>
      </w:r>
      <w:proofErr w:type="spellStart"/>
      <w:r>
        <w:rPr>
          <w:rFonts w:ascii="Arial" w:hAnsi="Arial" w:cs="Arial"/>
        </w:rPr>
        <w:t>scramblingId</w:t>
      </w:r>
      <w:proofErr w:type="spellEnd"/>
      <w:r>
        <w:rPr>
          <w:rFonts w:ascii="Arial" w:hAnsi="Arial" w:cs="Arial"/>
        </w:rPr>
        <w:t xml:space="preserve">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6759B1"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6759B1"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6759B1"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6759B1"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8"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629"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30"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631"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proofErr w:type="spellStart"/>
      <w:r w:rsidRPr="00671C7B">
        <w:rPr>
          <w:rFonts w:eastAsia="SimSun"/>
          <w:b/>
          <w:i/>
        </w:rPr>
        <w:t>PosSI-SchedulingInfo</w:t>
      </w:r>
      <w:proofErr w:type="spellEnd"/>
      <w:r>
        <w:rPr>
          <w:rFonts w:eastAsia="SimSun"/>
          <w:b/>
          <w:i/>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2" w:author="Ericsson" w:date="2020-10-14T16:30:00Z">
              <w:r w:rsidRPr="00D96C74" w:rsidDel="00E935D1">
                <w:rPr>
                  <w:lang w:eastAsia="en-GB"/>
                </w:rPr>
                <w:delText>if this serving cell is configured with a supplementary uplink</w:delText>
              </w:r>
            </w:del>
            <w:ins w:id="633"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634" w:author="Ericsson" w:date="2020-10-14T18:09:00Z">
              <w:r>
                <w:rPr>
                  <w:lang w:eastAsia="en-GB"/>
                </w:rPr>
                <w:t>configured</w:t>
              </w:r>
            </w:ins>
            <w:ins w:id="635" w:author="Ericsson" w:date="2020-10-14T16:30:00Z">
              <w:r>
                <w:rPr>
                  <w:lang w:eastAsia="en-GB"/>
                </w:rPr>
                <w:t xml:space="preserve"> in </w:t>
              </w:r>
            </w:ins>
            <w:proofErr w:type="spellStart"/>
            <w:ins w:id="636" w:author="Ericsson" w:date="2020-10-14T16:33:00Z">
              <w:r w:rsidRPr="00671C7B">
                <w:rPr>
                  <w:i/>
                  <w:iCs/>
                  <w:highlight w:val="yellow"/>
                  <w:lang w:eastAsia="en-GB"/>
                </w:rPr>
                <w:t>S</w:t>
              </w:r>
            </w:ins>
            <w:ins w:id="637" w:author="Ericsson" w:date="2020-10-14T16:30:00Z">
              <w:r w:rsidRPr="00671C7B">
                <w:rPr>
                  <w:i/>
                  <w:iCs/>
                  <w:highlight w:val="yellow"/>
                  <w:lang w:eastAsia="en-GB"/>
                </w:rPr>
                <w:t>ervingCellConfigCommon</w:t>
              </w:r>
            </w:ins>
            <w:ins w:id="638"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proofErr w:type="spellStart"/>
      <w:r w:rsidRPr="00671C7B">
        <w:rPr>
          <w:rFonts w:eastAsia="SimSun"/>
          <w:b/>
          <w:i/>
        </w:rPr>
        <w:t>PosSI-SchedulingInfo</w:t>
      </w:r>
      <w:proofErr w:type="spellEnd"/>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9" w:name="OLE_LINK2"/>
            <w:bookmarkStart w:id="640" w:name="OLE_LINK3"/>
            <w:ins w:id="641"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639"/>
            <w:bookmarkEnd w:id="640"/>
            <w:proofErr w:type="spellEnd"/>
            <w:del w:id="642"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r w:rsidR="0001732F">
        <w:rPr>
          <w:b/>
          <w:lang w:val="en-US" w:eastAsia="en-GB"/>
        </w:rPr>
        <w:t xml:space="preserve">use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643">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 xml:space="preserve">We don’t see the need to really clarify which is which as the cases for both EN-DC and NR SA use </w:t>
            </w:r>
            <w:r>
              <w:rPr>
                <w:rFonts w:ascii="Arial" w:hAnsi="Arial" w:cs="Arial"/>
              </w:rPr>
              <w:lastRenderedPageBreak/>
              <w:t>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4"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proofErr w:type="spellStart"/>
            <w:ins w:id="645" w:author="Ericsson" w:date="2020-11-03T10:54:00Z">
              <w:r w:rsidRPr="00941D73">
                <w:rPr>
                  <w:rFonts w:ascii="Arial" w:hAnsi="Arial" w:cs="Arial"/>
                  <w:sz w:val="20"/>
                  <w:szCs w:val="20"/>
                </w:rPr>
                <w:t>ServingCellConfigCommonSIB</w:t>
              </w:r>
            </w:ins>
            <w:proofErr w:type="spellEnd"/>
          </w:p>
        </w:tc>
        <w:tc>
          <w:tcPr>
            <w:tcW w:w="5226" w:type="dxa"/>
          </w:tcPr>
          <w:p w14:paraId="10D35087" w14:textId="77777777" w:rsidR="00917025" w:rsidRDefault="00917025" w:rsidP="00917025">
            <w:pPr>
              <w:rPr>
                <w:ins w:id="646" w:author="Ericsson" w:date="2020-11-03T10:56:00Z"/>
                <w:rFonts w:ascii="Arial" w:hAnsi="Arial" w:cs="Arial"/>
                <w:sz w:val="20"/>
                <w:szCs w:val="20"/>
                <w:lang w:val="en-GB"/>
              </w:rPr>
            </w:pPr>
            <w:ins w:id="647" w:author="Ericsson" w:date="2020-11-03T10:54:00Z">
              <w:r w:rsidRPr="00941D73">
                <w:rPr>
                  <w:rFonts w:ascii="Arial" w:hAnsi="Arial" w:cs="Arial"/>
                  <w:sz w:val="20"/>
                  <w:szCs w:val="20"/>
                </w:rPr>
                <w:t xml:space="preserve">The </w:t>
              </w:r>
            </w:ins>
            <w:ins w:id="648"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649" w:author="Ericsson" w:date="2020-11-03T10:56:00Z">
              <w:r>
                <w:rPr>
                  <w:rFonts w:ascii="Arial" w:hAnsi="Arial" w:cs="Arial"/>
                  <w:sz w:val="20"/>
                  <w:szCs w:val="20"/>
                  <w:lang w:val="en-GB"/>
                </w:rPr>
                <w:t>“field” and an “IE” that are called (s)</w:t>
              </w:r>
              <w:proofErr w:type="spellStart"/>
              <w:r w:rsidRPr="00941D73">
                <w:rPr>
                  <w:rFonts w:ascii="Arial" w:hAnsi="Arial" w:cs="Arial"/>
                  <w:sz w:val="20"/>
                  <w:szCs w:val="20"/>
                  <w:lang w:val="en-GB"/>
                </w:rPr>
                <w:t>ServingCellConfigCommon</w:t>
              </w:r>
              <w:proofErr w:type="spell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50" w:author="Ericsson" w:date="2020-11-03T10:56:00Z"/>
                <w:rFonts w:ascii="Arial" w:hAnsi="Arial" w:cs="Arial"/>
                <w:sz w:val="20"/>
                <w:szCs w:val="20"/>
                <w:lang w:val="en-GB"/>
              </w:rPr>
            </w:pPr>
          </w:p>
          <w:p w14:paraId="452ADA89" w14:textId="77777777" w:rsidR="00917025" w:rsidRDefault="00917025" w:rsidP="00917025">
            <w:pPr>
              <w:rPr>
                <w:ins w:id="651" w:author="Ericsson" w:date="2020-11-03T10:58:00Z"/>
                <w:rFonts w:ascii="Arial" w:hAnsi="Arial" w:cs="Arial"/>
                <w:sz w:val="20"/>
                <w:szCs w:val="20"/>
                <w:lang w:val="en-GB"/>
              </w:rPr>
            </w:pPr>
            <w:ins w:id="652" w:author="Ericsson" w:date="2020-11-03T10:56:00Z">
              <w:r>
                <w:rPr>
                  <w:rFonts w:ascii="Arial" w:hAnsi="Arial" w:cs="Arial"/>
                  <w:sz w:val="20"/>
                  <w:szCs w:val="20"/>
                  <w:lang w:val="en-GB"/>
                </w:rPr>
                <w:t xml:space="preserve">The main problem with </w:t>
              </w:r>
            </w:ins>
            <w:ins w:id="653" w:author="Ericsson" w:date="2020-11-03T10:57:00Z">
              <w:r>
                <w:rPr>
                  <w:rFonts w:ascii="Arial" w:hAnsi="Arial" w:cs="Arial"/>
                  <w:sz w:val="20"/>
                  <w:szCs w:val="20"/>
                  <w:lang w:val="en-GB"/>
                </w:rPr>
                <w:t>(s)</w:t>
              </w:r>
            </w:ins>
            <w:proofErr w:type="spellStart"/>
            <w:ins w:id="654" w:author="Ericsson" w:date="2020-11-03T10:56:00Z">
              <w:r w:rsidRPr="00941D73">
                <w:rPr>
                  <w:rFonts w:ascii="Arial" w:hAnsi="Arial" w:cs="Arial"/>
                  <w:sz w:val="20"/>
                  <w:szCs w:val="20"/>
                  <w:lang w:val="en-GB"/>
                </w:rPr>
                <w:t>ServingCellConfigCommon</w:t>
              </w:r>
            </w:ins>
            <w:proofErr w:type="spellEnd"/>
            <w:ins w:id="655"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6" w:author="Ericsson" w:date="2020-11-03T10:58:00Z"/>
                <w:rFonts w:ascii="Arial" w:hAnsi="Arial" w:cs="Arial"/>
                <w:sz w:val="20"/>
                <w:szCs w:val="20"/>
                <w:lang w:val="en-GB"/>
              </w:rPr>
            </w:pPr>
          </w:p>
          <w:p w14:paraId="01A66055" w14:textId="77777777" w:rsidR="00917025" w:rsidRDefault="00917025" w:rsidP="00917025">
            <w:pPr>
              <w:rPr>
                <w:ins w:id="657" w:author="Ericsson" w:date="2020-11-03T10:57:00Z"/>
                <w:rFonts w:ascii="Arial" w:hAnsi="Arial" w:cs="Arial"/>
                <w:sz w:val="20"/>
                <w:szCs w:val="20"/>
                <w:lang w:val="en-GB"/>
              </w:rPr>
            </w:pPr>
            <w:ins w:id="658"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659"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660" w:author="Ericsson" w:date="2020-11-03T10:57:00Z"/>
                <w:rFonts w:ascii="Arial" w:hAnsi="Arial" w:cs="Arial"/>
                <w:sz w:val="20"/>
                <w:szCs w:val="20"/>
                <w:lang w:val="en-GB"/>
              </w:rPr>
            </w:pPr>
          </w:p>
          <w:p w14:paraId="794312B2" w14:textId="77777777" w:rsidR="00917025" w:rsidRPr="00941D73" w:rsidRDefault="00917025" w:rsidP="00917025">
            <w:pPr>
              <w:pStyle w:val="PL"/>
              <w:rPr>
                <w:ins w:id="661" w:author="Ericsson" w:date="2020-11-03T10:58:00Z"/>
                <w:sz w:val="11"/>
                <w:szCs w:val="18"/>
              </w:rPr>
            </w:pPr>
            <w:ins w:id="662"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3" w:author="Ericsson" w:date="2020-11-03T10:58:00Z"/>
                <w:color w:val="808080"/>
                <w:sz w:val="11"/>
                <w:szCs w:val="18"/>
              </w:rPr>
            </w:pPr>
            <w:ins w:id="664" w:author="Ericsson" w:date="2020-11-03T10:58:00Z">
              <w:r>
                <w:rPr>
                  <w:color w:val="808080"/>
                  <w:sz w:val="11"/>
                  <w:szCs w:val="18"/>
                </w:rPr>
                <w:t>[...]</w:t>
              </w:r>
            </w:ins>
          </w:p>
          <w:p w14:paraId="036EDBD9" w14:textId="77777777" w:rsidR="00917025" w:rsidRPr="00941D73" w:rsidRDefault="00917025" w:rsidP="00917025">
            <w:pPr>
              <w:pStyle w:val="PL"/>
              <w:rPr>
                <w:ins w:id="665" w:author="Ericsson" w:date="2020-11-03T10:58:00Z"/>
                <w:color w:val="808080"/>
                <w:sz w:val="11"/>
                <w:szCs w:val="18"/>
              </w:rPr>
            </w:pPr>
            <w:ins w:id="666"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7" w:author="Ericsson" w:date="2020-11-03T10:59:00Z"/>
                <w:rFonts w:ascii="Arial" w:hAnsi="Arial" w:cs="Arial"/>
                <w:sz w:val="20"/>
                <w:szCs w:val="20"/>
                <w:lang w:val="en-GB"/>
              </w:rPr>
            </w:pPr>
          </w:p>
          <w:p w14:paraId="1C89B62A" w14:textId="77777777" w:rsidR="00917025" w:rsidRDefault="00917025" w:rsidP="00917025">
            <w:pPr>
              <w:rPr>
                <w:ins w:id="668" w:author="Ericsson" w:date="2020-11-03T11:00:00Z"/>
                <w:rFonts w:ascii="Arial" w:hAnsi="Arial" w:cs="Arial"/>
                <w:sz w:val="20"/>
                <w:szCs w:val="20"/>
                <w:lang w:val="en-GB"/>
              </w:rPr>
            </w:pPr>
            <w:ins w:id="669" w:author="Ericsson" w:date="2020-11-03T10:59:00Z">
              <w:r>
                <w:rPr>
                  <w:rFonts w:ascii="Arial" w:hAnsi="Arial" w:cs="Arial"/>
                  <w:sz w:val="20"/>
                  <w:szCs w:val="20"/>
                  <w:lang w:val="en-GB"/>
                </w:rPr>
                <w:t>But the field</w:t>
              </w:r>
            </w:ins>
            <w:ins w:id="670" w:author="Ericsson" w:date="2020-11-03T11:00:00Z">
              <w:r>
                <w:rPr>
                  <w:rFonts w:ascii="Arial" w:hAnsi="Arial" w:cs="Arial"/>
                  <w:sz w:val="20"/>
                  <w:szCs w:val="20"/>
                  <w:lang w:val="en-GB"/>
                </w:rPr>
                <w:t>s</w:t>
              </w:r>
            </w:ins>
            <w:ins w:id="671" w:author="Ericsson" w:date="2020-11-03T10:59:00Z">
              <w:r>
                <w:rPr>
                  <w:rFonts w:ascii="Arial" w:hAnsi="Arial" w:cs="Arial"/>
                  <w:sz w:val="20"/>
                  <w:szCs w:val="20"/>
                  <w:lang w:val="en-GB"/>
                </w:rPr>
                <w:t xml:space="preserve"> that </w:t>
              </w:r>
            </w:ins>
            <w:ins w:id="672" w:author="Ericsson" w:date="2020-11-03T11:00:00Z">
              <w:r>
                <w:rPr>
                  <w:rFonts w:ascii="Arial" w:hAnsi="Arial" w:cs="Arial"/>
                  <w:sz w:val="20"/>
                  <w:szCs w:val="20"/>
                  <w:lang w:val="en-GB"/>
                </w:rPr>
                <w:t>are</w:t>
              </w:r>
            </w:ins>
            <w:ins w:id="673"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674" w:author="Ericsson" w:date="2020-11-03T11:00:00Z">
              <w:r>
                <w:rPr>
                  <w:rFonts w:ascii="Arial" w:hAnsi="Arial" w:cs="Arial"/>
                  <w:sz w:val="20"/>
                  <w:szCs w:val="20"/>
                  <w:lang w:val="en-GB"/>
                </w:rPr>
                <w:t>are called</w:t>
              </w:r>
            </w:ins>
            <w:ins w:id="675"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676" w:author="Ericsson" w:date="2020-11-03T11:00:00Z"/>
                <w:rFonts w:ascii="Arial" w:hAnsi="Arial" w:cs="Arial"/>
                <w:sz w:val="20"/>
                <w:szCs w:val="20"/>
                <w:lang w:val="en-GB"/>
              </w:rPr>
            </w:pPr>
          </w:p>
          <w:p w14:paraId="1F97919A" w14:textId="77777777" w:rsidR="00917025" w:rsidRDefault="00917025" w:rsidP="00917025">
            <w:pPr>
              <w:pStyle w:val="PL"/>
              <w:rPr>
                <w:ins w:id="677" w:author="Ericsson" w:date="2020-11-03T11:02:00Z"/>
                <w:sz w:val="11"/>
                <w:szCs w:val="18"/>
              </w:rPr>
            </w:pPr>
            <w:ins w:id="678"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9" w:author="Ericsson" w:date="2020-11-03T11:01:00Z"/>
                <w:sz w:val="11"/>
                <w:szCs w:val="18"/>
              </w:rPr>
            </w:pPr>
          </w:p>
          <w:p w14:paraId="2B942F4F" w14:textId="77777777" w:rsidR="00917025" w:rsidRPr="00941D73" w:rsidRDefault="00917025" w:rsidP="00917025">
            <w:pPr>
              <w:pStyle w:val="PL"/>
              <w:rPr>
                <w:ins w:id="680" w:author="Ericsson" w:date="2020-11-03T11:01:00Z"/>
                <w:color w:val="808080"/>
                <w:sz w:val="11"/>
                <w:szCs w:val="18"/>
              </w:rPr>
            </w:pPr>
            <w:ins w:id="681"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2" w:author="Ericsson" w:date="2020-11-03T11:01:00Z"/>
                <w:sz w:val="11"/>
                <w:szCs w:val="18"/>
              </w:rPr>
            </w:pPr>
          </w:p>
          <w:p w14:paraId="4C8D3392" w14:textId="77777777" w:rsidR="00917025" w:rsidRPr="00941D73" w:rsidRDefault="00917025" w:rsidP="00917025">
            <w:pPr>
              <w:pStyle w:val="PL"/>
              <w:rPr>
                <w:ins w:id="683" w:author="Ericsson" w:date="2020-11-03T11:01:00Z"/>
                <w:sz w:val="11"/>
                <w:szCs w:val="18"/>
              </w:rPr>
            </w:pPr>
            <w:ins w:id="684" w:author="Ericsson" w:date="2020-11-03T11:01:00Z">
              <w:r>
                <w:rPr>
                  <w:sz w:val="11"/>
                  <w:szCs w:val="18"/>
                </w:rPr>
                <w:t>[...]</w:t>
              </w:r>
            </w:ins>
          </w:p>
          <w:p w14:paraId="60004D91" w14:textId="77777777" w:rsidR="00917025" w:rsidRPr="00941D73" w:rsidRDefault="00917025" w:rsidP="00917025">
            <w:pPr>
              <w:pStyle w:val="PL"/>
              <w:rPr>
                <w:ins w:id="685" w:author="Ericsson" w:date="2020-11-03T11:01:00Z"/>
                <w:sz w:val="11"/>
                <w:szCs w:val="18"/>
              </w:rPr>
            </w:pPr>
          </w:p>
          <w:p w14:paraId="06AC923D" w14:textId="77777777" w:rsidR="00917025" w:rsidRPr="00941D73" w:rsidRDefault="00917025" w:rsidP="00917025">
            <w:pPr>
              <w:pStyle w:val="PL"/>
              <w:rPr>
                <w:ins w:id="686" w:author="Ericsson" w:date="2020-11-03T11:01:00Z"/>
                <w:sz w:val="11"/>
                <w:szCs w:val="18"/>
              </w:rPr>
            </w:pPr>
            <w:ins w:id="687"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8" w:author="Ericsson" w:date="2020-11-03T11:02:00Z"/>
                <w:sz w:val="11"/>
                <w:szCs w:val="18"/>
              </w:rPr>
            </w:pPr>
            <w:ins w:id="689" w:author="Ericsson" w:date="2020-11-03T11:02:00Z">
              <w:r>
                <w:rPr>
                  <w:sz w:val="11"/>
                  <w:szCs w:val="18"/>
                </w:rPr>
                <w:t>[...]</w:t>
              </w:r>
            </w:ins>
          </w:p>
          <w:p w14:paraId="449A2CA0" w14:textId="77777777" w:rsidR="00917025" w:rsidRPr="00941D73" w:rsidRDefault="00917025" w:rsidP="00917025">
            <w:pPr>
              <w:pStyle w:val="PL"/>
              <w:rPr>
                <w:ins w:id="690" w:author="Ericsson" w:date="2020-11-03T11:01:00Z"/>
                <w:sz w:val="11"/>
                <w:szCs w:val="18"/>
              </w:rPr>
            </w:pPr>
          </w:p>
          <w:p w14:paraId="69AEDBF3" w14:textId="77777777" w:rsidR="00917025" w:rsidRPr="00941D73" w:rsidRDefault="00917025" w:rsidP="00917025">
            <w:pPr>
              <w:pStyle w:val="PL"/>
              <w:rPr>
                <w:ins w:id="691" w:author="Ericsson" w:date="2020-11-03T11:01:00Z"/>
                <w:color w:val="808080"/>
                <w:sz w:val="11"/>
                <w:szCs w:val="18"/>
              </w:rPr>
            </w:pPr>
            <w:ins w:id="692"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3"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4" w:author="Ericsson" w:date="2020-11-03T11:02:00Z">
              <w:r>
                <w:rPr>
                  <w:rFonts w:ascii="Arial" w:hAnsi="Arial" w:cs="Arial"/>
                  <w:sz w:val="20"/>
                  <w:szCs w:val="20"/>
                  <w:lang w:val="en-GB"/>
                </w:rPr>
                <w:t>On top of this, in multiple parts of the specification we already refe</w:t>
              </w:r>
            </w:ins>
            <w:ins w:id="695"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6"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7"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8"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proofErr w:type="spellStart"/>
            <w:ins w:id="699" w:author="Zhenzhen" w:date="2020-11-03T21:38:00Z">
              <w:r w:rsidRPr="00DB1543">
                <w:rPr>
                  <w:rFonts w:ascii="Arial" w:hAnsi="Arial" w:cs="Arial"/>
                  <w:sz w:val="20"/>
                  <w:szCs w:val="20"/>
                </w:rPr>
                <w:t>ServingCellConfigCommonSIB</w:t>
              </w:r>
            </w:ins>
            <w:proofErr w:type="spellEnd"/>
          </w:p>
        </w:tc>
        <w:tc>
          <w:tcPr>
            <w:tcW w:w="5226" w:type="dxa"/>
          </w:tcPr>
          <w:p w14:paraId="57B6C58B" w14:textId="368685ED" w:rsidR="00917025" w:rsidRPr="0001732F" w:rsidRDefault="00DB1543" w:rsidP="00917025">
            <w:pPr>
              <w:rPr>
                <w:rFonts w:ascii="Arial" w:hAnsi="Arial" w:cs="Arial"/>
              </w:rPr>
            </w:pPr>
            <w:ins w:id="700"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701"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2" w:author="Apple - Naveen Palle" w:date="2020-11-03T10:38:00Z">
              <w:r>
                <w:rPr>
                  <w:rFonts w:ascii="Arial" w:hAnsi="Arial" w:cs="Arial"/>
                  <w:sz w:val="20"/>
                  <w:szCs w:val="20"/>
                </w:rPr>
                <w:t xml:space="preserve">No clarification needed, but if companies prefer, then we agree with the Ericsson </w:t>
              </w:r>
            </w:ins>
            <w:ins w:id="703"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4" w:author="CATT" w:date="2020-11-04T11:23:00Z">
              <w:r>
                <w:rPr>
                  <w:rFonts w:ascii="Arial" w:hAnsi="Arial" w:cs="Arial" w:hint="eastAsia"/>
                  <w:sz w:val="20"/>
                  <w:szCs w:val="20"/>
                </w:rPr>
                <w:lastRenderedPageBreak/>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proofErr w:type="spellStart"/>
            <w:ins w:id="705" w:author="CATT" w:date="2020-11-04T11:23:00Z">
              <w:r w:rsidRPr="00DB1543">
                <w:rPr>
                  <w:rFonts w:ascii="Arial" w:hAnsi="Arial" w:cs="Arial"/>
                  <w:sz w:val="20"/>
                  <w:szCs w:val="20"/>
                </w:rPr>
                <w:t>ServingCellConfigCommonSIB</w:t>
              </w:r>
            </w:ins>
            <w:proofErr w:type="spellEnd"/>
          </w:p>
        </w:tc>
        <w:tc>
          <w:tcPr>
            <w:tcW w:w="5226" w:type="dxa"/>
          </w:tcPr>
          <w:p w14:paraId="08416062" w14:textId="3A93C087" w:rsidR="00917025" w:rsidRPr="0001732F" w:rsidRDefault="00F0695D" w:rsidP="00917025">
            <w:pPr>
              <w:rPr>
                <w:rFonts w:ascii="Arial" w:hAnsi="Arial" w:cs="Arial"/>
              </w:rPr>
            </w:pPr>
            <w:ins w:id="706" w:author="CATT" w:date="2020-11-04T11:23:00Z">
              <w:r>
                <w:rPr>
                  <w:rFonts w:ascii="Arial" w:hAnsi="Arial" w:cs="Arial"/>
                </w:rPr>
                <w:t>F</w:t>
              </w:r>
              <w:r>
                <w:rPr>
                  <w:rFonts w:ascii="Arial" w:hAnsi="Arial" w:cs="Arial" w:hint="eastAsia"/>
                </w:rPr>
                <w:t>or the sake of clarity</w:t>
              </w:r>
            </w:ins>
            <w:ins w:id="707" w:author="CATT" w:date="2020-11-04T17:40:00Z">
              <w:r w:rsidR="00204A94">
                <w:rPr>
                  <w:rFonts w:ascii="Arial" w:hAnsi="Arial" w:cs="Arial" w:hint="eastAsia"/>
                </w:rPr>
                <w:t>.</w:t>
              </w:r>
            </w:ins>
          </w:p>
        </w:tc>
      </w:tr>
      <w:tr w:rsidR="00F93088" w:rsidRPr="0001732F" w14:paraId="2A2AABDB" w14:textId="77777777" w:rsidTr="00F93088">
        <w:trPr>
          <w:ins w:id="708" w:author="Samsung User" w:date="2020-11-04T14:10:00Z"/>
        </w:trPr>
        <w:tc>
          <w:tcPr>
            <w:tcW w:w="1678" w:type="dxa"/>
          </w:tcPr>
          <w:p w14:paraId="10DF5757"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11" w:author="Samsung User" w:date="2020-11-04T14:10:00Z"/>
                <w:rFonts w:ascii="Arial" w:hAnsi="Arial" w:cs="Arial"/>
                <w:sz w:val="20"/>
                <w:szCs w:val="20"/>
              </w:rPr>
            </w:pPr>
            <w:ins w:id="712"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3" w:author="Samsung User" w:date="2020-11-04T14:10:00Z"/>
                <w:rFonts w:ascii="Arial" w:hAnsi="Arial" w:cs="Arial"/>
              </w:rPr>
            </w:pPr>
            <w:ins w:id="714" w:author="Samsung User" w:date="2020-11-04T14:10:00Z">
              <w:r>
                <w:rPr>
                  <w:rFonts w:ascii="Arial" w:hAnsi="Arial" w:cs="Arial"/>
                </w:rPr>
                <w:t>We see no real need to change i.e. seems no real confusion</w:t>
              </w:r>
            </w:ins>
            <w:ins w:id="715" w:author="Samsung User" w:date="2020-11-04T14:11:00Z">
              <w:r>
                <w:rPr>
                  <w:rFonts w:ascii="Arial" w:hAnsi="Arial" w:cs="Arial"/>
                </w:rPr>
                <w:t xml:space="preserve">. If majority prefers, maybe this </w:t>
              </w:r>
            </w:ins>
            <w:ins w:id="716" w:author="Samsung User" w:date="2020-11-04T14:10:00Z">
              <w:r>
                <w:rPr>
                  <w:rFonts w:ascii="Arial" w:hAnsi="Arial" w:cs="Arial"/>
                </w:rPr>
                <w:t xml:space="preserve">can be in </w:t>
              </w:r>
              <w:proofErr w:type="spellStart"/>
              <w:r>
                <w:rPr>
                  <w:rFonts w:ascii="Arial" w:hAnsi="Arial" w:cs="Arial"/>
                </w:rPr>
                <w:t>RapCR</w:t>
              </w:r>
              <w:proofErr w:type="spellEnd"/>
            </w:ins>
          </w:p>
        </w:tc>
      </w:tr>
      <w:tr w:rsidR="00A049C3" w:rsidRPr="0001732F" w14:paraId="1A1B969F" w14:textId="77777777" w:rsidTr="00F93088">
        <w:trPr>
          <w:ins w:id="717" w:author="ZTE-LiuJing" w:date="2020-11-05T15:23:00Z"/>
        </w:trPr>
        <w:tc>
          <w:tcPr>
            <w:tcW w:w="1678" w:type="dxa"/>
          </w:tcPr>
          <w:p w14:paraId="3DAAA65D" w14:textId="4694F75B" w:rsidR="00A049C3" w:rsidRDefault="00A049C3" w:rsidP="00776893">
            <w:pPr>
              <w:jc w:val="center"/>
              <w:rPr>
                <w:ins w:id="718" w:author="ZTE-LiuJing" w:date="2020-11-05T15:23:00Z"/>
                <w:rFonts w:ascii="Arial" w:hAnsi="Arial" w:cs="Arial"/>
                <w:sz w:val="20"/>
                <w:szCs w:val="20"/>
              </w:rPr>
            </w:pPr>
            <w:ins w:id="719" w:author="ZTE-LiuJing" w:date="2020-11-05T15:23:00Z">
              <w:r>
                <w:rPr>
                  <w:rFonts w:ascii="Arial" w:hAnsi="Arial" w:cs="Arial"/>
                  <w:sz w:val="20"/>
                  <w:szCs w:val="20"/>
                </w:rPr>
                <w:t>ZTE</w:t>
              </w:r>
            </w:ins>
          </w:p>
        </w:tc>
        <w:tc>
          <w:tcPr>
            <w:tcW w:w="2951" w:type="dxa"/>
          </w:tcPr>
          <w:p w14:paraId="56BD0EA2" w14:textId="21E8017B" w:rsidR="00A049C3" w:rsidRDefault="00A049C3">
            <w:pPr>
              <w:rPr>
                <w:ins w:id="720" w:author="ZTE-LiuJing" w:date="2020-11-05T15:23:00Z"/>
                <w:rFonts w:ascii="Arial" w:hAnsi="Arial" w:cs="Arial"/>
                <w:sz w:val="20"/>
                <w:szCs w:val="20"/>
              </w:rPr>
              <w:pPrChange w:id="721" w:author="Unknown" w:date="2020-11-05T15:23:00Z">
                <w:pPr>
                  <w:framePr w:wrap="notBeside" w:vAnchor="page" w:hAnchor="margin" w:xAlign="center" w:y="6805"/>
                  <w:overflowPunct w:val="0"/>
                  <w:autoSpaceDE w:val="0"/>
                  <w:autoSpaceDN w:val="0"/>
                  <w:adjustRightInd w:val="0"/>
                  <w:jc w:val="center"/>
                  <w:textAlignment w:val="baseline"/>
                </w:pPr>
              </w:pPrChange>
            </w:pPr>
            <w:proofErr w:type="spellStart"/>
            <w:ins w:id="722" w:author="ZTE-LiuJing" w:date="2020-11-05T15:23:00Z">
              <w:r>
                <w:rPr>
                  <w:rFonts w:ascii="Arial" w:hAnsi="Arial" w:cs="Arial"/>
                  <w:sz w:val="20"/>
                  <w:szCs w:val="20"/>
                </w:rPr>
                <w:t>ServingCell</w:t>
              </w:r>
            </w:ins>
            <w:ins w:id="723" w:author="ZTE-LiuJing" w:date="2020-11-05T15:24:00Z">
              <w:r>
                <w:rPr>
                  <w:rFonts w:ascii="Arial" w:hAnsi="Arial" w:cs="Arial"/>
                  <w:sz w:val="20"/>
                  <w:szCs w:val="20"/>
                </w:rPr>
                <w:t>ConfigCommonSIB</w:t>
              </w:r>
            </w:ins>
            <w:proofErr w:type="spellEnd"/>
          </w:p>
        </w:tc>
        <w:tc>
          <w:tcPr>
            <w:tcW w:w="5226" w:type="dxa"/>
          </w:tcPr>
          <w:p w14:paraId="2DE73651" w14:textId="77777777" w:rsidR="00A049C3" w:rsidRDefault="00A049C3">
            <w:pPr>
              <w:rPr>
                <w:ins w:id="724" w:author="ZTE-LiuJing" w:date="2020-11-05T15:23:00Z"/>
                <w:rFonts w:ascii="Arial" w:hAnsi="Arial" w:cs="Arial"/>
              </w:rPr>
            </w:pPr>
          </w:p>
        </w:tc>
      </w:tr>
      <w:tr w:rsidR="006C5697" w:rsidRPr="0001732F" w14:paraId="62C91853" w14:textId="77777777" w:rsidTr="00FE39AD">
        <w:tblPrEx>
          <w:tblW w:w="0" w:type="auto"/>
          <w:tblPrExChange w:id="725" w:author="NEC" w:date="2020-11-05T18:51:00Z">
            <w:tblPrEx>
              <w:tblW w:w="0" w:type="auto"/>
            </w:tblPrEx>
          </w:tblPrExChange>
        </w:tblPrEx>
        <w:trPr>
          <w:ins w:id="726" w:author="NEC" w:date="2020-11-05T18:51:00Z"/>
        </w:trPr>
        <w:tc>
          <w:tcPr>
            <w:tcW w:w="1678" w:type="dxa"/>
            <w:vAlign w:val="center"/>
            <w:tcPrChange w:id="727" w:author="NEC" w:date="2020-11-05T18:51:00Z">
              <w:tcPr>
                <w:tcW w:w="1678" w:type="dxa"/>
              </w:tcPr>
            </w:tcPrChange>
          </w:tcPr>
          <w:p w14:paraId="340DF554" w14:textId="7A800CC4" w:rsidR="006C5697" w:rsidRDefault="006C5697" w:rsidP="006C5697">
            <w:pPr>
              <w:jc w:val="center"/>
              <w:rPr>
                <w:ins w:id="728" w:author="NEC" w:date="2020-11-05T18:51:00Z"/>
                <w:rFonts w:ascii="Arial" w:hAnsi="Arial" w:cs="Arial"/>
                <w:sz w:val="20"/>
                <w:szCs w:val="20"/>
              </w:rPr>
            </w:pPr>
            <w:ins w:id="729" w:author="NEC" w:date="2020-11-05T18:51:00Z">
              <w:r>
                <w:rPr>
                  <w:rFonts w:ascii="Arial" w:eastAsia="Yu Mincho" w:hAnsi="Arial" w:cs="Arial" w:hint="eastAsia"/>
                  <w:sz w:val="20"/>
                  <w:szCs w:val="20"/>
                </w:rPr>
                <w:t>NEC</w:t>
              </w:r>
            </w:ins>
          </w:p>
        </w:tc>
        <w:tc>
          <w:tcPr>
            <w:tcW w:w="2951" w:type="dxa"/>
            <w:vAlign w:val="center"/>
            <w:tcPrChange w:id="730" w:author="NEC" w:date="2020-11-05T18:51:00Z">
              <w:tcPr>
                <w:tcW w:w="2951" w:type="dxa"/>
              </w:tcPr>
            </w:tcPrChange>
          </w:tcPr>
          <w:p w14:paraId="16895A0E" w14:textId="1D76BE1B" w:rsidR="006C5697" w:rsidRDefault="006C5697" w:rsidP="006C5697">
            <w:pPr>
              <w:rPr>
                <w:ins w:id="731" w:author="NEC" w:date="2020-11-05T18:51:00Z"/>
                <w:rFonts w:ascii="Arial" w:hAnsi="Arial" w:cs="Arial"/>
                <w:sz w:val="20"/>
                <w:szCs w:val="20"/>
              </w:rPr>
            </w:pPr>
            <w:proofErr w:type="spellStart"/>
            <w:ins w:id="732" w:author="NEC" w:date="2020-11-05T18:51:00Z">
              <w:r w:rsidRPr="00941D73">
                <w:rPr>
                  <w:rFonts w:ascii="Arial" w:hAnsi="Arial" w:cs="Arial"/>
                  <w:sz w:val="20"/>
                  <w:szCs w:val="20"/>
                </w:rPr>
                <w:t>ServingCellConfigCommonSIB</w:t>
              </w:r>
              <w:proofErr w:type="spellEnd"/>
            </w:ins>
          </w:p>
        </w:tc>
        <w:tc>
          <w:tcPr>
            <w:tcW w:w="5226" w:type="dxa"/>
            <w:tcPrChange w:id="733" w:author="NEC" w:date="2020-11-05T18:51:00Z">
              <w:tcPr>
                <w:tcW w:w="5226" w:type="dxa"/>
              </w:tcPr>
            </w:tcPrChange>
          </w:tcPr>
          <w:p w14:paraId="2E5089F4" w14:textId="77777777" w:rsidR="006C5697" w:rsidRDefault="006C5697" w:rsidP="006C5697">
            <w:pPr>
              <w:rPr>
                <w:ins w:id="734"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5" w:author="Intel (Sudeep)" w:date="2020-11-05T22:51:00Z"/>
        </w:trPr>
        <w:tc>
          <w:tcPr>
            <w:tcW w:w="1678" w:type="dxa"/>
          </w:tcPr>
          <w:p w14:paraId="2DA3E2A8" w14:textId="1AECBB8F"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8" w:author="Intel (Sudeep)" w:date="2020-11-05T22:51:00Z"/>
                <w:rFonts w:ascii="Arial" w:eastAsia="Malgun Gothic" w:hAnsi="Arial" w:cs="Arial"/>
                <w:szCs w:val="20"/>
              </w:rPr>
            </w:pPr>
            <w:ins w:id="739"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40" w:author="Intel (Sudeep)" w:date="2020-11-05T22:51:00Z"/>
                <w:rFonts w:ascii="Arial" w:eastAsia="Malgun Gothic" w:hAnsi="Arial" w:cs="Arial"/>
              </w:rPr>
            </w:pPr>
            <w:ins w:id="741" w:author="Intel (Sudeep)" w:date="2020-11-05T22:51:00Z">
              <w:r>
                <w:rPr>
                  <w:rFonts w:ascii="Arial" w:eastAsia="Malgun Gothic" w:hAnsi="Arial" w:cs="Arial"/>
                </w:rPr>
                <w:t xml:space="preserve">We don’t see a real need to </w:t>
              </w:r>
            </w:ins>
            <w:ins w:id="742"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3" w:author="Intel (Sudeep)" w:date="2020-11-05T22:54:00Z">
              <w:r w:rsidR="0096729B">
                <w:rPr>
                  <w:rFonts w:ascii="Arial" w:eastAsia="Malgun Gothic" w:hAnsi="Arial" w:cs="Arial"/>
                </w:rPr>
                <w:t xml:space="preserve">  Using an IE </w:t>
              </w:r>
            </w:ins>
            <w:ins w:id="744" w:author="Intel (Sudeep)" w:date="2020-11-05T23:58:00Z">
              <w:r w:rsidR="005061D7">
                <w:rPr>
                  <w:rFonts w:ascii="Arial" w:eastAsia="Malgun Gothic" w:hAnsi="Arial" w:cs="Arial"/>
                </w:rPr>
                <w:t xml:space="preserve">name </w:t>
              </w:r>
            </w:ins>
            <w:ins w:id="745"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proofErr w:type="spellStart"/>
            <w:r>
              <w:rPr>
                <w:b/>
                <w:lang w:eastAsia="en-GB"/>
              </w:rPr>
              <w:t>servingCellConfigCommon</w:t>
            </w:r>
            <w:proofErr w:type="spellEnd"/>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proofErr w:type="spellStart"/>
            <w:r w:rsidRPr="00A10EB9">
              <w:rPr>
                <w:rFonts w:ascii="Arial" w:hAnsi="Arial" w:cs="Arial"/>
              </w:rPr>
              <w:t>ServingCellConfigCommonSIB</w:t>
            </w:r>
            <w:proofErr w:type="spellEnd"/>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rPr>
              <w:t>4&gt;</w:t>
            </w:r>
            <w:r w:rsidRPr="00061D68">
              <w:rPr>
                <w:rFonts w:ascii="Times New Roman" w:eastAsia="Times New Roman" w:hAnsi="Times New Roman" w:cs="Times New Roman"/>
                <w:sz w:val="20"/>
                <w:szCs w:val="20"/>
                <w:lang w:val="en-GB"/>
              </w:rPr>
              <w:tab/>
              <w:t xml:space="preserve">if </w:t>
            </w:r>
            <w:proofErr w:type="spellStart"/>
            <w:r w:rsidRPr="00061D68">
              <w:rPr>
                <w:rFonts w:ascii="Times New Roman" w:eastAsia="Times New Roman" w:hAnsi="Times New Roman" w:cs="Times New Roman"/>
                <w:sz w:val="20"/>
                <w:szCs w:val="20"/>
                <w:lang w:val="en-GB"/>
              </w:rPr>
              <w:t>supplementaryUplink</w:t>
            </w:r>
            <w:proofErr w:type="spellEnd"/>
            <w:r w:rsidRPr="00061D68">
              <w:rPr>
                <w:rFonts w:ascii="Times New Roman" w:eastAsia="Times New Roman" w:hAnsi="Times New Roman" w:cs="Times New Roman"/>
                <w:sz w:val="20"/>
                <w:szCs w:val="20"/>
                <w:lang w:val="en-GB"/>
              </w:rPr>
              <w:t xml:space="preserve"> is present in </w:t>
            </w:r>
            <w:proofErr w:type="spellStart"/>
            <w:r w:rsidRPr="00061D68">
              <w:rPr>
                <w:rFonts w:ascii="Times New Roman" w:eastAsia="Times New Roman" w:hAnsi="Times New Roman" w:cs="Times New Roman"/>
                <w:sz w:val="20"/>
                <w:szCs w:val="20"/>
                <w:lang w:val="en-GB"/>
              </w:rPr>
              <w:t>ServingCellConfigCommonSIB</w:t>
            </w:r>
            <w:proofErr w:type="spellEnd"/>
            <w:r w:rsidRPr="00061D68">
              <w:rPr>
                <w:rFonts w:ascii="Times New Roman" w:eastAsia="Times New Roman" w:hAnsi="Times New Roman" w:cs="Times New Roman"/>
                <w:sz w:val="20"/>
                <w:szCs w:val="20"/>
                <w:lang w:val="en-GB"/>
              </w:rPr>
              <w:t>;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6">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7"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8"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9"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750" w:author="Ericsson" w:date="2020-11-03T11:05:00Z">
              <w:r>
                <w:rPr>
                  <w:rFonts w:ascii="Arial" w:hAnsi="Arial" w:cs="Arial"/>
                  <w:sz w:val="20"/>
                  <w:szCs w:val="20"/>
                </w:rPr>
                <w:t xml:space="preserve"> </w:t>
              </w:r>
            </w:ins>
            <w:ins w:id="751" w:author="Ericsson" w:date="2020-11-03T11:04:00Z">
              <w:r>
                <w:rPr>
                  <w:rFonts w:ascii="Arial" w:hAnsi="Arial" w:cs="Arial"/>
                  <w:sz w:val="20"/>
                  <w:szCs w:val="20"/>
                </w:rPr>
                <w:t>the specif</w:t>
              </w:r>
            </w:ins>
            <w:ins w:id="752" w:author="Ericsson" w:date="2020-11-03T11:05:00Z">
              <w:r>
                <w:rPr>
                  <w:rFonts w:ascii="Arial" w:hAnsi="Arial" w:cs="Arial"/>
                  <w:sz w:val="20"/>
                  <w:szCs w:val="20"/>
                </w:rPr>
                <w:t>ications by w</w:t>
              </w:r>
            </w:ins>
            <w:ins w:id="753" w:author="Ericsson" w:date="2020-11-03T11:03:00Z">
              <w:r>
                <w:rPr>
                  <w:rFonts w:ascii="Arial" w:hAnsi="Arial" w:cs="Arial"/>
                  <w:sz w:val="20"/>
                  <w:szCs w:val="20"/>
                </w:rPr>
                <w:t>e are open to sugges</w:t>
              </w:r>
            </w:ins>
            <w:ins w:id="754" w:author="Ericsson" w:date="2020-11-03T11:04:00Z">
              <w:r>
                <w:rPr>
                  <w:rFonts w:ascii="Arial" w:hAnsi="Arial" w:cs="Arial"/>
                  <w:sz w:val="20"/>
                  <w:szCs w:val="20"/>
                </w:rPr>
                <w:t xml:space="preserve">tion of how to solve this possible conflict in the terminology </w:t>
              </w:r>
            </w:ins>
            <w:ins w:id="755" w:author="Ericsson" w:date="2020-11-03T11:05:00Z">
              <w:r>
                <w:rPr>
                  <w:rFonts w:ascii="Arial" w:hAnsi="Arial" w:cs="Arial"/>
                  <w:sz w:val="20"/>
                  <w:szCs w:val="20"/>
                </w:rPr>
                <w:t>for SUL</w:t>
              </w:r>
            </w:ins>
            <w:ins w:id="756"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7"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8"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61" w:author="MediaTek (Felix)" w:date="2020-11-03T18:18:00Z"/>
                <w:rFonts w:ascii="Arial" w:hAnsi="Arial" w:cs="Arial"/>
                <w:sz w:val="20"/>
              </w:rPr>
            </w:pPr>
            <w:ins w:id="762"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3"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lastRenderedPageBreak/>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4" w:author="Zhenzhen" w:date="2020-11-03T21:41: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5" w:author="Zhenzhen" w:date="2020-11-03T21:42:00Z">
              <w:r>
                <w:rPr>
                  <w:rFonts w:ascii="Arial" w:hAnsi="Arial" w:cs="Arial" w:hint="eastAsia"/>
                </w:rPr>
                <w:t>A</w:t>
              </w:r>
              <w:r>
                <w:rPr>
                  <w:rFonts w:ascii="Arial" w:hAnsi="Arial" w:cs="Arial"/>
                </w:rPr>
                <w:t>gree with Nokia</w:t>
              </w:r>
            </w:ins>
            <w:ins w:id="766" w:author="Zhenzhen" w:date="2020-11-03T21:48:00Z">
              <w:r>
                <w:rPr>
                  <w:rFonts w:ascii="Arial" w:hAnsi="Arial" w:cs="Arial"/>
                </w:rPr>
                <w:t>,</w:t>
              </w:r>
            </w:ins>
            <w:ins w:id="767" w:author="Zhenzhen" w:date="2020-11-03T21:42:00Z">
              <w:r>
                <w:rPr>
                  <w:rFonts w:ascii="Arial" w:hAnsi="Arial" w:cs="Arial"/>
                </w:rPr>
                <w:t xml:space="preserve"> and </w:t>
              </w:r>
            </w:ins>
            <w:ins w:id="768"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9"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70"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71"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2"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3"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4" w:author="Qualcomm (Mouaffac)" w:date="2020-11-03T16:12:00Z">
              <w:r>
                <w:rPr>
                  <w:rFonts w:ascii="Arial" w:hAnsi="Arial" w:cs="Arial"/>
                </w:rPr>
                <w:t>Go with the majority</w:t>
              </w:r>
            </w:ins>
          </w:p>
        </w:tc>
      </w:tr>
      <w:tr w:rsidR="00F0695D" w14:paraId="7143FDDD" w14:textId="77777777" w:rsidTr="00671C7B">
        <w:trPr>
          <w:ins w:id="775" w:author="CATT" w:date="2020-11-04T11:23:00Z"/>
        </w:trPr>
        <w:tc>
          <w:tcPr>
            <w:tcW w:w="1980" w:type="dxa"/>
            <w:vAlign w:val="center"/>
          </w:tcPr>
          <w:p w14:paraId="29AB2180" w14:textId="586EF6C7"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8" w:author="CATT" w:date="2020-11-04T11:23:00Z"/>
                <w:rFonts w:ascii="Arial" w:hAnsi="Arial" w:cs="Arial"/>
                <w:sz w:val="20"/>
                <w:szCs w:val="20"/>
              </w:rPr>
            </w:pPr>
            <w:ins w:id="779"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80" w:author="CATT" w:date="2020-11-04T11:23:00Z"/>
                <w:rFonts w:ascii="Arial" w:hAnsi="Arial" w:cs="Arial"/>
              </w:rPr>
            </w:pPr>
          </w:p>
        </w:tc>
      </w:tr>
      <w:tr w:rsidR="00F93088" w:rsidRPr="0001732F" w14:paraId="0B7BA8CC" w14:textId="77777777" w:rsidTr="00F93088">
        <w:trPr>
          <w:ins w:id="781" w:author="Samsung User" w:date="2020-11-04T14:11:00Z"/>
        </w:trPr>
        <w:tc>
          <w:tcPr>
            <w:tcW w:w="1980" w:type="dxa"/>
          </w:tcPr>
          <w:p w14:paraId="0432587C"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4" w:author="Samsung User" w:date="2020-11-04T14:11:00Z"/>
                <w:rFonts w:ascii="Arial" w:hAnsi="Arial" w:cs="Arial"/>
                <w:sz w:val="20"/>
                <w:szCs w:val="20"/>
              </w:rPr>
            </w:pPr>
            <w:ins w:id="785"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6" w:author="Samsung User" w:date="2020-11-04T14:11:00Z"/>
                <w:rFonts w:ascii="Arial" w:hAnsi="Arial" w:cs="Arial"/>
              </w:rPr>
            </w:pPr>
            <w:ins w:id="787" w:author="Samsung User" w:date="2020-11-04T14:11:00Z">
              <w:r>
                <w:rPr>
                  <w:rFonts w:ascii="Arial" w:hAnsi="Arial" w:cs="Arial"/>
                </w:rPr>
                <w:t>We see no real need to change (see previous)</w:t>
              </w:r>
            </w:ins>
          </w:p>
        </w:tc>
      </w:tr>
      <w:tr w:rsidR="00A049C3" w:rsidRPr="0001732F" w14:paraId="0C569A44" w14:textId="77777777" w:rsidTr="00F93088">
        <w:trPr>
          <w:ins w:id="788" w:author="ZTE-LiuJing" w:date="2020-11-05T15:24:00Z"/>
        </w:trPr>
        <w:tc>
          <w:tcPr>
            <w:tcW w:w="1980" w:type="dxa"/>
          </w:tcPr>
          <w:p w14:paraId="567E6D9D" w14:textId="14B39A77" w:rsidR="00A049C3" w:rsidRDefault="00A049C3" w:rsidP="00776893">
            <w:pPr>
              <w:jc w:val="center"/>
              <w:rPr>
                <w:ins w:id="789" w:author="ZTE-LiuJing" w:date="2020-11-05T15:24:00Z"/>
                <w:rFonts w:ascii="Arial" w:hAnsi="Arial" w:cs="Arial"/>
                <w:sz w:val="20"/>
                <w:szCs w:val="20"/>
              </w:rPr>
            </w:pPr>
            <w:ins w:id="790"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91" w:author="ZTE-LiuJing" w:date="2020-11-05T15:24:00Z"/>
                <w:rFonts w:ascii="Arial" w:hAnsi="Arial" w:cs="Arial"/>
                <w:sz w:val="20"/>
                <w:szCs w:val="20"/>
              </w:rPr>
            </w:pPr>
            <w:ins w:id="792"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3" w:author="ZTE-LiuJing" w:date="2020-11-05T15:24:00Z"/>
                <w:rFonts w:ascii="Arial" w:hAnsi="Arial" w:cs="Arial"/>
              </w:rPr>
            </w:pPr>
            <w:ins w:id="794" w:author="ZTE-LiuJing" w:date="2020-11-05T15:25:00Z">
              <w:r>
                <w:rPr>
                  <w:rFonts w:ascii="Arial" w:hAnsi="Arial" w:cs="Arial"/>
                </w:rPr>
                <w:t xml:space="preserve">Same view as Nokia and HW, </w:t>
              </w:r>
            </w:ins>
            <w:ins w:id="795" w:author="ZTE-LiuJing" w:date="2020-11-05T15:26:00Z">
              <w:r>
                <w:rPr>
                  <w:rFonts w:ascii="Arial" w:hAnsi="Arial" w:cs="Arial"/>
                </w:rPr>
                <w:t>we prefer</w:t>
              </w:r>
            </w:ins>
            <w:ins w:id="796" w:author="ZTE-LiuJing" w:date="2020-11-05T15:25:00Z">
              <w:r>
                <w:rPr>
                  <w:rFonts w:ascii="Arial" w:hAnsi="Arial" w:cs="Arial"/>
                </w:rPr>
                <w:t xml:space="preserve"> </w:t>
              </w:r>
            </w:ins>
            <w:ins w:id="797"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8" w:author="NEC" w:date="2020-11-05T18:51:00Z">
            <w:tblPrEx>
              <w:tblW w:w="0" w:type="auto"/>
            </w:tblPrEx>
          </w:tblPrExChange>
        </w:tblPrEx>
        <w:trPr>
          <w:ins w:id="799" w:author="NEC" w:date="2020-11-05T18:51:00Z"/>
        </w:trPr>
        <w:tc>
          <w:tcPr>
            <w:tcW w:w="1980" w:type="dxa"/>
            <w:vAlign w:val="center"/>
            <w:tcPrChange w:id="800" w:author="NEC" w:date="2020-11-05T18:51:00Z">
              <w:tcPr>
                <w:tcW w:w="1980" w:type="dxa"/>
              </w:tcPr>
            </w:tcPrChange>
          </w:tcPr>
          <w:p w14:paraId="019B7F6F" w14:textId="58256C3A" w:rsidR="006C5697" w:rsidRDefault="006C5697" w:rsidP="006C5697">
            <w:pPr>
              <w:jc w:val="center"/>
              <w:rPr>
                <w:ins w:id="801" w:author="NEC" w:date="2020-11-05T18:51:00Z"/>
                <w:rFonts w:ascii="Arial" w:hAnsi="Arial" w:cs="Arial"/>
                <w:sz w:val="20"/>
                <w:szCs w:val="20"/>
              </w:rPr>
            </w:pPr>
            <w:ins w:id="802" w:author="NEC" w:date="2020-11-05T18:51:00Z">
              <w:r>
                <w:rPr>
                  <w:rFonts w:ascii="Arial" w:eastAsia="Yu Mincho" w:hAnsi="Arial" w:cs="Arial" w:hint="eastAsia"/>
                  <w:sz w:val="20"/>
                  <w:szCs w:val="20"/>
                </w:rPr>
                <w:t>NEC</w:t>
              </w:r>
            </w:ins>
          </w:p>
        </w:tc>
        <w:tc>
          <w:tcPr>
            <w:tcW w:w="1276" w:type="dxa"/>
            <w:vAlign w:val="center"/>
            <w:tcPrChange w:id="803" w:author="NEC" w:date="2020-11-05T18:51:00Z">
              <w:tcPr>
                <w:tcW w:w="1276" w:type="dxa"/>
              </w:tcPr>
            </w:tcPrChange>
          </w:tcPr>
          <w:p w14:paraId="4574884F" w14:textId="77777777" w:rsidR="006C5697" w:rsidRDefault="006C5697" w:rsidP="006C5697">
            <w:pPr>
              <w:jc w:val="center"/>
              <w:rPr>
                <w:ins w:id="804" w:author="NEC" w:date="2020-11-05T18:51:00Z"/>
                <w:rFonts w:ascii="Arial" w:hAnsi="Arial" w:cs="Arial"/>
                <w:sz w:val="20"/>
                <w:szCs w:val="20"/>
              </w:rPr>
            </w:pPr>
          </w:p>
        </w:tc>
        <w:tc>
          <w:tcPr>
            <w:tcW w:w="6373" w:type="dxa"/>
            <w:tcPrChange w:id="805" w:author="NEC" w:date="2020-11-05T18:51:00Z">
              <w:tcPr>
                <w:tcW w:w="6373" w:type="dxa"/>
              </w:tcPr>
            </w:tcPrChange>
          </w:tcPr>
          <w:p w14:paraId="229E2761" w14:textId="2EB5CC28" w:rsidR="006C5697" w:rsidRDefault="006C5697" w:rsidP="006C5697">
            <w:pPr>
              <w:rPr>
                <w:ins w:id="806" w:author="NEC" w:date="2020-11-05T18:51:00Z"/>
                <w:rFonts w:ascii="Arial" w:hAnsi="Arial" w:cs="Arial"/>
              </w:rPr>
            </w:pPr>
            <w:ins w:id="807"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proofErr w:type="spellStart"/>
            <w:r w:rsidRPr="00B06D01">
              <w:rPr>
                <w:rFonts w:ascii="Arial" w:hAnsi="Arial"/>
                <w:b/>
                <w:i/>
                <w:sz w:val="18"/>
              </w:rPr>
              <w:t>supplementaryUplink</w:t>
            </w:r>
            <w:proofErr w:type="spellEnd"/>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proofErr w:type="spellStart"/>
            <w:r w:rsidRPr="00B06D01">
              <w:rPr>
                <w:rFonts w:ascii="Arial" w:hAnsi="Arial"/>
                <w:i/>
                <w:sz w:val="18"/>
              </w:rPr>
              <w:t>supplementaryUplinkConfig</w:t>
            </w:r>
            <w:proofErr w:type="spellEnd"/>
            <w:r w:rsidRPr="00B06D01">
              <w:rPr>
                <w:rFonts w:ascii="Arial" w:hAnsi="Arial"/>
                <w:sz w:val="18"/>
              </w:rPr>
              <w:t xml:space="preserve"> is configured in </w:t>
            </w:r>
            <w:proofErr w:type="spellStart"/>
            <w:r w:rsidRPr="00B06D01">
              <w:rPr>
                <w:rFonts w:ascii="Arial" w:hAnsi="Arial"/>
                <w:i/>
                <w:sz w:val="18"/>
              </w:rPr>
              <w:t>ServingCellConfigCommon</w:t>
            </w:r>
            <w:proofErr w:type="spellEnd"/>
            <w:r w:rsidRPr="00B06D01">
              <w:rPr>
                <w:rFonts w:ascii="Arial" w:hAnsi="Arial"/>
                <w:sz w:val="18"/>
              </w:rPr>
              <w:t xml:space="preserve"> or </w:t>
            </w:r>
            <w:proofErr w:type="spellStart"/>
            <w:r w:rsidRPr="0086541A">
              <w:rPr>
                <w:rFonts w:ascii="Arial" w:hAnsi="Arial"/>
                <w:i/>
                <w:iCs/>
                <w:sz w:val="18"/>
                <w:highlight w:val="yellow"/>
              </w:rPr>
              <w:t>supplementaryUplink</w:t>
            </w:r>
            <w:proofErr w:type="spellEnd"/>
            <w:r w:rsidRPr="0086541A">
              <w:rPr>
                <w:rFonts w:ascii="Arial" w:hAnsi="Arial"/>
                <w:sz w:val="18"/>
                <w:highlight w:val="yellow"/>
              </w:rPr>
              <w:t xml:space="preserve"> is configured</w:t>
            </w:r>
            <w:r w:rsidRPr="00B06D01">
              <w:rPr>
                <w:rFonts w:ascii="Arial" w:hAnsi="Arial"/>
                <w:sz w:val="18"/>
              </w:rPr>
              <w:t xml:space="preserve"> in </w:t>
            </w:r>
            <w:proofErr w:type="spellStart"/>
            <w:r w:rsidRPr="00B06D01">
              <w:rPr>
                <w:rFonts w:ascii="Arial" w:hAnsi="Arial"/>
                <w:i/>
                <w:sz w:val="18"/>
              </w:rPr>
              <w:t>ServingCellConfigCommonSIB</w:t>
            </w:r>
            <w:proofErr w:type="spellEnd"/>
            <w:r w:rsidRPr="00B06D01">
              <w:rPr>
                <w:rFonts w:ascii="Arial" w:hAnsi="Arial"/>
                <w:sz w:val="18"/>
              </w:rPr>
              <w:t>.</w:t>
            </w:r>
          </w:p>
        </w:tc>
      </w:tr>
      <w:tr w:rsidR="0096729B" w:rsidRPr="0001732F" w14:paraId="3FAF7DF9" w14:textId="77777777" w:rsidTr="00AF167A">
        <w:trPr>
          <w:ins w:id="808" w:author="Intel (Sudeep)" w:date="2020-11-05T22:53:00Z"/>
        </w:trPr>
        <w:tc>
          <w:tcPr>
            <w:tcW w:w="1980" w:type="dxa"/>
          </w:tcPr>
          <w:p w14:paraId="4F2EFF90" w14:textId="4B7FFFD8" w:rsidR="0096729B" w:rsidRDefault="0096729B" w:rsidP="009067FE">
            <w:pPr>
              <w:jc w:val="center"/>
              <w:rPr>
                <w:ins w:id="809" w:author="Intel (Sudeep)" w:date="2020-11-05T22:53:00Z"/>
                <w:rFonts w:ascii="Arial" w:eastAsia="Malgun Gothic" w:hAnsi="Arial" w:cs="Arial"/>
                <w:szCs w:val="20"/>
              </w:rPr>
            </w:pPr>
            <w:ins w:id="810"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11" w:author="Intel (Sudeep)" w:date="2020-11-05T22:53:00Z"/>
                <w:rFonts w:ascii="Arial" w:hAnsi="Arial" w:cs="Arial"/>
                <w:szCs w:val="20"/>
              </w:rPr>
            </w:pPr>
            <w:ins w:id="812"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overflowPunct w:val="0"/>
              <w:autoSpaceDE w:val="0"/>
              <w:autoSpaceDN w:val="0"/>
              <w:adjustRightInd w:val="0"/>
              <w:textAlignment w:val="baseline"/>
              <w:rPr>
                <w:ins w:id="813" w:author="Intel (Sudeep)" w:date="2020-11-05T22:53:00Z"/>
                <w:rFonts w:ascii="Arial" w:eastAsia="Malgun Gothic" w:hAnsi="Arial"/>
                <w:iCs/>
                <w:sz w:val="18"/>
                <w:rPrChange w:id="814" w:author="Intel (Sudeep)" w:date="2020-11-05T22:55:00Z">
                  <w:rPr>
                    <w:ins w:id="815" w:author="Intel (Sudeep)" w:date="2020-11-05T22:53:00Z"/>
                    <w:rFonts w:ascii="Arial" w:eastAsia="Malgun Gothic" w:hAnsi="Arial"/>
                    <w:i/>
                    <w:sz w:val="18"/>
                  </w:rPr>
                </w:rPrChange>
              </w:rPr>
            </w:pPr>
            <w:ins w:id="816" w:author="Intel (Sudeep)" w:date="2020-11-05T22:55:00Z">
              <w:r w:rsidRPr="005061D7">
                <w:rPr>
                  <w:rFonts w:ascii="Arial" w:eastAsia="Yu Mincho" w:hAnsi="Arial" w:cs="Arial"/>
                  <w:rPrChange w:id="817"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BodyText"/>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proofErr w:type="spellStart"/>
      <w:r w:rsidRPr="004E63B5">
        <w:rPr>
          <w:rFonts w:ascii="Arial" w:hAnsi="Arial" w:cs="Arial"/>
          <w:i/>
        </w:rPr>
        <w:t>ServingCellConfigCommonSIB</w:t>
      </w:r>
      <w:proofErr w:type="spellEnd"/>
      <w:r>
        <w:rPr>
          <w:rFonts w:ascii="Arial" w:hAnsi="Arial" w:cs="Arial"/>
        </w:rPr>
        <w:t>” or “</w:t>
      </w:r>
      <w:proofErr w:type="spellStart"/>
      <w:r w:rsidRPr="004E63B5">
        <w:rPr>
          <w:rFonts w:ascii="Arial" w:hAnsi="Arial" w:cs="Arial"/>
          <w:i/>
        </w:rPr>
        <w:t>servingCellConfigCommon</w:t>
      </w:r>
      <w:proofErr w:type="spellEnd"/>
      <w:r>
        <w:rPr>
          <w:rFonts w:ascii="Arial" w:hAnsi="Arial" w:cs="Arial"/>
        </w:rPr>
        <w:t>”, more companies prefer to use “</w:t>
      </w:r>
      <w:proofErr w:type="spellStart"/>
      <w:r>
        <w:rPr>
          <w:rFonts w:ascii="Arial" w:hAnsi="Arial" w:cs="Arial"/>
        </w:rPr>
        <w:t>ServingCellConfigCommonSIB</w:t>
      </w:r>
      <w:proofErr w:type="spellEnd"/>
      <w:r>
        <w:rPr>
          <w:rFonts w:ascii="Arial" w:hAnsi="Arial" w:cs="Arial"/>
        </w:rPr>
        <w:t xml:space="preserve">”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proofErr w:type="gramStart"/>
      <w:r w:rsidR="0068211E">
        <w:rPr>
          <w:rFonts w:ascii="Arial" w:hAnsi="Arial" w:cs="Arial"/>
          <w:b/>
        </w:rPr>
        <w:t>MTK</w:t>
      </w:r>
      <w:r>
        <w:rPr>
          <w:rFonts w:ascii="Arial" w:hAnsi="Arial" w:cs="Arial"/>
          <w:b/>
        </w:rPr>
        <w:t xml:space="preserve"> )</w:t>
      </w:r>
      <w:proofErr w:type="gramEnd"/>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Heading2"/>
      </w:pPr>
      <w:r>
        <w:t>Clarify smtc field in SCell addition w/o SSB</w:t>
      </w:r>
    </w:p>
    <w:p w14:paraId="24FE98BD" w14:textId="77777777" w:rsidR="005A1A03" w:rsidRDefault="006759B1"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6759B1"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8"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9"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20"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21"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2"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3"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4"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5"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6" w:author="Apple - Naveen Palle" w:date="2020-11-03T10:42:00Z">
              <w:r>
                <w:rPr>
                  <w:rFonts w:ascii="Arial" w:hAnsi="Arial" w:cs="Arial"/>
                </w:rPr>
                <w:t xml:space="preserve">We are ok to clarify if majority prefer, but </w:t>
              </w:r>
            </w:ins>
            <w:ins w:id="827"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8"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9"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30" w:author="Qualcomm (Mouaffac)" w:date="2020-11-03T16:10:00Z"/>
                <w:rFonts w:ascii="Arial" w:hAnsi="Arial" w:cs="Arial"/>
              </w:rPr>
            </w:pPr>
            <w:ins w:id="831" w:author="Qualcomm (Mouaffac)" w:date="2020-11-03T16:10:00Z">
              <w:r>
                <w:rPr>
                  <w:rFonts w:ascii="Arial" w:hAnsi="Arial" w:cs="Arial"/>
                </w:rPr>
                <w:t xml:space="preserve">We understand ZTE intention and we see MediaTek and </w:t>
              </w:r>
              <w:proofErr w:type="spellStart"/>
              <w:r>
                <w:rPr>
                  <w:rFonts w:ascii="Arial" w:hAnsi="Arial" w:cs="Arial"/>
                </w:rPr>
                <w:t>Hawei</w:t>
              </w:r>
              <w:proofErr w:type="spellEnd"/>
              <w:r>
                <w:rPr>
                  <w:rFonts w:ascii="Arial" w:hAnsi="Arial" w:cs="Arial"/>
                </w:rPr>
                <w:t xml:space="preserve">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2" w:author="ZTE-LiuJing" w:date="2020-11-05T15:26:00Z"/>
                <w:rFonts w:ascii="Arial" w:hAnsi="Arial" w:cs="Arial"/>
              </w:rPr>
            </w:pPr>
            <w:ins w:id="833" w:author="Qualcomm (Mouaffac)" w:date="2020-11-03T16:10:00Z">
              <w:r>
                <w:rPr>
                  <w:rFonts w:ascii="Arial" w:hAnsi="Arial" w:cs="Arial"/>
                </w:rPr>
                <w:t xml:space="preserve">Alternative solution: </w:t>
              </w:r>
              <w:r>
                <w:rPr>
                  <w:rFonts w:ascii="Arial" w:hAnsi="Arial" w:cs="Arial"/>
                </w:rPr>
                <w:br/>
                <w:t xml:space="preserve">if no SMTC is provided (absent) in the </w:t>
              </w:r>
              <w:proofErr w:type="spellStart"/>
              <w:r>
                <w:rPr>
                  <w:rFonts w:ascii="Arial" w:hAnsi="Arial" w:cs="Arial"/>
                </w:rPr>
                <w:t>SCellConfig</w:t>
              </w:r>
              <w:proofErr w:type="spellEnd"/>
              <w:r>
                <w:rPr>
                  <w:rFonts w:ascii="Arial" w:hAnsi="Arial" w:cs="Arial"/>
                </w:rPr>
                <w:t xml:space="preserve"> and if no MeasObject with same SSB </w:t>
              </w:r>
              <w:proofErr w:type="spellStart"/>
              <w:r>
                <w:rPr>
                  <w:rFonts w:ascii="Arial" w:hAnsi="Arial" w:cs="Arial"/>
                </w:rPr>
                <w:t>arfcn</w:t>
              </w:r>
              <w:proofErr w:type="spellEnd"/>
              <w:r>
                <w:rPr>
                  <w:rFonts w:ascii="Arial" w:hAnsi="Arial" w:cs="Arial"/>
                </w:rPr>
                <w:t xml:space="preserve"> is configured with an SMTC, then UE can assume no SSB is broadcasted and bail out. </w:t>
              </w:r>
            </w:ins>
          </w:p>
          <w:p w14:paraId="289A5898" w14:textId="3A7B465B" w:rsidR="00A049C3" w:rsidRPr="0001732F" w:rsidRDefault="00A049C3" w:rsidP="002165DB">
            <w:pPr>
              <w:rPr>
                <w:rFonts w:ascii="Arial" w:hAnsi="Arial" w:cs="Arial"/>
              </w:rPr>
            </w:pPr>
            <w:ins w:id="834" w:author="ZTE-LiuJing" w:date="2020-11-05T15:26:00Z">
              <w:r>
                <w:rPr>
                  <w:rFonts w:ascii="Arial" w:hAnsi="Arial" w:cs="Arial"/>
                </w:rPr>
                <w:t xml:space="preserve">[ZTE] </w:t>
              </w:r>
            </w:ins>
            <w:ins w:id="835" w:author="ZTE-LiuJing" w:date="2020-11-05T15:27:00Z">
              <w:r>
                <w:rPr>
                  <w:rFonts w:ascii="Arial" w:hAnsi="Arial" w:cs="Arial"/>
                </w:rPr>
                <w:t xml:space="preserve">We may not fully understand </w:t>
              </w:r>
            </w:ins>
            <w:ins w:id="836" w:author="ZTE-LiuJing" w:date="2020-11-05T15:31:00Z">
              <w:r w:rsidR="002165DB">
                <w:rPr>
                  <w:rFonts w:ascii="Arial" w:hAnsi="Arial" w:cs="Arial"/>
                </w:rPr>
                <w:t>word</w:t>
              </w:r>
            </w:ins>
            <w:ins w:id="837" w:author="ZTE-LiuJing" w:date="2020-11-05T15:27:00Z">
              <w:r>
                <w:rPr>
                  <w:rFonts w:ascii="Arial" w:hAnsi="Arial" w:cs="Arial"/>
                </w:rPr>
                <w:t xml:space="preserve"> “bail out”, </w:t>
              </w:r>
            </w:ins>
            <w:ins w:id="838" w:author="ZTE-LiuJing" w:date="2020-11-05T15:29:00Z">
              <w:r w:rsidR="002165DB">
                <w:rPr>
                  <w:rFonts w:ascii="Arial" w:hAnsi="Arial" w:cs="Arial"/>
                </w:rPr>
                <w:t xml:space="preserve">could you please clarify a bit more? We understand the UE </w:t>
              </w:r>
            </w:ins>
            <w:ins w:id="839" w:author="ZTE-LiuJing" w:date="2020-11-05T15:30:00Z">
              <w:r w:rsidR="002165DB">
                <w:rPr>
                  <w:rFonts w:ascii="Arial" w:hAnsi="Arial" w:cs="Arial"/>
                </w:rPr>
                <w:t xml:space="preserve">can </w:t>
              </w:r>
            </w:ins>
            <w:ins w:id="840" w:author="ZTE-LiuJing" w:date="2020-11-05T15:29:00Z">
              <w:r w:rsidR="002165DB">
                <w:rPr>
                  <w:rFonts w:ascii="Arial" w:hAnsi="Arial" w:cs="Arial"/>
                </w:rPr>
                <w:t>know whether S</w:t>
              </w:r>
            </w:ins>
            <w:ins w:id="841" w:author="ZTE-LiuJing" w:date="2020-11-05T15:30:00Z">
              <w:r w:rsidR="002165DB">
                <w:rPr>
                  <w:rFonts w:ascii="Arial" w:hAnsi="Arial" w:cs="Arial"/>
                </w:rPr>
                <w:t xml:space="preserve">SB is broadcasted based on the presence of </w:t>
              </w:r>
              <w:proofErr w:type="spellStart"/>
              <w:r w:rsidR="002165DB" w:rsidRPr="002165DB">
                <w:rPr>
                  <w:rFonts w:ascii="Arial" w:hAnsi="Arial" w:cs="Arial"/>
                  <w:i/>
                  <w:rPrChange w:id="842" w:author="ZTE-LiuJing" w:date="2020-11-05T15:31:00Z">
                    <w:rPr/>
                  </w:rPrChange>
                </w:rPr>
                <w:t>absoluteFrequencySSB</w:t>
              </w:r>
              <w:proofErr w:type="spellEnd"/>
              <w:r w:rsidR="002165DB" w:rsidRPr="002165DB">
                <w:rPr>
                  <w:rFonts w:ascii="Arial" w:hAnsi="Arial" w:cs="Arial"/>
                  <w:rPrChange w:id="843" w:author="ZTE-LiuJing" w:date="2020-11-05T15:31:00Z">
                    <w:rPr/>
                  </w:rPrChange>
                </w:rPr>
                <w:t xml:space="preserve"> in </w:t>
              </w:r>
            </w:ins>
            <w:ins w:id="844" w:author="ZTE-LiuJing" w:date="2020-11-05T15:31:00Z">
              <w:r w:rsidR="002165DB" w:rsidRPr="002165DB">
                <w:rPr>
                  <w:rFonts w:ascii="Arial" w:hAnsi="Arial" w:cs="Arial"/>
                  <w:i/>
                  <w:rPrChange w:id="845" w:author="ZTE-LiuJing" w:date="2020-11-05T15:31:00Z">
                    <w:rPr/>
                  </w:rPrChange>
                </w:rPr>
                <w:t>FrequencyInfoDL</w:t>
              </w:r>
              <w:r w:rsidR="002165DB" w:rsidRPr="002165DB">
                <w:rPr>
                  <w:rFonts w:ascii="Arial" w:hAnsi="Arial" w:cs="Arial"/>
                  <w:rPrChange w:id="846" w:author="ZTE-LiuJing" w:date="2020-11-05T15:31:00Z">
                    <w:rPr/>
                  </w:rPrChange>
                </w:rPr>
                <w:t>.</w:t>
              </w:r>
            </w:ins>
            <w:ins w:id="847" w:author="ZTE-LiuJing" w:date="2020-11-05T15:28:00Z">
              <w:r>
                <w:rPr>
                  <w:rFonts w:ascii="Arial" w:hAnsi="Arial" w:cs="Arial"/>
                </w:rPr>
                <w:t xml:space="preserve"> </w:t>
              </w:r>
            </w:ins>
            <w:ins w:id="848" w:author="ZTE-LiuJing" w:date="2020-11-05T15:31:00Z">
              <w:r w:rsidR="002165DB">
                <w:rPr>
                  <w:rFonts w:ascii="Arial" w:hAnsi="Arial" w:cs="Arial"/>
                </w:rPr>
                <w:t xml:space="preserve">Not by the </w:t>
              </w:r>
            </w:ins>
            <w:ins w:id="849" w:author="ZTE-LiuJing" w:date="2020-11-05T15:32:00Z">
              <w:r w:rsidR="002165DB">
                <w:rPr>
                  <w:rFonts w:ascii="Arial" w:hAnsi="Arial" w:cs="Arial"/>
                </w:rPr>
                <w:t>presence</w:t>
              </w:r>
            </w:ins>
            <w:ins w:id="850" w:author="ZTE-LiuJing" w:date="2020-11-05T15:31:00Z">
              <w:r w:rsidR="002165DB">
                <w:rPr>
                  <w:rFonts w:ascii="Arial" w:hAnsi="Arial" w:cs="Arial"/>
                </w:rPr>
                <w:t xml:space="preserve"> of </w:t>
              </w:r>
              <w:r w:rsidR="002165DB" w:rsidRPr="002165DB">
                <w:rPr>
                  <w:rFonts w:ascii="Arial" w:hAnsi="Arial" w:cs="Arial"/>
                  <w:i/>
                  <w:rPrChange w:id="851"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2"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3"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4"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5" w:author="Samsung User" w:date="2020-11-04T14:12:00Z"/>
        </w:trPr>
        <w:tc>
          <w:tcPr>
            <w:tcW w:w="1980" w:type="dxa"/>
            <w:vAlign w:val="center"/>
          </w:tcPr>
          <w:p w14:paraId="2A8E9D1C" w14:textId="09E91911"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8" w:author="Samsung User" w:date="2020-11-04T14:12:00Z"/>
                <w:rFonts w:ascii="Arial" w:hAnsi="Arial" w:cs="Arial"/>
                <w:sz w:val="20"/>
                <w:szCs w:val="20"/>
              </w:rPr>
            </w:pPr>
            <w:ins w:id="859" w:author="Samsung User" w:date="2020-11-04T14:12:00Z">
              <w:r>
                <w:rPr>
                  <w:rFonts w:ascii="Arial" w:hAnsi="Arial" w:cs="Arial"/>
                  <w:sz w:val="20"/>
                  <w:szCs w:val="20"/>
                </w:rPr>
                <w:t>Yes</w:t>
              </w:r>
            </w:ins>
          </w:p>
        </w:tc>
        <w:tc>
          <w:tcPr>
            <w:tcW w:w="6373" w:type="dxa"/>
          </w:tcPr>
          <w:p w14:paraId="4C9E8025" w14:textId="6DAC83A8" w:rsidR="00F93088" w:rsidRDefault="00F93088">
            <w:pPr>
              <w:rPr>
                <w:ins w:id="860" w:author="Samsung User" w:date="2020-11-04T14:12:00Z"/>
                <w:rFonts w:ascii="Arial" w:hAnsi="Arial" w:cs="Arial"/>
              </w:rPr>
            </w:pPr>
            <w:ins w:id="861"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2" w:author="ZTE-LiuJing" w:date="2020-11-05T15:26:00Z"/>
        </w:trPr>
        <w:tc>
          <w:tcPr>
            <w:tcW w:w="1980" w:type="dxa"/>
            <w:vAlign w:val="center"/>
          </w:tcPr>
          <w:p w14:paraId="0F5C891B" w14:textId="32EC289B"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Yes</w:t>
              </w:r>
            </w:ins>
          </w:p>
          <w:p w14:paraId="6C047BD1" w14:textId="614FB861" w:rsidR="00A049C3" w:rsidRDefault="00A049C3" w:rsidP="00677309">
            <w:pPr>
              <w:jc w:val="center"/>
              <w:rPr>
                <w:ins w:id="867" w:author="ZTE-LiuJing" w:date="2020-11-05T15:26:00Z"/>
                <w:rFonts w:ascii="Arial" w:hAnsi="Arial" w:cs="Arial"/>
                <w:sz w:val="20"/>
                <w:szCs w:val="20"/>
              </w:rPr>
            </w:pPr>
            <w:ins w:id="868"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9" w:author="ZTE-LiuJing" w:date="2020-11-05T15:53:00Z"/>
                <w:rFonts w:ascii="Arial" w:hAnsi="Arial" w:cs="Arial"/>
                <w:sz w:val="20"/>
                <w:szCs w:val="20"/>
              </w:rPr>
            </w:pPr>
            <w:ins w:id="870" w:author="ZTE-LiuJing" w:date="2020-11-05T15:44:00Z">
              <w:r>
                <w:rPr>
                  <w:rFonts w:ascii="Arial" w:hAnsi="Arial" w:cs="Arial"/>
                  <w:sz w:val="20"/>
                  <w:szCs w:val="20"/>
                </w:rPr>
                <w:t xml:space="preserve">Based on the comments from companies, seems </w:t>
              </w:r>
            </w:ins>
            <w:ins w:id="871" w:author="ZTE-LiuJing" w:date="2020-11-05T15:45:00Z">
              <w:r>
                <w:rPr>
                  <w:rFonts w:ascii="Arial" w:hAnsi="Arial" w:cs="Arial"/>
                  <w:sz w:val="20"/>
                  <w:szCs w:val="20"/>
                </w:rPr>
                <w:t>companies</w:t>
              </w:r>
            </w:ins>
            <w:ins w:id="872" w:author="ZTE-LiuJing" w:date="2020-11-05T15:44:00Z">
              <w:r>
                <w:rPr>
                  <w:rFonts w:ascii="Arial" w:hAnsi="Arial" w:cs="Arial"/>
                  <w:sz w:val="20"/>
                  <w:szCs w:val="20"/>
                </w:rPr>
                <w:t xml:space="preserve"> </w:t>
              </w:r>
            </w:ins>
            <w:ins w:id="873" w:author="ZTE-LiuJing" w:date="2020-11-05T15:47:00Z">
              <w:r>
                <w:rPr>
                  <w:rFonts w:ascii="Arial" w:hAnsi="Arial" w:cs="Arial"/>
                  <w:sz w:val="20"/>
                  <w:szCs w:val="20"/>
                </w:rPr>
                <w:t xml:space="preserve">all </w:t>
              </w:r>
            </w:ins>
            <w:ins w:id="874" w:author="ZTE-LiuJing" w:date="2020-11-05T15:44:00Z">
              <w:r>
                <w:rPr>
                  <w:rFonts w:ascii="Arial" w:hAnsi="Arial" w:cs="Arial"/>
                  <w:sz w:val="20"/>
                  <w:szCs w:val="20"/>
                </w:rPr>
                <w:t>agree</w:t>
              </w:r>
            </w:ins>
            <w:ins w:id="875" w:author="ZTE-LiuJing" w:date="2020-11-05T15:45:00Z">
              <w:r>
                <w:rPr>
                  <w:rFonts w:ascii="Arial" w:hAnsi="Arial" w:cs="Arial"/>
                  <w:sz w:val="20"/>
                  <w:szCs w:val="20"/>
                </w:rPr>
                <w:t xml:space="preserve"> that</w:t>
              </w:r>
            </w:ins>
            <w:ins w:id="876" w:author="ZTE-LiuJing" w:date="2020-11-05T15:44:00Z">
              <w:r>
                <w:rPr>
                  <w:rFonts w:ascii="Arial" w:hAnsi="Arial" w:cs="Arial"/>
                  <w:sz w:val="20"/>
                  <w:szCs w:val="20"/>
                </w:rPr>
                <w:t xml:space="preserve"> NW is allowed to </w:t>
              </w:r>
            </w:ins>
            <w:ins w:id="877" w:author="ZTE-LiuJing" w:date="2020-11-05T15:45:00Z">
              <w:r>
                <w:rPr>
                  <w:rFonts w:ascii="Arial" w:hAnsi="Arial" w:cs="Arial"/>
                  <w:sz w:val="20"/>
                  <w:szCs w:val="20"/>
                </w:rPr>
                <w:t xml:space="preserve">not </w:t>
              </w:r>
            </w:ins>
            <w:ins w:id="878" w:author="ZTE-LiuJing" w:date="2020-11-05T15:44:00Z">
              <w:r>
                <w:rPr>
                  <w:rFonts w:ascii="Arial" w:hAnsi="Arial" w:cs="Arial"/>
                  <w:sz w:val="20"/>
                  <w:szCs w:val="20"/>
                </w:rPr>
                <w:t xml:space="preserve">signal the </w:t>
              </w:r>
            </w:ins>
            <w:ins w:id="879" w:author="ZTE-LiuJing" w:date="2020-11-05T15:52:00Z">
              <w:r w:rsidR="00894F0D">
                <w:rPr>
                  <w:rFonts w:ascii="Arial" w:hAnsi="Arial" w:cs="Arial"/>
                  <w:sz w:val="20"/>
                  <w:szCs w:val="20"/>
                </w:rPr>
                <w:t xml:space="preserve">smtc </w:t>
              </w:r>
            </w:ins>
            <w:ins w:id="880" w:author="ZTE-LiuJing" w:date="2020-11-05T15:44:00Z">
              <w:r>
                <w:rPr>
                  <w:rFonts w:ascii="Arial" w:hAnsi="Arial" w:cs="Arial"/>
                  <w:sz w:val="20"/>
                  <w:szCs w:val="20"/>
                </w:rPr>
                <w:t>field</w:t>
              </w:r>
            </w:ins>
            <w:ins w:id="881" w:author="ZTE-LiuJing" w:date="2020-11-05T15:47:00Z">
              <w:r>
                <w:rPr>
                  <w:rFonts w:ascii="Arial" w:hAnsi="Arial" w:cs="Arial"/>
                  <w:sz w:val="20"/>
                  <w:szCs w:val="20"/>
                </w:rPr>
                <w:t xml:space="preserve"> (based on “optional” attribution)</w:t>
              </w:r>
            </w:ins>
            <w:ins w:id="882" w:author="ZTE-LiuJing" w:date="2020-11-05T15:52:00Z">
              <w:r w:rsidR="00894F0D">
                <w:rPr>
                  <w:rFonts w:ascii="Arial" w:hAnsi="Arial" w:cs="Arial"/>
                  <w:sz w:val="20"/>
                  <w:szCs w:val="20"/>
                </w:rPr>
                <w:t xml:space="preserve"> </w:t>
              </w:r>
            </w:ins>
            <w:ins w:id="883" w:author="ZTE-LiuJing" w:date="2020-11-05T15:53:00Z">
              <w:r w:rsidR="00894F0D">
                <w:rPr>
                  <w:rFonts w:ascii="Arial" w:hAnsi="Arial" w:cs="Arial"/>
                  <w:sz w:val="20"/>
                  <w:szCs w:val="20"/>
                </w:rPr>
                <w:t>together</w:t>
              </w:r>
            </w:ins>
            <w:ins w:id="884" w:author="ZTE-LiuJing" w:date="2020-11-05T15:52:00Z">
              <w:r w:rsidR="00894F0D">
                <w:rPr>
                  <w:rFonts w:ascii="Arial" w:hAnsi="Arial" w:cs="Arial"/>
                  <w:sz w:val="20"/>
                  <w:szCs w:val="20"/>
                </w:rPr>
                <w:t xml:space="preserve"> without providing MO</w:t>
              </w:r>
            </w:ins>
            <w:ins w:id="885" w:author="ZTE-LiuJing" w:date="2020-11-05T15:53:00Z">
              <w:r w:rsidR="00894F0D">
                <w:rPr>
                  <w:rFonts w:ascii="Arial" w:hAnsi="Arial" w:cs="Arial"/>
                  <w:sz w:val="20"/>
                  <w:szCs w:val="20"/>
                </w:rPr>
                <w:t>.</w:t>
              </w:r>
            </w:ins>
          </w:p>
          <w:p w14:paraId="030EE4CF" w14:textId="0BD21D27" w:rsidR="00894F0D" w:rsidRDefault="00894F0D" w:rsidP="00894F0D">
            <w:pPr>
              <w:rPr>
                <w:ins w:id="886" w:author="ZTE-LiuJing" w:date="2020-11-05T15:26:00Z"/>
                <w:rFonts w:ascii="Arial" w:hAnsi="Arial" w:cs="Arial"/>
                <w:sz w:val="20"/>
                <w:szCs w:val="20"/>
              </w:rPr>
            </w:pPr>
            <w:ins w:id="887" w:author="ZTE-LiuJing" w:date="2020-11-05T15:53:00Z">
              <w:r>
                <w:rPr>
                  <w:rFonts w:ascii="Arial" w:hAnsi="Arial" w:cs="Arial"/>
                  <w:sz w:val="20"/>
                  <w:szCs w:val="20"/>
                </w:rPr>
                <w:t>T</w:t>
              </w:r>
            </w:ins>
            <w:ins w:id="888" w:author="ZTE-LiuJing" w:date="2020-11-05T15:45:00Z">
              <w:r w:rsidR="00B00F0B">
                <w:rPr>
                  <w:rFonts w:ascii="Arial" w:hAnsi="Arial" w:cs="Arial"/>
                  <w:sz w:val="20"/>
                  <w:szCs w:val="20"/>
                </w:rPr>
                <w:t>hen our question i</w:t>
              </w:r>
            </w:ins>
            <w:ins w:id="889" w:author="ZTE-LiuJing" w:date="2020-11-05T15:47:00Z">
              <w:r w:rsidR="00B00F0B">
                <w:rPr>
                  <w:rFonts w:ascii="Arial" w:hAnsi="Arial" w:cs="Arial"/>
                  <w:sz w:val="20"/>
                  <w:szCs w:val="20"/>
                </w:rPr>
                <w:t>s, whether it is a wrong configuration, if network include</w:t>
              </w:r>
            </w:ins>
            <w:ins w:id="890" w:author="ZTE-LiuJing" w:date="2020-11-05T15:50:00Z">
              <w:r>
                <w:rPr>
                  <w:rFonts w:ascii="Arial" w:hAnsi="Arial" w:cs="Arial"/>
                  <w:sz w:val="20"/>
                  <w:szCs w:val="20"/>
                </w:rPr>
                <w:t>s</w:t>
              </w:r>
            </w:ins>
            <w:ins w:id="891" w:author="ZTE-LiuJing" w:date="2020-11-05T15:47:00Z">
              <w:r w:rsidR="00B00F0B">
                <w:rPr>
                  <w:rFonts w:ascii="Arial" w:hAnsi="Arial" w:cs="Arial"/>
                  <w:sz w:val="20"/>
                  <w:szCs w:val="20"/>
                </w:rPr>
                <w:t xml:space="preserve"> the smt</w:t>
              </w:r>
            </w:ins>
            <w:ins w:id="892" w:author="ZTE-LiuJing" w:date="2020-11-05T15:48:00Z">
              <w:r w:rsidR="00B00F0B">
                <w:rPr>
                  <w:rFonts w:ascii="Arial" w:hAnsi="Arial" w:cs="Arial"/>
                  <w:sz w:val="20"/>
                  <w:szCs w:val="20"/>
                </w:rPr>
                <w:t xml:space="preserve">c field, e.g. </w:t>
              </w:r>
            </w:ins>
            <w:ins w:id="893" w:author="ZTE-LiuJing" w:date="2020-11-05T15:50:00Z">
              <w:r>
                <w:rPr>
                  <w:rFonts w:ascii="Arial" w:hAnsi="Arial" w:cs="Arial"/>
                  <w:sz w:val="20"/>
                  <w:szCs w:val="20"/>
                </w:rPr>
                <w:t xml:space="preserve">set it to </w:t>
              </w:r>
            </w:ins>
            <w:ins w:id="894" w:author="ZTE-LiuJing" w:date="2020-11-05T15:48:00Z">
              <w:r w:rsidR="00B00F0B">
                <w:rPr>
                  <w:rFonts w:ascii="Arial" w:hAnsi="Arial" w:cs="Arial"/>
                  <w:sz w:val="20"/>
                  <w:szCs w:val="20"/>
                </w:rPr>
                <w:t xml:space="preserve">the SMTC of </w:t>
              </w:r>
              <w:proofErr w:type="spellStart"/>
              <w:r w:rsidR="00B00F0B">
                <w:rPr>
                  <w:rFonts w:ascii="Arial" w:hAnsi="Arial" w:cs="Arial"/>
                  <w:sz w:val="20"/>
                  <w:szCs w:val="20"/>
                </w:rPr>
                <w:t>sPCell</w:t>
              </w:r>
            </w:ins>
            <w:proofErr w:type="spellEnd"/>
            <w:ins w:id="895" w:author="ZTE-LiuJing" w:date="2020-11-05T15:53:00Z">
              <w:r>
                <w:rPr>
                  <w:rFonts w:ascii="Arial" w:hAnsi="Arial" w:cs="Arial"/>
                  <w:sz w:val="20"/>
                  <w:szCs w:val="20"/>
                </w:rPr>
                <w:t>, because it has the same timing reference</w:t>
              </w:r>
            </w:ins>
            <w:ins w:id="896" w:author="ZTE-LiuJing" w:date="2020-11-05T15:48:00Z">
              <w:r w:rsidR="00B00F0B">
                <w:rPr>
                  <w:rFonts w:ascii="Arial" w:hAnsi="Arial" w:cs="Arial"/>
                  <w:sz w:val="20"/>
                  <w:szCs w:val="20"/>
                </w:rPr>
                <w:t>.</w:t>
              </w:r>
            </w:ins>
            <w:ins w:id="897" w:author="ZTE-LiuJing" w:date="2020-11-05T15:49:00Z">
              <w:r w:rsidR="00B00F0B">
                <w:rPr>
                  <w:rFonts w:ascii="Arial" w:hAnsi="Arial" w:cs="Arial"/>
                  <w:sz w:val="20"/>
                  <w:szCs w:val="20"/>
                </w:rPr>
                <w:t xml:space="preserve"> </w:t>
              </w:r>
            </w:ins>
            <w:ins w:id="898" w:author="ZTE-LiuJing" w:date="2020-11-05T15:50:00Z">
              <w:r>
                <w:rPr>
                  <w:rFonts w:ascii="Arial" w:hAnsi="Arial" w:cs="Arial"/>
                  <w:sz w:val="20"/>
                  <w:szCs w:val="20"/>
                </w:rPr>
                <w:t xml:space="preserve">If </w:t>
              </w:r>
            </w:ins>
            <w:ins w:id="899" w:author="ZTE-LiuJing" w:date="2020-11-05T15:53:00Z">
              <w:r>
                <w:rPr>
                  <w:rFonts w:ascii="Arial" w:hAnsi="Arial" w:cs="Arial"/>
                  <w:sz w:val="20"/>
                  <w:szCs w:val="20"/>
                </w:rPr>
                <w:t xml:space="preserve">companies consider </w:t>
              </w:r>
            </w:ins>
            <w:ins w:id="900" w:author="ZTE-LiuJing" w:date="2020-11-05T15:50:00Z">
              <w:r>
                <w:rPr>
                  <w:rFonts w:ascii="Arial" w:hAnsi="Arial" w:cs="Arial"/>
                  <w:sz w:val="20"/>
                  <w:szCs w:val="20"/>
                </w:rPr>
                <w:t xml:space="preserve">this is a wrong configuration, then we think it worth </w:t>
              </w:r>
            </w:ins>
            <w:ins w:id="901" w:author="ZTE-LiuJing" w:date="2020-11-05T15:39:00Z">
              <w:r w:rsidR="00B00F0B">
                <w:rPr>
                  <w:rFonts w:ascii="Arial" w:hAnsi="Arial" w:cs="Arial"/>
                  <w:sz w:val="20"/>
                  <w:szCs w:val="20"/>
                </w:rPr>
                <w:t xml:space="preserve">clarify </w:t>
              </w:r>
            </w:ins>
            <w:ins w:id="902" w:author="ZTE-LiuJing" w:date="2020-11-05T15:40:00Z">
              <w:r w:rsidR="00B00F0B">
                <w:rPr>
                  <w:rFonts w:ascii="Arial" w:hAnsi="Arial" w:cs="Arial"/>
                  <w:sz w:val="20"/>
                  <w:szCs w:val="20"/>
                </w:rPr>
                <w:t>th</w:t>
              </w:r>
            </w:ins>
            <w:ins w:id="903" w:author="ZTE-LiuJing" w:date="2020-11-05T15:51:00Z">
              <w:r>
                <w:rPr>
                  <w:rFonts w:ascii="Arial" w:hAnsi="Arial" w:cs="Arial"/>
                  <w:sz w:val="20"/>
                  <w:szCs w:val="20"/>
                </w:rPr>
                <w:t>e</w:t>
              </w:r>
            </w:ins>
            <w:ins w:id="904" w:author="ZTE-LiuJing" w:date="2020-11-05T15:40:00Z">
              <w:r w:rsidR="00B00F0B">
                <w:rPr>
                  <w:rFonts w:ascii="Arial" w:hAnsi="Arial" w:cs="Arial"/>
                  <w:sz w:val="20"/>
                  <w:szCs w:val="20"/>
                </w:rPr>
                <w:t xml:space="preserve"> field is </w:t>
              </w:r>
            </w:ins>
            <w:ins w:id="905" w:author="ZTE-LiuJing" w:date="2020-11-05T15:52:00Z">
              <w:r>
                <w:rPr>
                  <w:rFonts w:ascii="Arial" w:hAnsi="Arial" w:cs="Arial"/>
                  <w:sz w:val="20"/>
                  <w:szCs w:val="20"/>
                </w:rPr>
                <w:t xml:space="preserve">anyway </w:t>
              </w:r>
            </w:ins>
            <w:ins w:id="906" w:author="ZTE-LiuJing" w:date="2020-11-05T15:40:00Z">
              <w:r w:rsidR="00B00F0B">
                <w:rPr>
                  <w:rFonts w:ascii="Arial" w:hAnsi="Arial" w:cs="Arial"/>
                  <w:sz w:val="20"/>
                  <w:szCs w:val="20"/>
                </w:rPr>
                <w:t>not applicab</w:t>
              </w:r>
            </w:ins>
            <w:ins w:id="907" w:author="ZTE-LiuJing" w:date="2020-11-05T15:41:00Z">
              <w:r w:rsidR="00B00F0B">
                <w:rPr>
                  <w:rFonts w:ascii="Arial" w:hAnsi="Arial" w:cs="Arial"/>
                  <w:sz w:val="20"/>
                  <w:szCs w:val="20"/>
                </w:rPr>
                <w:t>l</w:t>
              </w:r>
            </w:ins>
            <w:ins w:id="908" w:author="ZTE-LiuJing" w:date="2020-11-05T15:40:00Z">
              <w:r w:rsidR="00B00F0B">
                <w:rPr>
                  <w:rFonts w:ascii="Arial" w:hAnsi="Arial" w:cs="Arial"/>
                  <w:sz w:val="20"/>
                  <w:szCs w:val="20"/>
                </w:rPr>
                <w:t xml:space="preserve">e to </w:t>
              </w:r>
            </w:ins>
            <w:ins w:id="909" w:author="ZTE-LiuJing" w:date="2020-11-05T15:41:00Z">
              <w:r w:rsidR="00B00F0B">
                <w:rPr>
                  <w:rFonts w:ascii="Arial" w:hAnsi="Arial" w:cs="Arial"/>
                  <w:sz w:val="20"/>
                  <w:szCs w:val="20"/>
                </w:rPr>
                <w:t>“</w:t>
              </w:r>
            </w:ins>
            <w:ins w:id="910" w:author="ZTE-LiuJing" w:date="2020-11-05T15:40:00Z">
              <w:r w:rsidR="00B00F0B">
                <w:rPr>
                  <w:rFonts w:ascii="Arial" w:hAnsi="Arial" w:cs="Arial"/>
                  <w:sz w:val="20"/>
                  <w:szCs w:val="20"/>
                </w:rPr>
                <w:t>SCell w</w:t>
              </w:r>
            </w:ins>
            <w:ins w:id="911" w:author="ZTE-LiuJing" w:date="2020-11-05T15:41:00Z">
              <w:r w:rsidR="00B00F0B">
                <w:rPr>
                  <w:rFonts w:ascii="Arial" w:hAnsi="Arial" w:cs="Arial"/>
                  <w:sz w:val="20"/>
                  <w:szCs w:val="20"/>
                </w:rPr>
                <w:t>/o</w:t>
              </w:r>
            </w:ins>
            <w:ins w:id="912" w:author="ZTE-LiuJing" w:date="2020-11-05T15:40:00Z">
              <w:r w:rsidR="00B00F0B">
                <w:rPr>
                  <w:rFonts w:ascii="Arial" w:hAnsi="Arial" w:cs="Arial"/>
                  <w:sz w:val="20"/>
                  <w:szCs w:val="20"/>
                </w:rPr>
                <w:t xml:space="preserve"> SSB</w:t>
              </w:r>
            </w:ins>
            <w:ins w:id="913" w:author="ZTE-LiuJing" w:date="2020-11-05T15:41:00Z">
              <w:r w:rsidR="00B00F0B">
                <w:rPr>
                  <w:rFonts w:ascii="Arial" w:hAnsi="Arial" w:cs="Arial"/>
                  <w:sz w:val="20"/>
                  <w:szCs w:val="20"/>
                </w:rPr>
                <w:t>”</w:t>
              </w:r>
            </w:ins>
            <w:ins w:id="914" w:author="ZTE-LiuJing" w:date="2020-11-05T15:40:00Z">
              <w:r w:rsidR="00B00F0B">
                <w:rPr>
                  <w:rFonts w:ascii="Arial" w:hAnsi="Arial" w:cs="Arial"/>
                  <w:sz w:val="20"/>
                  <w:szCs w:val="20"/>
                </w:rPr>
                <w:t xml:space="preserve"> case.</w:t>
              </w:r>
            </w:ins>
          </w:p>
        </w:tc>
      </w:tr>
      <w:tr w:rsidR="00435450" w14:paraId="20440512" w14:textId="77777777" w:rsidTr="00906E6E">
        <w:trPr>
          <w:ins w:id="915" w:author="NEC" w:date="2020-11-05T18:52:00Z"/>
        </w:trPr>
        <w:tc>
          <w:tcPr>
            <w:tcW w:w="1980" w:type="dxa"/>
            <w:vAlign w:val="center"/>
          </w:tcPr>
          <w:p w14:paraId="601316AE" w14:textId="01CEA8E7"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8" w:author="NEC" w:date="2020-11-05T18:52:00Z"/>
                <w:rFonts w:ascii="Arial" w:hAnsi="Arial" w:cs="Arial"/>
                <w:sz w:val="20"/>
                <w:szCs w:val="20"/>
              </w:rPr>
            </w:pPr>
            <w:ins w:id="919"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20" w:author="NEC" w:date="2020-11-05T18:52:00Z"/>
                <w:rFonts w:ascii="Arial" w:hAnsi="Arial" w:cs="Arial"/>
                <w:sz w:val="20"/>
                <w:szCs w:val="20"/>
              </w:rPr>
            </w:pPr>
            <w:ins w:id="921"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2" w:author="Intel (Sudeep)" w:date="2020-11-05T22:57:00Z"/>
        </w:trPr>
        <w:tc>
          <w:tcPr>
            <w:tcW w:w="1980" w:type="dxa"/>
          </w:tcPr>
          <w:p w14:paraId="7A7C5223" w14:textId="345FD738" w:rsidR="006C5E09" w:rsidRDefault="006C5E09" w:rsidP="009067FE">
            <w:pPr>
              <w:jc w:val="center"/>
              <w:rPr>
                <w:ins w:id="923" w:author="Intel (Sudeep)" w:date="2020-11-05T22:57:00Z"/>
                <w:rFonts w:ascii="Arial" w:eastAsia="Malgun Gothic" w:hAnsi="Arial" w:cs="Arial"/>
                <w:szCs w:val="20"/>
              </w:rPr>
            </w:pPr>
            <w:ins w:id="924"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7" w:author="Intel (Sudeep)" w:date="2020-11-05T22:57:00Z"/>
                <w:rFonts w:ascii="Arial" w:eastAsia="Malgun Gothic" w:hAnsi="Arial" w:cs="Arial"/>
                <w:szCs w:val="20"/>
              </w:rPr>
            </w:pPr>
            <w:ins w:id="928" w:author="Intel (Sudeep)" w:date="2020-11-05T23:09:00Z">
              <w:r>
                <w:rPr>
                  <w:rFonts w:ascii="Arial" w:eastAsia="Malgun Gothic" w:hAnsi="Arial" w:cs="Arial"/>
                  <w:szCs w:val="20"/>
                </w:rPr>
                <w:t>We agree with MediaTek’s comments.  But we are open to consider a clarification if others</w:t>
              </w:r>
            </w:ins>
            <w:ins w:id="929"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 xml:space="preserve">For the case both SMTC and NR measurement object is not configured for the concerned </w:t>
            </w:r>
            <w:proofErr w:type="spellStart"/>
            <w:r>
              <w:rPr>
                <w:rFonts w:ascii="Arial" w:hAnsi="Arial" w:cs="Arial"/>
                <w:szCs w:val="20"/>
              </w:rPr>
              <w:t>scell</w:t>
            </w:r>
            <w:proofErr w:type="spellEnd"/>
            <w:r>
              <w:rPr>
                <w:rFonts w:ascii="Arial" w:hAnsi="Arial" w:cs="Arial"/>
                <w:szCs w:val="20"/>
              </w:rPr>
              <w:t>,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BodyText"/>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w:t>
      </w:r>
      <w:proofErr w:type="spellStart"/>
      <w:r w:rsidR="00DF4C61">
        <w:rPr>
          <w:rFonts w:ascii="Arial" w:hAnsi="Arial" w:cs="Arial"/>
        </w:rPr>
        <w:t>aovid</w:t>
      </w:r>
      <w:proofErr w:type="spellEnd"/>
      <w:r w:rsidR="00DF4C61">
        <w:rPr>
          <w:rFonts w:ascii="Arial" w:hAnsi="Arial" w:cs="Arial"/>
        </w:rPr>
        <w:t xml:space="preserve">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6759B1"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6759B1"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378"/>
        <w:gridCol w:w="6373"/>
        <w:tblGridChange w:id="930">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lastRenderedPageBreak/>
              <w:t>Company</w:t>
            </w:r>
          </w:p>
        </w:tc>
        <w:tc>
          <w:tcPr>
            <w:tcW w:w="1378"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31"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2"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3"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4"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5"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6" w:author="Zhenzhen" w:date="2020-11-03T21:48:00Z">
              <w:r>
                <w:rPr>
                  <w:rFonts w:ascii="Arial" w:hAnsi="Arial" w:cs="Arial" w:hint="eastAsia"/>
                </w:rPr>
                <w:t>I</w:t>
              </w:r>
              <w:r>
                <w:rPr>
                  <w:rFonts w:ascii="Arial" w:hAnsi="Arial" w:cs="Arial"/>
                </w:rPr>
                <w:t xml:space="preserve">t is </w:t>
              </w:r>
            </w:ins>
            <w:ins w:id="937" w:author="Zhenzhen" w:date="2020-11-03T21:47:00Z">
              <w:r>
                <w:rPr>
                  <w:rFonts w:ascii="Arial" w:hAnsi="Arial" w:cs="Arial"/>
                </w:rPr>
                <w:t>to remove the reference and merge</w:t>
              </w:r>
            </w:ins>
            <w:ins w:id="938" w:author="Zhenzhen" w:date="2020-11-03T21:48:00Z">
              <w:r>
                <w:rPr>
                  <w:rFonts w:ascii="Arial" w:hAnsi="Arial" w:cs="Arial"/>
                </w:rPr>
                <w:t xml:space="preserve"> </w:t>
              </w:r>
            </w:ins>
            <w:ins w:id="939" w:author="Zhenzhen" w:date="2020-11-03T21:47:00Z">
              <w:r>
                <w:rPr>
                  <w:rFonts w:ascii="Arial" w:hAnsi="Arial" w:cs="Arial"/>
                </w:rPr>
                <w:t>into rapport</w:t>
              </w:r>
            </w:ins>
            <w:ins w:id="940"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41"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2"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3" w:author="Apple - Zhibin Wu" w:date="2020-11-03T11:34:00Z">
              <w:r>
                <w:t>change not needed. The essential information, as shown in 5.2.2.5, only contains MIB and SIB1</w:t>
              </w:r>
            </w:ins>
            <w:ins w:id="944" w:author="Apple - Zhibin Wu" w:date="2020-11-03T11:35:00Z">
              <w:r>
                <w:t xml:space="preserve">. Any </w:t>
              </w:r>
            </w:ins>
            <w:ins w:id="945" w:author="Apple - Zhibin Wu" w:date="2020-11-03T11:36:00Z">
              <w:r>
                <w:t>additional</w:t>
              </w:r>
            </w:ins>
            <w:ins w:id="946" w:author="Apple - Zhibin Wu" w:date="2020-11-03T11:35:00Z">
              <w:r>
                <w:t xml:space="preserve"> SIBs </w:t>
              </w:r>
            </w:ins>
            <w:ins w:id="947"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8"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9"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50" w:author="Qualcomm (Mouaffac)" w:date="2020-11-03T16:10:00Z"/>
                <w:rFonts w:ascii="Arial" w:hAnsi="Arial" w:cs="Arial"/>
              </w:rPr>
            </w:pPr>
            <w:ins w:id="951"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2"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3"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4"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5"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6" w:author="CATT" w:date="2020-11-04T11:27:00Z">
              <w:r>
                <w:rPr>
                  <w:rFonts w:ascii="Arial" w:hAnsi="Arial" w:cs="Arial"/>
                </w:rPr>
                <w:t>behavior</w:t>
              </w:r>
            </w:ins>
            <w:ins w:id="957" w:author="CATT" w:date="2020-11-04T11:26:00Z">
              <w:r>
                <w:rPr>
                  <w:rFonts w:ascii="Arial" w:hAnsi="Arial" w:cs="Arial" w:hint="eastAsia"/>
                </w:rPr>
                <w:t xml:space="preserve"> </w:t>
              </w:r>
            </w:ins>
            <w:ins w:id="958" w:author="CATT" w:date="2020-11-04T11:27:00Z">
              <w:r>
                <w:rPr>
                  <w:rFonts w:ascii="Arial" w:hAnsi="Arial" w:cs="Arial" w:hint="eastAsia"/>
                </w:rPr>
                <w:t xml:space="preserve">should be quite clear in SI reception. </w:t>
              </w:r>
            </w:ins>
          </w:p>
        </w:tc>
      </w:tr>
      <w:tr w:rsidR="00F93088" w14:paraId="624CA5C3" w14:textId="77777777" w:rsidTr="00162660">
        <w:trPr>
          <w:ins w:id="959" w:author="Samsung User" w:date="2020-11-04T14:15:00Z"/>
        </w:trPr>
        <w:tc>
          <w:tcPr>
            <w:tcW w:w="1980" w:type="dxa"/>
          </w:tcPr>
          <w:p w14:paraId="1B5B61BE"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2" w:author="Samsung User" w:date="2020-11-04T14:15:00Z"/>
                <w:rFonts w:ascii="Arial" w:hAnsi="Arial" w:cs="Arial"/>
                <w:sz w:val="20"/>
                <w:szCs w:val="20"/>
              </w:rPr>
            </w:pPr>
            <w:ins w:id="963"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4" w:author="Samsung User" w:date="2020-11-04T14:15:00Z"/>
                <w:rFonts w:ascii="Arial" w:hAnsi="Arial" w:cs="Arial"/>
              </w:rPr>
            </w:pPr>
          </w:p>
        </w:tc>
      </w:tr>
      <w:tr w:rsidR="00435450" w14:paraId="2F921A01" w14:textId="77777777" w:rsidTr="00162660">
        <w:tblPrEx>
          <w:tblW w:w="0" w:type="auto"/>
          <w:tblPrExChange w:id="965" w:author="NEC" w:date="2020-11-05T18:52:00Z">
            <w:tblPrEx>
              <w:tblW w:w="0" w:type="auto"/>
            </w:tblPrEx>
          </w:tblPrExChange>
        </w:tblPrEx>
        <w:trPr>
          <w:ins w:id="966" w:author="NEC" w:date="2020-11-05T18:52:00Z"/>
          <w:trPrChange w:id="967" w:author="NEC" w:date="2020-11-05T18:52:00Z">
            <w:trPr>
              <w:gridAfter w:val="0"/>
            </w:trPr>
          </w:trPrChange>
        </w:trPr>
        <w:tc>
          <w:tcPr>
            <w:tcW w:w="1980" w:type="dxa"/>
            <w:vAlign w:val="center"/>
            <w:tcPrChange w:id="968" w:author="NEC" w:date="2020-11-05T18:52:00Z">
              <w:tcPr>
                <w:tcW w:w="1980" w:type="dxa"/>
              </w:tcPr>
            </w:tcPrChange>
          </w:tcPr>
          <w:p w14:paraId="6B99F06A" w14:textId="4B963E0D" w:rsidR="00435450" w:rsidRDefault="00435450" w:rsidP="00435450">
            <w:pPr>
              <w:jc w:val="center"/>
              <w:rPr>
                <w:ins w:id="969" w:author="NEC" w:date="2020-11-05T18:52:00Z"/>
                <w:rFonts w:ascii="Arial" w:hAnsi="Arial" w:cs="Arial"/>
                <w:sz w:val="20"/>
                <w:szCs w:val="20"/>
              </w:rPr>
            </w:pPr>
            <w:ins w:id="970" w:author="NEC" w:date="2020-11-05T18:52:00Z">
              <w:r>
                <w:rPr>
                  <w:rFonts w:ascii="Arial" w:eastAsia="Yu Mincho" w:hAnsi="Arial" w:cs="Arial" w:hint="eastAsia"/>
                  <w:sz w:val="20"/>
                  <w:szCs w:val="20"/>
                </w:rPr>
                <w:t>NEC</w:t>
              </w:r>
            </w:ins>
          </w:p>
        </w:tc>
        <w:tc>
          <w:tcPr>
            <w:tcW w:w="1378" w:type="dxa"/>
            <w:vAlign w:val="center"/>
            <w:tcPrChange w:id="971" w:author="NEC" w:date="2020-11-05T18:52:00Z">
              <w:tcPr>
                <w:tcW w:w="1276" w:type="dxa"/>
              </w:tcPr>
            </w:tcPrChange>
          </w:tcPr>
          <w:p w14:paraId="0BA8F2F2" w14:textId="77777777" w:rsidR="00435450" w:rsidRDefault="00435450" w:rsidP="00435450">
            <w:pPr>
              <w:jc w:val="center"/>
              <w:rPr>
                <w:ins w:id="972" w:author="NEC" w:date="2020-11-05T18:52:00Z"/>
                <w:rFonts w:ascii="Arial" w:hAnsi="Arial" w:cs="Arial"/>
                <w:sz w:val="20"/>
                <w:szCs w:val="20"/>
              </w:rPr>
            </w:pPr>
          </w:p>
        </w:tc>
        <w:tc>
          <w:tcPr>
            <w:tcW w:w="6373" w:type="dxa"/>
            <w:tcPrChange w:id="973" w:author="NEC" w:date="2020-11-05T18:52:00Z">
              <w:tcPr>
                <w:tcW w:w="6373" w:type="dxa"/>
                <w:gridSpan w:val="2"/>
              </w:tcPr>
            </w:tcPrChange>
          </w:tcPr>
          <w:p w14:paraId="6B7CD8B2" w14:textId="5DD746B9" w:rsidR="00435450" w:rsidRPr="0001732F" w:rsidRDefault="00435450" w:rsidP="00435450">
            <w:pPr>
              <w:rPr>
                <w:ins w:id="974" w:author="NEC" w:date="2020-11-05T18:52:00Z"/>
                <w:rFonts w:ascii="Arial" w:hAnsi="Arial" w:cs="Arial"/>
              </w:rPr>
            </w:pPr>
            <w:ins w:id="975"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6" w:name="_Toc46439112"/>
            <w:bookmarkStart w:id="977" w:name="_Toc46443949"/>
            <w:bookmarkStart w:id="978" w:name="_Toc46486710"/>
            <w:r w:rsidRPr="00834AED">
              <w:rPr>
                <w:rFonts w:eastAsia="MS Mincho"/>
              </w:rPr>
              <w:t>Essential system information missing</w:t>
            </w:r>
            <w:bookmarkEnd w:id="976"/>
            <w:bookmarkEnd w:id="977"/>
            <w:bookmarkEnd w:id="978"/>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 xml:space="preserve">The reason we bring this CR is that we have a sentence in 5.2.2.1 that “The UE in RRC_IDLE and RRC_INACTIVE shall ensure having a valid version of (at least) the MIB, SIB1 through SIB4 and SIB5 (if the UE supports E-UTRA).”, and </w:t>
            </w:r>
            <w:r w:rsidRPr="009D44F7">
              <w:rPr>
                <w:rFonts w:ascii="Arial" w:hAnsi="Arial" w:cs="Arial"/>
              </w:rPr>
              <w:lastRenderedPageBreak/>
              <w:t>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9" w:author="ly" w:date="2020-10-15T14:57:00Z">
              <w:r w:rsidRPr="009D44F7">
                <w:rPr>
                  <w:rFonts w:ascii="Arial" w:eastAsia="SimSun" w:hAnsi="Arial" w:cs="Arial"/>
                  <w:color w:val="000000"/>
                </w:rPr>
                <w:t>5.2.</w:t>
              </w:r>
            </w:ins>
            <w:ins w:id="980" w:author="ly" w:date="2020-10-15T14:58:00Z">
              <w:r w:rsidRPr="009D44F7">
                <w:rPr>
                  <w:rFonts w:ascii="Arial" w:eastAsia="SimSun"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81"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2"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overflowPunct w:val="0"/>
              <w:autoSpaceDE w:val="0"/>
              <w:autoSpaceDN w:val="0"/>
              <w:adjustRightInd w:val="0"/>
              <w:textAlignment w:val="baseline"/>
              <w:rPr>
                <w:ins w:id="983" w:author="Intel (Sudeep)" w:date="2020-11-06T00:00:00Z"/>
                <w:rFonts w:ascii="Arial" w:eastAsiaTheme="minorEastAsia" w:hAnsi="Arial" w:cs="Arial"/>
                <w:rPrChange w:id="984" w:author="Intel (Sudeep)" w:date="2020-11-05T23:59:00Z">
                  <w:rPr>
                    <w:ins w:id="985" w:author="Intel (Sudeep)" w:date="2020-11-06T00:00:00Z"/>
                    <w:rFonts w:ascii="Arial" w:eastAsia="DengXian" w:hAnsi="Arial" w:cs="Arial"/>
                    <w:color w:val="000000"/>
                  </w:rPr>
                </w:rPrChange>
              </w:rPr>
            </w:pPr>
            <w:ins w:id="986" w:author="Intel (Sudeep)" w:date="2020-11-06T00:00:00Z">
              <w:r w:rsidRPr="009D44F7">
                <w:rPr>
                  <w:rFonts w:ascii="Arial" w:eastAsiaTheme="minorEastAsia" w:hAnsi="Arial" w:cs="Arial"/>
                  <w:rPrChange w:id="987" w:author="Intel (Sudeep)" w:date="2020-11-05T23:59:00Z">
                    <w:rPr>
                      <w:rFonts w:ascii="Arial" w:eastAsia="DengXian" w:hAnsi="Arial" w:cs="Arial"/>
                      <w:color w:val="000000"/>
                    </w:rPr>
                  </w:rPrChange>
                </w:rPr>
                <w:t>The referenced sentence in 5.2.2.1 does not make the other SIBs „</w:t>
              </w:r>
              <w:proofErr w:type="gramStart"/>
              <w:r w:rsidRPr="009D44F7">
                <w:rPr>
                  <w:rFonts w:ascii="Arial" w:eastAsiaTheme="minorEastAsia" w:hAnsi="Arial" w:cs="Arial"/>
                  <w:rPrChange w:id="988" w:author="Intel (Sudeep)" w:date="2020-11-05T23:59:00Z">
                    <w:rPr>
                      <w:rFonts w:ascii="Arial" w:eastAsia="DengXian" w:hAnsi="Arial" w:cs="Arial"/>
                      <w:color w:val="000000"/>
                    </w:rPr>
                  </w:rPrChange>
                </w:rPr>
                <w:t>essential“ system</w:t>
              </w:r>
              <w:proofErr w:type="gramEnd"/>
              <w:r w:rsidRPr="009D44F7">
                <w:rPr>
                  <w:rFonts w:ascii="Arial" w:eastAsiaTheme="minorEastAsia" w:hAnsi="Arial" w:cs="Arial"/>
                  <w:rPrChange w:id="989" w:author="Intel (Sudeep)" w:date="2020-11-05T23:59:00Z">
                    <w:rPr>
                      <w:rFonts w:ascii="Arial" w:eastAsia="DengXian" w:hAnsi="Arial" w:cs="Arial"/>
                      <w:color w:val="000000"/>
                    </w:rPr>
                  </w:rPrChange>
                </w:rPr>
                <w:t xml:space="preserve"> information in our view.  The essential SI is listed in section 5.2.2.5.</w:t>
              </w:r>
            </w:ins>
          </w:p>
          <w:p w14:paraId="0C910C18" w14:textId="77777777" w:rsidR="00162660" w:rsidRPr="009D44F7" w:rsidRDefault="00162660" w:rsidP="009D44F7">
            <w:pPr>
              <w:rPr>
                <w:ins w:id="990" w:author="Intel (Sudeep)" w:date="2020-11-06T00:00:00Z"/>
                <w:rFonts w:ascii="Arial" w:eastAsiaTheme="minorEastAsia" w:hAnsi="Arial" w:cs="Arial"/>
                <w:rPrChange w:id="991" w:author="Intel (Sudeep)" w:date="2020-11-05T23:59:00Z">
                  <w:rPr>
                    <w:ins w:id="992" w:author="Intel (Sudeep)" w:date="2020-11-06T00:00:00Z"/>
                    <w:rFonts w:ascii="Arial" w:eastAsia="DengXian" w:hAnsi="Arial" w:cs="Arial"/>
                    <w:color w:val="000000"/>
                  </w:rPr>
                </w:rPrChange>
              </w:rPr>
            </w:pPr>
            <w:ins w:id="993" w:author="Intel (Sudeep)" w:date="2020-11-06T00:00:00Z">
              <w:r w:rsidRPr="009D44F7">
                <w:rPr>
                  <w:rFonts w:ascii="Arial" w:eastAsiaTheme="minorEastAsia" w:hAnsi="Arial" w:cs="Arial"/>
                  <w:rPrChange w:id="994"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5" w:author="Intel (Sudeep)" w:date="2020-11-06T00:00:00Z">
              <w:r w:rsidRPr="009D44F7">
                <w:rPr>
                  <w:rFonts w:ascii="Arial" w:eastAsiaTheme="minorEastAsia" w:hAnsi="Arial" w:cs="Arial"/>
                  <w:rPrChange w:id="996"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BodyText"/>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Heading2"/>
      </w:pPr>
      <w:r>
        <w:lastRenderedPageBreak/>
        <w:t>Clarify AS configuration during HO</w:t>
      </w:r>
    </w:p>
    <w:p w14:paraId="508075C8" w14:textId="77777777" w:rsidR="005A1A03" w:rsidRDefault="006759B1"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7">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8"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9"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1000" w:author="Ericsson" w:date="2020-11-03T11:16:00Z"/>
                <w:rFonts w:ascii="Arial" w:hAnsi="Arial" w:cs="Arial"/>
                <w:sz w:val="20"/>
                <w:szCs w:val="20"/>
              </w:rPr>
            </w:pPr>
            <w:ins w:id="1001"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actually mean</w:t>
              </w:r>
            </w:ins>
            <w:ins w:id="1002" w:author="Ericsson" w:date="2020-11-03T11:15:00Z">
              <w:r>
                <w:rPr>
                  <w:rFonts w:ascii="Arial" w:hAnsi="Arial" w:cs="Arial"/>
                  <w:sz w:val="20"/>
                  <w:szCs w:val="20"/>
                </w:rPr>
                <w:t xml:space="preserve">s. Our understanding is that </w:t>
              </w:r>
            </w:ins>
            <w:ins w:id="1003"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4" w:author="Ericsson" w:date="2020-11-03T11:16:00Z"/>
                <w:rFonts w:ascii="Arial" w:hAnsi="Arial" w:cs="Arial"/>
                <w:sz w:val="20"/>
                <w:szCs w:val="20"/>
              </w:rPr>
            </w:pPr>
          </w:p>
          <w:p w14:paraId="1032AF21" w14:textId="77777777" w:rsidR="00917025" w:rsidRDefault="00917025" w:rsidP="00917025">
            <w:pPr>
              <w:rPr>
                <w:ins w:id="1005" w:author="Ericsson" w:date="2020-11-03T11:16:00Z"/>
                <w:rFonts w:ascii="Arial" w:hAnsi="Arial" w:cs="Arial"/>
                <w:sz w:val="20"/>
                <w:szCs w:val="20"/>
              </w:rPr>
            </w:pPr>
            <w:ins w:id="1006" w:author="Ericsson" w:date="2020-11-03T11:16:00Z">
              <w:r>
                <w:rPr>
                  <w:rFonts w:ascii="Arial" w:hAnsi="Arial" w:cs="Arial"/>
                  <w:sz w:val="20"/>
                  <w:szCs w:val="20"/>
                </w:rPr>
                <w:t xml:space="preserve">We </w:t>
              </w:r>
            </w:ins>
            <w:proofErr w:type="spellStart"/>
            <w:ins w:id="1007"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8"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9"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10"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11" w:author="Zhenzhen" w:date="2020-11-03T21:39:00Z"/>
        </w:trPr>
        <w:tc>
          <w:tcPr>
            <w:tcW w:w="1242" w:type="dxa"/>
            <w:vAlign w:val="center"/>
          </w:tcPr>
          <w:p w14:paraId="642CA8D7" w14:textId="77777777" w:rsidR="00DB1543" w:rsidRPr="0001732F" w:rsidRDefault="00DB1543" w:rsidP="00F00938">
            <w:pPr>
              <w:jc w:val="center"/>
              <w:rPr>
                <w:ins w:id="1012" w:author="Zhenzhen" w:date="2020-11-03T21:39:00Z"/>
                <w:rFonts w:ascii="Arial" w:hAnsi="Arial" w:cs="Arial"/>
                <w:sz w:val="20"/>
                <w:szCs w:val="20"/>
              </w:rPr>
            </w:pPr>
            <w:ins w:id="1013"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4"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5" w:author="Zhenzhen" w:date="2020-11-03T21:39:00Z"/>
                <w:rFonts w:ascii="Arial" w:hAnsi="Arial" w:cs="Arial"/>
              </w:rPr>
            </w:pPr>
            <w:ins w:id="1016"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7"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8" w:author="Apple - Zhibin Wu" w:date="2020-11-03T12:02:00Z"/>
                <w:rFonts w:ascii="Arial" w:hAnsi="Arial" w:cs="Arial"/>
                <w:sz w:val="20"/>
                <w:szCs w:val="20"/>
              </w:rPr>
            </w:pPr>
            <w:ins w:id="1019"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20"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21" w:author="Apple - Zhibin Wu" w:date="2020-11-03T11:55:00Z">
              <w:r>
                <w:rPr>
                  <w:rFonts w:ascii="Arial" w:hAnsi="Arial" w:cs="Arial"/>
                </w:rPr>
                <w:t>The same issue exists in LTE</w:t>
              </w:r>
            </w:ins>
            <w:ins w:id="1022" w:author="Apple - Zhibin Wu" w:date="2020-11-03T11:56:00Z">
              <w:r>
                <w:rPr>
                  <w:rFonts w:ascii="Arial" w:hAnsi="Arial" w:cs="Arial"/>
                </w:rPr>
                <w:t xml:space="preserve">. In </w:t>
              </w:r>
            </w:ins>
            <w:ins w:id="1023" w:author="Apple - Zhibin Wu" w:date="2020-11-03T12:00:00Z">
              <w:r>
                <w:rPr>
                  <w:rFonts w:ascii="Arial" w:hAnsi="Arial" w:cs="Arial"/>
                </w:rPr>
                <w:t>TS</w:t>
              </w:r>
            </w:ins>
            <w:ins w:id="1024" w:author="Apple - Zhibin Wu" w:date="2020-11-03T11:55:00Z">
              <w:r>
                <w:rPr>
                  <w:rFonts w:ascii="Arial" w:hAnsi="Arial" w:cs="Arial"/>
                </w:rPr>
                <w:t xml:space="preserve"> 36.331 for H</w:t>
              </w:r>
            </w:ins>
            <w:ins w:id="1025" w:author="Apple - Zhibin Wu" w:date="2020-11-03T11:56:00Z">
              <w:r>
                <w:rPr>
                  <w:rFonts w:ascii="Arial" w:hAnsi="Arial" w:cs="Arial"/>
                </w:rPr>
                <w:t xml:space="preserve">O procedure 5.4.2.3, </w:t>
              </w:r>
            </w:ins>
            <w:ins w:id="1026" w:author="Apple - Zhibin Wu" w:date="2020-11-03T12:00:00Z">
              <w:r>
                <w:rPr>
                  <w:rFonts w:ascii="Arial" w:hAnsi="Arial" w:cs="Arial"/>
                </w:rPr>
                <w:t>a</w:t>
              </w:r>
            </w:ins>
            <w:ins w:id="1027" w:author="Apple - Zhibin Wu" w:date="2020-11-03T11:56:00Z">
              <w:r>
                <w:rPr>
                  <w:rFonts w:ascii="Arial" w:hAnsi="Arial" w:cs="Arial"/>
                </w:rPr>
                <w:t xml:space="preserve"> NOTE is used to </w:t>
              </w:r>
            </w:ins>
            <w:ins w:id="1028" w:author="Apple - Zhibin Wu" w:date="2020-11-03T11:58:00Z">
              <w:r>
                <w:rPr>
                  <w:rFonts w:ascii="Arial" w:hAnsi="Arial" w:cs="Arial"/>
                </w:rPr>
                <w:t>avoid</w:t>
              </w:r>
            </w:ins>
            <w:ins w:id="1029" w:author="Apple - Zhibin Wu" w:date="2020-11-03T11:56:00Z">
              <w:r>
                <w:rPr>
                  <w:rFonts w:ascii="Arial" w:hAnsi="Arial" w:cs="Arial"/>
                </w:rPr>
                <w:t xml:space="preserve"> the case </w:t>
              </w:r>
            </w:ins>
            <w:ins w:id="1030" w:author="Apple - Zhibin Wu" w:date="2020-11-03T11:59:00Z">
              <w:r>
                <w:rPr>
                  <w:rFonts w:ascii="Arial" w:hAnsi="Arial" w:cs="Arial"/>
                </w:rPr>
                <w:t>that</w:t>
              </w:r>
            </w:ins>
            <w:ins w:id="1031" w:author="Apple - Zhibin Wu" w:date="2020-11-03T11:57:00Z">
              <w:r>
                <w:rPr>
                  <w:rFonts w:ascii="Arial" w:hAnsi="Arial" w:cs="Arial"/>
                </w:rPr>
                <w:t xml:space="preserve"> </w:t>
              </w:r>
            </w:ins>
            <w:ins w:id="1032"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33" w:author="Apple - Zhibin Wu" w:date="2020-11-03T11:59:00Z">
              <w:r>
                <w:rPr>
                  <w:rFonts w:ascii="Arial" w:hAnsi="Arial" w:cs="Arial"/>
                </w:rPr>
                <w:t>e</w:t>
              </w:r>
            </w:ins>
            <w:ins w:id="1034" w:author="Apple - Zhibin Wu" w:date="2020-11-03T11:58:00Z">
              <w:r>
                <w:rPr>
                  <w:rFonts w:ascii="Arial" w:hAnsi="Arial" w:cs="Arial"/>
                </w:rPr>
                <w:t>ters</w:t>
              </w:r>
            </w:ins>
            <w:ins w:id="1035"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6"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7"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8"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9" w:author="Qualcomm (Mouaffac)" w:date="2020-11-03T16:11:00Z"/>
                <w:rFonts w:ascii="Arial" w:hAnsi="Arial" w:cs="Arial"/>
              </w:rPr>
            </w:pPr>
            <w:ins w:id="1040"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41" w:author="Qualcomm (Mouaffac)" w:date="2020-11-03T16:11:00Z"/>
                <w:rFonts w:ascii="Times New Roman" w:hAnsi="Times New Roman" w:cs="Times New Roman"/>
                <w:i/>
                <w:iCs/>
                <w:sz w:val="20"/>
                <w:szCs w:val="20"/>
                <w:lang w:val="en-GB"/>
              </w:rPr>
            </w:pPr>
            <w:ins w:id="1042"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43" w:author="Qualcomm (Mouaffac)" w:date="2020-11-03T16:11:00Z"/>
                <w:rFonts w:ascii="Calibri" w:hAnsi="Calibri" w:cs="Calibri"/>
                <w:i/>
                <w:iCs/>
                <w:sz w:val="20"/>
                <w:szCs w:val="20"/>
                <w:lang w:val="en-GB"/>
              </w:rPr>
            </w:pPr>
            <w:ins w:id="1044"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5" w:author="Qualcomm (Mouaffac)" w:date="2020-11-03T16:11:00Z"/>
                <w:rFonts w:ascii="Arial" w:hAnsi="Arial" w:cs="Arial"/>
              </w:rPr>
            </w:pPr>
            <w:ins w:id="1046"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w:t>
              </w:r>
              <w:proofErr w:type="spellStart"/>
              <w:r>
                <w:rPr>
                  <w:rFonts w:ascii="Arial" w:hAnsi="Arial" w:cs="Arial"/>
                </w:rPr>
                <w:t>Howeve</w:t>
              </w:r>
              <w:proofErr w:type="spellEnd"/>
              <w:r>
                <w:rPr>
                  <w:rFonts w:ascii="Arial" w:hAnsi="Arial" w:cs="Arial"/>
                </w:rPr>
                <w:t xml:space="preser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w:t>
              </w:r>
              <w:r>
                <w:rPr>
                  <w:rFonts w:ascii="Arial" w:hAnsi="Arial" w:cs="Arial"/>
                </w:rPr>
                <w:lastRenderedPageBreak/>
                <w:t xml:space="preserve">how to handle these, which is aligned with our understanding. </w:t>
              </w:r>
            </w:ins>
          </w:p>
          <w:p w14:paraId="6DEA4682" w14:textId="77777777" w:rsidR="00677309" w:rsidRDefault="00677309" w:rsidP="00677309">
            <w:pPr>
              <w:rPr>
                <w:ins w:id="1047" w:author="Qualcomm (Mouaffac)" w:date="2020-11-03T16:11:00Z"/>
                <w:rFonts w:ascii="Arial" w:hAnsi="Arial" w:cs="Arial"/>
              </w:rPr>
            </w:pPr>
            <w:ins w:id="1048"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9" w:author="Qualcomm (Mouaffac)" w:date="2020-11-03T16:11:00Z"/>
                <w:lang w:val="en-GB"/>
              </w:rPr>
            </w:pPr>
            <w:ins w:id="1050"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1051" w:author="Qualcomm (Mouaffac)" w:date="2020-11-03T16:11:00Z"/>
                <w:lang w:val="en-GB"/>
              </w:rPr>
            </w:pPr>
            <w:ins w:id="1052" w:author="Qualcomm (Mouaffac)" w:date="2020-11-03T16:11:00Z">
              <w:r>
                <w:rPr>
                  <w:lang w:val="en-GB"/>
                </w:rPr>
                <w:t>2&gt; stop timer T304;</w:t>
              </w:r>
            </w:ins>
          </w:p>
          <w:p w14:paraId="75F39403" w14:textId="77777777" w:rsidR="00677309" w:rsidRDefault="00677309" w:rsidP="00677309">
            <w:pPr>
              <w:pStyle w:val="B2"/>
              <w:rPr>
                <w:ins w:id="1053" w:author="Qualcomm (Mouaffac)" w:date="2020-11-03T16:11:00Z"/>
                <w:lang w:val="en-GB"/>
              </w:rPr>
            </w:pPr>
            <w:bookmarkStart w:id="1054" w:name="OLE_LINK109"/>
            <w:bookmarkStart w:id="1055" w:name="OLE_LINK108"/>
            <w:ins w:id="1056"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1057" w:author="Qualcomm (Mouaffac)" w:date="2020-11-03T16:11:00Z"/>
                <w:lang w:val="en-GB"/>
              </w:rPr>
            </w:pPr>
            <w:ins w:id="1058"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9" w:author="Qualcomm (Mouaffac)" w:date="2020-11-03T16:11:00Z"/>
                <w:lang w:val="en-GB" w:eastAsia="x-none"/>
              </w:rPr>
            </w:pPr>
            <w:ins w:id="1060"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61"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4"/>
            <w:bookmarkEnd w:id="1055"/>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62"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63"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4" w:author="Samsung User" w:date="2020-11-04T14:15:00Z"/>
        </w:trPr>
        <w:tc>
          <w:tcPr>
            <w:tcW w:w="1242" w:type="dxa"/>
          </w:tcPr>
          <w:p w14:paraId="7FB60DA1" w14:textId="77777777" w:rsidR="00F93088" w:rsidRPr="0001732F" w:rsidRDefault="00F93088" w:rsidP="00776893">
            <w:pPr>
              <w:jc w:val="center"/>
              <w:rPr>
                <w:ins w:id="1065" w:author="Samsung User" w:date="2020-11-04T14:15:00Z"/>
                <w:rFonts w:ascii="Arial" w:hAnsi="Arial" w:cs="Arial"/>
                <w:sz w:val="20"/>
                <w:szCs w:val="20"/>
              </w:rPr>
            </w:pPr>
            <w:ins w:id="1066"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7" w:author="Samsung User" w:date="2020-11-04T14:15:00Z"/>
                <w:rFonts w:ascii="Arial" w:hAnsi="Arial" w:cs="Arial"/>
                <w:sz w:val="20"/>
                <w:szCs w:val="20"/>
              </w:rPr>
            </w:pPr>
            <w:ins w:id="1068"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9" w:author="Samsung User" w:date="2020-11-04T14:15:00Z"/>
                <w:rFonts w:ascii="Arial" w:hAnsi="Arial" w:cs="Arial"/>
              </w:rPr>
            </w:pPr>
          </w:p>
        </w:tc>
      </w:tr>
      <w:tr w:rsidR="00474283" w14:paraId="0EF42CF2" w14:textId="77777777" w:rsidTr="00AF167A">
        <w:trPr>
          <w:ins w:id="1070" w:author="ZTE-LiuJing" w:date="2020-11-05T16:00:00Z"/>
        </w:trPr>
        <w:tc>
          <w:tcPr>
            <w:tcW w:w="1242" w:type="dxa"/>
          </w:tcPr>
          <w:p w14:paraId="75BA7D53" w14:textId="77B7F11A" w:rsidR="00474283" w:rsidRDefault="00474283" w:rsidP="00776893">
            <w:pPr>
              <w:jc w:val="center"/>
              <w:rPr>
                <w:ins w:id="1071" w:author="ZTE-LiuJing" w:date="2020-11-05T16:00:00Z"/>
                <w:rFonts w:ascii="Arial" w:hAnsi="Arial" w:cs="Arial"/>
                <w:sz w:val="20"/>
                <w:szCs w:val="20"/>
              </w:rPr>
            </w:pPr>
            <w:ins w:id="1072"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73" w:author="ZTE-LiuJing" w:date="2020-11-05T16:00:00Z"/>
                <w:rFonts w:ascii="Arial" w:hAnsi="Arial" w:cs="Arial"/>
                <w:sz w:val="20"/>
                <w:szCs w:val="20"/>
              </w:rPr>
            </w:pPr>
            <w:ins w:id="1074"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5" w:author="ZTE-LiuJing" w:date="2020-11-05T16:00:00Z"/>
                <w:rFonts w:ascii="Arial" w:hAnsi="Arial" w:cs="Arial"/>
              </w:rPr>
            </w:pPr>
            <w:ins w:id="1076" w:author="ZTE-LiuJing" w:date="2020-11-05T16:05:00Z">
              <w:r>
                <w:rPr>
                  <w:rFonts w:ascii="Arial" w:hAnsi="Arial" w:cs="Arial"/>
                </w:rPr>
                <w:t>We think this is</w:t>
              </w:r>
            </w:ins>
            <w:ins w:id="1077" w:author="ZTE-LiuJing" w:date="2020-11-05T16:03:00Z">
              <w:r>
                <w:rPr>
                  <w:rFonts w:ascii="Arial" w:hAnsi="Arial" w:cs="Arial"/>
                </w:rPr>
                <w:t xml:space="preserve"> not an essential correction.</w:t>
              </w:r>
            </w:ins>
            <w:ins w:id="1078" w:author="ZTE-LiuJing" w:date="2020-11-05T16:05:00Z">
              <w:r>
                <w:rPr>
                  <w:rFonts w:ascii="Arial" w:hAnsi="Arial" w:cs="Arial"/>
                </w:rPr>
                <w:t xml:space="preserve"> </w:t>
              </w:r>
            </w:ins>
            <w:ins w:id="1079" w:author="ZTE-LiuJing" w:date="2020-11-05T16:03:00Z">
              <w:r w:rsidRPr="00474283">
                <w:rPr>
                  <w:rFonts w:ascii="Arial" w:hAnsi="Arial" w:cs="Arial"/>
                </w:rPr>
                <w:t xml:space="preserve">However, since we have similar NOTE in LTE, </w:t>
              </w:r>
            </w:ins>
            <w:ins w:id="1080" w:author="ZTE-LiuJing" w:date="2020-11-05T16:05:00Z">
              <w:r>
                <w:rPr>
                  <w:rFonts w:ascii="Arial" w:hAnsi="Arial" w:cs="Arial" w:hint="eastAsia"/>
                </w:rPr>
                <w:t>w</w:t>
              </w:r>
              <w:r>
                <w:rPr>
                  <w:rFonts w:ascii="Arial" w:hAnsi="Arial" w:cs="Arial"/>
                </w:rPr>
                <w:t xml:space="preserve">e are </w:t>
              </w:r>
            </w:ins>
            <w:ins w:id="1081" w:author="ZTE-LiuJing" w:date="2020-11-05T16:03:00Z">
              <w:r w:rsidRPr="00474283">
                <w:rPr>
                  <w:rFonts w:ascii="Arial" w:hAnsi="Arial" w:cs="Arial"/>
                </w:rPr>
                <w:t>fine to add it in NR.</w:t>
              </w:r>
            </w:ins>
            <w:ins w:id="1082" w:author="ZTE-LiuJing" w:date="2020-11-05T16:05:00Z">
              <w:r>
                <w:rPr>
                  <w:rFonts w:ascii="Arial" w:hAnsi="Arial" w:cs="Arial"/>
                </w:rPr>
                <w:t xml:space="preserve"> </w:t>
              </w:r>
            </w:ins>
          </w:p>
        </w:tc>
      </w:tr>
      <w:tr w:rsidR="00791D8B" w14:paraId="25AE02AA" w14:textId="77777777" w:rsidTr="00AF167A">
        <w:tblPrEx>
          <w:tblW w:w="0" w:type="auto"/>
          <w:tblLayout w:type="fixed"/>
          <w:tblPrExChange w:id="1083" w:author="NEC" w:date="2020-11-05T18:52:00Z">
            <w:tblPrEx>
              <w:tblW w:w="0" w:type="auto"/>
              <w:tblLayout w:type="fixed"/>
            </w:tblPrEx>
          </w:tblPrExChange>
        </w:tblPrEx>
        <w:trPr>
          <w:ins w:id="1084" w:author="NEC" w:date="2020-11-05T18:52:00Z"/>
          <w:trPrChange w:id="1085" w:author="NEC" w:date="2020-11-05T18:52:00Z">
            <w:trPr>
              <w:gridAfter w:val="0"/>
            </w:trPr>
          </w:trPrChange>
        </w:trPr>
        <w:tc>
          <w:tcPr>
            <w:tcW w:w="1242" w:type="dxa"/>
            <w:vAlign w:val="center"/>
            <w:tcPrChange w:id="1086" w:author="NEC" w:date="2020-11-05T18:52:00Z">
              <w:tcPr>
                <w:tcW w:w="1980" w:type="dxa"/>
                <w:gridSpan w:val="2"/>
              </w:tcPr>
            </w:tcPrChange>
          </w:tcPr>
          <w:p w14:paraId="30736F9C" w14:textId="5B06FA5E" w:rsidR="00791D8B" w:rsidRDefault="00791D8B" w:rsidP="00791D8B">
            <w:pPr>
              <w:jc w:val="center"/>
              <w:rPr>
                <w:ins w:id="1087" w:author="NEC" w:date="2020-11-05T18:52:00Z"/>
                <w:rFonts w:ascii="Arial" w:hAnsi="Arial" w:cs="Arial"/>
                <w:sz w:val="20"/>
                <w:szCs w:val="20"/>
              </w:rPr>
            </w:pPr>
            <w:ins w:id="1088" w:author="NEC" w:date="2020-11-05T18:52:00Z">
              <w:r>
                <w:rPr>
                  <w:rFonts w:ascii="Arial" w:eastAsia="Yu Mincho" w:hAnsi="Arial" w:cs="Arial" w:hint="eastAsia"/>
                  <w:sz w:val="20"/>
                  <w:szCs w:val="20"/>
                </w:rPr>
                <w:t>NEC</w:t>
              </w:r>
            </w:ins>
          </w:p>
        </w:tc>
        <w:tc>
          <w:tcPr>
            <w:tcW w:w="1418" w:type="dxa"/>
            <w:vAlign w:val="center"/>
            <w:tcPrChange w:id="1089" w:author="NEC" w:date="2020-11-05T18:52:00Z">
              <w:tcPr>
                <w:tcW w:w="1276" w:type="dxa"/>
                <w:gridSpan w:val="2"/>
              </w:tcPr>
            </w:tcPrChange>
          </w:tcPr>
          <w:p w14:paraId="578D8604" w14:textId="77777777" w:rsidR="00791D8B" w:rsidRDefault="00791D8B" w:rsidP="00791D8B">
            <w:pPr>
              <w:jc w:val="center"/>
              <w:rPr>
                <w:ins w:id="1090" w:author="NEC" w:date="2020-11-05T18:52:00Z"/>
                <w:rFonts w:ascii="Arial" w:hAnsi="Arial" w:cs="Arial"/>
                <w:sz w:val="20"/>
                <w:szCs w:val="20"/>
              </w:rPr>
            </w:pPr>
          </w:p>
        </w:tc>
        <w:tc>
          <w:tcPr>
            <w:tcW w:w="7195" w:type="dxa"/>
            <w:tcPrChange w:id="1091" w:author="NEC" w:date="2020-11-05T18:52:00Z">
              <w:tcPr>
                <w:tcW w:w="6373" w:type="dxa"/>
              </w:tcPr>
            </w:tcPrChange>
          </w:tcPr>
          <w:p w14:paraId="6B5B3931" w14:textId="35BFDFCF" w:rsidR="00791D8B" w:rsidRDefault="00791D8B" w:rsidP="00791D8B">
            <w:pPr>
              <w:rPr>
                <w:ins w:id="1092" w:author="NEC" w:date="2020-11-05T18:52:00Z"/>
                <w:rFonts w:ascii="Arial" w:hAnsi="Arial" w:cs="Arial"/>
              </w:rPr>
            </w:pPr>
            <w:ins w:id="1093"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4" w:author="Intel (Sudeep)" w:date="2020-11-05T23:34:00Z"/>
        </w:trPr>
        <w:tc>
          <w:tcPr>
            <w:tcW w:w="1242" w:type="dxa"/>
          </w:tcPr>
          <w:p w14:paraId="76928796" w14:textId="1B34CBC1" w:rsidR="0077350D" w:rsidRDefault="0077350D" w:rsidP="009067FE">
            <w:pPr>
              <w:jc w:val="center"/>
              <w:rPr>
                <w:ins w:id="1095" w:author="Intel (Sudeep)" w:date="2020-11-05T23:34:00Z"/>
                <w:rFonts w:ascii="Arial" w:eastAsia="Malgun Gothic" w:hAnsi="Arial" w:cs="Arial"/>
                <w:szCs w:val="20"/>
              </w:rPr>
            </w:pPr>
            <w:ins w:id="1096"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7" w:author="Intel (Sudeep)" w:date="2020-11-05T23:34:00Z"/>
                <w:rFonts w:ascii="Arial" w:hAnsi="Arial" w:cs="Arial"/>
                <w:sz w:val="20"/>
                <w:szCs w:val="20"/>
              </w:rPr>
            </w:pPr>
            <w:ins w:id="1098"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9" w:author="Intel (Sudeep)" w:date="2020-11-05T23:34:00Z"/>
                <w:rFonts w:ascii="Arial" w:eastAsia="Malgun Gothic" w:hAnsi="Arial" w:cs="Arial"/>
              </w:rPr>
            </w:pPr>
            <w:ins w:id="1100" w:author="Intel (Sudeep)" w:date="2020-11-05T23:35:00Z">
              <w:r>
                <w:rPr>
                  <w:rFonts w:ascii="Arial" w:eastAsia="Malgun Gothic" w:hAnsi="Arial" w:cs="Arial"/>
                </w:rPr>
                <w:t xml:space="preserve">The explanation from Qualcomm was helpful in understanding the issue.  </w:t>
              </w:r>
            </w:ins>
            <w:ins w:id="1101" w:author="Intel (Sudeep)" w:date="2020-11-05T23:37:00Z">
              <w:r w:rsidR="00713987">
                <w:rPr>
                  <w:rFonts w:ascii="Arial" w:eastAsia="Malgun Gothic" w:hAnsi="Arial" w:cs="Arial"/>
                </w:rPr>
                <w:t xml:space="preserve">The text </w:t>
              </w:r>
            </w:ins>
            <w:ins w:id="1102" w:author="Intel (Sudeep)" w:date="2020-11-05T23:38:00Z">
              <w:r w:rsidR="00713987">
                <w:rPr>
                  <w:rFonts w:ascii="Arial" w:eastAsia="Malgun Gothic" w:hAnsi="Arial" w:cs="Arial"/>
                </w:rPr>
                <w:t xml:space="preserve">in the NOTE </w:t>
              </w:r>
            </w:ins>
            <w:ins w:id="1103" w:author="Intel (Sudeep)" w:date="2020-11-05T23:37:00Z">
              <w:r w:rsidR="00713987">
                <w:rPr>
                  <w:rFonts w:ascii="Arial" w:eastAsia="Malgun Gothic" w:hAnsi="Arial" w:cs="Arial"/>
                </w:rPr>
                <w:t xml:space="preserve">is quite difficult to understand, and also the reference to „above </w:t>
              </w:r>
              <w:proofErr w:type="gramStart"/>
              <w:r w:rsidR="00713987">
                <w:rPr>
                  <w:rFonts w:ascii="Arial" w:eastAsia="Malgun Gothic" w:hAnsi="Arial" w:cs="Arial"/>
                </w:rPr>
                <w:t>statements“ does</w:t>
              </w:r>
              <w:proofErr w:type="gramEnd"/>
              <w:r w:rsidR="00713987">
                <w:rPr>
                  <w:rFonts w:ascii="Arial" w:eastAsia="Malgun Gothic" w:hAnsi="Arial" w:cs="Arial"/>
                </w:rPr>
                <w:t xml:space="preserve"> not indicate which of the above (could the whole section).  </w:t>
              </w:r>
            </w:ins>
            <w:ins w:id="1104" w:author="Intel (Sudeep)" w:date="2020-11-05T23:35:00Z">
              <w:r>
                <w:rPr>
                  <w:rFonts w:ascii="Arial" w:eastAsia="Malgun Gothic" w:hAnsi="Arial" w:cs="Arial"/>
                </w:rPr>
                <w:t>Considering the NOTE is also present in LTE</w:t>
              </w:r>
            </w:ins>
            <w:ins w:id="1105"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BodyText"/>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lastRenderedPageBreak/>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w:t>
      </w:r>
      <w:proofErr w:type="gramStart"/>
      <w:r>
        <w:rPr>
          <w:rFonts w:ascii="Arial" w:hAnsi="Arial" w:cs="Arial"/>
        </w:rPr>
        <w:t>it</w:t>
      </w:r>
      <w:r w:rsidR="00C41EA8">
        <w:rPr>
          <w:rFonts w:ascii="Arial" w:hAnsi="Arial" w:cs="Arial"/>
        </w:rPr>
        <w:t xml:space="preserve"> .</w:t>
      </w:r>
      <w:proofErr w:type="gramEnd"/>
      <w:r w:rsidR="00C41EA8">
        <w:rPr>
          <w:rFonts w:ascii="Arial" w:hAnsi="Arial" w:cs="Arial"/>
        </w:rPr>
        <w:t xml:space="preserve"> </w:t>
      </w:r>
    </w:p>
    <w:p w14:paraId="5389B8CE" w14:textId="2B760E90" w:rsidR="00C41EA8" w:rsidRDefault="000071F4" w:rsidP="00C41EA8">
      <w:pPr>
        <w:rPr>
          <w:rFonts w:ascii="Arial" w:hAnsi="Arial" w:cs="Arial"/>
        </w:rPr>
      </w:pPr>
      <w:proofErr w:type="spellStart"/>
      <w:r>
        <w:rPr>
          <w:rFonts w:ascii="Arial" w:hAnsi="Arial" w:cs="Arial"/>
        </w:rPr>
        <w:t>Althought</w:t>
      </w:r>
      <w:proofErr w:type="spellEnd"/>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Heading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Heading2"/>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6"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BodyText"/>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SimSun" w:hAnsi="Arial"/>
                <w:b/>
                <w:i/>
                <w:sz w:val="18"/>
                <w:lang w:eastAsia="sv-SE"/>
              </w:rPr>
            </w:pPr>
            <w:r>
              <w:rPr>
                <w:rFonts w:ascii="Arial" w:eastAsia="SimSun"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b/>
                <w:i/>
                <w:sz w:val="18"/>
                <w:lang w:eastAsia="sv-SE"/>
              </w:rPr>
              <w:t>reestablishPDCP</w:t>
            </w:r>
          </w:p>
          <w:p w14:paraId="44D81851"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7"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BodyText"/>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D76FCC" w:rsidRPr="006934EF" w14:paraId="7EE9652B" w14:textId="77777777" w:rsidTr="00540CA8">
        <w:tc>
          <w:tcPr>
            <w:tcW w:w="1564" w:type="dxa"/>
            <w:shd w:val="clear" w:color="auto" w:fill="BFBFBF" w:themeFill="background1" w:themeFillShade="BF"/>
            <w:vAlign w:val="center"/>
          </w:tcPr>
          <w:p w14:paraId="053EAE15" w14:textId="77777777" w:rsidR="00D76FCC" w:rsidRPr="006934EF" w:rsidRDefault="00D76FCC" w:rsidP="00D76FCC">
            <w:pPr>
              <w:pStyle w:val="BodyText"/>
              <w:snapToGrid w:val="0"/>
              <w:jc w:val="center"/>
            </w:pPr>
            <w:r w:rsidRPr="006934EF">
              <w:t>Company</w:t>
            </w:r>
          </w:p>
        </w:tc>
        <w:tc>
          <w:tcPr>
            <w:tcW w:w="1379" w:type="dxa"/>
            <w:shd w:val="clear" w:color="auto" w:fill="BFBFBF" w:themeFill="background1" w:themeFillShade="BF"/>
          </w:tcPr>
          <w:p w14:paraId="6870C00F" w14:textId="77777777" w:rsidR="00D76FCC" w:rsidRDefault="00D76FCC" w:rsidP="00D76FCC">
            <w:pPr>
              <w:pStyle w:val="BodyText"/>
              <w:snapToGrid w:val="0"/>
              <w:jc w:val="center"/>
            </w:pPr>
            <w:r>
              <w:t>Agree</w:t>
            </w:r>
          </w:p>
          <w:p w14:paraId="439AD4DF" w14:textId="06CE0A00" w:rsidR="00D76FCC" w:rsidRPr="006934EF" w:rsidRDefault="00D76FCC" w:rsidP="00D76FCC">
            <w:pPr>
              <w:pStyle w:val="BodyText"/>
              <w:snapToGrid w:val="0"/>
              <w:jc w:val="center"/>
            </w:pPr>
            <w:r>
              <w:lastRenderedPageBreak/>
              <w:t>Yes or No?</w:t>
            </w:r>
          </w:p>
        </w:tc>
        <w:tc>
          <w:tcPr>
            <w:tcW w:w="6912" w:type="dxa"/>
            <w:shd w:val="clear" w:color="auto" w:fill="BFBFBF" w:themeFill="background1" w:themeFillShade="BF"/>
          </w:tcPr>
          <w:p w14:paraId="50A9031E" w14:textId="702481F7" w:rsidR="00D76FCC" w:rsidRPr="006934EF" w:rsidRDefault="00D76FCC" w:rsidP="00D76FCC">
            <w:pPr>
              <w:pStyle w:val="BodyText"/>
              <w:snapToGrid w:val="0"/>
              <w:jc w:val="center"/>
            </w:pPr>
            <w:r w:rsidRPr="006934EF">
              <w:lastRenderedPageBreak/>
              <w:t>Comments</w:t>
            </w:r>
          </w:p>
        </w:tc>
      </w:tr>
      <w:tr w:rsidR="00D76FCC" w:rsidRPr="0001732F" w14:paraId="7EAD5DDB" w14:textId="77777777" w:rsidTr="00540CA8">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540CA8">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540CA8">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540CA8">
        <w:tc>
          <w:tcPr>
            <w:tcW w:w="1564" w:type="dxa"/>
            <w:vAlign w:val="center"/>
          </w:tcPr>
          <w:p w14:paraId="2190793A" w14:textId="4F921CF1" w:rsidR="00D76FCC" w:rsidRPr="00B437BD" w:rsidRDefault="00E06295" w:rsidP="00D76FCC">
            <w:pPr>
              <w:jc w:val="center"/>
              <w:rPr>
                <w:rFonts w:ascii="Arial" w:hAnsi="Arial" w:cs="Arial"/>
                <w:szCs w:val="18"/>
              </w:rPr>
            </w:pPr>
            <w:ins w:id="1108"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9"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10" w:author="Ericsson" w:date="2020-11-10T11:04:00Z"/>
                <w:rFonts w:ascii="Arial" w:hAnsi="Arial" w:cs="Arial"/>
                <w:szCs w:val="18"/>
              </w:rPr>
            </w:pPr>
            <w:ins w:id="1111" w:author="Ericsson" w:date="2020-11-10T11:04:00Z">
              <w:r w:rsidRPr="00E06295">
                <w:rPr>
                  <w:rFonts w:ascii="Arial" w:hAnsi="Arial" w:cs="Arial"/>
                  <w:szCs w:val="18"/>
                </w:rPr>
                <w:t xml:space="preserve">Given that everybody agree with P1-P4, according to the current TS 38.331, the behavior of the field reestablishPDCP and reestablishRLC in the first RRCReconfiguration message upon re-establishment is only clear for the SRB2 and DRB but not for SRB1: </w:t>
              </w:r>
            </w:ins>
          </w:p>
          <w:p w14:paraId="58F0AAFF" w14:textId="4C48361B" w:rsidR="00E06295" w:rsidRPr="00E06295" w:rsidRDefault="00E06295" w:rsidP="00E06295">
            <w:pPr>
              <w:rPr>
                <w:ins w:id="1112" w:author="Ericsson" w:date="2020-11-10T11:04:00Z"/>
                <w:rFonts w:ascii="Arial" w:hAnsi="Arial" w:cs="Arial"/>
                <w:szCs w:val="18"/>
              </w:rPr>
            </w:pPr>
          </w:p>
          <w:p w14:paraId="23DCEECD" w14:textId="77777777" w:rsidR="00E06295" w:rsidRPr="00E06295" w:rsidRDefault="00E06295" w:rsidP="00E06295">
            <w:pPr>
              <w:rPr>
                <w:ins w:id="1113" w:author="Ericsson" w:date="2020-11-10T11:04:00Z"/>
                <w:rFonts w:ascii="Times New Roman" w:hAnsi="Times New Roman" w:cs="Times New Roman"/>
                <w:szCs w:val="18"/>
              </w:rPr>
            </w:pPr>
            <w:ins w:id="1114" w:author="Ericsson" w:date="2020-11-10T11:04:00Z">
              <w:r w:rsidRPr="00E06295">
                <w:rPr>
                  <w:rFonts w:ascii="Times New Roman" w:hAnsi="Times New Roman" w:cs="Times New Roman"/>
                  <w:szCs w:val="18"/>
                </w:rPr>
                <w:t>reestablishPDCP</w:t>
              </w:r>
            </w:ins>
          </w:p>
          <w:p w14:paraId="6DC1F31B" w14:textId="77777777" w:rsidR="00E06295" w:rsidRPr="00E06295" w:rsidRDefault="00E06295" w:rsidP="00E06295">
            <w:pPr>
              <w:rPr>
                <w:ins w:id="1115" w:author="Ericsson" w:date="2020-11-10T11:04:00Z"/>
                <w:rFonts w:ascii="Times New Roman" w:hAnsi="Times New Roman" w:cs="Times New Roman"/>
                <w:szCs w:val="18"/>
              </w:rPr>
            </w:pPr>
            <w:ins w:id="1116"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7"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8" w:author="Ericsson" w:date="2020-11-10T11:04:00Z"/>
                <w:rFonts w:ascii="Times New Roman" w:hAnsi="Times New Roman" w:cs="Times New Roman"/>
                <w:szCs w:val="18"/>
              </w:rPr>
            </w:pPr>
          </w:p>
          <w:p w14:paraId="1F2914B5" w14:textId="77777777" w:rsidR="00E06295" w:rsidRPr="00E06295" w:rsidRDefault="00E06295" w:rsidP="00E06295">
            <w:pPr>
              <w:rPr>
                <w:ins w:id="1119" w:author="Ericsson" w:date="2020-11-10T11:04:00Z"/>
                <w:rFonts w:ascii="Times New Roman" w:hAnsi="Times New Roman" w:cs="Times New Roman"/>
                <w:szCs w:val="18"/>
              </w:rPr>
            </w:pPr>
            <w:ins w:id="1120" w:author="Ericsson" w:date="2020-11-10T11:04:00Z">
              <w:r w:rsidRPr="00E06295">
                <w:rPr>
                  <w:rFonts w:ascii="Times New Roman" w:hAnsi="Times New Roman" w:cs="Times New Roman"/>
                  <w:szCs w:val="18"/>
                </w:rPr>
                <w:t>reestablishRLC</w:t>
              </w:r>
            </w:ins>
          </w:p>
          <w:p w14:paraId="060C1BA7" w14:textId="77777777" w:rsidR="00E06295" w:rsidRPr="00E06295" w:rsidRDefault="00E06295" w:rsidP="00E06295">
            <w:pPr>
              <w:rPr>
                <w:ins w:id="1121" w:author="Ericsson" w:date="2020-11-10T11:04:00Z"/>
                <w:rFonts w:ascii="Times New Roman" w:hAnsi="Times New Roman" w:cs="Times New Roman"/>
                <w:szCs w:val="18"/>
              </w:rPr>
            </w:pPr>
            <w:ins w:id="1122"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23" w:author="Ericsson" w:date="2020-11-10T11:04:00Z"/>
                <w:rFonts w:ascii="Arial" w:hAnsi="Arial" w:cs="Arial"/>
                <w:szCs w:val="18"/>
              </w:rPr>
            </w:pPr>
          </w:p>
          <w:p w14:paraId="68B8C0BF" w14:textId="77777777" w:rsidR="00E06295" w:rsidRPr="00E06295" w:rsidRDefault="00E06295" w:rsidP="00E06295">
            <w:pPr>
              <w:rPr>
                <w:ins w:id="1124" w:author="Ericsson" w:date="2020-11-10T11:04:00Z"/>
                <w:rFonts w:ascii="Arial" w:hAnsi="Arial" w:cs="Arial"/>
                <w:szCs w:val="18"/>
              </w:rPr>
            </w:pPr>
            <w:ins w:id="1125" w:author="Ericsson" w:date="2020-11-10T11:04:00Z">
              <w:r w:rsidRPr="00E06295">
                <w:rPr>
                  <w:rFonts w:ascii="Arial" w:hAnsi="Arial" w:cs="Arial"/>
                  <w:szCs w:val="18"/>
                </w:rPr>
                <w:t xml:space="preserve">In particular, for the reestablishPDCP field, the highlighted comma in the field description may implies that the field is set to true for SRB2 resuming an RRC connection or, for SRB1 and SRB2, at the first reconfiguration after RRC connection reestablishment. This is of course not </w:t>
              </w:r>
              <w:proofErr w:type="spellStart"/>
              <w:r w:rsidRPr="00E06295">
                <w:rPr>
                  <w:rFonts w:ascii="Arial" w:hAnsi="Arial" w:cs="Arial"/>
                  <w:szCs w:val="18"/>
                </w:rPr>
                <w:t>not</w:t>
              </w:r>
              <w:proofErr w:type="spellEnd"/>
              <w:r w:rsidRPr="00E06295">
                <w:rPr>
                  <w:rFonts w:ascii="Arial" w:hAnsi="Arial" w:cs="Arial"/>
                  <w:szCs w:val="18"/>
                </w:rPr>
                <w:t xml:space="preserve"> the case as the all sentence refers “only” to SRB2.</w:t>
              </w:r>
            </w:ins>
          </w:p>
          <w:p w14:paraId="12C743B8" w14:textId="46E2EAD1" w:rsidR="00E06295" w:rsidRPr="00E06295" w:rsidRDefault="00E06295" w:rsidP="00E06295">
            <w:pPr>
              <w:rPr>
                <w:ins w:id="1126" w:author="Ericsson" w:date="2020-11-10T11:04:00Z"/>
                <w:rFonts w:ascii="Arial" w:hAnsi="Arial" w:cs="Arial"/>
                <w:szCs w:val="18"/>
              </w:rPr>
            </w:pPr>
          </w:p>
          <w:p w14:paraId="017DA5A4" w14:textId="77777777" w:rsidR="00E06295" w:rsidRPr="00E06295" w:rsidRDefault="00E06295" w:rsidP="00E06295">
            <w:pPr>
              <w:rPr>
                <w:ins w:id="1127" w:author="Ericsson" w:date="2020-11-10T11:04:00Z"/>
                <w:rFonts w:ascii="Arial" w:hAnsi="Arial" w:cs="Arial"/>
                <w:szCs w:val="18"/>
              </w:rPr>
            </w:pPr>
            <w:ins w:id="1128"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r w:rsidR="00DD04FE" w:rsidRPr="0001732F" w14:paraId="547D2F55" w14:textId="77777777" w:rsidTr="00540CA8">
        <w:tc>
          <w:tcPr>
            <w:tcW w:w="1564" w:type="dxa"/>
            <w:vAlign w:val="center"/>
          </w:tcPr>
          <w:p w14:paraId="57A59A02" w14:textId="21059D06" w:rsidR="00DD04FE" w:rsidRPr="00DD04FE" w:rsidRDefault="00DD04FE" w:rsidP="00D76FCC">
            <w:pPr>
              <w:jc w:val="center"/>
              <w:rPr>
                <w:rFonts w:ascii="Arial" w:eastAsia="Yu Mincho" w:hAnsi="Arial" w:cs="Arial"/>
                <w:szCs w:val="18"/>
                <w:rPrChange w:id="1129" w:author="NEC" w:date="2020-11-10T20:43:00Z">
                  <w:rPr>
                    <w:rFonts w:ascii="Arial" w:hAnsi="Arial" w:cs="Arial"/>
                    <w:szCs w:val="18"/>
                  </w:rPr>
                </w:rPrChange>
              </w:rPr>
            </w:pPr>
            <w:r>
              <w:rPr>
                <w:rFonts w:ascii="Arial" w:eastAsia="Yu Mincho" w:hAnsi="Arial" w:cs="Arial" w:hint="eastAsia"/>
                <w:szCs w:val="18"/>
              </w:rPr>
              <w:t>NEC</w:t>
            </w:r>
          </w:p>
        </w:tc>
        <w:tc>
          <w:tcPr>
            <w:tcW w:w="1379" w:type="dxa"/>
          </w:tcPr>
          <w:p w14:paraId="07121FB0" w14:textId="4F4752A3" w:rsidR="00DD04FE" w:rsidRPr="00DD04FE" w:rsidRDefault="00DD04FE" w:rsidP="00D76FCC">
            <w:pPr>
              <w:jc w:val="center"/>
              <w:rPr>
                <w:rFonts w:ascii="Arial" w:eastAsia="Yu Mincho" w:hAnsi="Arial" w:cs="Arial"/>
                <w:szCs w:val="18"/>
                <w:rPrChange w:id="1130" w:author="NEC" w:date="2020-11-10T20:43:00Z">
                  <w:rPr>
                    <w:rFonts w:ascii="Arial" w:hAnsi="Arial" w:cs="Arial"/>
                    <w:szCs w:val="18"/>
                  </w:rPr>
                </w:rPrChange>
              </w:rPr>
            </w:pPr>
            <w:r>
              <w:rPr>
                <w:rFonts w:ascii="Arial" w:eastAsia="Yu Mincho" w:hAnsi="Arial" w:cs="Arial" w:hint="eastAsia"/>
                <w:szCs w:val="18"/>
              </w:rPr>
              <w:t>Yes</w:t>
            </w:r>
          </w:p>
        </w:tc>
        <w:tc>
          <w:tcPr>
            <w:tcW w:w="6912" w:type="dxa"/>
          </w:tcPr>
          <w:p w14:paraId="5D56580F" w14:textId="77777777" w:rsidR="00DD04FE" w:rsidRPr="00E06295" w:rsidRDefault="00DD04FE" w:rsidP="00E06295">
            <w:pPr>
              <w:rPr>
                <w:rFonts w:ascii="Arial" w:hAnsi="Arial" w:cs="Arial"/>
                <w:szCs w:val="18"/>
              </w:rPr>
            </w:pPr>
          </w:p>
        </w:tc>
      </w:tr>
      <w:tr w:rsidR="00DB417E" w:rsidRPr="0001732F" w14:paraId="05AF7B2B" w14:textId="77777777" w:rsidTr="00540CA8">
        <w:tc>
          <w:tcPr>
            <w:tcW w:w="1564" w:type="dxa"/>
            <w:vAlign w:val="center"/>
          </w:tcPr>
          <w:p w14:paraId="654B429C" w14:textId="2E14F512" w:rsidR="00DB417E" w:rsidRDefault="00DB417E" w:rsidP="00D76FCC">
            <w:pPr>
              <w:jc w:val="center"/>
              <w:rPr>
                <w:rFonts w:ascii="Arial" w:eastAsia="Yu Mincho" w:hAnsi="Arial" w:cs="Arial"/>
                <w:szCs w:val="18"/>
              </w:rPr>
            </w:pPr>
            <w:r>
              <w:rPr>
                <w:rFonts w:ascii="Arial" w:eastAsia="Yu Mincho" w:hAnsi="Arial" w:cs="Arial" w:hint="eastAsia"/>
                <w:szCs w:val="18"/>
              </w:rPr>
              <w:t>Huawei</w:t>
            </w:r>
            <w:r>
              <w:rPr>
                <w:rFonts w:ascii="Arial" w:eastAsia="Yu Mincho" w:hAnsi="Arial" w:cs="Arial"/>
                <w:szCs w:val="18"/>
              </w:rPr>
              <w:t>, HiSilicon</w:t>
            </w:r>
          </w:p>
        </w:tc>
        <w:tc>
          <w:tcPr>
            <w:tcW w:w="1379" w:type="dxa"/>
          </w:tcPr>
          <w:p w14:paraId="13474B84" w14:textId="54109DE7" w:rsidR="00DB417E" w:rsidRPr="00DB417E" w:rsidRDefault="00DB417E" w:rsidP="00D76FCC">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A21DFFB" w14:textId="77777777" w:rsidR="00DB417E" w:rsidRDefault="00DB417E" w:rsidP="00E06295">
            <w:pPr>
              <w:rPr>
                <w:rFonts w:ascii="Arial" w:hAnsi="Arial" w:cs="Arial"/>
                <w:szCs w:val="18"/>
              </w:rPr>
            </w:pPr>
            <w:r w:rsidRPr="00DB417E">
              <w:rPr>
                <w:rFonts w:ascii="Arial" w:hAnsi="Arial" w:cs="Arial"/>
                <w:szCs w:val="18"/>
              </w:rPr>
              <w:t xml:space="preserve">After the </w:t>
            </w:r>
            <w:r>
              <w:rPr>
                <w:rFonts w:ascii="Arial" w:hAnsi="Arial" w:cs="Arial"/>
                <w:szCs w:val="18"/>
              </w:rPr>
              <w:t xml:space="preserve">phase-I </w:t>
            </w:r>
            <w:r w:rsidRPr="00DB417E">
              <w:rPr>
                <w:rFonts w:ascii="Arial" w:hAnsi="Arial" w:cs="Arial"/>
                <w:szCs w:val="18"/>
              </w:rPr>
              <w:t xml:space="preserve">discussion, I guess people have been clear why for SRB1 PDCP and RLC don’t need to be re-established in the first RRC reconfiguration message after RRC re-establishment, that is why only SRB2 and DRBs are mentioned in the field description. </w:t>
            </w:r>
          </w:p>
          <w:p w14:paraId="3128CF8F" w14:textId="0DB04D01" w:rsidR="00DB417E" w:rsidRPr="00E06295" w:rsidRDefault="00DB417E" w:rsidP="00DB417E">
            <w:pPr>
              <w:rPr>
                <w:rFonts w:ascii="Arial" w:hAnsi="Arial" w:cs="Arial"/>
                <w:szCs w:val="18"/>
              </w:rPr>
            </w:pPr>
            <w:r w:rsidRPr="00DB417E">
              <w:rPr>
                <w:rFonts w:ascii="Arial" w:hAnsi="Arial" w:cs="Arial"/>
                <w:szCs w:val="18"/>
              </w:rPr>
              <w:t>Note that we normally do not add description</w:t>
            </w:r>
            <w:r>
              <w:rPr>
                <w:rFonts w:ascii="Arial" w:hAnsi="Arial" w:cs="Arial"/>
                <w:szCs w:val="18"/>
              </w:rPr>
              <w:t xml:space="preserve"> in a negative manner; otherwise, we may need to do maintenance for other cases in the future (e.g. why SRB3 is not considered, and so on). </w:t>
            </w:r>
          </w:p>
        </w:tc>
      </w:tr>
      <w:tr w:rsidR="00540CA8" w:rsidRPr="0001732F" w14:paraId="42FAED9E" w14:textId="77777777" w:rsidTr="00540CA8">
        <w:tc>
          <w:tcPr>
            <w:tcW w:w="1564" w:type="dxa"/>
          </w:tcPr>
          <w:p w14:paraId="24410BF4"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6E744CA1" w14:textId="77777777" w:rsidR="00540CA8" w:rsidRPr="00B437BD" w:rsidRDefault="00540CA8" w:rsidP="000F2ADC">
            <w:pPr>
              <w:jc w:val="center"/>
              <w:rPr>
                <w:rFonts w:ascii="Arial" w:hAnsi="Arial" w:cs="Arial"/>
                <w:szCs w:val="18"/>
              </w:rPr>
            </w:pPr>
            <w:r>
              <w:rPr>
                <w:rFonts w:ascii="Arial" w:hAnsi="Arial" w:cs="Arial"/>
                <w:szCs w:val="18"/>
              </w:rPr>
              <w:t>No</w:t>
            </w:r>
          </w:p>
        </w:tc>
        <w:tc>
          <w:tcPr>
            <w:tcW w:w="6912" w:type="dxa"/>
          </w:tcPr>
          <w:p w14:paraId="7EACB724" w14:textId="77777777" w:rsidR="00540CA8" w:rsidRPr="00B437BD" w:rsidRDefault="00540CA8" w:rsidP="000F2ADC">
            <w:pPr>
              <w:rPr>
                <w:rFonts w:ascii="Arial" w:hAnsi="Arial" w:cs="Arial"/>
                <w:szCs w:val="18"/>
              </w:rPr>
            </w:pPr>
            <w:r>
              <w:rPr>
                <w:rFonts w:ascii="Arial" w:hAnsi="Arial" w:cs="Arial"/>
                <w:szCs w:val="18"/>
              </w:rPr>
              <w:t xml:space="preserve">We think spec is sufficiently clear i.e. see no need to further clarify network operation </w:t>
            </w:r>
          </w:p>
        </w:tc>
      </w:tr>
      <w:tr w:rsidR="00AF6B75" w:rsidRPr="0001732F" w14:paraId="62F8DC12" w14:textId="77777777" w:rsidTr="00540CA8">
        <w:tc>
          <w:tcPr>
            <w:tcW w:w="1564" w:type="dxa"/>
          </w:tcPr>
          <w:p w14:paraId="060AEA64" w14:textId="001F7B14" w:rsidR="00AF6B75" w:rsidRDefault="00AF6B75" w:rsidP="000F2ADC">
            <w:pPr>
              <w:jc w:val="center"/>
              <w:rPr>
                <w:rFonts w:ascii="Arial" w:hAnsi="Arial" w:cs="Arial"/>
                <w:szCs w:val="18"/>
              </w:rPr>
            </w:pPr>
            <w:r>
              <w:rPr>
                <w:rFonts w:ascii="Arial" w:hAnsi="Arial" w:cs="Arial"/>
                <w:szCs w:val="18"/>
              </w:rPr>
              <w:t>MediaTek</w:t>
            </w:r>
          </w:p>
        </w:tc>
        <w:tc>
          <w:tcPr>
            <w:tcW w:w="1379" w:type="dxa"/>
          </w:tcPr>
          <w:p w14:paraId="6BCEA284" w14:textId="2578980F" w:rsidR="00AF6B75" w:rsidRDefault="00AF6B75" w:rsidP="000F2ADC">
            <w:pPr>
              <w:jc w:val="center"/>
              <w:rPr>
                <w:rFonts w:ascii="Arial" w:hAnsi="Arial" w:cs="Arial"/>
                <w:szCs w:val="18"/>
              </w:rPr>
            </w:pPr>
            <w:r>
              <w:rPr>
                <w:rFonts w:ascii="Arial" w:hAnsi="Arial" w:cs="Arial"/>
                <w:szCs w:val="18"/>
              </w:rPr>
              <w:t>Yes</w:t>
            </w:r>
          </w:p>
        </w:tc>
        <w:tc>
          <w:tcPr>
            <w:tcW w:w="6912" w:type="dxa"/>
          </w:tcPr>
          <w:p w14:paraId="713D97E3" w14:textId="77777777" w:rsidR="00AF6B75" w:rsidRDefault="00AF6B75" w:rsidP="000F2ADC">
            <w:pPr>
              <w:rPr>
                <w:rFonts w:ascii="Arial" w:hAnsi="Arial" w:cs="Arial"/>
                <w:szCs w:val="18"/>
              </w:rPr>
            </w:pPr>
          </w:p>
        </w:tc>
      </w:tr>
      <w:tr w:rsidR="007B728B" w:rsidRPr="0001732F" w14:paraId="0011382A" w14:textId="77777777" w:rsidTr="00540CA8">
        <w:tc>
          <w:tcPr>
            <w:tcW w:w="1564" w:type="dxa"/>
          </w:tcPr>
          <w:p w14:paraId="4E969C1E" w14:textId="70981F36" w:rsidR="007B728B" w:rsidRDefault="007B728B" w:rsidP="000F2ADC">
            <w:pPr>
              <w:jc w:val="center"/>
              <w:rPr>
                <w:rFonts w:ascii="Arial" w:hAnsi="Arial" w:cs="Arial"/>
                <w:szCs w:val="18"/>
              </w:rPr>
            </w:pPr>
            <w:r>
              <w:rPr>
                <w:rFonts w:ascii="Arial" w:hAnsi="Arial" w:cs="Arial"/>
                <w:szCs w:val="18"/>
              </w:rPr>
              <w:lastRenderedPageBreak/>
              <w:t>Nokia</w:t>
            </w:r>
          </w:p>
        </w:tc>
        <w:tc>
          <w:tcPr>
            <w:tcW w:w="1379" w:type="dxa"/>
          </w:tcPr>
          <w:p w14:paraId="02F004D1" w14:textId="6B1CF5D3" w:rsidR="007B728B" w:rsidRDefault="007B728B" w:rsidP="000F2ADC">
            <w:pPr>
              <w:jc w:val="center"/>
              <w:rPr>
                <w:rFonts w:ascii="Arial" w:hAnsi="Arial" w:cs="Arial"/>
                <w:szCs w:val="18"/>
              </w:rPr>
            </w:pPr>
            <w:r>
              <w:rPr>
                <w:rFonts w:ascii="Arial" w:hAnsi="Arial" w:cs="Arial"/>
                <w:szCs w:val="18"/>
              </w:rPr>
              <w:t>No</w:t>
            </w:r>
          </w:p>
        </w:tc>
        <w:tc>
          <w:tcPr>
            <w:tcW w:w="6912" w:type="dxa"/>
          </w:tcPr>
          <w:p w14:paraId="4CF57834" w14:textId="5A5BB443" w:rsidR="007B728B" w:rsidRDefault="007B728B" w:rsidP="000F2ADC">
            <w:pPr>
              <w:rPr>
                <w:rFonts w:ascii="Arial" w:hAnsi="Arial" w:cs="Arial"/>
                <w:szCs w:val="18"/>
              </w:rPr>
            </w:pPr>
            <w:r>
              <w:rPr>
                <w:rFonts w:ascii="Arial" w:hAnsi="Arial" w:cs="Arial"/>
                <w:szCs w:val="18"/>
              </w:rPr>
              <w:t>Fully agree with HW.</w:t>
            </w: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Heading2"/>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TableGrid"/>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ListParagraph"/>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7ED4C09D"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 xml:space="preserve">Do companies have concern or object to the UE </w:t>
      </w:r>
      <w:r w:rsidR="00DB417E">
        <w:rPr>
          <w:b/>
          <w:lang w:val="en-GB" w:eastAsia="en-GB"/>
        </w:rPr>
        <w:pgNum/>
      </w:r>
      <w:proofErr w:type="spellStart"/>
      <w:r w:rsidR="00DB417E">
        <w:rPr>
          <w:b/>
          <w:lang w:val="en-GB" w:eastAsia="en-GB"/>
        </w:rPr>
        <w:t>ehavior</w:t>
      </w:r>
      <w:proofErr w:type="spellEnd"/>
      <w:r w:rsidR="00DB417E">
        <w:rPr>
          <w:b/>
          <w:lang w:val="en-GB" w:eastAsia="en-GB"/>
        </w:rPr>
        <w:pgNum/>
      </w:r>
      <w:r>
        <w:rPr>
          <w:b/>
          <w:lang w:val="en-GB" w:eastAsia="en-GB"/>
        </w:rPr>
        <w:t xml:space="preserve"> described in P4</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B437BD" w:rsidRPr="006934EF" w14:paraId="572AABCA" w14:textId="77777777" w:rsidTr="00540CA8">
        <w:tc>
          <w:tcPr>
            <w:tcW w:w="1564" w:type="dxa"/>
            <w:shd w:val="clear" w:color="auto" w:fill="BFBFBF" w:themeFill="background1" w:themeFillShade="BF"/>
            <w:vAlign w:val="center"/>
          </w:tcPr>
          <w:p w14:paraId="14F5C4E5" w14:textId="77777777" w:rsidR="00B437BD" w:rsidRPr="006934EF" w:rsidRDefault="00B437BD" w:rsidP="00412E5F">
            <w:pPr>
              <w:pStyle w:val="BodyText"/>
              <w:snapToGrid w:val="0"/>
              <w:jc w:val="center"/>
            </w:pPr>
            <w:r w:rsidRPr="006934EF">
              <w:t>Company</w:t>
            </w:r>
          </w:p>
        </w:tc>
        <w:tc>
          <w:tcPr>
            <w:tcW w:w="1379" w:type="dxa"/>
            <w:shd w:val="clear" w:color="auto" w:fill="BFBFBF" w:themeFill="background1" w:themeFillShade="BF"/>
          </w:tcPr>
          <w:p w14:paraId="338F5511" w14:textId="77777777" w:rsidR="00B437BD" w:rsidRDefault="00B437BD" w:rsidP="00412E5F">
            <w:pPr>
              <w:pStyle w:val="BodyText"/>
              <w:snapToGrid w:val="0"/>
              <w:jc w:val="center"/>
            </w:pPr>
            <w:r>
              <w:t>Agree</w:t>
            </w:r>
          </w:p>
          <w:p w14:paraId="1CBF38C8" w14:textId="77777777" w:rsidR="00B437BD" w:rsidRPr="006934EF" w:rsidRDefault="00B437BD" w:rsidP="00412E5F">
            <w:pPr>
              <w:pStyle w:val="BodyText"/>
              <w:snapToGrid w:val="0"/>
              <w:jc w:val="center"/>
            </w:pPr>
            <w:r>
              <w:t>Yes or No?</w:t>
            </w:r>
          </w:p>
        </w:tc>
        <w:tc>
          <w:tcPr>
            <w:tcW w:w="6912" w:type="dxa"/>
            <w:shd w:val="clear" w:color="auto" w:fill="BFBFBF" w:themeFill="background1" w:themeFillShade="BF"/>
          </w:tcPr>
          <w:p w14:paraId="6EF20EB2" w14:textId="77777777" w:rsidR="00B437BD" w:rsidRPr="006934EF" w:rsidRDefault="00B437BD" w:rsidP="00412E5F">
            <w:pPr>
              <w:pStyle w:val="BodyText"/>
              <w:snapToGrid w:val="0"/>
              <w:jc w:val="center"/>
            </w:pPr>
            <w:r w:rsidRPr="006934EF">
              <w:t>Comments</w:t>
            </w:r>
          </w:p>
        </w:tc>
      </w:tr>
      <w:tr w:rsidR="00B437BD" w:rsidRPr="0001732F" w14:paraId="232DEA7F" w14:textId="77777777" w:rsidTr="00540CA8">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38B777"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w:t>
            </w:r>
            <w:r w:rsidR="00DB417E">
              <w:rPr>
                <w:rFonts w:ascii="Arial" w:hAnsi="Arial" w:cs="Arial"/>
                <w:szCs w:val="20"/>
              </w:rPr>
              <w:pgNum/>
            </w:r>
            <w:proofErr w:type="spellStart"/>
            <w:r w:rsidR="00DB417E">
              <w:rPr>
                <w:rFonts w:ascii="Arial" w:hAnsi="Arial" w:cs="Arial"/>
                <w:szCs w:val="20"/>
              </w:rPr>
              <w:t>ehavior</w:t>
            </w:r>
            <w:proofErr w:type="spellEnd"/>
            <w:r w:rsidRPr="00B437BD">
              <w:rPr>
                <w:rFonts w:ascii="Arial" w:hAnsi="Arial" w:cs="Arial"/>
                <w:szCs w:val="20"/>
              </w:rPr>
              <w:t xml:space="preserve">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540CA8">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540CA8">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540CA8">
        <w:tc>
          <w:tcPr>
            <w:tcW w:w="1564" w:type="dxa"/>
            <w:vAlign w:val="center"/>
          </w:tcPr>
          <w:p w14:paraId="5D2E06DD" w14:textId="6157223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49CA43F2" w14:textId="1F8D8A29"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6F9D77D3" w14:textId="77777777" w:rsidR="00B437BD" w:rsidRPr="00B437BD" w:rsidRDefault="00B437BD" w:rsidP="00412E5F">
            <w:pPr>
              <w:rPr>
                <w:rFonts w:ascii="Arial" w:hAnsi="Arial" w:cs="Arial"/>
                <w:szCs w:val="18"/>
              </w:rPr>
            </w:pPr>
          </w:p>
        </w:tc>
      </w:tr>
      <w:tr w:rsidR="00DB417E" w:rsidRPr="0001732F" w14:paraId="52D5CEEF" w14:textId="77777777" w:rsidTr="00540CA8">
        <w:tc>
          <w:tcPr>
            <w:tcW w:w="1564" w:type="dxa"/>
            <w:vAlign w:val="center"/>
          </w:tcPr>
          <w:p w14:paraId="3D23B165" w14:textId="51B47FA5"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1D59427D" w14:textId="35FB3E5F"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458843D" w14:textId="77777777" w:rsidR="00DB417E" w:rsidRPr="00B437BD" w:rsidRDefault="00DB417E" w:rsidP="00412E5F">
            <w:pPr>
              <w:rPr>
                <w:rFonts w:ascii="Arial" w:hAnsi="Arial" w:cs="Arial"/>
                <w:szCs w:val="18"/>
              </w:rPr>
            </w:pPr>
          </w:p>
        </w:tc>
      </w:tr>
      <w:tr w:rsidR="00540CA8" w:rsidRPr="0001732F" w14:paraId="18F4772F" w14:textId="77777777" w:rsidTr="00540CA8">
        <w:tc>
          <w:tcPr>
            <w:tcW w:w="1564" w:type="dxa"/>
          </w:tcPr>
          <w:p w14:paraId="35DF5E7F"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5538F159"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048FBA8D" w14:textId="77777777" w:rsidR="00540CA8" w:rsidRPr="00B437BD" w:rsidRDefault="00540CA8" w:rsidP="000F2ADC">
            <w:pPr>
              <w:rPr>
                <w:rFonts w:ascii="Arial" w:hAnsi="Arial" w:cs="Arial"/>
                <w:szCs w:val="18"/>
              </w:rPr>
            </w:pPr>
            <w:r>
              <w:rPr>
                <w:rFonts w:ascii="Arial" w:hAnsi="Arial" w:cs="Arial"/>
                <w:szCs w:val="18"/>
              </w:rPr>
              <w:t>Although we agree that UEs should in general support delta signaling, this is a quite particular case i.e. to continue a default operation that nevertheless involves some modification. Hence we are not sure it is supported by all UE implementations</w:t>
            </w:r>
          </w:p>
        </w:tc>
      </w:tr>
      <w:tr w:rsidR="00AF6B75" w:rsidRPr="0001732F" w14:paraId="7D659C27" w14:textId="77777777" w:rsidTr="00540CA8">
        <w:tc>
          <w:tcPr>
            <w:tcW w:w="1564" w:type="dxa"/>
          </w:tcPr>
          <w:p w14:paraId="0C4622C4" w14:textId="171FD9FC" w:rsidR="00AF6B75" w:rsidRDefault="00AF6B75" w:rsidP="000F2ADC">
            <w:pPr>
              <w:jc w:val="center"/>
              <w:rPr>
                <w:rFonts w:ascii="Arial" w:hAnsi="Arial" w:cs="Arial"/>
                <w:szCs w:val="18"/>
              </w:rPr>
            </w:pPr>
            <w:r>
              <w:rPr>
                <w:rFonts w:ascii="Arial" w:hAnsi="Arial" w:cs="Arial"/>
                <w:szCs w:val="18"/>
              </w:rPr>
              <w:t>MediaTek</w:t>
            </w:r>
          </w:p>
        </w:tc>
        <w:tc>
          <w:tcPr>
            <w:tcW w:w="1379" w:type="dxa"/>
          </w:tcPr>
          <w:p w14:paraId="79B080D5" w14:textId="77777777" w:rsidR="00AF6B75" w:rsidRDefault="00AF6B75" w:rsidP="000F2ADC">
            <w:pPr>
              <w:jc w:val="center"/>
              <w:rPr>
                <w:rFonts w:ascii="Arial" w:hAnsi="Arial" w:cs="Arial"/>
                <w:szCs w:val="18"/>
              </w:rPr>
            </w:pPr>
          </w:p>
        </w:tc>
        <w:tc>
          <w:tcPr>
            <w:tcW w:w="6912" w:type="dxa"/>
          </w:tcPr>
          <w:p w14:paraId="034B5E19" w14:textId="216E4981" w:rsidR="00AF6B75" w:rsidRDefault="00783ED4" w:rsidP="000F2ADC">
            <w:pPr>
              <w:rPr>
                <w:rFonts w:ascii="Arial" w:hAnsi="Arial" w:cs="Arial"/>
                <w:szCs w:val="18"/>
              </w:rPr>
            </w:pPr>
            <w:r>
              <w:rPr>
                <w:rFonts w:ascii="Arial" w:hAnsi="Arial" w:cs="Arial"/>
                <w:szCs w:val="18"/>
              </w:rPr>
              <w:t>We think the description is basically correct but prefer to postpone this issue to allow more time for checking</w:t>
            </w:r>
            <w:r w:rsidR="00DF3F84">
              <w:rPr>
                <w:rFonts w:ascii="Arial" w:hAnsi="Arial" w:cs="Arial"/>
                <w:szCs w:val="18"/>
              </w:rPr>
              <w:t>.</w:t>
            </w:r>
          </w:p>
        </w:tc>
      </w:tr>
      <w:tr w:rsidR="007B728B" w:rsidRPr="0001732F" w14:paraId="4B041C30" w14:textId="77777777" w:rsidTr="00540CA8">
        <w:tc>
          <w:tcPr>
            <w:tcW w:w="1564" w:type="dxa"/>
          </w:tcPr>
          <w:p w14:paraId="01B0C9FF" w14:textId="79E1E0B3" w:rsidR="007B728B" w:rsidRDefault="007B728B" w:rsidP="000F2ADC">
            <w:pPr>
              <w:jc w:val="center"/>
              <w:rPr>
                <w:rFonts w:ascii="Arial" w:hAnsi="Arial" w:cs="Arial"/>
                <w:szCs w:val="18"/>
              </w:rPr>
            </w:pPr>
            <w:r>
              <w:rPr>
                <w:rFonts w:ascii="Arial" w:hAnsi="Arial" w:cs="Arial"/>
                <w:szCs w:val="18"/>
              </w:rPr>
              <w:t>Nokia</w:t>
            </w:r>
          </w:p>
        </w:tc>
        <w:tc>
          <w:tcPr>
            <w:tcW w:w="1379" w:type="dxa"/>
          </w:tcPr>
          <w:p w14:paraId="7641EB5D" w14:textId="77D741E6" w:rsidR="007B728B" w:rsidRDefault="007B728B" w:rsidP="000F2ADC">
            <w:pPr>
              <w:jc w:val="center"/>
              <w:rPr>
                <w:rFonts w:ascii="Arial" w:hAnsi="Arial" w:cs="Arial"/>
                <w:szCs w:val="18"/>
              </w:rPr>
            </w:pPr>
            <w:r>
              <w:rPr>
                <w:rFonts w:ascii="Arial" w:hAnsi="Arial" w:cs="Arial"/>
                <w:szCs w:val="18"/>
              </w:rPr>
              <w:t>No</w:t>
            </w:r>
          </w:p>
        </w:tc>
        <w:tc>
          <w:tcPr>
            <w:tcW w:w="6912" w:type="dxa"/>
          </w:tcPr>
          <w:p w14:paraId="59EF43AD" w14:textId="1E4D972E" w:rsidR="007B728B" w:rsidRDefault="007B728B" w:rsidP="000F2ADC">
            <w:pPr>
              <w:rPr>
                <w:rFonts w:ascii="Arial" w:hAnsi="Arial" w:cs="Arial"/>
                <w:szCs w:val="18"/>
              </w:rPr>
            </w:pPr>
            <w:r>
              <w:rPr>
                <w:rFonts w:ascii="Arial" w:hAnsi="Arial" w:cs="Arial"/>
                <w:szCs w:val="18"/>
              </w:rPr>
              <w:t>Prefer not to do anything as majority view.</w:t>
            </w: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B437BD" w:rsidRPr="006934EF" w14:paraId="2D4639EC" w14:textId="77777777" w:rsidTr="00540CA8">
        <w:tc>
          <w:tcPr>
            <w:tcW w:w="1564" w:type="dxa"/>
            <w:shd w:val="clear" w:color="auto" w:fill="BFBFBF" w:themeFill="background1" w:themeFillShade="BF"/>
            <w:vAlign w:val="center"/>
          </w:tcPr>
          <w:p w14:paraId="4449B207" w14:textId="77777777" w:rsidR="00B437BD" w:rsidRPr="006934EF" w:rsidRDefault="00B437BD" w:rsidP="00412E5F">
            <w:pPr>
              <w:pStyle w:val="BodyText"/>
              <w:snapToGrid w:val="0"/>
              <w:jc w:val="center"/>
            </w:pPr>
            <w:r w:rsidRPr="006934EF">
              <w:lastRenderedPageBreak/>
              <w:t>Company</w:t>
            </w:r>
          </w:p>
        </w:tc>
        <w:tc>
          <w:tcPr>
            <w:tcW w:w="1379" w:type="dxa"/>
            <w:shd w:val="clear" w:color="auto" w:fill="BFBFBF" w:themeFill="background1" w:themeFillShade="BF"/>
          </w:tcPr>
          <w:p w14:paraId="5A3FA0CA" w14:textId="77777777" w:rsidR="00B437BD" w:rsidRDefault="00B437BD" w:rsidP="00412E5F">
            <w:pPr>
              <w:pStyle w:val="BodyText"/>
              <w:snapToGrid w:val="0"/>
              <w:jc w:val="center"/>
            </w:pPr>
            <w:r>
              <w:t>Agree</w:t>
            </w:r>
          </w:p>
          <w:p w14:paraId="560854F3" w14:textId="77777777" w:rsidR="00B437BD" w:rsidRPr="006934EF" w:rsidRDefault="00B437BD" w:rsidP="00412E5F">
            <w:pPr>
              <w:pStyle w:val="BodyText"/>
              <w:snapToGrid w:val="0"/>
              <w:jc w:val="center"/>
            </w:pPr>
            <w:r>
              <w:t>Yes or No?</w:t>
            </w:r>
          </w:p>
        </w:tc>
        <w:tc>
          <w:tcPr>
            <w:tcW w:w="6912" w:type="dxa"/>
            <w:shd w:val="clear" w:color="auto" w:fill="BFBFBF" w:themeFill="background1" w:themeFillShade="BF"/>
          </w:tcPr>
          <w:p w14:paraId="18AFD9E1" w14:textId="77777777" w:rsidR="00B437BD" w:rsidRPr="006934EF" w:rsidRDefault="00B437BD" w:rsidP="00412E5F">
            <w:pPr>
              <w:pStyle w:val="BodyText"/>
              <w:snapToGrid w:val="0"/>
              <w:jc w:val="center"/>
            </w:pPr>
            <w:r w:rsidRPr="006934EF">
              <w:t>Comments</w:t>
            </w:r>
          </w:p>
        </w:tc>
      </w:tr>
      <w:tr w:rsidR="00B437BD" w:rsidRPr="0001732F" w14:paraId="78211179" w14:textId="77777777" w:rsidTr="00540CA8">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540CA8">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540CA8">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540CA8">
        <w:tc>
          <w:tcPr>
            <w:tcW w:w="1564" w:type="dxa"/>
            <w:vAlign w:val="center"/>
          </w:tcPr>
          <w:p w14:paraId="187AC457" w14:textId="400E0D9C"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8CAF461" w14:textId="3131ECD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depends</w:t>
            </w:r>
          </w:p>
        </w:tc>
        <w:tc>
          <w:tcPr>
            <w:tcW w:w="6912" w:type="dxa"/>
          </w:tcPr>
          <w:p w14:paraId="5D0DFE9C" w14:textId="595C544E" w:rsidR="00B437BD" w:rsidRPr="003D3A4A" w:rsidRDefault="003D3A4A" w:rsidP="00412E5F">
            <w:pPr>
              <w:rPr>
                <w:rFonts w:ascii="Arial" w:eastAsia="Yu Mincho" w:hAnsi="Arial" w:cs="Arial"/>
                <w:szCs w:val="18"/>
              </w:rPr>
            </w:pPr>
            <w:r>
              <w:rPr>
                <w:rFonts w:ascii="Arial" w:eastAsia="Yu Mincho" w:hAnsi="Arial" w:cs="Arial" w:hint="eastAsia"/>
                <w:szCs w:val="18"/>
              </w:rPr>
              <w:t xml:space="preserve">if some </w:t>
            </w:r>
            <w:r w:rsidRPr="003D3A4A">
              <w:rPr>
                <w:rFonts w:ascii="Arial" w:eastAsia="Yu Mincho" w:hAnsi="Arial" w:cs="Arial"/>
                <w:szCs w:val="18"/>
              </w:rPr>
              <w:t>UEs/Chipsets</w:t>
            </w:r>
            <w:r>
              <w:rPr>
                <w:rFonts w:ascii="Arial" w:eastAsia="Yu Mincho" w:hAnsi="Arial" w:cs="Arial"/>
                <w:szCs w:val="18"/>
              </w:rPr>
              <w:t xml:space="preserve"> vendors have problem, can think about solution. Otherwise, not.</w:t>
            </w:r>
          </w:p>
        </w:tc>
      </w:tr>
      <w:tr w:rsidR="00DB417E" w:rsidRPr="0001732F" w14:paraId="5BE4C4E3" w14:textId="77777777" w:rsidTr="00540CA8">
        <w:tc>
          <w:tcPr>
            <w:tcW w:w="1564" w:type="dxa"/>
            <w:vAlign w:val="center"/>
          </w:tcPr>
          <w:p w14:paraId="352F42F6" w14:textId="35DDF327"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128A5F7" w14:textId="2BC09578"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F73E353" w14:textId="69BC1D89"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 xml:space="preserve">gree with CATT. Not sure if there is any wrong implementation now. </w:t>
            </w:r>
          </w:p>
        </w:tc>
      </w:tr>
      <w:tr w:rsidR="00540CA8" w:rsidRPr="0001732F" w14:paraId="737FAE15" w14:textId="77777777" w:rsidTr="00540CA8">
        <w:tc>
          <w:tcPr>
            <w:tcW w:w="1564" w:type="dxa"/>
          </w:tcPr>
          <w:p w14:paraId="7E1077D3"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58D1D223"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0477658E" w14:textId="77777777" w:rsidR="00540CA8" w:rsidRPr="00B437BD" w:rsidRDefault="00540CA8" w:rsidP="000F2ADC">
            <w:pPr>
              <w:rPr>
                <w:rFonts w:ascii="Arial" w:hAnsi="Arial" w:cs="Arial"/>
                <w:szCs w:val="18"/>
              </w:rPr>
            </w:pPr>
            <w:r>
              <w:rPr>
                <w:rFonts w:ascii="Arial" w:hAnsi="Arial" w:cs="Arial"/>
                <w:szCs w:val="18"/>
              </w:rPr>
              <w:t>We think network can easily avoid any potential problems at little additional cost (i.e. by signaling parent field i.e. for this particular field not to apply delta)</w:t>
            </w:r>
          </w:p>
        </w:tc>
      </w:tr>
      <w:tr w:rsidR="00AF6B75" w:rsidRPr="0001732F" w14:paraId="13C61DA3" w14:textId="77777777" w:rsidTr="00540CA8">
        <w:tc>
          <w:tcPr>
            <w:tcW w:w="1564" w:type="dxa"/>
          </w:tcPr>
          <w:p w14:paraId="3A654347" w14:textId="6B32601F" w:rsidR="00AF6B75" w:rsidRDefault="00783ED4" w:rsidP="000F2ADC">
            <w:pPr>
              <w:jc w:val="center"/>
              <w:rPr>
                <w:rFonts w:ascii="Arial" w:hAnsi="Arial" w:cs="Arial"/>
                <w:szCs w:val="18"/>
              </w:rPr>
            </w:pPr>
            <w:r>
              <w:rPr>
                <w:rFonts w:ascii="Arial" w:hAnsi="Arial" w:cs="Arial"/>
                <w:szCs w:val="18"/>
              </w:rPr>
              <w:t>MediaTek</w:t>
            </w:r>
          </w:p>
        </w:tc>
        <w:tc>
          <w:tcPr>
            <w:tcW w:w="1379" w:type="dxa"/>
          </w:tcPr>
          <w:p w14:paraId="59D2BDA1" w14:textId="4A5433A2" w:rsidR="00AF6B75" w:rsidRDefault="00783ED4" w:rsidP="000F2ADC">
            <w:pPr>
              <w:jc w:val="center"/>
              <w:rPr>
                <w:rFonts w:ascii="Arial" w:hAnsi="Arial" w:cs="Arial"/>
                <w:szCs w:val="18"/>
              </w:rPr>
            </w:pPr>
            <w:r>
              <w:rPr>
                <w:rFonts w:ascii="Arial" w:eastAsia="Yu Mincho" w:hAnsi="Arial" w:cs="Arial"/>
                <w:szCs w:val="18"/>
              </w:rPr>
              <w:t>Unclear</w:t>
            </w:r>
          </w:p>
        </w:tc>
        <w:tc>
          <w:tcPr>
            <w:tcW w:w="6912" w:type="dxa"/>
          </w:tcPr>
          <w:p w14:paraId="04C1A43B" w14:textId="2B8A4461" w:rsidR="00AF6B75" w:rsidRDefault="001E2DC7" w:rsidP="00DF3F84">
            <w:pPr>
              <w:rPr>
                <w:rFonts w:ascii="Arial" w:hAnsi="Arial" w:cs="Arial"/>
                <w:szCs w:val="18"/>
              </w:rPr>
            </w:pPr>
            <w:r>
              <w:rPr>
                <w:rFonts w:ascii="Arial" w:hAnsi="Arial" w:cs="Arial"/>
                <w:szCs w:val="18"/>
              </w:rPr>
              <w:t>Unclear on “</w:t>
            </w:r>
            <w:r>
              <w:rPr>
                <w:b/>
                <w:lang w:val="en-GB" w:eastAsia="en-GB"/>
              </w:rPr>
              <w:t>find a way to solve</w:t>
            </w:r>
            <w:r>
              <w:rPr>
                <w:rFonts w:ascii="Arial" w:hAnsi="Arial" w:cs="Arial"/>
                <w:szCs w:val="18"/>
              </w:rPr>
              <w:t xml:space="preserve">”. We don’t know what exactly the proposal is. One way </w:t>
            </w:r>
            <w:r w:rsidR="00DF3F84">
              <w:rPr>
                <w:rFonts w:ascii="Arial" w:hAnsi="Arial" w:cs="Arial"/>
                <w:szCs w:val="18"/>
              </w:rPr>
              <w:t xml:space="preserve">maybe to </w:t>
            </w:r>
            <w:r>
              <w:rPr>
                <w:rFonts w:ascii="Arial" w:hAnsi="Arial" w:cs="Arial"/>
                <w:szCs w:val="18"/>
              </w:rPr>
              <w:t xml:space="preserve">change UE behavior with capability. The other way may just require NW to always </w:t>
            </w:r>
            <w:r w:rsidR="00DF3F84">
              <w:rPr>
                <w:rFonts w:ascii="Arial" w:hAnsi="Arial" w:cs="Arial"/>
                <w:szCs w:val="18"/>
              </w:rPr>
              <w:t>signal the parent IE</w:t>
            </w:r>
            <w:r>
              <w:rPr>
                <w:rFonts w:ascii="Arial" w:hAnsi="Arial" w:cs="Arial"/>
                <w:szCs w:val="18"/>
              </w:rPr>
              <w:t xml:space="preserve"> during handover. Anyway, we prefer to postpone the discussion.</w:t>
            </w: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260135" w:rsidRPr="006934EF" w14:paraId="55C31683" w14:textId="77777777" w:rsidTr="00540CA8">
        <w:tc>
          <w:tcPr>
            <w:tcW w:w="1564" w:type="dxa"/>
            <w:shd w:val="clear" w:color="auto" w:fill="BFBFBF" w:themeFill="background1" w:themeFillShade="BF"/>
            <w:vAlign w:val="center"/>
          </w:tcPr>
          <w:p w14:paraId="54CD20FA" w14:textId="77777777" w:rsidR="00260135" w:rsidRPr="006934EF" w:rsidRDefault="00260135" w:rsidP="00412E5F">
            <w:pPr>
              <w:pStyle w:val="BodyText"/>
              <w:snapToGrid w:val="0"/>
              <w:jc w:val="center"/>
            </w:pPr>
            <w:r w:rsidRPr="006934EF">
              <w:t>Company</w:t>
            </w:r>
          </w:p>
        </w:tc>
        <w:tc>
          <w:tcPr>
            <w:tcW w:w="1379" w:type="dxa"/>
            <w:shd w:val="clear" w:color="auto" w:fill="BFBFBF" w:themeFill="background1" w:themeFillShade="BF"/>
          </w:tcPr>
          <w:p w14:paraId="5C76F66D" w14:textId="77777777" w:rsidR="00260135" w:rsidRDefault="00260135" w:rsidP="00412E5F">
            <w:pPr>
              <w:pStyle w:val="BodyText"/>
              <w:snapToGrid w:val="0"/>
              <w:jc w:val="center"/>
            </w:pPr>
            <w:r>
              <w:t>Agree</w:t>
            </w:r>
          </w:p>
          <w:p w14:paraId="5AD8AB1B" w14:textId="77777777" w:rsidR="00260135" w:rsidRPr="006934EF" w:rsidRDefault="00260135" w:rsidP="00412E5F">
            <w:pPr>
              <w:pStyle w:val="BodyText"/>
              <w:snapToGrid w:val="0"/>
              <w:jc w:val="center"/>
            </w:pPr>
            <w:r>
              <w:t>Yes or No?</w:t>
            </w:r>
          </w:p>
        </w:tc>
        <w:tc>
          <w:tcPr>
            <w:tcW w:w="6912" w:type="dxa"/>
            <w:shd w:val="clear" w:color="auto" w:fill="BFBFBF" w:themeFill="background1" w:themeFillShade="BF"/>
          </w:tcPr>
          <w:p w14:paraId="45292025" w14:textId="77777777" w:rsidR="00260135" w:rsidRPr="006934EF" w:rsidRDefault="00260135" w:rsidP="00412E5F">
            <w:pPr>
              <w:pStyle w:val="BodyText"/>
              <w:snapToGrid w:val="0"/>
              <w:jc w:val="center"/>
            </w:pPr>
            <w:r w:rsidRPr="006934EF">
              <w:t>Comments</w:t>
            </w:r>
          </w:p>
        </w:tc>
      </w:tr>
      <w:tr w:rsidR="00260135" w:rsidRPr="0001732F" w14:paraId="1D2D155A" w14:textId="77777777" w:rsidTr="00540CA8">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540CA8">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540CA8">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540CA8">
        <w:tc>
          <w:tcPr>
            <w:tcW w:w="1564" w:type="dxa"/>
            <w:vAlign w:val="center"/>
          </w:tcPr>
          <w:p w14:paraId="5B30C432" w14:textId="5B92E56E" w:rsidR="00260135" w:rsidRPr="003D3A4A" w:rsidRDefault="003D3A4A" w:rsidP="003D3A4A">
            <w:pPr>
              <w:jc w:val="center"/>
              <w:rPr>
                <w:rFonts w:ascii="Arial" w:eastAsia="Yu Mincho" w:hAnsi="Arial" w:cs="Arial"/>
                <w:szCs w:val="18"/>
              </w:rPr>
            </w:pPr>
            <w:r>
              <w:rPr>
                <w:rFonts w:ascii="Arial" w:eastAsia="Yu Mincho" w:hAnsi="Arial" w:cs="Arial" w:hint="eastAsia"/>
                <w:szCs w:val="18"/>
              </w:rPr>
              <w:t>NE</w:t>
            </w:r>
            <w:r>
              <w:rPr>
                <w:rFonts w:ascii="Arial" w:eastAsia="Yu Mincho" w:hAnsi="Arial" w:cs="Arial"/>
                <w:szCs w:val="18"/>
              </w:rPr>
              <w:t>C</w:t>
            </w:r>
          </w:p>
        </w:tc>
        <w:tc>
          <w:tcPr>
            <w:tcW w:w="1379" w:type="dxa"/>
          </w:tcPr>
          <w:p w14:paraId="78E3A001" w14:textId="5687430B" w:rsidR="00260135"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4F7E5181" w14:textId="2734A23C" w:rsidR="00260135" w:rsidRPr="003D3A4A" w:rsidRDefault="003D3A4A" w:rsidP="00412E5F">
            <w:pPr>
              <w:rPr>
                <w:rFonts w:ascii="Arial" w:eastAsia="Yu Mincho" w:hAnsi="Arial" w:cs="Arial"/>
                <w:szCs w:val="18"/>
              </w:rPr>
            </w:pPr>
            <w:r>
              <w:rPr>
                <w:rFonts w:ascii="Arial" w:eastAsia="Yu Mincho" w:hAnsi="Arial" w:cs="Arial" w:hint="eastAsia"/>
                <w:szCs w:val="18"/>
              </w:rPr>
              <w:t xml:space="preserve">given </w:t>
            </w:r>
            <w:r>
              <w:rPr>
                <w:rFonts w:ascii="Arial" w:eastAsia="Yu Mincho" w:hAnsi="Arial" w:cs="Arial"/>
                <w:szCs w:val="18"/>
              </w:rPr>
              <w:t xml:space="preserve">confirming </w:t>
            </w:r>
            <w:r>
              <w:rPr>
                <w:rFonts w:ascii="Arial" w:eastAsia="Yu Mincho" w:hAnsi="Arial" w:cs="Arial" w:hint="eastAsia"/>
                <w:szCs w:val="18"/>
              </w:rPr>
              <w:t>all UEs support this, probably no need to capture</w:t>
            </w:r>
          </w:p>
        </w:tc>
      </w:tr>
      <w:tr w:rsidR="00DB417E" w:rsidRPr="0001732F" w14:paraId="433A3E8F" w14:textId="77777777" w:rsidTr="00540CA8">
        <w:tc>
          <w:tcPr>
            <w:tcW w:w="1564" w:type="dxa"/>
            <w:vAlign w:val="center"/>
          </w:tcPr>
          <w:p w14:paraId="4DB02EA8" w14:textId="28CB4C60" w:rsidR="00DB417E" w:rsidRPr="00DB417E" w:rsidRDefault="00DB417E" w:rsidP="003D3A4A">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AFACAF4" w14:textId="500EE8E7"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248F060" w14:textId="441824A3"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gree with NEC</w:t>
            </w:r>
          </w:p>
        </w:tc>
      </w:tr>
      <w:tr w:rsidR="00540CA8" w:rsidRPr="0001732F" w14:paraId="4B3551E7" w14:textId="77777777" w:rsidTr="00540CA8">
        <w:tc>
          <w:tcPr>
            <w:tcW w:w="1564" w:type="dxa"/>
          </w:tcPr>
          <w:p w14:paraId="6D66B22E"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17CE803B"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681A121A" w14:textId="77777777" w:rsidR="00540CA8" w:rsidRPr="00B437BD" w:rsidRDefault="00540CA8" w:rsidP="000F2ADC">
            <w:pPr>
              <w:rPr>
                <w:rFonts w:ascii="Arial" w:hAnsi="Arial" w:cs="Arial"/>
                <w:szCs w:val="18"/>
              </w:rPr>
            </w:pPr>
          </w:p>
        </w:tc>
      </w:tr>
      <w:tr w:rsidR="00783ED4" w:rsidRPr="0001732F" w14:paraId="04CC7E53" w14:textId="77777777" w:rsidTr="00540CA8">
        <w:tc>
          <w:tcPr>
            <w:tcW w:w="1564" w:type="dxa"/>
          </w:tcPr>
          <w:p w14:paraId="277817A2" w14:textId="6CE2A49C" w:rsidR="00783ED4" w:rsidRDefault="00783ED4" w:rsidP="000F2ADC">
            <w:pPr>
              <w:jc w:val="center"/>
              <w:rPr>
                <w:rFonts w:ascii="Arial" w:hAnsi="Arial" w:cs="Arial"/>
                <w:szCs w:val="18"/>
              </w:rPr>
            </w:pPr>
            <w:r>
              <w:rPr>
                <w:rFonts w:ascii="Arial" w:hAnsi="Arial" w:cs="Arial"/>
                <w:szCs w:val="18"/>
              </w:rPr>
              <w:t>MediaTek</w:t>
            </w:r>
          </w:p>
        </w:tc>
        <w:tc>
          <w:tcPr>
            <w:tcW w:w="1379" w:type="dxa"/>
          </w:tcPr>
          <w:p w14:paraId="452F6570" w14:textId="64C6B056" w:rsidR="00783ED4" w:rsidRDefault="00DF3F84" w:rsidP="00DF3F84">
            <w:pPr>
              <w:jc w:val="center"/>
              <w:rPr>
                <w:rFonts w:ascii="Arial" w:hAnsi="Arial" w:cs="Arial"/>
                <w:szCs w:val="18"/>
              </w:rPr>
            </w:pPr>
            <w:r>
              <w:rPr>
                <w:rFonts w:ascii="Arial" w:hAnsi="Arial" w:cs="Arial"/>
                <w:szCs w:val="18"/>
              </w:rPr>
              <w:t>Maybe</w:t>
            </w:r>
          </w:p>
        </w:tc>
        <w:tc>
          <w:tcPr>
            <w:tcW w:w="6912" w:type="dxa"/>
          </w:tcPr>
          <w:p w14:paraId="46534D62" w14:textId="77777777" w:rsidR="00783ED4" w:rsidRPr="00B437BD" w:rsidRDefault="00783ED4" w:rsidP="000F2ADC">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Heading2"/>
        <w:numPr>
          <w:ilvl w:val="0"/>
          <w:numId w:val="40"/>
        </w:numPr>
        <w:ind w:hanging="720"/>
      </w:pPr>
      <w:r>
        <w:lastRenderedPageBreak/>
        <w:t>For smtc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 xml:space="preserve">For during phase 1, although most companies think network is allowed to not signal smtc field when SSB is configured without SSB, but it is still unclear whether it will result in reconfiguration failure if smtc is provided, because currently the spec does not forbid this. So to </w:t>
      </w:r>
      <w:proofErr w:type="spellStart"/>
      <w:r>
        <w:rPr>
          <w:lang w:val="en-GB" w:eastAsia="en-GB"/>
        </w:rPr>
        <w:t>aovid</w:t>
      </w:r>
      <w:proofErr w:type="spellEnd"/>
      <w:r>
        <w:rPr>
          <w:lang w:val="en-GB" w:eastAsia="en-GB"/>
        </w:rPr>
        <w:t xml:space="preserve"> IoT issue, rapporteur suggests to further clarify this.</w:t>
      </w:r>
    </w:p>
    <w:p w14:paraId="68CB9348" w14:textId="7D28D62E"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w:t>
      </w:r>
      <w:r w:rsidR="00DB417E" w:rsidRPr="000A711C">
        <w:rPr>
          <w:b/>
          <w:lang w:val="en-GB" w:eastAsia="en-GB"/>
        </w:rPr>
        <w:t>c</w:t>
      </w:r>
      <w:r w:rsidRPr="000A711C">
        <w:rPr>
          <w:b/>
          <w:lang w:val="en-GB" w:eastAsia="en-GB"/>
        </w:rPr>
        <w:t>ell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TableGrid"/>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BFBFBF" w:themeFill="background1" w:themeFillShade="BF"/>
            <w:vAlign w:val="center"/>
          </w:tcPr>
          <w:p w14:paraId="64DE2059" w14:textId="77777777" w:rsidR="00F64E03" w:rsidRPr="006934EF" w:rsidRDefault="00F64E03" w:rsidP="00AE5E6D">
            <w:pPr>
              <w:pStyle w:val="BodyText"/>
              <w:jc w:val="center"/>
            </w:pPr>
            <w:r w:rsidRPr="006934EF">
              <w:t>Company</w:t>
            </w:r>
          </w:p>
        </w:tc>
        <w:tc>
          <w:tcPr>
            <w:tcW w:w="7626" w:type="dxa"/>
            <w:shd w:val="clear" w:color="auto" w:fill="BFBFBF" w:themeFill="background1" w:themeFillShade="BF"/>
          </w:tcPr>
          <w:p w14:paraId="388BE574" w14:textId="77777777" w:rsidR="00F64E03" w:rsidRPr="006934EF" w:rsidRDefault="00F64E03" w:rsidP="00AE5E6D">
            <w:pPr>
              <w:pStyle w:val="BodyText"/>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w:t>
            </w:r>
            <w:proofErr w:type="spellStart"/>
            <w:r>
              <w:rPr>
                <w:rFonts w:ascii="Arial" w:hAnsi="Arial" w:cs="Arial"/>
              </w:rPr>
              <w:t>behaviours</w:t>
            </w:r>
            <w:proofErr w:type="spellEnd"/>
            <w:r>
              <w:rPr>
                <w:rFonts w:ascii="Arial" w:hAnsi="Arial" w:cs="Arial"/>
              </w:rPr>
              <w:t>.</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7A66BBB7"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w:t>
            </w:r>
            <w:r w:rsidR="00DB417E">
              <w:rPr>
                <w:rFonts w:ascii="Arial" w:hAnsi="Arial" w:cs="Arial"/>
              </w:rPr>
              <w:t>N</w:t>
            </w:r>
            <w:r>
              <w:rPr>
                <w:rFonts w:ascii="Arial" w:hAnsi="Arial" w:cs="Arial" w:hint="eastAsia"/>
              </w:rPr>
              <w:t xml:space="preserve">o changes needed. </w:t>
            </w:r>
          </w:p>
        </w:tc>
      </w:tr>
      <w:tr w:rsidR="00F64E03" w:rsidRPr="0001732F" w14:paraId="65AA5486" w14:textId="77777777" w:rsidTr="00AE5E6D">
        <w:tc>
          <w:tcPr>
            <w:tcW w:w="1980" w:type="dxa"/>
            <w:vAlign w:val="center"/>
          </w:tcPr>
          <w:p w14:paraId="1A736843" w14:textId="7C8E5B44" w:rsidR="00F64E03" w:rsidRPr="003D3A4A" w:rsidRDefault="003D3A4A" w:rsidP="00AE5E6D">
            <w:pPr>
              <w:jc w:val="center"/>
              <w:rPr>
                <w:rFonts w:ascii="Arial" w:eastAsia="Yu Mincho" w:hAnsi="Arial" w:cs="Arial"/>
                <w:sz w:val="20"/>
                <w:szCs w:val="20"/>
              </w:rPr>
            </w:pPr>
            <w:r>
              <w:rPr>
                <w:rFonts w:ascii="Arial" w:eastAsia="Yu Mincho" w:hAnsi="Arial" w:cs="Arial" w:hint="eastAsia"/>
                <w:sz w:val="20"/>
                <w:szCs w:val="20"/>
              </w:rPr>
              <w:t>NEC</w:t>
            </w:r>
          </w:p>
        </w:tc>
        <w:tc>
          <w:tcPr>
            <w:tcW w:w="7626" w:type="dxa"/>
          </w:tcPr>
          <w:p w14:paraId="58739866" w14:textId="725F25D5" w:rsidR="00F64E03" w:rsidRPr="003D3A4A" w:rsidRDefault="003D3A4A" w:rsidP="00177B92">
            <w:pPr>
              <w:rPr>
                <w:rFonts w:ascii="Arial" w:eastAsia="Yu Mincho" w:hAnsi="Arial" w:cs="Arial"/>
              </w:rPr>
            </w:pPr>
            <w:r>
              <w:rPr>
                <w:rFonts w:ascii="Arial" w:eastAsia="Yu Mincho" w:hAnsi="Arial" w:cs="Arial"/>
              </w:rPr>
              <w:t>network</w:t>
            </w:r>
            <w:r>
              <w:rPr>
                <w:rFonts w:ascii="Arial" w:eastAsia="Yu Mincho" w:hAnsi="Arial" w:cs="Arial" w:hint="eastAsia"/>
              </w:rPr>
              <w:t xml:space="preserve"> should not </w:t>
            </w:r>
            <w:r w:rsidR="00177B92">
              <w:rPr>
                <w:rFonts w:ascii="Arial" w:eastAsia="Yu Mincho" w:hAnsi="Arial" w:cs="Arial" w:hint="eastAsia"/>
              </w:rPr>
              <w:t xml:space="preserve">provide smtc field in this case. </w:t>
            </w:r>
            <w:r w:rsidR="00DB417E">
              <w:rPr>
                <w:rFonts w:ascii="Arial" w:eastAsia="Yu Mincho" w:hAnsi="Arial" w:cs="Arial"/>
              </w:rPr>
              <w:t>I</w:t>
            </w:r>
            <w:r w:rsidR="00177B92">
              <w:rPr>
                <w:rFonts w:ascii="Arial" w:eastAsia="Yu Mincho" w:hAnsi="Arial" w:cs="Arial" w:hint="eastAsia"/>
              </w:rPr>
              <w:t xml:space="preserve">f provided, </w:t>
            </w:r>
            <w:r>
              <w:rPr>
                <w:rFonts w:ascii="Arial" w:eastAsia="Yu Mincho" w:hAnsi="Arial" w:cs="Arial" w:hint="eastAsia"/>
              </w:rPr>
              <w:t xml:space="preserve">we </w:t>
            </w:r>
            <w:r>
              <w:rPr>
                <w:rFonts w:ascii="Arial" w:eastAsia="Yu Mincho" w:hAnsi="Arial" w:cs="Arial"/>
              </w:rPr>
              <w:t>assume</w:t>
            </w:r>
            <w:r w:rsidR="00177B92">
              <w:rPr>
                <w:rFonts w:ascii="Arial" w:eastAsia="Yu Mincho" w:hAnsi="Arial" w:cs="Arial" w:hint="eastAsia"/>
              </w:rPr>
              <w:t xml:space="preserve"> the UE can just ignore it but fine to check whether there is any problem in UE side</w:t>
            </w:r>
          </w:p>
        </w:tc>
      </w:tr>
      <w:tr w:rsidR="00DB417E" w:rsidRPr="0001732F" w14:paraId="6054525A" w14:textId="77777777" w:rsidTr="00AE5E6D">
        <w:tc>
          <w:tcPr>
            <w:tcW w:w="1980" w:type="dxa"/>
            <w:vAlign w:val="center"/>
          </w:tcPr>
          <w:p w14:paraId="59EF9FC3" w14:textId="220F3D77" w:rsidR="00DB417E" w:rsidRPr="00DB417E" w:rsidRDefault="00DB417E" w:rsidP="00AE5E6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626" w:type="dxa"/>
          </w:tcPr>
          <w:p w14:paraId="58D0E0FE" w14:textId="18E7247A" w:rsidR="00DB417E" w:rsidRPr="00DB417E" w:rsidRDefault="00DB417E" w:rsidP="00177B92">
            <w:pPr>
              <w:rPr>
                <w:rFonts w:ascii="Arial" w:hAnsi="Arial" w:cs="Arial"/>
              </w:rPr>
            </w:pPr>
            <w:r>
              <w:rPr>
                <w:rFonts w:ascii="Arial" w:hAnsi="Arial" w:cs="Arial" w:hint="eastAsia"/>
              </w:rPr>
              <w:t>W</w:t>
            </w:r>
            <w:r>
              <w:rPr>
                <w:rFonts w:ascii="Arial" w:hAnsi="Arial" w:cs="Arial"/>
              </w:rPr>
              <w:t>e assume that the network doesn’t configure this field.</w:t>
            </w:r>
          </w:p>
        </w:tc>
      </w:tr>
      <w:tr w:rsidR="00540CA8" w:rsidRPr="0001732F" w14:paraId="7742F1FB" w14:textId="77777777" w:rsidTr="00540CA8">
        <w:tc>
          <w:tcPr>
            <w:tcW w:w="1980" w:type="dxa"/>
          </w:tcPr>
          <w:p w14:paraId="7F4A20E1" w14:textId="77777777" w:rsidR="00540CA8" w:rsidRPr="0001732F" w:rsidRDefault="00540CA8" w:rsidP="000F2ADC">
            <w:pPr>
              <w:jc w:val="center"/>
              <w:rPr>
                <w:rFonts w:ascii="Arial" w:hAnsi="Arial" w:cs="Arial"/>
                <w:sz w:val="20"/>
                <w:szCs w:val="20"/>
              </w:rPr>
            </w:pPr>
            <w:r>
              <w:rPr>
                <w:rFonts w:ascii="Arial" w:hAnsi="Arial" w:cs="Arial"/>
                <w:sz w:val="20"/>
                <w:szCs w:val="20"/>
              </w:rPr>
              <w:t>Samsung</w:t>
            </w:r>
          </w:p>
        </w:tc>
        <w:tc>
          <w:tcPr>
            <w:tcW w:w="7626" w:type="dxa"/>
          </w:tcPr>
          <w:p w14:paraId="59DC6607" w14:textId="77777777" w:rsidR="00540CA8" w:rsidRPr="0001732F" w:rsidRDefault="00540CA8" w:rsidP="000F2ADC">
            <w:pPr>
              <w:rPr>
                <w:rFonts w:ascii="Arial" w:hAnsi="Arial" w:cs="Arial"/>
              </w:rPr>
            </w:pPr>
            <w:r>
              <w:rPr>
                <w:rFonts w:ascii="Arial" w:hAnsi="Arial" w:cs="Arial"/>
              </w:rPr>
              <w:t>W</w:t>
            </w:r>
            <w:r w:rsidRPr="00CF7DA2">
              <w:rPr>
                <w:rFonts w:ascii="Arial" w:hAnsi="Arial" w:cs="Arial"/>
              </w:rPr>
              <w:t xml:space="preserve">e assume </w:t>
            </w:r>
            <w:r>
              <w:rPr>
                <w:rFonts w:ascii="Arial" w:hAnsi="Arial" w:cs="Arial"/>
              </w:rPr>
              <w:t xml:space="preserve">that if network provides the field, the </w:t>
            </w:r>
            <w:r w:rsidRPr="00CF7DA2">
              <w:rPr>
                <w:rFonts w:ascii="Arial" w:hAnsi="Arial" w:cs="Arial"/>
              </w:rPr>
              <w:t xml:space="preserve">UE </w:t>
            </w:r>
            <w:r>
              <w:rPr>
                <w:rFonts w:ascii="Arial" w:hAnsi="Arial" w:cs="Arial"/>
              </w:rPr>
              <w:t>would</w:t>
            </w:r>
            <w:r w:rsidRPr="00CF7DA2">
              <w:rPr>
                <w:rFonts w:ascii="Arial" w:hAnsi="Arial" w:cs="Arial"/>
              </w:rPr>
              <w:t xml:space="preserve"> try to measure SSB </w:t>
            </w:r>
            <w:r>
              <w:rPr>
                <w:rFonts w:ascii="Arial" w:hAnsi="Arial" w:cs="Arial"/>
              </w:rPr>
              <w:t xml:space="preserve">but merely </w:t>
            </w:r>
            <w:r w:rsidRPr="00CF7DA2">
              <w:rPr>
                <w:rFonts w:ascii="Arial" w:hAnsi="Arial" w:cs="Arial"/>
              </w:rPr>
              <w:t>fail</w:t>
            </w:r>
            <w:r>
              <w:rPr>
                <w:rFonts w:ascii="Arial" w:hAnsi="Arial" w:cs="Arial"/>
              </w:rPr>
              <w:t xml:space="preserve"> to detect it. I.e. we don’t expect</w:t>
            </w:r>
            <w:r w:rsidRPr="00CF7DA2">
              <w:rPr>
                <w:rFonts w:ascii="Arial" w:hAnsi="Arial" w:cs="Arial"/>
              </w:rPr>
              <w:t xml:space="preserve"> UE </w:t>
            </w:r>
            <w:r>
              <w:rPr>
                <w:rFonts w:ascii="Arial" w:hAnsi="Arial" w:cs="Arial"/>
              </w:rPr>
              <w:t xml:space="preserve">to </w:t>
            </w:r>
            <w:r w:rsidRPr="00CF7DA2">
              <w:rPr>
                <w:rFonts w:ascii="Arial" w:hAnsi="Arial" w:cs="Arial"/>
              </w:rPr>
              <w:t xml:space="preserve">trigger </w:t>
            </w:r>
            <w:r>
              <w:rPr>
                <w:rFonts w:ascii="Arial" w:hAnsi="Arial" w:cs="Arial"/>
              </w:rPr>
              <w:t xml:space="preserve">failure procedures/ </w:t>
            </w:r>
            <w:r w:rsidRPr="00CF7DA2">
              <w:rPr>
                <w:rFonts w:ascii="Arial" w:hAnsi="Arial" w:cs="Arial"/>
              </w:rPr>
              <w:t>re-establishment</w:t>
            </w:r>
          </w:p>
        </w:tc>
      </w:tr>
      <w:tr w:rsidR="00783ED4" w:rsidRPr="0001732F" w14:paraId="3D7AAF00" w14:textId="77777777" w:rsidTr="00540CA8">
        <w:tc>
          <w:tcPr>
            <w:tcW w:w="1980" w:type="dxa"/>
          </w:tcPr>
          <w:p w14:paraId="53AC9DFA" w14:textId="631B17D6" w:rsidR="00783ED4" w:rsidRDefault="00DF3F84" w:rsidP="000F2ADC">
            <w:pPr>
              <w:jc w:val="center"/>
              <w:rPr>
                <w:rFonts w:ascii="Arial" w:hAnsi="Arial" w:cs="Arial"/>
                <w:sz w:val="20"/>
                <w:szCs w:val="20"/>
              </w:rPr>
            </w:pPr>
            <w:r>
              <w:rPr>
                <w:rFonts w:ascii="Arial" w:hAnsi="Arial" w:cs="Arial"/>
                <w:sz w:val="20"/>
                <w:szCs w:val="20"/>
              </w:rPr>
              <w:t>MediaTek</w:t>
            </w:r>
          </w:p>
        </w:tc>
        <w:tc>
          <w:tcPr>
            <w:tcW w:w="7626" w:type="dxa"/>
          </w:tcPr>
          <w:p w14:paraId="3567C1EA" w14:textId="6459DC01" w:rsidR="00783ED4" w:rsidRDefault="0019329E" w:rsidP="000F2ADC">
            <w:pPr>
              <w:rPr>
                <w:rFonts w:ascii="Arial" w:hAnsi="Arial" w:cs="Arial"/>
              </w:rPr>
            </w:pPr>
            <w:r w:rsidRPr="0019329E">
              <w:rPr>
                <w:rFonts w:ascii="Arial" w:hAnsi="Arial" w:cs="Arial"/>
              </w:rPr>
              <w:t>We assume that the network doesn’t configure this field.</w:t>
            </w:r>
            <w:r w:rsidR="00BF0D7C">
              <w:rPr>
                <w:rFonts w:ascii="Arial" w:hAnsi="Arial" w:cs="Arial"/>
              </w:rPr>
              <w:t xml:space="preserve"> And we don’t think change on field description is needed.</w:t>
            </w:r>
          </w:p>
          <w:p w14:paraId="2035729D" w14:textId="1DFFE152" w:rsidR="00DF3F84" w:rsidRDefault="0019329E" w:rsidP="000F2ADC">
            <w:pPr>
              <w:rPr>
                <w:rFonts w:ascii="Arial" w:hAnsi="Arial" w:cs="Arial"/>
              </w:rPr>
            </w:pPr>
            <w:r>
              <w:rPr>
                <w:rFonts w:ascii="Arial" w:hAnsi="Arial" w:cs="Arial"/>
              </w:rPr>
              <w:t xml:space="preserve">BTW, do we really have SCell without SSB deployed in the field? </w:t>
            </w:r>
          </w:p>
        </w:tc>
      </w:tr>
      <w:tr w:rsidR="007B728B" w:rsidRPr="0001732F" w14:paraId="6F1C7943" w14:textId="77777777" w:rsidTr="00540CA8">
        <w:tc>
          <w:tcPr>
            <w:tcW w:w="1980" w:type="dxa"/>
          </w:tcPr>
          <w:p w14:paraId="0FE8CBBF" w14:textId="68A7E936" w:rsidR="007B728B" w:rsidRDefault="007B728B" w:rsidP="000F2ADC">
            <w:pPr>
              <w:jc w:val="center"/>
              <w:rPr>
                <w:rFonts w:ascii="Arial" w:hAnsi="Arial" w:cs="Arial"/>
                <w:sz w:val="20"/>
                <w:szCs w:val="20"/>
              </w:rPr>
            </w:pPr>
            <w:r>
              <w:rPr>
                <w:rFonts w:ascii="Arial" w:hAnsi="Arial" w:cs="Arial"/>
                <w:sz w:val="20"/>
                <w:szCs w:val="20"/>
              </w:rPr>
              <w:t>Nokia</w:t>
            </w:r>
          </w:p>
        </w:tc>
        <w:tc>
          <w:tcPr>
            <w:tcW w:w="7626" w:type="dxa"/>
          </w:tcPr>
          <w:p w14:paraId="0CAAB9D3" w14:textId="77777777" w:rsidR="007B728B" w:rsidRPr="003524A0" w:rsidRDefault="007B728B" w:rsidP="007B728B">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0DD268A" w14:textId="0CA79B23" w:rsidR="007B728B" w:rsidRPr="0019329E" w:rsidRDefault="007B728B" w:rsidP="007B728B">
            <w:pPr>
              <w:rPr>
                <w:rFonts w:ascii="Arial" w:hAnsi="Arial" w:cs="Arial"/>
              </w:rPr>
            </w:pPr>
            <w:r w:rsidRPr="007B728B">
              <w:rPr>
                <w:rFonts w:ascii="Arial" w:hAnsi="Arial" w:cs="Arial"/>
                <w:highlight w:val="yellow"/>
              </w:rPr>
              <w:t>We don't think there's anything to correct in RRC for this, though.</w:t>
            </w: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Heading2"/>
        <w:numPr>
          <w:ilvl w:val="0"/>
          <w:numId w:val="40"/>
        </w:numPr>
        <w:ind w:hanging="720"/>
      </w:pPr>
      <w:r>
        <w:lastRenderedPageBreak/>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TableGrid"/>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31" w:name="_Toc36219265"/>
            <w:bookmarkStart w:id="1132" w:name="_Toc46449419"/>
            <w:bookmarkStart w:id="1133" w:name="_Toc36219941"/>
            <w:bookmarkStart w:id="1134" w:name="_Toc52495040"/>
            <w:bookmarkStart w:id="1135" w:name="_Toc29321082"/>
            <w:bookmarkStart w:id="1136" w:name="_Toc46489206"/>
            <w:bookmarkStart w:id="1137" w:name="_Toc20425686"/>
            <w:bookmarkStart w:id="1138"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31"/>
            <w:bookmarkEnd w:id="1132"/>
            <w:bookmarkEnd w:id="1133"/>
            <w:bookmarkEnd w:id="1134"/>
            <w:bookmarkEnd w:id="1135"/>
            <w:bookmarkEnd w:id="1136"/>
            <w:bookmarkEnd w:id="1137"/>
            <w:bookmarkEnd w:id="1138"/>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TableGrid"/>
        <w:tblW w:w="9855" w:type="dxa"/>
        <w:tblLook w:val="04A0" w:firstRow="1" w:lastRow="0" w:firstColumn="1" w:lastColumn="0" w:noHBand="0" w:noVBand="1"/>
      </w:tblPr>
      <w:tblGrid>
        <w:gridCol w:w="1564"/>
        <w:gridCol w:w="1379"/>
        <w:gridCol w:w="6912"/>
      </w:tblGrid>
      <w:tr w:rsidR="00412E5F" w:rsidRPr="006934EF" w14:paraId="3FBAE721" w14:textId="77777777" w:rsidTr="00540CA8">
        <w:tc>
          <w:tcPr>
            <w:tcW w:w="1564" w:type="dxa"/>
            <w:shd w:val="clear" w:color="auto" w:fill="BFBFBF" w:themeFill="background1" w:themeFillShade="BF"/>
            <w:vAlign w:val="center"/>
          </w:tcPr>
          <w:p w14:paraId="6DAEB43C" w14:textId="77777777" w:rsidR="00412E5F" w:rsidRPr="006934EF" w:rsidRDefault="00412E5F" w:rsidP="00412E5F">
            <w:pPr>
              <w:pStyle w:val="BodyText"/>
              <w:snapToGrid w:val="0"/>
              <w:jc w:val="center"/>
            </w:pPr>
            <w:r w:rsidRPr="006934EF">
              <w:t>Company</w:t>
            </w:r>
          </w:p>
        </w:tc>
        <w:tc>
          <w:tcPr>
            <w:tcW w:w="1379" w:type="dxa"/>
            <w:shd w:val="clear" w:color="auto" w:fill="BFBFBF" w:themeFill="background1" w:themeFillShade="BF"/>
          </w:tcPr>
          <w:p w14:paraId="62454500" w14:textId="77777777" w:rsidR="00412E5F" w:rsidRDefault="00412E5F" w:rsidP="00412E5F">
            <w:pPr>
              <w:pStyle w:val="BodyText"/>
              <w:snapToGrid w:val="0"/>
              <w:jc w:val="center"/>
            </w:pPr>
            <w:r>
              <w:t>Agree</w:t>
            </w:r>
          </w:p>
          <w:p w14:paraId="1674FDB9" w14:textId="77777777" w:rsidR="00412E5F" w:rsidRPr="006934EF" w:rsidRDefault="00412E5F" w:rsidP="00412E5F">
            <w:pPr>
              <w:pStyle w:val="BodyText"/>
              <w:snapToGrid w:val="0"/>
              <w:jc w:val="center"/>
            </w:pPr>
            <w:r>
              <w:t>Yes or No?</w:t>
            </w:r>
          </w:p>
        </w:tc>
        <w:tc>
          <w:tcPr>
            <w:tcW w:w="6912" w:type="dxa"/>
            <w:shd w:val="clear" w:color="auto" w:fill="BFBFBF" w:themeFill="background1" w:themeFillShade="BF"/>
          </w:tcPr>
          <w:p w14:paraId="21366B30" w14:textId="77777777" w:rsidR="00412E5F" w:rsidRPr="006934EF" w:rsidRDefault="00412E5F" w:rsidP="00412E5F">
            <w:pPr>
              <w:pStyle w:val="BodyText"/>
              <w:snapToGrid w:val="0"/>
              <w:jc w:val="center"/>
            </w:pPr>
            <w:r w:rsidRPr="006934EF">
              <w:t>Comments</w:t>
            </w:r>
          </w:p>
        </w:tc>
      </w:tr>
      <w:tr w:rsidR="00412E5F" w:rsidRPr="00B437BD" w14:paraId="5A2CDC8D" w14:textId="77777777" w:rsidTr="00540CA8">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540CA8">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540CA8">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540CA8">
        <w:tc>
          <w:tcPr>
            <w:tcW w:w="1564" w:type="dxa"/>
            <w:vAlign w:val="center"/>
          </w:tcPr>
          <w:p w14:paraId="1F2391AD" w14:textId="046890C9" w:rsidR="00412E5F" w:rsidRPr="00177B92" w:rsidRDefault="00177B92"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16E56844" w:rsidR="00412E5F" w:rsidRPr="00177B92" w:rsidRDefault="00177B92" w:rsidP="00412E5F">
            <w:pPr>
              <w:rPr>
                <w:rFonts w:ascii="Arial" w:eastAsia="Yu Mincho" w:hAnsi="Arial" w:cs="Arial"/>
                <w:szCs w:val="18"/>
              </w:rPr>
            </w:pPr>
            <w:r>
              <w:rPr>
                <w:rFonts w:ascii="Arial" w:eastAsia="Yu Mincho" w:hAnsi="Arial" w:cs="Arial" w:hint="eastAsia"/>
                <w:szCs w:val="18"/>
              </w:rPr>
              <w:t xml:space="preserve">slightly prefer to add a NOTE but </w:t>
            </w:r>
            <w:r>
              <w:rPr>
                <w:rFonts w:ascii="Arial" w:eastAsia="Yu Mincho" w:hAnsi="Arial" w:cs="Arial"/>
                <w:szCs w:val="18"/>
              </w:rPr>
              <w:t xml:space="preserve">removing the reference is </w:t>
            </w:r>
            <w:r>
              <w:rPr>
                <w:rFonts w:ascii="Arial" w:eastAsia="Yu Mincho" w:hAnsi="Arial" w:cs="Arial" w:hint="eastAsia"/>
                <w:szCs w:val="18"/>
              </w:rPr>
              <w:t xml:space="preserve">acceptable </w:t>
            </w:r>
            <w:r>
              <w:rPr>
                <w:rFonts w:ascii="Arial" w:eastAsia="Yu Mincho" w:hAnsi="Arial" w:cs="Arial"/>
                <w:szCs w:val="18"/>
              </w:rPr>
              <w:t>if majority support</w:t>
            </w:r>
          </w:p>
        </w:tc>
      </w:tr>
      <w:tr w:rsidR="00DB417E" w:rsidRPr="00B437BD" w14:paraId="18BD6810" w14:textId="77777777" w:rsidTr="00540CA8">
        <w:tc>
          <w:tcPr>
            <w:tcW w:w="1564" w:type="dxa"/>
            <w:vAlign w:val="center"/>
          </w:tcPr>
          <w:p w14:paraId="47C57702" w14:textId="007EF180"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D7364DC" w14:textId="6F78D858" w:rsidR="00DB417E" w:rsidRPr="00B437BD" w:rsidRDefault="00DB417E" w:rsidP="00412E5F">
            <w:pPr>
              <w:jc w:val="center"/>
              <w:rPr>
                <w:rFonts w:ascii="Arial" w:hAnsi="Arial" w:cs="Arial"/>
                <w:szCs w:val="18"/>
              </w:rPr>
            </w:pPr>
            <w:r>
              <w:rPr>
                <w:rFonts w:ascii="Arial" w:hAnsi="Arial" w:cs="Arial"/>
                <w:szCs w:val="18"/>
              </w:rPr>
              <w:t>Yes</w:t>
            </w:r>
          </w:p>
        </w:tc>
        <w:tc>
          <w:tcPr>
            <w:tcW w:w="6912" w:type="dxa"/>
          </w:tcPr>
          <w:p w14:paraId="4EF143A8" w14:textId="7CD1C7AA" w:rsidR="00DB417E" w:rsidRPr="00DB417E" w:rsidRDefault="00DB417E" w:rsidP="00412E5F">
            <w:pPr>
              <w:rPr>
                <w:rFonts w:ascii="Arial" w:hAnsi="Arial" w:cs="Arial"/>
                <w:szCs w:val="18"/>
              </w:rPr>
            </w:pPr>
            <w:r>
              <w:rPr>
                <w:rFonts w:ascii="Arial" w:hAnsi="Arial" w:cs="Arial" w:hint="eastAsia"/>
                <w:szCs w:val="18"/>
              </w:rPr>
              <w:t>C</w:t>
            </w:r>
            <w:r>
              <w:rPr>
                <w:rFonts w:ascii="Arial" w:hAnsi="Arial" w:cs="Arial"/>
                <w:szCs w:val="18"/>
              </w:rPr>
              <w:t>an accept this change.</w:t>
            </w:r>
          </w:p>
        </w:tc>
      </w:tr>
      <w:tr w:rsidR="00540CA8" w:rsidRPr="00B437BD" w14:paraId="35CE6C87" w14:textId="77777777" w:rsidTr="00540CA8">
        <w:tc>
          <w:tcPr>
            <w:tcW w:w="1564" w:type="dxa"/>
          </w:tcPr>
          <w:p w14:paraId="61A3CEB9"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643E80DF"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4CE2D9E8" w14:textId="77777777" w:rsidR="00540CA8" w:rsidRPr="00B437BD" w:rsidRDefault="00540CA8" w:rsidP="000F2ADC">
            <w:pPr>
              <w:rPr>
                <w:rFonts w:ascii="Arial" w:hAnsi="Arial" w:cs="Arial"/>
                <w:szCs w:val="18"/>
              </w:rPr>
            </w:pPr>
          </w:p>
        </w:tc>
      </w:tr>
      <w:tr w:rsidR="00783ED4" w:rsidRPr="00B437BD" w14:paraId="06D6AA64" w14:textId="77777777" w:rsidTr="00540CA8">
        <w:tc>
          <w:tcPr>
            <w:tcW w:w="1564" w:type="dxa"/>
          </w:tcPr>
          <w:p w14:paraId="637B1A4E" w14:textId="1B25F0F8" w:rsidR="00783ED4" w:rsidRDefault="00DF3F84" w:rsidP="000F2ADC">
            <w:pPr>
              <w:jc w:val="center"/>
              <w:rPr>
                <w:rFonts w:ascii="Arial" w:hAnsi="Arial" w:cs="Arial"/>
                <w:szCs w:val="18"/>
              </w:rPr>
            </w:pPr>
            <w:r>
              <w:rPr>
                <w:rFonts w:ascii="Arial" w:hAnsi="Arial" w:cs="Arial"/>
                <w:szCs w:val="18"/>
              </w:rPr>
              <w:t>MediaTek</w:t>
            </w:r>
          </w:p>
        </w:tc>
        <w:tc>
          <w:tcPr>
            <w:tcW w:w="1379" w:type="dxa"/>
          </w:tcPr>
          <w:p w14:paraId="04AD0D30" w14:textId="77777777" w:rsidR="00783ED4" w:rsidRDefault="00783ED4" w:rsidP="000F2ADC">
            <w:pPr>
              <w:jc w:val="center"/>
              <w:rPr>
                <w:rFonts w:ascii="Arial" w:hAnsi="Arial" w:cs="Arial"/>
                <w:szCs w:val="18"/>
              </w:rPr>
            </w:pPr>
          </w:p>
        </w:tc>
        <w:tc>
          <w:tcPr>
            <w:tcW w:w="6912" w:type="dxa"/>
          </w:tcPr>
          <w:p w14:paraId="2DDF1BD6" w14:textId="6A1BC0BF" w:rsidR="00783ED4" w:rsidRDefault="002828C4" w:rsidP="000F2ADC">
            <w:pPr>
              <w:rPr>
                <w:rFonts w:ascii="Arial" w:hAnsi="Arial" w:cs="Arial"/>
                <w:szCs w:val="18"/>
              </w:rPr>
            </w:pPr>
            <w:r>
              <w:rPr>
                <w:rFonts w:ascii="Arial" w:hAnsi="Arial" w:cs="Arial"/>
                <w:szCs w:val="18"/>
              </w:rPr>
              <w:t xml:space="preserve">Our original suggestion is to add NOTE (similar in LTE </w:t>
            </w:r>
            <w:r w:rsidRPr="002828C4">
              <w:rPr>
                <w:rFonts w:ascii="Arial" w:hAnsi="Arial" w:cs="Arial"/>
                <w:szCs w:val="18"/>
              </w:rPr>
              <w:t>36.331 5.3.3.2</w:t>
            </w:r>
            <w:r>
              <w:rPr>
                <w:rFonts w:ascii="Arial" w:hAnsi="Arial" w:cs="Arial"/>
                <w:szCs w:val="18"/>
              </w:rPr>
              <w:t xml:space="preserve">) to NR. But it indeed require more discussion. Note that we need to deal with connection resume procedure too. So, we </w:t>
            </w:r>
            <w:r w:rsidR="004D4357">
              <w:rPr>
                <w:rFonts w:ascii="Arial" w:hAnsi="Arial" w:cs="Arial"/>
                <w:szCs w:val="18"/>
              </w:rPr>
              <w:t>are fine if majorities don’t want to have this</w:t>
            </w:r>
            <w:r>
              <w:rPr>
                <w:rFonts w:ascii="Arial" w:hAnsi="Arial" w:cs="Arial"/>
                <w:szCs w:val="18"/>
              </w:rPr>
              <w:t xml:space="preserve">.  </w:t>
            </w:r>
          </w:p>
          <w:p w14:paraId="23CA8EA5" w14:textId="7B800A48" w:rsidR="002828C4" w:rsidRDefault="002828C4" w:rsidP="002828C4">
            <w:pPr>
              <w:pStyle w:val="NO"/>
              <w:rPr>
                <w:sz w:val="20"/>
                <w:lang w:val="en-GB"/>
              </w:rPr>
            </w:pPr>
            <w:r>
              <w:rPr>
                <w:lang w:val="en-GB"/>
              </w:rPr>
              <w:t xml:space="preserve">NOTE 2: Upon initiating the connection establishment procedure, the UE is not required to ensure it maintains up to date system information applicable only for UEs in RRC_IDLE state or UEs in RRC_INACTIVE. </w:t>
            </w:r>
          </w:p>
          <w:p w14:paraId="7DDF9EA9" w14:textId="4A6E109C" w:rsidR="00DF3F84" w:rsidRPr="00B437BD" w:rsidRDefault="002828C4" w:rsidP="000F2ADC">
            <w:pPr>
              <w:rPr>
                <w:rFonts w:ascii="Arial" w:hAnsi="Arial" w:cs="Arial"/>
                <w:szCs w:val="18"/>
              </w:rPr>
            </w:pPr>
            <w:r>
              <w:rPr>
                <w:rFonts w:ascii="Arial" w:hAnsi="Arial" w:cs="Arial"/>
                <w:szCs w:val="18"/>
              </w:rPr>
              <w:t>Deleting the reference section is acceptable to us but it actually does not clarify the original intention.</w:t>
            </w:r>
          </w:p>
        </w:tc>
      </w:tr>
      <w:tr w:rsidR="007B728B" w:rsidRPr="00B437BD" w14:paraId="0F028A23" w14:textId="77777777" w:rsidTr="00540CA8">
        <w:tc>
          <w:tcPr>
            <w:tcW w:w="1564" w:type="dxa"/>
          </w:tcPr>
          <w:p w14:paraId="4249B493" w14:textId="6C400091" w:rsidR="007B728B" w:rsidRDefault="007B728B" w:rsidP="000F2ADC">
            <w:pPr>
              <w:jc w:val="center"/>
              <w:rPr>
                <w:rFonts w:ascii="Arial" w:hAnsi="Arial" w:cs="Arial"/>
                <w:szCs w:val="18"/>
              </w:rPr>
            </w:pPr>
            <w:r>
              <w:rPr>
                <w:rFonts w:ascii="Arial" w:hAnsi="Arial" w:cs="Arial"/>
                <w:szCs w:val="18"/>
              </w:rPr>
              <w:t>Nokia</w:t>
            </w:r>
          </w:p>
        </w:tc>
        <w:tc>
          <w:tcPr>
            <w:tcW w:w="1379" w:type="dxa"/>
          </w:tcPr>
          <w:p w14:paraId="20A14B03" w14:textId="6559775E" w:rsidR="007B728B" w:rsidRDefault="007B728B" w:rsidP="000F2ADC">
            <w:pPr>
              <w:jc w:val="center"/>
              <w:rPr>
                <w:rFonts w:ascii="Arial" w:hAnsi="Arial" w:cs="Arial"/>
                <w:szCs w:val="18"/>
              </w:rPr>
            </w:pPr>
            <w:r>
              <w:rPr>
                <w:rFonts w:ascii="Arial" w:hAnsi="Arial" w:cs="Arial"/>
                <w:szCs w:val="18"/>
              </w:rPr>
              <w:t>Yes</w:t>
            </w:r>
          </w:p>
        </w:tc>
        <w:tc>
          <w:tcPr>
            <w:tcW w:w="6912" w:type="dxa"/>
          </w:tcPr>
          <w:p w14:paraId="66C7833C" w14:textId="34290BF6" w:rsidR="007B728B" w:rsidRDefault="007B728B" w:rsidP="000F2ADC">
            <w:pPr>
              <w:rPr>
                <w:rFonts w:ascii="Arial" w:hAnsi="Arial" w:cs="Arial"/>
                <w:szCs w:val="18"/>
              </w:rPr>
            </w:pPr>
            <w:r>
              <w:rPr>
                <w:rFonts w:ascii="Arial" w:hAnsi="Arial" w:cs="Arial"/>
                <w:szCs w:val="18"/>
              </w:rPr>
              <w:t>Removing the reference is fine and merge to rapporteur CR</w:t>
            </w: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Heading2"/>
        <w:numPr>
          <w:ilvl w:val="0"/>
          <w:numId w:val="40"/>
        </w:numPr>
        <w:ind w:hanging="720"/>
      </w:pPr>
      <w:r>
        <w:lastRenderedPageBreak/>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TableGrid"/>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1&gt;</w:t>
            </w:r>
            <w:r w:rsidRPr="00260135">
              <w:rPr>
                <w:rFonts w:ascii="Times New Roman" w:eastAsia="Times New Roman" w:hAnsi="Times New Roman" w:cs="Times New Roman"/>
                <w:sz w:val="20"/>
                <w:szCs w:val="20"/>
                <w:lang w:val="en-GB"/>
              </w:rPr>
              <w:tab/>
              <w:t xml:space="preserve">if </w:t>
            </w:r>
            <w:r w:rsidRPr="00260135">
              <w:rPr>
                <w:rFonts w:ascii="Times New Roman" w:eastAsia="Times New Roman" w:hAnsi="Times New Roman" w:cs="Times New Roman"/>
                <w:i/>
                <w:sz w:val="20"/>
                <w:szCs w:val="20"/>
                <w:lang w:val="en-GB"/>
              </w:rPr>
              <w:t>reconfigurationWithSync</w:t>
            </w:r>
            <w:r w:rsidRPr="00260135">
              <w:rPr>
                <w:rFonts w:ascii="Times New Roman" w:eastAsia="Times New Roman" w:hAnsi="Times New Roman" w:cs="Times New Roman"/>
                <w:sz w:val="20"/>
                <w:szCs w:val="20"/>
                <w:lang w:val="en-GB"/>
              </w:rPr>
              <w:t xml:space="preserve"> was included in </w:t>
            </w:r>
            <w:proofErr w:type="spellStart"/>
            <w:r w:rsidRPr="00260135">
              <w:rPr>
                <w:rFonts w:ascii="Times New Roman" w:eastAsia="Times New Roman" w:hAnsi="Times New Roman" w:cs="Times New Roman"/>
                <w:i/>
                <w:sz w:val="20"/>
                <w:szCs w:val="20"/>
                <w:lang w:val="en-GB"/>
              </w:rPr>
              <w:t>spCellConfig</w:t>
            </w:r>
            <w:proofErr w:type="spellEnd"/>
            <w:r w:rsidRPr="00260135">
              <w:rPr>
                <w:rFonts w:ascii="Times New Roman" w:eastAsia="Times New Roman" w:hAnsi="Times New Roman" w:cs="Times New Roman"/>
                <w:sz w:val="20"/>
                <w:szCs w:val="20"/>
                <w:lang w:val="en-GB"/>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9"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w:t>
      </w:r>
      <w:proofErr w:type="spellStart"/>
      <w:r w:rsidR="00533B86">
        <w:rPr>
          <w:sz w:val="20"/>
          <w:lang w:val="en-GB" w:eastAsia="en-GB"/>
        </w:rPr>
        <w:t>futher</w:t>
      </w:r>
      <w:proofErr w:type="spellEnd"/>
      <w:r w:rsidR="00533B86">
        <w:rPr>
          <w:sz w:val="20"/>
          <w:lang w:val="en-GB" w:eastAsia="en-GB"/>
        </w:rPr>
        <w:t xml:space="preserve"> clarifications are still welcome</w:t>
      </w:r>
      <w:r w:rsidRPr="00F64E03">
        <w:rPr>
          <w:sz w:val="20"/>
          <w:lang w:val="en-GB" w:eastAsia="en-GB"/>
        </w:rPr>
        <w:t>)</w:t>
      </w:r>
    </w:p>
    <w:tbl>
      <w:tblPr>
        <w:tblStyle w:val="TableGrid"/>
        <w:tblW w:w="9855" w:type="dxa"/>
        <w:tblLook w:val="04A0" w:firstRow="1" w:lastRow="0" w:firstColumn="1" w:lastColumn="0" w:noHBand="0" w:noVBand="1"/>
      </w:tblPr>
      <w:tblGrid>
        <w:gridCol w:w="1830"/>
        <w:gridCol w:w="1478"/>
        <w:gridCol w:w="6547"/>
      </w:tblGrid>
      <w:tr w:rsidR="00533B86" w:rsidRPr="006934EF" w14:paraId="4B1E5DF2" w14:textId="77777777" w:rsidTr="00540CA8">
        <w:tc>
          <w:tcPr>
            <w:tcW w:w="1830" w:type="dxa"/>
            <w:shd w:val="clear" w:color="auto" w:fill="BFBFBF" w:themeFill="background1" w:themeFillShade="BF"/>
            <w:vAlign w:val="center"/>
          </w:tcPr>
          <w:p w14:paraId="0758CAF1" w14:textId="77777777" w:rsidR="00533B86" w:rsidRPr="006934EF" w:rsidRDefault="00533B86" w:rsidP="00412E5F">
            <w:pPr>
              <w:pStyle w:val="BodyText"/>
              <w:snapToGrid w:val="0"/>
              <w:jc w:val="center"/>
            </w:pPr>
            <w:r w:rsidRPr="006934EF">
              <w:t>Company</w:t>
            </w:r>
          </w:p>
        </w:tc>
        <w:tc>
          <w:tcPr>
            <w:tcW w:w="1478" w:type="dxa"/>
            <w:shd w:val="clear" w:color="auto" w:fill="BFBFBF" w:themeFill="background1" w:themeFillShade="BF"/>
          </w:tcPr>
          <w:p w14:paraId="746E314D" w14:textId="77777777" w:rsidR="00533B86" w:rsidRDefault="00533B86" w:rsidP="00412E5F">
            <w:pPr>
              <w:pStyle w:val="BodyText"/>
              <w:snapToGrid w:val="0"/>
              <w:jc w:val="center"/>
            </w:pPr>
            <w:r>
              <w:t>Agree</w:t>
            </w:r>
          </w:p>
          <w:p w14:paraId="42664831" w14:textId="77777777" w:rsidR="00533B86" w:rsidRPr="006934EF" w:rsidRDefault="00533B86" w:rsidP="00412E5F">
            <w:pPr>
              <w:pStyle w:val="BodyText"/>
              <w:snapToGrid w:val="0"/>
              <w:jc w:val="center"/>
            </w:pPr>
            <w:r>
              <w:t>Yes or No?</w:t>
            </w:r>
          </w:p>
        </w:tc>
        <w:tc>
          <w:tcPr>
            <w:tcW w:w="6547" w:type="dxa"/>
            <w:shd w:val="clear" w:color="auto" w:fill="BFBFBF" w:themeFill="background1" w:themeFillShade="BF"/>
          </w:tcPr>
          <w:p w14:paraId="68EC44F5" w14:textId="77777777" w:rsidR="00533B86" w:rsidRPr="006934EF" w:rsidRDefault="00533B86" w:rsidP="00412E5F">
            <w:pPr>
              <w:pStyle w:val="BodyText"/>
              <w:snapToGrid w:val="0"/>
              <w:jc w:val="center"/>
            </w:pPr>
            <w:r w:rsidRPr="006934EF">
              <w:t>Comments</w:t>
            </w:r>
          </w:p>
        </w:tc>
      </w:tr>
      <w:tr w:rsidR="00533B86" w:rsidRPr="00B437BD" w14:paraId="15373FA8" w14:textId="77777777" w:rsidTr="00540CA8">
        <w:tc>
          <w:tcPr>
            <w:tcW w:w="1830"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78"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547"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40"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41" w:author="Qualcomm (Mouaffac)" w:date="2020-11-03T16:11:00Z"/>
                <w:rFonts w:ascii="Times New Roman" w:hAnsi="Times New Roman" w:cs="Times New Roman"/>
                <w:i/>
                <w:iCs/>
                <w:sz w:val="20"/>
                <w:szCs w:val="20"/>
                <w:lang w:val="en-GB"/>
              </w:rPr>
            </w:pPr>
            <w:ins w:id="1142"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25E43CC1" w14:textId="77777777" w:rsidR="00A02DEC" w:rsidRPr="00CF74B4" w:rsidRDefault="00A02DEC" w:rsidP="00A02DEC">
            <w:pPr>
              <w:overflowPunct w:val="0"/>
              <w:spacing w:after="180"/>
              <w:ind w:left="851" w:hanging="284"/>
              <w:textAlignment w:val="baseline"/>
              <w:rPr>
                <w:ins w:id="1143" w:author="Qualcomm (Mouaffac)" w:date="2020-11-03T16:11:00Z"/>
                <w:rFonts w:ascii="Calibri" w:hAnsi="Calibri" w:cs="Calibri"/>
                <w:i/>
                <w:iCs/>
                <w:sz w:val="20"/>
                <w:szCs w:val="20"/>
                <w:lang w:val="en-GB"/>
              </w:rPr>
            </w:pPr>
            <w:ins w:id="1144"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w:t>
            </w:r>
            <w:r>
              <w:rPr>
                <w:rFonts w:ascii="Arial" w:hAnsi="Arial" w:cs="Arial"/>
              </w:rPr>
              <w:lastRenderedPageBreak/>
              <w:t xml:space="preserve">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540CA8">
        <w:tc>
          <w:tcPr>
            <w:tcW w:w="1830"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478"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540CA8">
        <w:tc>
          <w:tcPr>
            <w:tcW w:w="1830" w:type="dxa"/>
            <w:vAlign w:val="center"/>
          </w:tcPr>
          <w:p w14:paraId="70AEC568" w14:textId="70F166E4" w:rsidR="00E06295" w:rsidRPr="00B437BD" w:rsidRDefault="00E06295" w:rsidP="00E06295">
            <w:pPr>
              <w:jc w:val="center"/>
              <w:rPr>
                <w:rFonts w:ascii="Arial" w:hAnsi="Arial" w:cs="Arial"/>
                <w:szCs w:val="18"/>
              </w:rPr>
            </w:pPr>
            <w:ins w:id="1145" w:author="Ericsson" w:date="2020-11-10T11:06:00Z">
              <w:r>
                <w:rPr>
                  <w:rFonts w:ascii="Arial" w:hAnsi="Arial" w:cs="Arial"/>
                  <w:szCs w:val="18"/>
                </w:rPr>
                <w:t>Ericsson</w:t>
              </w:r>
            </w:ins>
          </w:p>
        </w:tc>
        <w:tc>
          <w:tcPr>
            <w:tcW w:w="1478" w:type="dxa"/>
          </w:tcPr>
          <w:p w14:paraId="7BD8087C" w14:textId="7805203A" w:rsidR="00E06295" w:rsidRPr="00B437BD" w:rsidRDefault="00E06295" w:rsidP="00E06295">
            <w:pPr>
              <w:jc w:val="center"/>
              <w:rPr>
                <w:rFonts w:ascii="Arial" w:hAnsi="Arial" w:cs="Arial"/>
                <w:szCs w:val="18"/>
              </w:rPr>
            </w:pPr>
            <w:ins w:id="1146" w:author="Ericsson" w:date="2020-11-10T11:06:00Z">
              <w:r>
                <w:rPr>
                  <w:rFonts w:ascii="Arial" w:hAnsi="Arial" w:cs="Arial"/>
                  <w:szCs w:val="18"/>
                </w:rPr>
                <w:t>No</w:t>
              </w:r>
            </w:ins>
          </w:p>
        </w:tc>
        <w:tc>
          <w:tcPr>
            <w:tcW w:w="6547" w:type="dxa"/>
          </w:tcPr>
          <w:p w14:paraId="77B24462" w14:textId="77777777" w:rsidR="00E06295" w:rsidRDefault="00E06295" w:rsidP="00E06295">
            <w:pPr>
              <w:rPr>
                <w:ins w:id="1147" w:author="Ericsson" w:date="2020-11-10T11:06:00Z"/>
                <w:rFonts w:ascii="Arial" w:hAnsi="Arial" w:cs="Arial"/>
                <w:szCs w:val="18"/>
              </w:rPr>
            </w:pPr>
            <w:ins w:id="1148"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9"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50" w:author="Ericsson" w:date="2020-11-10T11:06:00Z">
              <w:r>
                <w:rPr>
                  <w:rFonts w:ascii="Arial" w:hAnsi="Arial" w:cs="Arial"/>
                  <w:szCs w:val="18"/>
                </w:rPr>
                <w:t xml:space="preserve">However, current proposed note does not read well. We would </w:t>
              </w:r>
              <w:proofErr w:type="spellStart"/>
              <w:r>
                <w:rPr>
                  <w:rFonts w:ascii="Arial" w:hAnsi="Arial" w:cs="Arial"/>
                  <w:szCs w:val="18"/>
                </w:rPr>
                <w:t>encorage</w:t>
              </w:r>
              <w:proofErr w:type="spellEnd"/>
              <w:r>
                <w:rPr>
                  <w:rFonts w:ascii="Arial" w:hAnsi="Arial" w:cs="Arial"/>
                  <w:szCs w:val="18"/>
                </w:rPr>
                <w:t xml:space="preserve"> proponent to propose a revision of it as current text does not clarify what is the scope of it.</w:t>
              </w:r>
            </w:ins>
          </w:p>
        </w:tc>
      </w:tr>
      <w:tr w:rsidR="00E06295" w:rsidRPr="00B437BD" w14:paraId="4D2AEF5C" w14:textId="77777777" w:rsidTr="00540CA8">
        <w:tc>
          <w:tcPr>
            <w:tcW w:w="1830" w:type="dxa"/>
            <w:vAlign w:val="center"/>
          </w:tcPr>
          <w:p w14:paraId="533E3BDE" w14:textId="4055041A" w:rsidR="00E06295" w:rsidRPr="00B437BD" w:rsidRDefault="00E5084E" w:rsidP="00E06295">
            <w:pPr>
              <w:jc w:val="center"/>
              <w:rPr>
                <w:rFonts w:ascii="Arial" w:hAnsi="Arial" w:cs="Arial"/>
                <w:szCs w:val="18"/>
              </w:rPr>
            </w:pPr>
            <w:proofErr w:type="spellStart"/>
            <w:r>
              <w:rPr>
                <w:rFonts w:ascii="Arial" w:hAnsi="Arial" w:cs="Arial" w:hint="eastAsia"/>
                <w:szCs w:val="18"/>
              </w:rPr>
              <w:t>H</w:t>
            </w:r>
            <w:r>
              <w:rPr>
                <w:rFonts w:ascii="Arial" w:hAnsi="Arial" w:cs="Arial"/>
                <w:szCs w:val="18"/>
              </w:rPr>
              <w:t>uawei,Hisilicon</w:t>
            </w:r>
            <w:proofErr w:type="spellEnd"/>
          </w:p>
        </w:tc>
        <w:tc>
          <w:tcPr>
            <w:tcW w:w="1478" w:type="dxa"/>
          </w:tcPr>
          <w:p w14:paraId="158B8925" w14:textId="5E1CA4EA" w:rsidR="00E06295" w:rsidRPr="00B437BD" w:rsidRDefault="00E5084E" w:rsidP="00E06295">
            <w:pPr>
              <w:jc w:val="center"/>
              <w:rPr>
                <w:rFonts w:ascii="Arial" w:hAnsi="Arial" w:cs="Arial"/>
                <w:szCs w:val="18"/>
              </w:rPr>
            </w:pPr>
            <w:r>
              <w:rPr>
                <w:rFonts w:ascii="Arial" w:hAnsi="Arial" w:cs="Arial" w:hint="eastAsia"/>
                <w:szCs w:val="18"/>
              </w:rPr>
              <w:t>N</w:t>
            </w:r>
            <w:r>
              <w:rPr>
                <w:rFonts w:ascii="Arial" w:hAnsi="Arial" w:cs="Arial"/>
                <w:szCs w:val="18"/>
              </w:rPr>
              <w:t>o strong view</w:t>
            </w:r>
          </w:p>
        </w:tc>
        <w:tc>
          <w:tcPr>
            <w:tcW w:w="6547" w:type="dxa"/>
          </w:tcPr>
          <w:p w14:paraId="36227E83" w14:textId="645C38A9" w:rsidR="00E06295" w:rsidRDefault="00E5084E" w:rsidP="00E5084E">
            <w:pPr>
              <w:rPr>
                <w:rFonts w:ascii="Arial" w:hAnsi="Arial" w:cs="Arial"/>
                <w:szCs w:val="18"/>
              </w:rPr>
            </w:pPr>
            <w:r>
              <w:rPr>
                <w:rFonts w:ascii="Arial" w:hAnsi="Arial" w:cs="Arial" w:hint="eastAsia"/>
                <w:szCs w:val="18"/>
              </w:rPr>
              <w:t>B</w:t>
            </w:r>
            <w:r>
              <w:rPr>
                <w:rFonts w:ascii="Arial" w:hAnsi="Arial" w:cs="Arial"/>
                <w:szCs w:val="18"/>
              </w:rPr>
              <w:t xml:space="preserve">ut if the concern is just there is no “e.g.” for these 3 cases (i.e. </w:t>
            </w:r>
            <w:r w:rsidRPr="00E5084E">
              <w:rPr>
                <w:rFonts w:ascii="Arial" w:hAnsi="Arial" w:cs="Arial"/>
                <w:szCs w:val="18"/>
              </w:rPr>
              <w:t>the CSI reporting configuration, the scheduling request configuration and the sounding RS configuration</w:t>
            </w:r>
            <w:r>
              <w:rPr>
                <w:rFonts w:ascii="Arial" w:hAnsi="Arial" w:cs="Arial"/>
                <w:szCs w:val="18"/>
              </w:rPr>
              <w:t>), why don’t we just add an “e.g.” there?</w:t>
            </w:r>
          </w:p>
          <w:p w14:paraId="25190D96" w14:textId="00BB8D25" w:rsidR="00E5084E" w:rsidRPr="00B437BD" w:rsidRDefault="00E5084E" w:rsidP="00E5084E">
            <w:pPr>
              <w:rPr>
                <w:rFonts w:ascii="Arial" w:hAnsi="Arial" w:cs="Arial"/>
                <w:szCs w:val="18"/>
              </w:rPr>
            </w:pPr>
          </w:p>
        </w:tc>
      </w:tr>
      <w:tr w:rsidR="00540CA8" w:rsidRPr="00B437BD" w14:paraId="6F585702" w14:textId="77777777" w:rsidTr="00540CA8">
        <w:tc>
          <w:tcPr>
            <w:tcW w:w="1830" w:type="dxa"/>
          </w:tcPr>
          <w:p w14:paraId="5E7E68AE"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478" w:type="dxa"/>
          </w:tcPr>
          <w:p w14:paraId="3282BEB8" w14:textId="77777777" w:rsidR="00540CA8" w:rsidRPr="00B437BD" w:rsidRDefault="00540CA8" w:rsidP="000F2ADC">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5CDB54B6" w14:textId="77777777" w:rsidR="00540CA8" w:rsidRDefault="00540CA8" w:rsidP="000F2ADC">
            <w:pPr>
              <w:rPr>
                <w:rFonts w:ascii="Arial" w:hAnsi="Arial" w:cs="Arial"/>
                <w:szCs w:val="18"/>
              </w:rPr>
            </w:pPr>
            <w:r>
              <w:rPr>
                <w:rFonts w:ascii="Arial" w:hAnsi="Arial" w:cs="Arial"/>
                <w:szCs w:val="18"/>
              </w:rPr>
              <w:t>We understand intention is to clarify that UE merely delays application of the received configuration until UE obtains the SFN (while existing bullets might be interpret as if UE does not apply received configuration)</w:t>
            </w:r>
          </w:p>
          <w:p w14:paraId="654DA8F9" w14:textId="77777777" w:rsidR="00540CA8" w:rsidRPr="00B437BD" w:rsidRDefault="00540CA8" w:rsidP="000F2ADC">
            <w:pPr>
              <w:rPr>
                <w:rFonts w:ascii="Arial" w:hAnsi="Arial" w:cs="Arial"/>
                <w:szCs w:val="18"/>
              </w:rPr>
            </w:pPr>
            <w:r>
              <w:rPr>
                <w:rFonts w:ascii="Arial" w:hAnsi="Arial" w:cs="Arial"/>
                <w:szCs w:val="18"/>
              </w:rPr>
              <w:t>We are fine with this intention and to do this in Rap CR (there probably was confusion as wording of the note is unclear, so alike Ericsson we welcome improvement)</w:t>
            </w:r>
          </w:p>
        </w:tc>
      </w:tr>
      <w:tr w:rsidR="00E77EF8" w:rsidRPr="00B437BD" w14:paraId="2B19EDFA" w14:textId="77777777" w:rsidTr="00540CA8">
        <w:tc>
          <w:tcPr>
            <w:tcW w:w="1830" w:type="dxa"/>
          </w:tcPr>
          <w:p w14:paraId="28543A2E" w14:textId="1CCB5116" w:rsidR="00E77EF8" w:rsidRDefault="00E77EF8" w:rsidP="000F2ADC">
            <w:pPr>
              <w:jc w:val="center"/>
              <w:rPr>
                <w:rFonts w:ascii="Arial" w:hAnsi="Arial" w:cs="Arial"/>
                <w:szCs w:val="18"/>
              </w:rPr>
            </w:pPr>
            <w:r>
              <w:rPr>
                <w:rFonts w:ascii="Arial" w:hAnsi="Arial" w:cs="Arial"/>
                <w:szCs w:val="18"/>
              </w:rPr>
              <w:t>MediaTek</w:t>
            </w:r>
          </w:p>
        </w:tc>
        <w:tc>
          <w:tcPr>
            <w:tcW w:w="1478" w:type="dxa"/>
          </w:tcPr>
          <w:p w14:paraId="4248B6ED" w14:textId="3EF2747C" w:rsidR="00E77EF8" w:rsidRDefault="00E77EF8" w:rsidP="000F2ADC">
            <w:pPr>
              <w:jc w:val="center"/>
              <w:rPr>
                <w:rFonts w:ascii="Arial" w:hAnsi="Arial" w:cs="Arial"/>
                <w:szCs w:val="18"/>
              </w:rPr>
            </w:pPr>
            <w:r>
              <w:rPr>
                <w:rFonts w:ascii="Arial" w:hAnsi="Arial" w:cs="Arial"/>
                <w:szCs w:val="18"/>
              </w:rPr>
              <w:t>No</w:t>
            </w:r>
          </w:p>
        </w:tc>
        <w:tc>
          <w:tcPr>
            <w:tcW w:w="6547" w:type="dxa"/>
          </w:tcPr>
          <w:p w14:paraId="7A9E6F1F" w14:textId="63432434" w:rsidR="00E77EF8" w:rsidRDefault="00E77EF8" w:rsidP="00E77EF8">
            <w:pPr>
              <w:rPr>
                <w:rFonts w:ascii="Arial" w:hAnsi="Arial" w:cs="Arial"/>
                <w:szCs w:val="18"/>
              </w:rPr>
            </w:pPr>
            <w:r>
              <w:rPr>
                <w:rFonts w:ascii="Arial" w:hAnsi="Arial" w:cs="Arial"/>
                <w:szCs w:val="18"/>
              </w:rPr>
              <w:t>We don’t think copy this NOTE from LTE will help to clarify the UE behavior. The NOTE itself is simply difficult to read and</w:t>
            </w:r>
            <w:r w:rsidR="00831F8D">
              <w:rPr>
                <w:rFonts w:ascii="Arial" w:hAnsi="Arial" w:cs="Arial"/>
                <w:szCs w:val="18"/>
              </w:rPr>
              <w:t xml:space="preserve"> to</w:t>
            </w:r>
            <w:r>
              <w:rPr>
                <w:rFonts w:ascii="Arial" w:hAnsi="Arial" w:cs="Arial"/>
                <w:szCs w:val="18"/>
              </w:rPr>
              <w:t xml:space="preserve"> understand. Of course the UE apply new configuration while received it. The procedure text already clear say that some configuration may be applied later while SFN is not available. It is quite clear from our side. We don’t see the need to have this.</w:t>
            </w:r>
          </w:p>
        </w:tc>
      </w:tr>
      <w:tr w:rsidR="003B4496" w:rsidRPr="00B437BD" w14:paraId="44D5DCD4" w14:textId="77777777" w:rsidTr="00B13FCE">
        <w:tc>
          <w:tcPr>
            <w:tcW w:w="1830" w:type="dxa"/>
            <w:vAlign w:val="center"/>
          </w:tcPr>
          <w:p w14:paraId="4D3673FF" w14:textId="10DF737D" w:rsidR="003B4496" w:rsidRDefault="003B4496" w:rsidP="003B4496">
            <w:pPr>
              <w:jc w:val="center"/>
              <w:rPr>
                <w:rFonts w:ascii="Arial" w:hAnsi="Arial" w:cs="Arial"/>
                <w:szCs w:val="18"/>
              </w:rPr>
            </w:pPr>
            <w:bookmarkStart w:id="1151" w:name="_GoBack" w:colFirst="0" w:colLast="0"/>
            <w:r>
              <w:rPr>
                <w:rFonts w:ascii="Arial" w:hAnsi="Arial" w:cs="Arial"/>
                <w:sz w:val="20"/>
                <w:szCs w:val="20"/>
              </w:rPr>
              <w:t>Nokia</w:t>
            </w:r>
          </w:p>
        </w:tc>
        <w:tc>
          <w:tcPr>
            <w:tcW w:w="1478" w:type="dxa"/>
            <w:vAlign w:val="center"/>
          </w:tcPr>
          <w:p w14:paraId="3D0CCBB6" w14:textId="675E49E4" w:rsidR="003B4496" w:rsidRDefault="003B4496" w:rsidP="003B4496">
            <w:pPr>
              <w:jc w:val="center"/>
              <w:rPr>
                <w:rFonts w:ascii="Arial" w:hAnsi="Arial" w:cs="Arial"/>
                <w:szCs w:val="18"/>
              </w:rPr>
            </w:pPr>
            <w:r>
              <w:rPr>
                <w:rFonts w:ascii="Arial" w:hAnsi="Arial" w:cs="Arial"/>
                <w:sz w:val="20"/>
                <w:szCs w:val="20"/>
              </w:rPr>
              <w:t>No</w:t>
            </w:r>
          </w:p>
        </w:tc>
        <w:tc>
          <w:tcPr>
            <w:tcW w:w="6547" w:type="dxa"/>
          </w:tcPr>
          <w:p w14:paraId="2EEFE94C" w14:textId="2745949C" w:rsidR="003B4496" w:rsidRDefault="003B4496" w:rsidP="003B4496">
            <w:pPr>
              <w:rPr>
                <w:rFonts w:ascii="Arial" w:hAnsi="Arial" w:cs="Arial"/>
                <w:szCs w:val="18"/>
              </w:rPr>
            </w:pPr>
            <w:r>
              <w:rPr>
                <w:rFonts w:ascii="Arial" w:hAnsi="Arial" w:cs="Arial"/>
              </w:rPr>
              <w:t xml:space="preserve">This was followed as a practice even in Rel-15 and also in LTE. </w:t>
            </w:r>
            <w:r>
              <w:rPr>
                <w:rFonts w:ascii="Arial" w:hAnsi="Arial" w:cs="Arial"/>
              </w:rPr>
              <w:lastRenderedPageBreak/>
              <w:t>What is really broken is not clear.</w:t>
            </w:r>
          </w:p>
        </w:tc>
      </w:tr>
      <w:bookmarkEnd w:id="1151"/>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Heading1"/>
        <w:ind w:hanging="720"/>
      </w:pPr>
      <w:r w:rsidRPr="00CE0424">
        <w:t>Conclusion</w:t>
      </w:r>
    </w:p>
    <w:p w14:paraId="69077639" w14:textId="7AFB59A4" w:rsidR="00C01F33"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BodyText"/>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 xml:space="preserve">orrection on </w:t>
      </w:r>
      <w:proofErr w:type="spellStart"/>
      <w:r w:rsidRPr="002066A2">
        <w:rPr>
          <w:rFonts w:ascii="Arial" w:hAnsi="Arial" w:cs="Arial"/>
          <w:u w:val="single"/>
        </w:rPr>
        <w:t>rach-ConfigDedicated</w:t>
      </w:r>
      <w:proofErr w:type="spellEnd"/>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(taking into account the comments from </w:t>
      </w:r>
      <w:proofErr w:type="gramStart"/>
      <w:r>
        <w:rPr>
          <w:rFonts w:ascii="Arial" w:hAnsi="Arial" w:cs="Arial"/>
          <w:b/>
        </w:rPr>
        <w:t>MTK )</w:t>
      </w:r>
      <w:proofErr w:type="gramEnd"/>
      <w:r>
        <w:rPr>
          <w:rFonts w:ascii="Arial" w:hAnsi="Arial" w:cs="Arial"/>
          <w:b/>
        </w:rPr>
        <w:t>.</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BodyText"/>
        <w:rPr>
          <w:b/>
          <w:bCs/>
        </w:rPr>
      </w:pPr>
    </w:p>
    <w:p w14:paraId="5E4F4E88" w14:textId="77777777" w:rsidR="00F507D1" w:rsidRPr="00CE0424" w:rsidRDefault="00F507D1" w:rsidP="00EF7721">
      <w:pPr>
        <w:pStyle w:val="Heading1"/>
        <w:ind w:hanging="720"/>
      </w:pPr>
      <w:bookmarkStart w:id="1152" w:name="_In-sequence_SDU_delivery"/>
      <w:bookmarkEnd w:id="1152"/>
      <w:r w:rsidRPr="00CE0424">
        <w:t>References</w:t>
      </w:r>
    </w:p>
    <w:p w14:paraId="2742D1ED" w14:textId="77777777" w:rsidR="009905B4" w:rsidRPr="00EF7721" w:rsidRDefault="006759B1" w:rsidP="00EF7721">
      <w:pPr>
        <w:pStyle w:val="Doc-title"/>
        <w:numPr>
          <w:ilvl w:val="0"/>
          <w:numId w:val="39"/>
        </w:numPr>
        <w:spacing w:before="0"/>
        <w:ind w:hanging="720"/>
        <w:rPr>
          <w:sz w:val="20"/>
        </w:rPr>
      </w:pPr>
      <w:hyperlink r:id="rId35" w:tooltip="D:Documents3GPPtsg_ranWG2TSGR2_112-eDocsR2-2009488.zip" w:history="1">
        <w:r w:rsidR="009905B4" w:rsidRPr="00EF7721">
          <w:rPr>
            <w:rStyle w:val="Hyperlink"/>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6759B1" w:rsidP="00EF7721">
      <w:pPr>
        <w:pStyle w:val="Doc-title"/>
        <w:numPr>
          <w:ilvl w:val="0"/>
          <w:numId w:val="39"/>
        </w:numPr>
        <w:spacing w:before="0"/>
        <w:ind w:hanging="720"/>
        <w:rPr>
          <w:sz w:val="20"/>
        </w:rPr>
      </w:pPr>
      <w:hyperlink r:id="rId36" w:tooltip="D:Documents3GPPtsg_ranWG2TSGR2_112-eDocsR2-2009489.zip" w:history="1">
        <w:r w:rsidR="009905B4" w:rsidRPr="00EF7721">
          <w:rPr>
            <w:rStyle w:val="Hyperlink"/>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6759B1" w:rsidP="00EF7721">
      <w:pPr>
        <w:pStyle w:val="Doc-title"/>
        <w:numPr>
          <w:ilvl w:val="0"/>
          <w:numId w:val="39"/>
        </w:numPr>
        <w:spacing w:before="0"/>
        <w:ind w:hanging="720"/>
        <w:rPr>
          <w:sz w:val="20"/>
        </w:rPr>
      </w:pPr>
      <w:hyperlink r:id="rId37" w:tooltip="D:Documents3GPPtsg_ranWG2TSGR2_112-eDocsR2-2009244.zip" w:history="1">
        <w:r w:rsidR="009905B4" w:rsidRPr="00EF7721">
          <w:rPr>
            <w:rStyle w:val="Hyperlink"/>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6759B1" w:rsidP="00EF7721">
      <w:pPr>
        <w:pStyle w:val="Doc-title"/>
        <w:numPr>
          <w:ilvl w:val="0"/>
          <w:numId w:val="39"/>
        </w:numPr>
        <w:spacing w:before="0"/>
        <w:ind w:hanging="720"/>
        <w:rPr>
          <w:sz w:val="20"/>
        </w:rPr>
      </w:pPr>
      <w:hyperlink r:id="rId38" w:tooltip="D:Documents3GPPtsg_ranWG2TSGR2_112-eDocsR2-2009812.zip" w:history="1">
        <w:r w:rsidR="009905B4" w:rsidRPr="00EF7721">
          <w:rPr>
            <w:rStyle w:val="Hyperlink"/>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6759B1" w:rsidP="00EF7721">
      <w:pPr>
        <w:pStyle w:val="Doc-title"/>
        <w:numPr>
          <w:ilvl w:val="0"/>
          <w:numId w:val="39"/>
        </w:numPr>
        <w:spacing w:before="0"/>
        <w:ind w:hanging="720"/>
        <w:rPr>
          <w:sz w:val="20"/>
        </w:rPr>
      </w:pPr>
      <w:hyperlink r:id="rId39" w:tooltip="D:Documents3GPPtsg_ranWG2TSGR2_112-eDocsR2-2010081.zip" w:history="1">
        <w:r w:rsidR="009905B4" w:rsidRPr="00EF7721">
          <w:rPr>
            <w:rStyle w:val="Hyperlink"/>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6759B1" w:rsidP="00EF7721">
      <w:pPr>
        <w:pStyle w:val="Doc-title"/>
        <w:numPr>
          <w:ilvl w:val="0"/>
          <w:numId w:val="39"/>
        </w:numPr>
        <w:spacing w:before="0"/>
        <w:ind w:hanging="720"/>
        <w:rPr>
          <w:sz w:val="20"/>
        </w:rPr>
      </w:pPr>
      <w:hyperlink r:id="rId40" w:tooltip="D:Documents3GPPtsg_ranWG2TSGR2_112-eDocsR2-2010543.zip" w:history="1">
        <w:r w:rsidR="009905B4" w:rsidRPr="00EF7721">
          <w:rPr>
            <w:rStyle w:val="Hyperlink"/>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6759B1" w:rsidP="00EF7721">
      <w:pPr>
        <w:pStyle w:val="Doc-title"/>
        <w:numPr>
          <w:ilvl w:val="0"/>
          <w:numId w:val="39"/>
        </w:numPr>
        <w:spacing w:before="0"/>
        <w:ind w:hanging="720"/>
        <w:rPr>
          <w:sz w:val="20"/>
        </w:rPr>
      </w:pPr>
      <w:hyperlink r:id="rId41" w:tooltip="D:Documents3GPPtsg_ranWG2TSGR2_112-eDocsR2-2009240.zip" w:history="1">
        <w:r w:rsidR="009905B4" w:rsidRPr="00EF7721">
          <w:rPr>
            <w:rStyle w:val="Hyperlink"/>
            <w:sz w:val="20"/>
          </w:rPr>
          <w:t>R2-2009240</w:t>
        </w:r>
      </w:hyperlink>
      <w:r w:rsidR="009905B4" w:rsidRPr="00EF7721">
        <w:rPr>
          <w:sz w:val="20"/>
        </w:rPr>
        <w:tab/>
        <w:t xml:space="preserve">Clarify the usage of </w:t>
      </w:r>
      <w:proofErr w:type="spellStart"/>
      <w:r w:rsidR="009905B4" w:rsidRPr="00EF7721">
        <w:rPr>
          <w:sz w:val="20"/>
        </w:rPr>
        <w:t>voiceFallbackIndication</w:t>
      </w:r>
      <w:proofErr w:type="spellEnd"/>
      <w:r w:rsidR="009905B4" w:rsidRPr="00EF7721">
        <w:rPr>
          <w:sz w:val="20"/>
        </w:rPr>
        <w:t xml:space="preserve">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6759B1" w:rsidP="00EF7721">
      <w:pPr>
        <w:pStyle w:val="Doc-title"/>
        <w:numPr>
          <w:ilvl w:val="0"/>
          <w:numId w:val="39"/>
        </w:numPr>
        <w:spacing w:before="0"/>
        <w:ind w:hanging="720"/>
        <w:rPr>
          <w:sz w:val="20"/>
        </w:rPr>
      </w:pPr>
      <w:hyperlink r:id="rId42" w:tooltip="D:Documents3GPPtsg_ranWG2TSGR2_112-eDocsR2-2009241.zip" w:history="1">
        <w:r w:rsidR="009905B4" w:rsidRPr="00EF7721">
          <w:rPr>
            <w:rStyle w:val="Hyperlink"/>
            <w:sz w:val="20"/>
          </w:rPr>
          <w:t>R2-2009241</w:t>
        </w:r>
      </w:hyperlink>
      <w:r w:rsidR="009905B4" w:rsidRPr="00EF7721">
        <w:rPr>
          <w:sz w:val="20"/>
        </w:rPr>
        <w:tab/>
        <w:t xml:space="preserve">CR to clarify the usage of </w:t>
      </w:r>
      <w:proofErr w:type="spellStart"/>
      <w:r w:rsidR="009905B4" w:rsidRPr="00EF7721">
        <w:rPr>
          <w:sz w:val="20"/>
        </w:rPr>
        <w:t>voiceFallbackIndication</w:t>
      </w:r>
      <w:proofErr w:type="spellEnd"/>
      <w:r w:rsidR="009905B4" w:rsidRPr="00EF7721">
        <w:rPr>
          <w:sz w:val="20"/>
        </w:rPr>
        <w:t xml:space="preserve">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6759B1" w:rsidP="00EF7721">
      <w:pPr>
        <w:pStyle w:val="Doc-title"/>
        <w:numPr>
          <w:ilvl w:val="0"/>
          <w:numId w:val="39"/>
        </w:numPr>
        <w:spacing w:before="0"/>
        <w:ind w:hanging="720"/>
        <w:rPr>
          <w:sz w:val="20"/>
        </w:rPr>
      </w:pPr>
      <w:hyperlink r:id="rId43" w:tooltip="D:Documents3GPPtsg_ranWG2TSGR2_112-eDocsR2-2010202.zip" w:history="1">
        <w:r w:rsidR="009905B4" w:rsidRPr="00EF7721">
          <w:rPr>
            <w:rStyle w:val="Hyperlink"/>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6759B1" w:rsidP="00EF7721">
      <w:pPr>
        <w:pStyle w:val="Doc-title"/>
        <w:numPr>
          <w:ilvl w:val="0"/>
          <w:numId w:val="39"/>
        </w:numPr>
        <w:spacing w:before="0"/>
        <w:ind w:hanging="720"/>
        <w:rPr>
          <w:sz w:val="20"/>
        </w:rPr>
      </w:pPr>
      <w:hyperlink r:id="rId44" w:tooltip="D:Documents3GPPtsg_ranWG2TSGR2_112-eDocsR2-2009849.zip" w:history="1">
        <w:r w:rsidR="009905B4" w:rsidRPr="00EF7721">
          <w:rPr>
            <w:rStyle w:val="Hyperlink"/>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BodyText"/>
      </w:pPr>
    </w:p>
    <w:sectPr w:rsidR="003A7EF3" w:rsidRPr="00CE0424" w:rsidSect="00C473A5">
      <w:headerReference w:type="even" r:id="rId45"/>
      <w:footerReference w:type="default" r:id="rId4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6F43B" w14:textId="77777777" w:rsidR="006759B1" w:rsidRDefault="006759B1">
      <w:r>
        <w:separator/>
      </w:r>
    </w:p>
  </w:endnote>
  <w:endnote w:type="continuationSeparator" w:id="0">
    <w:p w14:paraId="49F006B8" w14:textId="77777777" w:rsidR="006759B1" w:rsidRDefault="0067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3F09257" w:rsidR="00DB417E" w:rsidRDefault="00DB41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31F8D">
      <w:rPr>
        <w:rStyle w:val="PageNumber"/>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1F8D">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97C9D" w14:textId="77777777" w:rsidR="006759B1" w:rsidRDefault="006759B1">
      <w:r>
        <w:separator/>
      </w:r>
    </w:p>
  </w:footnote>
  <w:footnote w:type="continuationSeparator" w:id="0">
    <w:p w14:paraId="66903865" w14:textId="77777777" w:rsidR="006759B1" w:rsidRDefault="0067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DB417E" w:rsidRDefault="00DB41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B76C41"/>
    <w:multiLevelType w:val="hybridMultilevel"/>
    <w:tmpl w:val="9CB075E2"/>
    <w:lvl w:ilvl="0" w:tplc="D0782CD0">
      <w:start w:val="1"/>
      <w:numFmt w:val="decimal"/>
      <w:pStyle w:val="Heading2"/>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F6451"/>
    <w:multiLevelType w:val="hybridMultilevel"/>
    <w:tmpl w:val="6A90B384"/>
    <w:lvl w:ilvl="0" w:tplc="38102D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77B92"/>
    <w:rsid w:val="0018143F"/>
    <w:rsid w:val="00181FF8"/>
    <w:rsid w:val="001831C3"/>
    <w:rsid w:val="00190AC1"/>
    <w:rsid w:val="0019329E"/>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2DC7"/>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28C4"/>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4496"/>
    <w:rsid w:val="003B64BB"/>
    <w:rsid w:val="003B7FE5"/>
    <w:rsid w:val="003C0A53"/>
    <w:rsid w:val="003C11C8"/>
    <w:rsid w:val="003C1845"/>
    <w:rsid w:val="003C2702"/>
    <w:rsid w:val="003C7806"/>
    <w:rsid w:val="003D109F"/>
    <w:rsid w:val="003D2478"/>
    <w:rsid w:val="003D3A4A"/>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4357"/>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0CA8"/>
    <w:rsid w:val="00546970"/>
    <w:rsid w:val="00551965"/>
    <w:rsid w:val="00552BDA"/>
    <w:rsid w:val="00554E19"/>
    <w:rsid w:val="00557B80"/>
    <w:rsid w:val="0056121F"/>
    <w:rsid w:val="00562557"/>
    <w:rsid w:val="0056457D"/>
    <w:rsid w:val="00572505"/>
    <w:rsid w:val="005741B7"/>
    <w:rsid w:val="00582809"/>
    <w:rsid w:val="0058798C"/>
    <w:rsid w:val="005900FA"/>
    <w:rsid w:val="005909C7"/>
    <w:rsid w:val="005935A4"/>
    <w:rsid w:val="0059396C"/>
    <w:rsid w:val="005948C2"/>
    <w:rsid w:val="005959EC"/>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9B1"/>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B600C"/>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3ED4"/>
    <w:rsid w:val="00785490"/>
    <w:rsid w:val="00791D8B"/>
    <w:rsid w:val="007925EA"/>
    <w:rsid w:val="00793CD8"/>
    <w:rsid w:val="00795C92"/>
    <w:rsid w:val="00796231"/>
    <w:rsid w:val="007A1CB3"/>
    <w:rsid w:val="007A306F"/>
    <w:rsid w:val="007A43A6"/>
    <w:rsid w:val="007A58A6"/>
    <w:rsid w:val="007B3D2D"/>
    <w:rsid w:val="007B50AE"/>
    <w:rsid w:val="007B51DF"/>
    <w:rsid w:val="007B728B"/>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1F8D"/>
    <w:rsid w:val="00833C47"/>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0A16"/>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6F4E"/>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AF6B75"/>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0D7C"/>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2EDB"/>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B417E"/>
    <w:rsid w:val="00DC2D36"/>
    <w:rsid w:val="00DC53EF"/>
    <w:rsid w:val="00DC7D95"/>
    <w:rsid w:val="00DD04FE"/>
    <w:rsid w:val="00DD3DB9"/>
    <w:rsid w:val="00DE5608"/>
    <w:rsid w:val="00DE58D0"/>
    <w:rsid w:val="00DE654F"/>
    <w:rsid w:val="00DF0B6E"/>
    <w:rsid w:val="00DF15E0"/>
    <w:rsid w:val="00DF37A0"/>
    <w:rsid w:val="00DF3F84"/>
    <w:rsid w:val="00DF4C61"/>
    <w:rsid w:val="00DF6FD7"/>
    <w:rsid w:val="00E03E65"/>
    <w:rsid w:val="00E06295"/>
    <w:rsid w:val="00E110E7"/>
    <w:rsid w:val="00E11B20"/>
    <w:rsid w:val="00E17D40"/>
    <w:rsid w:val="00E17FA2"/>
    <w:rsid w:val="00E22330"/>
    <w:rsid w:val="00E27967"/>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084E"/>
    <w:rsid w:val="00E53B75"/>
    <w:rsid w:val="00E54E3B"/>
    <w:rsid w:val="00E57565"/>
    <w:rsid w:val="00E63838"/>
    <w:rsid w:val="00E64434"/>
    <w:rsid w:val="00E67C51"/>
    <w:rsid w:val="00E72EFC"/>
    <w:rsid w:val="00E758EC"/>
    <w:rsid w:val="00E76731"/>
    <w:rsid w:val="00E77EF8"/>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1721"/>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18C6"/>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6F58F414-91F8-4366-A76A-5FEA85D0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28B"/>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7B72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728B"/>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527792078">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 w:id="16403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749D33E-8EDC-4F60-A90B-6951DEFC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35</Pages>
  <Words>11914</Words>
  <Characters>67910</Characters>
  <Application>Microsoft Office Word</Application>
  <DocSecurity>0</DocSecurity>
  <Lines>565</Lines>
  <Paragraphs>159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79665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[Nokia RAN2]</cp:lastModifiedBy>
  <cp:revision>17</cp:revision>
  <cp:lastPrinted>2008-01-31T07:09:00Z</cp:lastPrinted>
  <dcterms:created xsi:type="dcterms:W3CDTF">2020-11-10T13:58:00Z</dcterms:created>
  <dcterms:modified xsi:type="dcterms:W3CDTF">2020-11-11T07:34:00Z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