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1D8CF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773EF0">
        <w:t>2</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2610446" w:rsidR="00E90E49" w:rsidRPr="00CE0424" w:rsidRDefault="006B4E9D" w:rsidP="00311702">
      <w:pPr>
        <w:pStyle w:val="3GPPHeader"/>
      </w:pPr>
      <w:r>
        <w:t>Electronic Meeting</w:t>
      </w:r>
      <w:r w:rsidR="0027144F" w:rsidRPr="00F20F5C">
        <w:t xml:space="preserve">, </w:t>
      </w:r>
      <w:r w:rsidR="00773EF0">
        <w:t>2</w:t>
      </w:r>
      <w:r w:rsidR="00773EF0">
        <w:rPr>
          <w:vertAlign w:val="superscript"/>
        </w:rPr>
        <w:t>nd</w:t>
      </w:r>
      <w:r w:rsidR="00AE2BE0">
        <w:t xml:space="preserve"> </w:t>
      </w:r>
      <w:r w:rsidR="00C54E69">
        <w:t xml:space="preserve">– </w:t>
      </w:r>
      <w:r w:rsidR="00773EF0">
        <w:t>13</w:t>
      </w:r>
      <w:r w:rsidR="00C54E69" w:rsidRPr="00C54E69">
        <w:rPr>
          <w:vertAlign w:val="superscript"/>
        </w:rPr>
        <w:t>th</w:t>
      </w:r>
      <w:r w:rsidR="00C54E69">
        <w:t xml:space="preserve"> </w:t>
      </w:r>
      <w:r w:rsidR="00773EF0">
        <w:t>November</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95305E9" w:rsidR="00E90E49" w:rsidRPr="00CE0424" w:rsidRDefault="00E90E49" w:rsidP="00311702">
      <w:pPr>
        <w:pStyle w:val="3GPPHeader"/>
      </w:pPr>
      <w:r w:rsidRPr="00CE0424">
        <w:t>Agenda Item:</w:t>
      </w:r>
      <w:r w:rsidRPr="00CE0424">
        <w:tab/>
      </w:r>
      <w:r w:rsidR="006B4E9D">
        <w:t>5.4.1</w:t>
      </w:r>
      <w:r w:rsidR="00AE2BE0">
        <w:t>.</w:t>
      </w:r>
      <w:r w:rsidR="00773EF0">
        <w:t>1</w:t>
      </w:r>
    </w:p>
    <w:p w14:paraId="0F8DDB14" w14:textId="51E7B9A9" w:rsidR="00E90E49" w:rsidRPr="00CE0424" w:rsidRDefault="003D3C45" w:rsidP="00F64C2B">
      <w:pPr>
        <w:pStyle w:val="3GPPHeader"/>
      </w:pPr>
      <w:r>
        <w:t>Source:</w:t>
      </w:r>
      <w:r w:rsidR="00E90E49" w:rsidRPr="00CE0424">
        <w:tab/>
      </w:r>
      <w:r w:rsidR="00D43874">
        <w:t>ZTE Corporation</w:t>
      </w:r>
    </w:p>
    <w:p w14:paraId="501A5A8B" w14:textId="543A2029" w:rsidR="00E90E49" w:rsidRPr="00CE0424" w:rsidRDefault="003D3C45" w:rsidP="00311702">
      <w:pPr>
        <w:pStyle w:val="3GPPHeader"/>
      </w:pPr>
      <w:r>
        <w:t>Title:</w:t>
      </w:r>
      <w:r w:rsidR="00E90E49" w:rsidRPr="00CE0424">
        <w:tab/>
      </w:r>
      <w:r w:rsidR="00AE2BE0" w:rsidRPr="00AE2BE0">
        <w:t>[AT11</w:t>
      </w:r>
      <w:r w:rsidR="00773EF0">
        <w:t>2</w:t>
      </w:r>
      <w:r w:rsidR="00AE2BE0" w:rsidRPr="00AE2BE0">
        <w:t>-e][00</w:t>
      </w:r>
      <w:r w:rsidR="00773EF0">
        <w:t>6</w:t>
      </w:r>
      <w:r w:rsidR="00AE2BE0" w:rsidRPr="00AE2BE0">
        <w:t xml:space="preserve">][NR15] </w:t>
      </w:r>
      <w:r w:rsidR="00773EF0">
        <w:t>RRC Conn Control II</w:t>
      </w:r>
      <w:r w:rsidR="00AE2BE0" w:rsidRPr="00AE2BE0">
        <w:t xml:space="preserve"> (</w:t>
      </w:r>
      <w:r w:rsidR="00D43874">
        <w:t>ZTE</w:t>
      </w:r>
      <w:r w:rsidR="00AE2BE0" w:rsidRPr="00AE2BE0">
        <w:t>)</w:t>
      </w:r>
      <w:r w:rsidR="00AE2BE0">
        <w:tab/>
      </w:r>
      <w:r w:rsidR="00AE2BE0">
        <w:tab/>
      </w:r>
    </w:p>
    <w:p w14:paraId="1E105CE4" w14:textId="77777777" w:rsidR="00E90E49" w:rsidRPr="00CE0424" w:rsidRDefault="00E90E49" w:rsidP="00D546FF">
      <w:pPr>
        <w:pStyle w:val="3GPPHeader"/>
      </w:pPr>
      <w:r w:rsidRPr="00CE0424">
        <w:t>Document for:</w:t>
      </w:r>
      <w:r w:rsidRPr="00CE0424">
        <w:tab/>
      </w:r>
      <w:r w:rsidRPr="006B4E9D">
        <w:t>Discussion, Decision</w:t>
      </w:r>
    </w:p>
    <w:p w14:paraId="74C85ADC" w14:textId="77777777" w:rsidR="00E90E49" w:rsidRPr="00CE0424" w:rsidRDefault="00E90E49" w:rsidP="00E90E49"/>
    <w:p w14:paraId="4552A76D" w14:textId="3932916D" w:rsidR="00E90E49" w:rsidRPr="00CE0424" w:rsidRDefault="00E90E49" w:rsidP="00EF7721">
      <w:pPr>
        <w:pStyle w:val="Heading1"/>
        <w:ind w:hanging="720"/>
      </w:pPr>
      <w:r w:rsidRPr="00CE0424">
        <w:t>Introduction</w:t>
      </w:r>
    </w:p>
    <w:p w14:paraId="0EEDE408" w14:textId="075F9AED" w:rsidR="00477768" w:rsidRDefault="006B4E9D" w:rsidP="00CE0424">
      <w:pPr>
        <w:pStyle w:val="BodyText"/>
      </w:pPr>
      <w:r>
        <w:t>This document is to kick off the following email discussion:</w:t>
      </w:r>
    </w:p>
    <w:p w14:paraId="080E8D58" w14:textId="77777777" w:rsidR="00773EF0" w:rsidRDefault="00773EF0" w:rsidP="00773EF0">
      <w:pPr>
        <w:pStyle w:val="EmailDiscussion"/>
      </w:pPr>
      <w:r>
        <w:t>[AT112-e][006][NR15] RRC Conn Control II (ZTE)</w:t>
      </w:r>
    </w:p>
    <w:p w14:paraId="31510D16" w14:textId="13A76F8C" w:rsidR="00773EF0" w:rsidRDefault="00773EF0" w:rsidP="00773EF0">
      <w:pPr>
        <w:pStyle w:val="EmailDiscussion2"/>
      </w:pPr>
      <w:r>
        <w:tab/>
        <w:t>Treat R2-2009580, R2-2009581,</w:t>
      </w:r>
      <w:r w:rsidRPr="0078232F">
        <w:t xml:space="preserve"> </w:t>
      </w:r>
      <w:r>
        <w:t>R2-2009</w:t>
      </w:r>
      <w:r w:rsidRPr="00773EF0">
        <w:rPr>
          <w:color w:val="FF0000"/>
          <w:u w:val="single"/>
        </w:rPr>
        <w:t>4</w:t>
      </w:r>
      <w:r w:rsidRPr="00773EF0">
        <w:rPr>
          <w:strike/>
          <w:color w:val="FF0000"/>
        </w:rPr>
        <w:t>5</w:t>
      </w:r>
      <w:r>
        <w:t>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0D6FCD9A" w14:textId="77777777" w:rsidR="00773EF0" w:rsidRDefault="00773EF0" w:rsidP="00773EF0">
      <w:pPr>
        <w:pStyle w:val="EmailDiscussion2"/>
      </w:pPr>
      <w:r>
        <w:tab/>
        <w:t xml:space="preserve">Intended outcome: Intermediate: Determine agreeable parts. Final: For agreeable parts, agreed CRs. </w:t>
      </w:r>
    </w:p>
    <w:p w14:paraId="152F40CC" w14:textId="77777777" w:rsidR="00773EF0" w:rsidRPr="00923D16" w:rsidRDefault="00773EF0" w:rsidP="00773EF0">
      <w:pPr>
        <w:pStyle w:val="EmailDiscussion2"/>
      </w:pPr>
      <w:r>
        <w:tab/>
        <w:t>Deadline: Intermediate deadline(s) by Rapporteur, Final: Discussion stop at Wed Nov 11, 1200 UTC</w:t>
      </w:r>
    </w:p>
    <w:p w14:paraId="6171E584" w14:textId="77777777" w:rsidR="00A43AF7" w:rsidRDefault="00A43AF7" w:rsidP="00CE0424">
      <w:pPr>
        <w:pStyle w:val="BodyText"/>
      </w:pPr>
    </w:p>
    <w:p w14:paraId="70DC9F7B" w14:textId="77777777" w:rsidR="00A43AF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2020-11-06 </w:t>
      </w:r>
      <w:r>
        <w:rPr>
          <w:highlight w:val="yellow"/>
          <w:u w:val="single"/>
        </w:rPr>
        <w:t>12:00</w:t>
      </w:r>
      <w:r>
        <w:rPr>
          <w:highlight w:val="yellow"/>
          <w:u w:val="single"/>
          <w:lang w:val="en-GB"/>
        </w:rPr>
        <w:t xml:space="preserve"> UTC</w:t>
      </w:r>
    </w:p>
    <w:p w14:paraId="5ADF1483" w14:textId="77777777" w:rsidR="00A43AF7" w:rsidRPr="000F688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2: rapporteur will share summary report and TP based on input of phase 1 for review, by </w:t>
      </w:r>
      <w:r>
        <w:rPr>
          <w:highlight w:val="yellow"/>
          <w:u w:val="single"/>
        </w:rPr>
        <w:t>Monday</w:t>
      </w:r>
      <w:r>
        <w:rPr>
          <w:highlight w:val="yellow"/>
          <w:u w:val="single"/>
          <w:lang w:val="en-GB"/>
        </w:rPr>
        <w:t xml:space="preserve"> 2020-11-11 </w:t>
      </w:r>
      <w:r>
        <w:rPr>
          <w:highlight w:val="yellow"/>
          <w:u w:val="single"/>
        </w:rPr>
        <w:t>12:00</w:t>
      </w:r>
      <w:r>
        <w:rPr>
          <w:highlight w:val="yellow"/>
          <w:u w:val="single"/>
          <w:lang w:val="en-GB"/>
        </w:rPr>
        <w:t xml:space="preserve"> UTC</w:t>
      </w:r>
    </w:p>
    <w:p w14:paraId="48526BDD" w14:textId="1E893E04" w:rsidR="00A042E1" w:rsidRPr="00A43AF7" w:rsidRDefault="00A43AF7" w:rsidP="00A43AF7">
      <w:pPr>
        <w:rPr>
          <w:rFonts w:ascii="Cambria" w:hAnsi="Cambria"/>
          <w:color w:val="C00000"/>
        </w:rPr>
      </w:pPr>
      <w:r>
        <w:rPr>
          <w:rFonts w:ascii="Cambria" w:hAnsi="Cambria"/>
          <w:color w:val="C00000"/>
        </w:rPr>
        <w:t>Following the Guidelines of the chairman: “</w:t>
      </w:r>
      <w:r w:rsidRPr="00BD6BAC">
        <w:rPr>
          <w:rFonts w:ascii="Cambria" w:hAnsi="Cambria"/>
          <w:i/>
          <w:iCs/>
          <w:color w:val="C00000"/>
        </w:rPr>
        <w:t>For specific corrections when needed it may be valid to discuss whether to make such correction instead only for Rel-16. When/if applicable, email discussions shall determine Release applicablity for such corrections.</w:t>
      </w:r>
      <w:r>
        <w:rPr>
          <w:rFonts w:ascii="Cambria" w:hAnsi="Cambria"/>
          <w:color w:val="C00000"/>
        </w:rPr>
        <w:t>”</w:t>
      </w:r>
    </w:p>
    <w:p w14:paraId="557500DB" w14:textId="77777777" w:rsidR="00A042E1" w:rsidRPr="00D257CF" w:rsidRDefault="00A042E1" w:rsidP="00EF7721">
      <w:pPr>
        <w:pStyle w:val="Heading1"/>
        <w:ind w:hanging="720"/>
      </w:pPr>
      <w:bookmarkStart w:id="0" w:name="_Ref178064866"/>
      <w:r w:rsidRPr="00D257CF">
        <w:t>Contact Information</w:t>
      </w:r>
    </w:p>
    <w:tbl>
      <w:tblPr>
        <w:tblStyle w:val="TableGrid"/>
        <w:tblW w:w="0" w:type="auto"/>
        <w:tblInd w:w="113" w:type="dxa"/>
        <w:tblLook w:val="04A0" w:firstRow="1" w:lastRow="0" w:firstColumn="1" w:lastColumn="0" w:noHBand="0" w:noVBand="1"/>
      </w:tblPr>
      <w:tblGrid>
        <w:gridCol w:w="3085"/>
        <w:gridCol w:w="6431"/>
      </w:tblGrid>
      <w:tr w:rsidR="00A042E1" w14:paraId="62B5AB82" w14:textId="77777777" w:rsidTr="00960035">
        <w:tc>
          <w:tcPr>
            <w:tcW w:w="3085"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31"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917025" w14:paraId="4EE5E071" w14:textId="77777777" w:rsidTr="00960035">
        <w:tc>
          <w:tcPr>
            <w:tcW w:w="3085" w:type="dxa"/>
            <w:vAlign w:val="bottom"/>
          </w:tcPr>
          <w:p w14:paraId="6E8178B5" w14:textId="0BBCBFAC" w:rsidR="00917025" w:rsidRPr="00A042E1" w:rsidRDefault="00917025" w:rsidP="00917025">
            <w:pPr>
              <w:snapToGrid w:val="0"/>
              <w:spacing w:before="120" w:after="120"/>
              <w:rPr>
                <w:rFonts w:ascii="Arial" w:hAnsi="Arial" w:cs="Arial"/>
                <w:lang w:val="en-GB"/>
              </w:rPr>
            </w:pPr>
            <w:ins w:id="1" w:author="Ericsson" w:date="2020-11-03T10:04:00Z">
              <w:r>
                <w:rPr>
                  <w:rFonts w:ascii="Arial" w:hAnsi="Arial" w:cs="Arial"/>
                  <w:lang w:val="en-GB"/>
                </w:rPr>
                <w:t>Ericsson (Tony)</w:t>
              </w:r>
            </w:ins>
          </w:p>
        </w:tc>
        <w:tc>
          <w:tcPr>
            <w:tcW w:w="6431" w:type="dxa"/>
            <w:vAlign w:val="bottom"/>
          </w:tcPr>
          <w:p w14:paraId="7800B9D4" w14:textId="6311DB3C" w:rsidR="00917025" w:rsidRPr="00A042E1" w:rsidRDefault="00917025" w:rsidP="00917025">
            <w:pPr>
              <w:snapToGrid w:val="0"/>
              <w:spacing w:before="120" w:after="120"/>
              <w:rPr>
                <w:rFonts w:ascii="Arial" w:hAnsi="Arial" w:cs="Arial"/>
                <w:lang w:val="en-GB"/>
              </w:rPr>
            </w:pPr>
            <w:ins w:id="2" w:author="Ericsson" w:date="2020-11-03T10:05:00Z">
              <w:r>
                <w:rPr>
                  <w:rFonts w:ascii="Arial" w:hAnsi="Arial" w:cs="Arial"/>
                  <w:lang w:val="en-GB"/>
                </w:rPr>
                <w:t>a</w:t>
              </w:r>
            </w:ins>
            <w:ins w:id="3" w:author="Ericsson" w:date="2020-11-03T10:04:00Z">
              <w:r>
                <w:rPr>
                  <w:rFonts w:ascii="Arial" w:hAnsi="Arial" w:cs="Arial"/>
                  <w:lang w:val="en-GB"/>
                </w:rPr>
                <w:t>ntonino.orsino@ericsson.</w:t>
              </w:r>
            </w:ins>
            <w:ins w:id="4" w:author="Ericsson" w:date="2020-11-03T10:05:00Z">
              <w:r>
                <w:rPr>
                  <w:rFonts w:ascii="Arial" w:hAnsi="Arial" w:cs="Arial"/>
                  <w:lang w:val="en-GB"/>
                </w:rPr>
                <w:t>com</w:t>
              </w:r>
            </w:ins>
          </w:p>
        </w:tc>
      </w:tr>
      <w:tr w:rsidR="00917025" w14:paraId="680982D5" w14:textId="77777777" w:rsidTr="00960035">
        <w:tc>
          <w:tcPr>
            <w:tcW w:w="3085" w:type="dxa"/>
            <w:vAlign w:val="bottom"/>
          </w:tcPr>
          <w:p w14:paraId="63E03494" w14:textId="3F147E04" w:rsidR="00917025" w:rsidRPr="00A042E1" w:rsidRDefault="00917025" w:rsidP="00917025">
            <w:pPr>
              <w:snapToGrid w:val="0"/>
              <w:spacing w:before="120" w:after="120"/>
              <w:rPr>
                <w:rFonts w:ascii="Arial" w:hAnsi="Arial" w:cs="Arial"/>
                <w:lang w:val="en-GB"/>
              </w:rPr>
            </w:pPr>
            <w:ins w:id="5" w:author="MediaTek (Felix)" w:date="2020-11-03T18:16:00Z">
              <w:r>
                <w:rPr>
                  <w:rFonts w:ascii="Arial" w:hAnsi="Arial" w:cs="Arial"/>
                  <w:lang w:val="en-GB"/>
                </w:rPr>
                <w:t>MediaTek</w:t>
              </w:r>
            </w:ins>
          </w:p>
        </w:tc>
        <w:tc>
          <w:tcPr>
            <w:tcW w:w="6431" w:type="dxa"/>
            <w:vAlign w:val="bottom"/>
          </w:tcPr>
          <w:p w14:paraId="2B4DF054" w14:textId="1033248A" w:rsidR="00917025" w:rsidRPr="00A042E1" w:rsidRDefault="00917025" w:rsidP="00917025">
            <w:pPr>
              <w:snapToGrid w:val="0"/>
              <w:spacing w:before="120" w:after="120"/>
              <w:rPr>
                <w:rFonts w:ascii="Arial" w:hAnsi="Arial" w:cs="Arial"/>
                <w:lang w:val="en-GB"/>
              </w:rPr>
            </w:pPr>
            <w:ins w:id="6" w:author="MediaTek (Felix)" w:date="2020-11-03T18:16:00Z">
              <w:r w:rsidRPr="00D13BA1">
                <w:rPr>
                  <w:rFonts w:ascii="Arial" w:hAnsi="Arial" w:cs="Arial"/>
                  <w:lang w:val="en-GB"/>
                </w:rPr>
                <w:t>Chun-Fan.Tsai@mediatek.com</w:t>
              </w:r>
            </w:ins>
          </w:p>
        </w:tc>
      </w:tr>
      <w:tr w:rsidR="00917025" w14:paraId="3F32057D" w14:textId="77777777" w:rsidTr="00960035">
        <w:tc>
          <w:tcPr>
            <w:tcW w:w="3085" w:type="dxa"/>
            <w:vAlign w:val="bottom"/>
          </w:tcPr>
          <w:p w14:paraId="4FED07AF" w14:textId="20F7C2B8" w:rsidR="00917025" w:rsidRPr="00A042E1" w:rsidRDefault="00DB1543" w:rsidP="00917025">
            <w:pPr>
              <w:snapToGrid w:val="0"/>
              <w:spacing w:before="120" w:after="120"/>
              <w:rPr>
                <w:rFonts w:ascii="Arial" w:hAnsi="Arial" w:cs="Arial"/>
                <w:lang w:val="en-GB"/>
              </w:rPr>
            </w:pPr>
            <w:ins w:id="7" w:author="Zhenzhen" w:date="2020-11-03T21:48:00Z">
              <w:r>
                <w:rPr>
                  <w:rFonts w:ascii="Arial" w:hAnsi="Arial" w:cs="Arial" w:hint="eastAsia"/>
                  <w:lang w:val="en-GB"/>
                </w:rPr>
                <w:t>H</w:t>
              </w:r>
              <w:r>
                <w:rPr>
                  <w:rFonts w:ascii="Arial" w:hAnsi="Arial" w:cs="Arial"/>
                  <w:lang w:val="en-GB"/>
                </w:rPr>
                <w:t>ua</w:t>
              </w:r>
            </w:ins>
            <w:ins w:id="8" w:author="Zhenzhen" w:date="2020-11-03T21:49:00Z">
              <w:r>
                <w:rPr>
                  <w:rFonts w:ascii="Arial" w:hAnsi="Arial" w:cs="Arial"/>
                  <w:lang w:val="en-GB"/>
                </w:rPr>
                <w:t>wei, HiSilicon</w:t>
              </w:r>
            </w:ins>
          </w:p>
        </w:tc>
        <w:tc>
          <w:tcPr>
            <w:tcW w:w="6431" w:type="dxa"/>
            <w:vAlign w:val="bottom"/>
          </w:tcPr>
          <w:p w14:paraId="534CAA67" w14:textId="51017E88" w:rsidR="00917025" w:rsidRPr="00A042E1" w:rsidRDefault="00DB1543" w:rsidP="00917025">
            <w:pPr>
              <w:snapToGrid w:val="0"/>
              <w:spacing w:before="120" w:after="120"/>
              <w:rPr>
                <w:rFonts w:ascii="Arial" w:hAnsi="Arial" w:cs="Arial"/>
                <w:lang w:val="en-GB"/>
              </w:rPr>
            </w:pPr>
            <w:ins w:id="9" w:author="Zhenzhen" w:date="2020-11-03T21:49:00Z">
              <w:r>
                <w:rPr>
                  <w:rFonts w:ascii="Arial" w:hAnsi="Arial" w:cs="Arial"/>
                  <w:lang w:val="en-GB"/>
                </w:rPr>
                <w:t>caozhenzhen@huawei.com</w:t>
              </w:r>
            </w:ins>
          </w:p>
        </w:tc>
      </w:tr>
      <w:tr w:rsidR="00917025" w14:paraId="3CA2B04E" w14:textId="77777777" w:rsidTr="00960035">
        <w:tc>
          <w:tcPr>
            <w:tcW w:w="3085" w:type="dxa"/>
            <w:vAlign w:val="bottom"/>
          </w:tcPr>
          <w:p w14:paraId="4D44425D" w14:textId="5C5A831E" w:rsidR="00917025" w:rsidRPr="00A042E1" w:rsidRDefault="0056457D" w:rsidP="00917025">
            <w:pPr>
              <w:snapToGrid w:val="0"/>
              <w:spacing w:before="120" w:after="120"/>
              <w:rPr>
                <w:rFonts w:ascii="Arial" w:hAnsi="Arial" w:cs="Arial"/>
                <w:lang w:val="en-GB"/>
              </w:rPr>
            </w:pPr>
            <w:ins w:id="10" w:author="Apple - Naveen Palle" w:date="2020-11-03T10:19:00Z">
              <w:r>
                <w:rPr>
                  <w:rFonts w:ascii="Arial" w:hAnsi="Arial" w:cs="Arial"/>
                  <w:lang w:val="en-GB"/>
                </w:rPr>
                <w:t>Apple (Naveen)</w:t>
              </w:r>
            </w:ins>
          </w:p>
        </w:tc>
        <w:tc>
          <w:tcPr>
            <w:tcW w:w="6431" w:type="dxa"/>
            <w:vAlign w:val="bottom"/>
          </w:tcPr>
          <w:p w14:paraId="4EB2CE57" w14:textId="1A1831EC" w:rsidR="00917025" w:rsidRPr="00A042E1" w:rsidRDefault="0056457D" w:rsidP="00917025">
            <w:pPr>
              <w:snapToGrid w:val="0"/>
              <w:spacing w:before="120" w:after="120"/>
              <w:rPr>
                <w:rFonts w:ascii="Arial" w:hAnsi="Arial" w:cs="Arial"/>
                <w:lang w:val="en-GB"/>
              </w:rPr>
            </w:pPr>
            <w:ins w:id="11" w:author="Apple - Naveen Palle" w:date="2020-11-03T10:19:00Z">
              <w:r>
                <w:rPr>
                  <w:rFonts w:ascii="Arial" w:hAnsi="Arial" w:cs="Arial"/>
                  <w:lang w:val="en-GB"/>
                </w:rPr>
                <w:t>naveen_palle@apple.com</w:t>
              </w:r>
            </w:ins>
          </w:p>
        </w:tc>
      </w:tr>
      <w:tr w:rsidR="00677309" w14:paraId="11268401" w14:textId="77777777" w:rsidTr="00960035">
        <w:trPr>
          <w:ins w:id="12" w:author="Qualcomm (Mouaffac)" w:date="2020-11-03T16:08:00Z"/>
        </w:trPr>
        <w:tc>
          <w:tcPr>
            <w:tcW w:w="3085" w:type="dxa"/>
            <w:vAlign w:val="bottom"/>
          </w:tcPr>
          <w:p w14:paraId="46157989" w14:textId="117FF3CD" w:rsidR="00677309" w:rsidRDefault="00677309" w:rsidP="00677309">
            <w:pPr>
              <w:snapToGrid w:val="0"/>
              <w:spacing w:before="120" w:after="120"/>
              <w:rPr>
                <w:ins w:id="13" w:author="Qualcomm (Mouaffac)" w:date="2020-11-03T16:08:00Z"/>
                <w:rFonts w:ascii="Arial" w:hAnsi="Arial" w:cs="Arial"/>
                <w:lang w:val="en-GB"/>
              </w:rPr>
            </w:pPr>
            <w:ins w:id="14" w:author="Qualcomm (Mouaffac)" w:date="2020-11-03T16:08:00Z">
              <w:r>
                <w:rPr>
                  <w:rFonts w:ascii="Arial" w:hAnsi="Arial" w:cs="Arial"/>
                  <w:lang w:val="en-GB"/>
                </w:rPr>
                <w:t xml:space="preserve">QUALCOMM </w:t>
              </w:r>
            </w:ins>
          </w:p>
        </w:tc>
        <w:tc>
          <w:tcPr>
            <w:tcW w:w="6431" w:type="dxa"/>
            <w:vAlign w:val="bottom"/>
          </w:tcPr>
          <w:p w14:paraId="74B8AE3A" w14:textId="77777777" w:rsidR="00677309" w:rsidRDefault="00677309" w:rsidP="00677309">
            <w:pPr>
              <w:snapToGrid w:val="0"/>
              <w:spacing w:before="120" w:after="120"/>
              <w:rPr>
                <w:ins w:id="15" w:author="Qualcomm (Mouaffac)" w:date="2020-11-03T16:08:00Z"/>
                <w:rFonts w:ascii="Arial" w:hAnsi="Arial" w:cs="Arial"/>
                <w:lang w:val="en-GB"/>
              </w:rPr>
            </w:pPr>
            <w:ins w:id="16" w:author="Qualcomm (Mouaffac)" w:date="2020-11-03T16:08:00Z">
              <w:r>
                <w:rPr>
                  <w:rFonts w:ascii="Arial" w:hAnsi="Arial" w:cs="Arial"/>
                </w:rPr>
                <w:fldChar w:fldCharType="begin"/>
              </w:r>
              <w:r>
                <w:rPr>
                  <w:rFonts w:ascii="Arial" w:hAnsi="Arial" w:cs="Arial"/>
                  <w:lang w:val="en-GB"/>
                </w:rPr>
                <w:instrText xml:space="preserve"> HYPERLINK "mailto:mambriss@qti.qualcomm.com" </w:instrText>
              </w:r>
              <w:r>
                <w:rPr>
                  <w:rFonts w:ascii="Arial" w:hAnsi="Arial" w:cs="Arial"/>
                </w:rPr>
                <w:fldChar w:fldCharType="separate"/>
              </w:r>
              <w:r w:rsidRPr="006C3AA2">
                <w:rPr>
                  <w:rStyle w:val="Hyperlink"/>
                  <w:rFonts w:ascii="Arial" w:hAnsi="Arial" w:cs="Arial"/>
                  <w:lang w:val="en-GB"/>
                </w:rPr>
                <w:t>mambriss@qti.qualcomm.com</w:t>
              </w:r>
              <w:r>
                <w:rPr>
                  <w:rFonts w:ascii="Arial" w:hAnsi="Arial" w:cs="Arial"/>
                </w:rPr>
                <w:fldChar w:fldCharType="end"/>
              </w:r>
            </w:ins>
          </w:p>
          <w:p w14:paraId="40E44B38" w14:textId="6C00CE18" w:rsidR="00677309" w:rsidRDefault="00677309" w:rsidP="00677309">
            <w:pPr>
              <w:snapToGrid w:val="0"/>
              <w:spacing w:before="120" w:after="120"/>
              <w:rPr>
                <w:ins w:id="17" w:author="Qualcomm (Mouaffac)" w:date="2020-11-03T16:08:00Z"/>
                <w:rFonts w:ascii="Arial" w:hAnsi="Arial" w:cs="Arial"/>
                <w:lang w:val="en-GB"/>
              </w:rPr>
            </w:pPr>
            <w:ins w:id="18" w:author="Qualcomm (Mouaffac)" w:date="2020-11-03T16:08:00Z">
              <w:r w:rsidRPr="00C2519A">
                <w:rPr>
                  <w:rFonts w:ascii="Arial" w:hAnsi="Arial" w:cs="Arial"/>
                  <w:lang w:val="en-GB"/>
                </w:rPr>
                <w:t>chengp@qti.qualcomm.com</w:t>
              </w:r>
            </w:ins>
          </w:p>
        </w:tc>
      </w:tr>
      <w:tr w:rsidR="00204A94" w14:paraId="1CBA5398" w14:textId="77777777" w:rsidTr="00960035">
        <w:trPr>
          <w:ins w:id="19" w:author="CATT" w:date="2020-11-04T17:32:00Z"/>
        </w:trPr>
        <w:tc>
          <w:tcPr>
            <w:tcW w:w="3085" w:type="dxa"/>
            <w:vAlign w:val="bottom"/>
          </w:tcPr>
          <w:p w14:paraId="76D32636" w14:textId="33259C87" w:rsidR="00204A94" w:rsidRDefault="00204A94" w:rsidP="00677309">
            <w:pPr>
              <w:snapToGrid w:val="0"/>
              <w:spacing w:before="120" w:after="120"/>
              <w:rPr>
                <w:ins w:id="20" w:author="CATT" w:date="2020-11-04T17:32:00Z"/>
                <w:rFonts w:ascii="Arial" w:hAnsi="Arial" w:cs="Arial"/>
                <w:lang w:val="en-GB"/>
              </w:rPr>
            </w:pPr>
            <w:ins w:id="21" w:author="CATT" w:date="2020-11-04T17:32:00Z">
              <w:r>
                <w:rPr>
                  <w:rFonts w:ascii="Arial" w:hAnsi="Arial" w:cs="Arial" w:hint="eastAsia"/>
                  <w:lang w:val="en-GB"/>
                </w:rPr>
                <w:t>CATT</w:t>
              </w:r>
            </w:ins>
          </w:p>
        </w:tc>
        <w:tc>
          <w:tcPr>
            <w:tcW w:w="6431" w:type="dxa"/>
            <w:vAlign w:val="bottom"/>
          </w:tcPr>
          <w:p w14:paraId="1D6DEA18" w14:textId="6AC2A80B" w:rsidR="00204A94" w:rsidRDefault="00204A94" w:rsidP="00677309">
            <w:pPr>
              <w:snapToGrid w:val="0"/>
              <w:spacing w:before="120" w:after="120"/>
              <w:rPr>
                <w:ins w:id="22" w:author="CATT" w:date="2020-11-04T17:32:00Z"/>
                <w:rFonts w:ascii="Arial" w:hAnsi="Arial" w:cs="Arial"/>
                <w:lang w:val="en-GB"/>
              </w:rPr>
            </w:pPr>
            <w:ins w:id="23" w:author="CATT" w:date="2020-11-04T17:32:00Z">
              <w:r>
                <w:rPr>
                  <w:rFonts w:ascii="Arial" w:hAnsi="Arial" w:cs="Arial" w:hint="eastAsia"/>
                  <w:lang w:val="en-GB"/>
                </w:rPr>
                <w:t>erlin.zeng@catt.cn</w:t>
              </w:r>
            </w:ins>
          </w:p>
        </w:tc>
      </w:tr>
      <w:tr w:rsidR="00960035" w:rsidRPr="00A042E1" w14:paraId="610609B5" w14:textId="77777777" w:rsidTr="00960035">
        <w:trPr>
          <w:ins w:id="24" w:author="Samsung User" w:date="2020-11-04T14:05:00Z"/>
        </w:trPr>
        <w:tc>
          <w:tcPr>
            <w:tcW w:w="3085" w:type="dxa"/>
          </w:tcPr>
          <w:p w14:paraId="47517069" w14:textId="77777777" w:rsidR="00960035" w:rsidRPr="00A042E1" w:rsidRDefault="00960035" w:rsidP="00776893">
            <w:pPr>
              <w:snapToGrid w:val="0"/>
              <w:spacing w:before="120" w:after="120"/>
              <w:rPr>
                <w:ins w:id="25" w:author="Samsung User" w:date="2020-11-04T14:05:00Z"/>
                <w:rFonts w:ascii="Arial" w:hAnsi="Arial" w:cs="Arial"/>
                <w:lang w:val="en-GB"/>
              </w:rPr>
            </w:pPr>
            <w:ins w:id="26" w:author="Samsung User" w:date="2020-11-04T14:05:00Z">
              <w:r>
                <w:rPr>
                  <w:rFonts w:ascii="Arial" w:hAnsi="Arial" w:cs="Arial"/>
                  <w:lang w:val="en-GB"/>
                </w:rPr>
                <w:t>Samsung</w:t>
              </w:r>
            </w:ins>
          </w:p>
        </w:tc>
        <w:tc>
          <w:tcPr>
            <w:tcW w:w="6431" w:type="dxa"/>
          </w:tcPr>
          <w:p w14:paraId="1A5243F7" w14:textId="00EFDEFC" w:rsidR="00960035" w:rsidRPr="00A042E1" w:rsidRDefault="00776893" w:rsidP="00776893">
            <w:pPr>
              <w:snapToGrid w:val="0"/>
              <w:spacing w:before="120" w:after="120"/>
              <w:rPr>
                <w:ins w:id="27" w:author="Samsung User" w:date="2020-11-04T14:05:00Z"/>
                <w:rFonts w:ascii="Arial" w:hAnsi="Arial" w:cs="Arial"/>
                <w:lang w:val="en-GB"/>
              </w:rPr>
            </w:pPr>
            <w:ins w:id="28" w:author="ZTE-LiuJing" w:date="2020-11-05T10:02:00Z">
              <w:r>
                <w:rPr>
                  <w:rFonts w:ascii="Arial" w:hAnsi="Arial" w:cs="Arial"/>
                </w:rPr>
                <w:fldChar w:fldCharType="begin"/>
              </w:r>
              <w:r>
                <w:rPr>
                  <w:rFonts w:ascii="Arial" w:hAnsi="Arial" w:cs="Arial"/>
                  <w:lang w:val="en-GB"/>
                </w:rPr>
                <w:instrText xml:space="preserve"> HYPERLINK "mailto:</w:instrText>
              </w:r>
            </w:ins>
            <w:ins w:id="29" w:author="Samsung User" w:date="2020-11-04T14:05:00Z">
              <w:r>
                <w:rPr>
                  <w:rFonts w:ascii="Arial" w:hAnsi="Arial" w:cs="Arial"/>
                  <w:lang w:val="en-GB"/>
                </w:rPr>
                <w:instrText>himke.vandervelde@samsung.com</w:instrText>
              </w:r>
            </w:ins>
            <w:ins w:id="30" w:author="ZTE-LiuJing" w:date="2020-11-05T10:02:00Z">
              <w:r>
                <w:rPr>
                  <w:rFonts w:ascii="Arial" w:hAnsi="Arial" w:cs="Arial"/>
                  <w:lang w:val="en-GB"/>
                </w:rPr>
                <w:instrText xml:space="preserve">" </w:instrText>
              </w:r>
              <w:r>
                <w:rPr>
                  <w:rFonts w:ascii="Arial" w:hAnsi="Arial" w:cs="Arial"/>
                </w:rPr>
                <w:fldChar w:fldCharType="separate"/>
              </w:r>
            </w:ins>
            <w:ins w:id="31" w:author="Samsung User" w:date="2020-11-04T14:05:00Z">
              <w:r w:rsidRPr="00FA7C65">
                <w:rPr>
                  <w:rStyle w:val="Hyperlink"/>
                  <w:rFonts w:ascii="Arial" w:hAnsi="Arial" w:cs="Arial"/>
                  <w:lang w:val="en-GB"/>
                </w:rPr>
                <w:t>himke.vandervelde@samsung.com</w:t>
              </w:r>
            </w:ins>
            <w:ins w:id="32" w:author="ZTE-LiuJing" w:date="2020-11-05T10:02:00Z">
              <w:r>
                <w:rPr>
                  <w:rFonts w:ascii="Arial" w:hAnsi="Arial" w:cs="Arial"/>
                </w:rPr>
                <w:fldChar w:fldCharType="end"/>
              </w:r>
            </w:ins>
          </w:p>
        </w:tc>
      </w:tr>
      <w:tr w:rsidR="00776893" w:rsidRPr="00A042E1" w14:paraId="1D9EA1D1" w14:textId="77777777" w:rsidTr="00960035">
        <w:trPr>
          <w:ins w:id="33" w:author="ZTE-LiuJing" w:date="2020-11-05T10:02:00Z"/>
        </w:trPr>
        <w:tc>
          <w:tcPr>
            <w:tcW w:w="3085" w:type="dxa"/>
          </w:tcPr>
          <w:p w14:paraId="4A04D4C5" w14:textId="39216F03" w:rsidR="00776893" w:rsidRDefault="00776893" w:rsidP="00776893">
            <w:pPr>
              <w:snapToGrid w:val="0"/>
              <w:spacing w:before="120" w:after="120"/>
              <w:rPr>
                <w:ins w:id="34" w:author="ZTE-LiuJing" w:date="2020-11-05T10:02:00Z"/>
                <w:rFonts w:ascii="Arial" w:hAnsi="Arial" w:cs="Arial"/>
                <w:lang w:val="en-GB"/>
              </w:rPr>
            </w:pPr>
            <w:ins w:id="35" w:author="ZTE-LiuJing" w:date="2020-11-05T10:02:00Z">
              <w:r>
                <w:rPr>
                  <w:rFonts w:ascii="Arial" w:hAnsi="Arial" w:cs="Arial"/>
                  <w:lang w:val="en-GB"/>
                </w:rPr>
                <w:lastRenderedPageBreak/>
                <w:t>ZTE</w:t>
              </w:r>
            </w:ins>
          </w:p>
        </w:tc>
        <w:tc>
          <w:tcPr>
            <w:tcW w:w="6431" w:type="dxa"/>
          </w:tcPr>
          <w:p w14:paraId="36636175" w14:textId="5532FFEC" w:rsidR="00776893" w:rsidRDefault="00F1669E" w:rsidP="00776893">
            <w:pPr>
              <w:snapToGrid w:val="0"/>
              <w:spacing w:before="120" w:after="120"/>
              <w:rPr>
                <w:ins w:id="36" w:author="ZTE-LiuJing" w:date="2020-11-05T10:02:00Z"/>
                <w:rFonts w:ascii="Arial" w:hAnsi="Arial" w:cs="Arial"/>
                <w:lang w:val="en-GB"/>
              </w:rPr>
            </w:pPr>
            <w:ins w:id="37" w:author="NEC" w:date="2020-11-05T18:49:00Z">
              <w:r>
                <w:rPr>
                  <w:rFonts w:ascii="Arial" w:hAnsi="Arial" w:cs="Arial"/>
                </w:rPr>
                <w:fldChar w:fldCharType="begin"/>
              </w:r>
              <w:r>
                <w:rPr>
                  <w:rFonts w:ascii="Arial" w:hAnsi="Arial" w:cs="Arial"/>
                  <w:lang w:val="en-GB"/>
                </w:rPr>
                <w:instrText xml:space="preserve"> HYPERLINK "mailto:</w:instrText>
              </w:r>
            </w:ins>
            <w:ins w:id="38" w:author="ZTE-LiuJing" w:date="2020-11-05T10:03:00Z">
              <w:r>
                <w:rPr>
                  <w:rFonts w:ascii="Arial" w:hAnsi="Arial" w:cs="Arial"/>
                  <w:lang w:val="en-GB"/>
                </w:rPr>
                <w:instrText>liu.jing30@zte.com.cn</w:instrText>
              </w:r>
            </w:ins>
            <w:ins w:id="39" w:author="NEC" w:date="2020-11-05T18:49:00Z">
              <w:r>
                <w:rPr>
                  <w:rFonts w:ascii="Arial" w:hAnsi="Arial" w:cs="Arial"/>
                  <w:lang w:val="en-GB"/>
                </w:rPr>
                <w:instrText xml:space="preserve">" </w:instrText>
              </w:r>
              <w:r>
                <w:rPr>
                  <w:rFonts w:ascii="Arial" w:hAnsi="Arial" w:cs="Arial"/>
                </w:rPr>
                <w:fldChar w:fldCharType="separate"/>
              </w:r>
            </w:ins>
            <w:ins w:id="40" w:author="ZTE-LiuJing" w:date="2020-11-05T10:03:00Z">
              <w:r w:rsidRPr="006F66FF">
                <w:rPr>
                  <w:rStyle w:val="Hyperlink"/>
                  <w:rFonts w:ascii="Arial" w:hAnsi="Arial" w:cs="Arial"/>
                  <w:lang w:val="en-GB"/>
                </w:rPr>
                <w:t>liu.jing30@zte.com.cn</w:t>
              </w:r>
            </w:ins>
            <w:ins w:id="41" w:author="NEC" w:date="2020-11-05T18:49:00Z">
              <w:r>
                <w:rPr>
                  <w:rFonts w:ascii="Arial" w:hAnsi="Arial" w:cs="Arial"/>
                </w:rPr>
                <w:fldChar w:fldCharType="end"/>
              </w:r>
            </w:ins>
          </w:p>
        </w:tc>
      </w:tr>
      <w:tr w:rsidR="005061D7" w:rsidRPr="00A042E1" w14:paraId="5FD086BC" w14:textId="77777777" w:rsidTr="00960035">
        <w:trPr>
          <w:ins w:id="42" w:author="Intel (Sudeep)" w:date="2020-11-05T23:57:00Z"/>
        </w:trPr>
        <w:tc>
          <w:tcPr>
            <w:tcW w:w="3085" w:type="dxa"/>
          </w:tcPr>
          <w:p w14:paraId="44C6F2A0" w14:textId="36CCA1A2" w:rsidR="005061D7" w:rsidRDefault="005061D7" w:rsidP="00776893">
            <w:pPr>
              <w:snapToGrid w:val="0"/>
              <w:spacing w:before="120" w:after="120"/>
              <w:rPr>
                <w:ins w:id="43" w:author="Intel (Sudeep)" w:date="2020-11-05T23:57:00Z"/>
                <w:rFonts w:ascii="Arial" w:eastAsia="Yu Mincho" w:hAnsi="Arial" w:cs="Arial"/>
              </w:rPr>
            </w:pPr>
            <w:ins w:id="44" w:author="Intel (Sudeep)" w:date="2020-11-05T23:57:00Z">
              <w:r>
                <w:rPr>
                  <w:rFonts w:ascii="Arial" w:eastAsia="Yu Mincho" w:hAnsi="Arial" w:cs="Arial"/>
                </w:rPr>
                <w:t>Intel</w:t>
              </w:r>
            </w:ins>
          </w:p>
        </w:tc>
        <w:tc>
          <w:tcPr>
            <w:tcW w:w="6431" w:type="dxa"/>
          </w:tcPr>
          <w:p w14:paraId="1F56CBAE" w14:textId="34A31B07" w:rsidR="005061D7" w:rsidRDefault="009D44F7" w:rsidP="00776893">
            <w:pPr>
              <w:snapToGrid w:val="0"/>
              <w:spacing w:before="120" w:after="120"/>
              <w:rPr>
                <w:ins w:id="45" w:author="Intel (Sudeep)" w:date="2020-11-05T23:57:00Z"/>
                <w:rFonts w:ascii="Arial" w:eastAsia="Yu Mincho" w:hAnsi="Arial" w:cs="Arial"/>
              </w:rPr>
            </w:pPr>
            <w:r>
              <w:rPr>
                <w:rFonts w:ascii="Arial" w:eastAsia="Yu Mincho" w:hAnsi="Arial" w:cs="Arial"/>
              </w:rPr>
              <w:fldChar w:fldCharType="begin"/>
            </w:r>
            <w:r>
              <w:rPr>
                <w:rFonts w:ascii="Arial" w:eastAsia="Yu Mincho" w:hAnsi="Arial" w:cs="Arial"/>
              </w:rPr>
              <w:instrText xml:space="preserve"> HYPERLINK "mailto:</w:instrText>
            </w:r>
            <w:ins w:id="46" w:author="Intel (Sudeep)" w:date="2020-11-05T23:57:00Z">
              <w:r>
                <w:rPr>
                  <w:rFonts w:ascii="Arial" w:eastAsia="Yu Mincho" w:hAnsi="Arial" w:cs="Arial"/>
                </w:rPr>
                <w:instrText>Sudeep.k.palat@intel.com</w:instrText>
              </w:r>
            </w:ins>
            <w:r>
              <w:rPr>
                <w:rFonts w:ascii="Arial" w:eastAsia="Yu Mincho" w:hAnsi="Arial" w:cs="Arial"/>
              </w:rPr>
              <w:instrText xml:space="preserve">" </w:instrText>
            </w:r>
            <w:r>
              <w:rPr>
                <w:rFonts w:ascii="Arial" w:eastAsia="Yu Mincho" w:hAnsi="Arial" w:cs="Arial"/>
              </w:rPr>
              <w:fldChar w:fldCharType="separate"/>
            </w:r>
            <w:ins w:id="47" w:author="Intel (Sudeep)" w:date="2020-11-05T23:57:00Z">
              <w:r w:rsidRPr="00E57687">
                <w:rPr>
                  <w:rStyle w:val="Hyperlink"/>
                  <w:rFonts w:ascii="Arial" w:eastAsia="Yu Mincho" w:hAnsi="Arial" w:cs="Arial"/>
                </w:rPr>
                <w:t>Sudeep.k.palat@intel.com</w:t>
              </w:r>
            </w:ins>
            <w:r>
              <w:rPr>
                <w:rFonts w:ascii="Arial" w:eastAsia="Yu Mincho" w:hAnsi="Arial" w:cs="Arial"/>
              </w:rPr>
              <w:fldChar w:fldCharType="end"/>
            </w:r>
          </w:p>
        </w:tc>
      </w:tr>
      <w:tr w:rsidR="009D44F7" w:rsidRPr="00A042E1" w14:paraId="7366FA95" w14:textId="77777777" w:rsidTr="00960035">
        <w:tc>
          <w:tcPr>
            <w:tcW w:w="3085" w:type="dxa"/>
          </w:tcPr>
          <w:p w14:paraId="0E47F60B" w14:textId="48928B90" w:rsidR="009D44F7" w:rsidRDefault="009D44F7" w:rsidP="009D44F7">
            <w:pPr>
              <w:snapToGrid w:val="0"/>
              <w:spacing w:before="120" w:after="120"/>
              <w:rPr>
                <w:rFonts w:ascii="Arial" w:eastAsia="Yu Mincho" w:hAnsi="Arial" w:cs="Arial"/>
              </w:rPr>
            </w:pPr>
            <w:r>
              <w:rPr>
                <w:rFonts w:ascii="Arial" w:hAnsi="Arial" w:cs="Arial"/>
              </w:rPr>
              <w:t>OPPO(Zhongda)</w:t>
            </w:r>
          </w:p>
        </w:tc>
        <w:tc>
          <w:tcPr>
            <w:tcW w:w="6431" w:type="dxa"/>
          </w:tcPr>
          <w:p w14:paraId="79B6C315" w14:textId="77777777" w:rsidR="009D44F7" w:rsidRDefault="009D44F7" w:rsidP="009D44F7">
            <w:pPr>
              <w:snapToGrid w:val="0"/>
              <w:spacing w:before="120" w:after="120"/>
              <w:rPr>
                <w:rFonts w:ascii="Arial" w:eastAsia="Yu Mincho" w:hAnsi="Arial" w:cs="Arial"/>
              </w:rPr>
            </w:pPr>
          </w:p>
        </w:tc>
      </w:tr>
      <w:tr w:rsidR="009D44F7" w:rsidRPr="00A042E1" w14:paraId="5117C2A6" w14:textId="77777777" w:rsidTr="00960035">
        <w:tc>
          <w:tcPr>
            <w:tcW w:w="3085" w:type="dxa"/>
          </w:tcPr>
          <w:p w14:paraId="779D7770" w14:textId="3900FE29" w:rsidR="009D44F7" w:rsidRDefault="009D44F7" w:rsidP="009D44F7">
            <w:pPr>
              <w:snapToGrid w:val="0"/>
              <w:spacing w:before="120" w:after="120"/>
              <w:rPr>
                <w:rFonts w:ascii="Arial" w:eastAsia="Yu Mincho" w:hAnsi="Arial" w:cs="Arial"/>
              </w:rPr>
            </w:pPr>
            <w:r>
              <w:rPr>
                <w:rFonts w:ascii="Arial" w:hAnsi="Arial" w:cs="Arial"/>
              </w:rPr>
              <w:t>Fujitsu</w:t>
            </w:r>
          </w:p>
        </w:tc>
        <w:tc>
          <w:tcPr>
            <w:tcW w:w="6431" w:type="dxa"/>
          </w:tcPr>
          <w:p w14:paraId="6EFBE89D" w14:textId="62D53DCF" w:rsidR="009D44F7" w:rsidRDefault="00E27967" w:rsidP="009D44F7">
            <w:pPr>
              <w:snapToGrid w:val="0"/>
              <w:spacing w:before="120" w:after="120"/>
              <w:rPr>
                <w:rFonts w:ascii="Arial" w:eastAsia="Yu Mincho" w:hAnsi="Arial" w:cs="Arial"/>
              </w:rPr>
            </w:pPr>
            <w:ins w:id="48" w:author="NEC" w:date="2020-11-10T20:42:00Z">
              <w:r>
                <w:rPr>
                  <w:rFonts w:ascii="Arial" w:hAnsi="Arial" w:cs="Arial"/>
                </w:rPr>
                <w:fldChar w:fldCharType="begin"/>
              </w:r>
              <w:r>
                <w:rPr>
                  <w:rFonts w:ascii="Arial" w:hAnsi="Arial" w:cs="Arial"/>
                </w:rPr>
                <w:instrText xml:space="preserve"> HYPERLINK "mailto:</w:instrText>
              </w:r>
            </w:ins>
            <w:r>
              <w:rPr>
                <w:rFonts w:ascii="Arial" w:hAnsi="Arial" w:cs="Arial" w:hint="eastAsia"/>
              </w:rPr>
              <w:instrText>j</w:instrText>
            </w:r>
            <w:r>
              <w:rPr>
                <w:rFonts w:ascii="Arial" w:hAnsi="Arial" w:cs="Arial"/>
              </w:rPr>
              <w:instrText>iameiyi@cn.fujitsu.com</w:instrText>
            </w:r>
            <w:ins w:id="49" w:author="NEC" w:date="2020-11-10T20:42:00Z">
              <w:r>
                <w:rPr>
                  <w:rFonts w:ascii="Arial" w:hAnsi="Arial" w:cs="Arial"/>
                </w:rPr>
                <w:instrText xml:space="preserve">" </w:instrText>
              </w:r>
              <w:r>
                <w:rPr>
                  <w:rFonts w:ascii="Arial" w:hAnsi="Arial" w:cs="Arial"/>
                </w:rPr>
                <w:fldChar w:fldCharType="separate"/>
              </w:r>
            </w:ins>
            <w:r w:rsidRPr="00BD0996">
              <w:rPr>
                <w:rStyle w:val="Hyperlink"/>
                <w:rFonts w:ascii="Arial" w:hAnsi="Arial" w:cs="Arial" w:hint="eastAsia"/>
              </w:rPr>
              <w:t>j</w:t>
            </w:r>
            <w:r w:rsidRPr="00BD0996">
              <w:rPr>
                <w:rStyle w:val="Hyperlink"/>
                <w:rFonts w:ascii="Arial" w:hAnsi="Arial" w:cs="Arial"/>
              </w:rPr>
              <w:t>iameiyi@cn.fujitsu.com</w:t>
            </w:r>
            <w:ins w:id="50" w:author="NEC" w:date="2020-11-10T20:42:00Z">
              <w:r>
                <w:rPr>
                  <w:rFonts w:ascii="Arial" w:hAnsi="Arial" w:cs="Arial"/>
                </w:rPr>
                <w:fldChar w:fldCharType="end"/>
              </w:r>
            </w:ins>
          </w:p>
        </w:tc>
      </w:tr>
      <w:tr w:rsidR="00E27967" w:rsidRPr="00A042E1" w14:paraId="435AE29A" w14:textId="77777777" w:rsidTr="00960035">
        <w:trPr>
          <w:ins w:id="51" w:author="NEC" w:date="2020-11-10T20:42:00Z"/>
        </w:trPr>
        <w:tc>
          <w:tcPr>
            <w:tcW w:w="3085" w:type="dxa"/>
          </w:tcPr>
          <w:p w14:paraId="1CBF846F" w14:textId="63DD0E92" w:rsidR="00E27967" w:rsidRPr="00E27967" w:rsidRDefault="00E27967" w:rsidP="009D44F7">
            <w:pPr>
              <w:snapToGrid w:val="0"/>
              <w:spacing w:before="120" w:after="120"/>
              <w:rPr>
                <w:ins w:id="52" w:author="NEC" w:date="2020-11-10T20:42:00Z"/>
                <w:rFonts w:ascii="Arial" w:eastAsia="Yu Mincho" w:hAnsi="Arial" w:cs="Arial"/>
                <w:rPrChange w:id="53" w:author="NEC" w:date="2020-11-10T20:42:00Z">
                  <w:rPr>
                    <w:ins w:id="54" w:author="NEC" w:date="2020-11-10T20:42:00Z"/>
                    <w:rFonts w:ascii="Arial" w:hAnsi="Arial" w:cs="Arial"/>
                  </w:rPr>
                </w:rPrChange>
              </w:rPr>
            </w:pPr>
            <w:ins w:id="55" w:author="NEC" w:date="2020-11-10T20:42:00Z">
              <w:r>
                <w:rPr>
                  <w:rFonts w:ascii="Arial" w:eastAsia="Yu Mincho" w:hAnsi="Arial" w:cs="Arial" w:hint="eastAsia"/>
                  <w:lang w:val="en-GB"/>
                </w:rPr>
                <w:t>NEC</w:t>
              </w:r>
            </w:ins>
          </w:p>
        </w:tc>
        <w:tc>
          <w:tcPr>
            <w:tcW w:w="6431" w:type="dxa"/>
          </w:tcPr>
          <w:p w14:paraId="7A485111" w14:textId="654CD179" w:rsidR="00E27967" w:rsidRDefault="00E27967" w:rsidP="009D44F7">
            <w:pPr>
              <w:snapToGrid w:val="0"/>
              <w:spacing w:before="120" w:after="120"/>
              <w:rPr>
                <w:ins w:id="56" w:author="NEC" w:date="2020-11-10T20:42:00Z"/>
                <w:rFonts w:ascii="Arial" w:hAnsi="Arial" w:cs="Arial"/>
              </w:rPr>
            </w:pPr>
            <w:ins w:id="57" w:author="NEC" w:date="2020-11-10T20:42:00Z">
              <w:r>
                <w:rPr>
                  <w:rFonts w:ascii="Arial" w:eastAsia="Yu Mincho" w:hAnsi="Arial" w:cs="Arial" w:hint="eastAsia"/>
                  <w:lang w:val="en-GB"/>
                </w:rPr>
                <w:t>hisashi.futaki[at]nec.com</w:t>
              </w:r>
            </w:ins>
          </w:p>
        </w:tc>
      </w:tr>
    </w:tbl>
    <w:p w14:paraId="018D0D55" w14:textId="77777777" w:rsidR="00A042E1" w:rsidRDefault="00A042E1" w:rsidP="00A042E1"/>
    <w:p w14:paraId="5751BBCE" w14:textId="4DDA96C8" w:rsidR="004000E8" w:rsidRPr="00CE0424" w:rsidRDefault="00F64E03" w:rsidP="00EF7721">
      <w:pPr>
        <w:pStyle w:val="Heading1"/>
        <w:ind w:hanging="720"/>
      </w:pPr>
      <w:r>
        <w:t xml:space="preserve">Phase 1 </w:t>
      </w:r>
      <w:r w:rsidR="004000E8" w:rsidRPr="00CE0424">
        <w:t>Discussion</w:t>
      </w:r>
      <w:bookmarkEnd w:id="0"/>
    </w:p>
    <w:p w14:paraId="4D1EF1E6" w14:textId="319E54C8" w:rsidR="00AE2BE0" w:rsidRDefault="00AE2BE0" w:rsidP="00AE2BE0">
      <w:pPr>
        <w:pStyle w:val="BodyText"/>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BodyText"/>
      </w:pPr>
    </w:p>
    <w:p w14:paraId="433F53F5" w14:textId="5E7D7982" w:rsidR="00773EF0" w:rsidRDefault="00773EF0" w:rsidP="00773EF0">
      <w:pPr>
        <w:pStyle w:val="Heading2"/>
      </w:pPr>
      <w:r>
        <w:t>Correction on rach-ConfigDedicated</w:t>
      </w:r>
    </w:p>
    <w:p w14:paraId="2C9C3544" w14:textId="77777777" w:rsidR="00773EF0" w:rsidRDefault="00DB417E" w:rsidP="00773EF0">
      <w:pPr>
        <w:pStyle w:val="Doc-title"/>
      </w:pPr>
      <w:hyperlink r:id="rId11" w:tooltip="D:Documents3GPPtsg_ranWG2TSGR2_112-eDocsR2-2009580.zip" w:history="1">
        <w:r w:rsidR="00773EF0" w:rsidRPr="000731EE">
          <w:rPr>
            <w:rStyle w:val="Hyperlink"/>
          </w:rPr>
          <w:t>R2-2009580</w:t>
        </w:r>
      </w:hyperlink>
      <w:r w:rsidR="00773EF0">
        <w:tab/>
        <w:t>Correction on rach-ConfigDedicated</w:t>
      </w:r>
      <w:r w:rsidR="00773EF0">
        <w:tab/>
        <w:t>ZTE Corporation, Sanechips</w:t>
      </w:r>
      <w:r w:rsidR="00773EF0">
        <w:tab/>
        <w:t>CR</w:t>
      </w:r>
      <w:r w:rsidR="00773EF0">
        <w:tab/>
        <w:t>Rel-15</w:t>
      </w:r>
      <w:r w:rsidR="00773EF0">
        <w:tab/>
        <w:t>38.331</w:t>
      </w:r>
      <w:r w:rsidR="00773EF0">
        <w:tab/>
        <w:t>15.11.0</w:t>
      </w:r>
      <w:r w:rsidR="00773EF0">
        <w:tab/>
        <w:t>2092</w:t>
      </w:r>
      <w:r w:rsidR="00773EF0">
        <w:tab/>
        <w:t>-</w:t>
      </w:r>
      <w:r w:rsidR="00773EF0">
        <w:tab/>
        <w:t>F</w:t>
      </w:r>
      <w:r w:rsidR="00773EF0">
        <w:tab/>
        <w:t>NR_newRAT-Core</w:t>
      </w:r>
    </w:p>
    <w:p w14:paraId="7FB4434C" w14:textId="77777777" w:rsidR="00773EF0" w:rsidRDefault="00DB417E" w:rsidP="00773EF0">
      <w:pPr>
        <w:pStyle w:val="Doc-title"/>
      </w:pPr>
      <w:hyperlink r:id="rId12" w:tooltip="D:Documents3GPPtsg_ranWG2TSGR2_112-eDocsR2-2009581.zip" w:history="1">
        <w:r w:rsidR="00773EF0" w:rsidRPr="000731EE">
          <w:rPr>
            <w:rStyle w:val="Hyperlink"/>
          </w:rPr>
          <w:t>R2-2009581</w:t>
        </w:r>
      </w:hyperlink>
      <w:r w:rsidR="00773EF0">
        <w:tab/>
        <w:t>Correction on rach-ConfigDedicated(R16)</w:t>
      </w:r>
      <w:r w:rsidR="00773EF0">
        <w:tab/>
        <w:t>ZTE Corporation, Sanechips</w:t>
      </w:r>
      <w:r w:rsidR="00773EF0">
        <w:tab/>
        <w:t>CR</w:t>
      </w:r>
      <w:r w:rsidR="00773EF0">
        <w:tab/>
        <w:t>Rel-16</w:t>
      </w:r>
      <w:r w:rsidR="00773EF0">
        <w:tab/>
        <w:t>38.331</w:t>
      </w:r>
      <w:r w:rsidR="00773EF0">
        <w:tab/>
        <w:t>16.2.0</w:t>
      </w:r>
      <w:r w:rsidR="00773EF0">
        <w:tab/>
        <w:t>2093</w:t>
      </w:r>
      <w:r w:rsidR="00773EF0">
        <w:tab/>
        <w:t>-</w:t>
      </w:r>
      <w:r w:rsidR="00773EF0">
        <w:tab/>
        <w:t>A</w:t>
      </w:r>
      <w:r w:rsidR="00773EF0">
        <w:tab/>
        <w:t>NR_newRAT-Core</w:t>
      </w:r>
    </w:p>
    <w:p w14:paraId="155A2B79" w14:textId="77777777" w:rsidR="00773EF0" w:rsidRDefault="00773EF0" w:rsidP="00773EF0">
      <w:pPr>
        <w:pStyle w:val="BodyText"/>
      </w:pPr>
    </w:p>
    <w:tbl>
      <w:tblPr>
        <w:tblStyle w:val="TableGrid"/>
        <w:tblW w:w="0" w:type="auto"/>
        <w:tblLook w:val="04A0" w:firstRow="1" w:lastRow="0" w:firstColumn="1" w:lastColumn="0" w:noHBand="0" w:noVBand="1"/>
      </w:tblPr>
      <w:tblGrid>
        <w:gridCol w:w="1980"/>
        <w:gridCol w:w="1378"/>
        <w:gridCol w:w="6373"/>
        <w:tblGridChange w:id="58">
          <w:tblGrid>
            <w:gridCol w:w="1980"/>
            <w:gridCol w:w="1276"/>
            <w:gridCol w:w="102"/>
            <w:gridCol w:w="6271"/>
            <w:gridCol w:w="102"/>
          </w:tblGrid>
        </w:tblGridChange>
      </w:tblGrid>
      <w:tr w:rsidR="00773EF0" w14:paraId="5AFB388B" w14:textId="77777777" w:rsidTr="009D44F7">
        <w:tc>
          <w:tcPr>
            <w:tcW w:w="1980" w:type="dxa"/>
            <w:shd w:val="clear" w:color="auto" w:fill="BFBFBF" w:themeFill="background1" w:themeFillShade="BF"/>
            <w:vAlign w:val="center"/>
          </w:tcPr>
          <w:p w14:paraId="3F42807F" w14:textId="77777777" w:rsidR="00773EF0" w:rsidRPr="006934EF" w:rsidRDefault="00773EF0" w:rsidP="00906E6E">
            <w:pPr>
              <w:pStyle w:val="BodyText"/>
              <w:jc w:val="center"/>
            </w:pPr>
            <w:r w:rsidRPr="006934EF">
              <w:t>Company</w:t>
            </w:r>
          </w:p>
        </w:tc>
        <w:tc>
          <w:tcPr>
            <w:tcW w:w="1378" w:type="dxa"/>
            <w:shd w:val="clear" w:color="auto" w:fill="BFBFBF" w:themeFill="background1" w:themeFillShade="BF"/>
            <w:vAlign w:val="center"/>
          </w:tcPr>
          <w:p w14:paraId="7548632C" w14:textId="77777777" w:rsidR="00773EF0" w:rsidRDefault="00773EF0" w:rsidP="00906E6E">
            <w:pPr>
              <w:pStyle w:val="BodyText"/>
              <w:jc w:val="center"/>
            </w:pPr>
            <w:r>
              <w:t>Agree?</w:t>
            </w:r>
          </w:p>
          <w:p w14:paraId="7511836C" w14:textId="77777777" w:rsidR="00773EF0" w:rsidRPr="006934EF" w:rsidRDefault="00773EF0" w:rsidP="00906E6E">
            <w:pPr>
              <w:pStyle w:val="BodyText"/>
              <w:jc w:val="center"/>
            </w:pPr>
            <w:r>
              <w:t>(Yes or No)</w:t>
            </w:r>
          </w:p>
        </w:tc>
        <w:tc>
          <w:tcPr>
            <w:tcW w:w="6373" w:type="dxa"/>
            <w:shd w:val="clear" w:color="auto" w:fill="BFBFBF" w:themeFill="background1" w:themeFillShade="BF"/>
          </w:tcPr>
          <w:p w14:paraId="3BEBAA90" w14:textId="77777777" w:rsidR="00773EF0" w:rsidRPr="006934EF" w:rsidRDefault="00773EF0" w:rsidP="00906E6E">
            <w:pPr>
              <w:pStyle w:val="BodyText"/>
              <w:jc w:val="center"/>
            </w:pPr>
            <w:r w:rsidRPr="006934EF">
              <w:t>Comments</w:t>
            </w:r>
          </w:p>
        </w:tc>
      </w:tr>
      <w:tr w:rsidR="00773EF0" w14:paraId="1E8768BD" w14:textId="77777777" w:rsidTr="009D44F7">
        <w:tc>
          <w:tcPr>
            <w:tcW w:w="1980" w:type="dxa"/>
            <w:vAlign w:val="center"/>
          </w:tcPr>
          <w:p w14:paraId="72B50B5A" w14:textId="5D967641" w:rsidR="00773EF0" w:rsidRPr="0001732F" w:rsidRDefault="00D22D61" w:rsidP="00906E6E">
            <w:pPr>
              <w:jc w:val="center"/>
              <w:rPr>
                <w:rFonts w:ascii="Arial" w:hAnsi="Arial" w:cs="Arial"/>
                <w:sz w:val="20"/>
                <w:szCs w:val="20"/>
              </w:rPr>
            </w:pPr>
            <w:r>
              <w:rPr>
                <w:rFonts w:ascii="Arial" w:hAnsi="Arial" w:cs="Arial"/>
                <w:sz w:val="20"/>
                <w:szCs w:val="20"/>
              </w:rPr>
              <w:t>Nokia</w:t>
            </w:r>
          </w:p>
        </w:tc>
        <w:tc>
          <w:tcPr>
            <w:tcW w:w="1378" w:type="dxa"/>
            <w:vAlign w:val="center"/>
          </w:tcPr>
          <w:p w14:paraId="26817A40" w14:textId="30794EFF" w:rsidR="00773EF0" w:rsidRPr="0001732F" w:rsidRDefault="00D22D61" w:rsidP="00906E6E">
            <w:pPr>
              <w:jc w:val="center"/>
              <w:rPr>
                <w:rFonts w:ascii="Arial" w:hAnsi="Arial" w:cs="Arial"/>
                <w:sz w:val="20"/>
                <w:szCs w:val="20"/>
              </w:rPr>
            </w:pPr>
            <w:r>
              <w:rPr>
                <w:rFonts w:ascii="Arial" w:hAnsi="Arial" w:cs="Arial"/>
                <w:sz w:val="20"/>
                <w:szCs w:val="20"/>
              </w:rPr>
              <w:t>Yes</w:t>
            </w:r>
          </w:p>
        </w:tc>
        <w:tc>
          <w:tcPr>
            <w:tcW w:w="6373" w:type="dxa"/>
          </w:tcPr>
          <w:p w14:paraId="503BBB25" w14:textId="06100D0D" w:rsidR="00773EF0" w:rsidRPr="0001732F" w:rsidRDefault="00D22D61" w:rsidP="0001732F">
            <w:pPr>
              <w:rPr>
                <w:rFonts w:ascii="Arial" w:hAnsi="Arial" w:cs="Arial"/>
              </w:rPr>
            </w:pPr>
            <w:r>
              <w:rPr>
                <w:rFonts w:ascii="Arial" w:hAnsi="Arial" w:cs="Arial"/>
              </w:rPr>
              <w:t>Corrections do make sense. We support them.</w:t>
            </w:r>
          </w:p>
        </w:tc>
      </w:tr>
      <w:tr w:rsidR="00917025" w14:paraId="7E3EC136" w14:textId="77777777" w:rsidTr="009D44F7">
        <w:tc>
          <w:tcPr>
            <w:tcW w:w="1980" w:type="dxa"/>
            <w:vAlign w:val="center"/>
          </w:tcPr>
          <w:p w14:paraId="4BC9DC86" w14:textId="72363AFF" w:rsidR="00917025" w:rsidRPr="0001732F" w:rsidRDefault="00917025" w:rsidP="00917025">
            <w:pPr>
              <w:jc w:val="center"/>
              <w:rPr>
                <w:rFonts w:ascii="Arial" w:hAnsi="Arial" w:cs="Arial"/>
                <w:sz w:val="20"/>
                <w:szCs w:val="20"/>
              </w:rPr>
            </w:pPr>
            <w:ins w:id="59" w:author="Ericsson" w:date="2020-11-03T10:35:00Z">
              <w:r>
                <w:rPr>
                  <w:rFonts w:ascii="Arial" w:hAnsi="Arial" w:cs="Arial"/>
                  <w:sz w:val="20"/>
                  <w:szCs w:val="20"/>
                </w:rPr>
                <w:t>Ericsson (Tony)</w:t>
              </w:r>
            </w:ins>
          </w:p>
        </w:tc>
        <w:tc>
          <w:tcPr>
            <w:tcW w:w="1378" w:type="dxa"/>
            <w:vAlign w:val="center"/>
          </w:tcPr>
          <w:p w14:paraId="1A1DCD8F" w14:textId="25823F40" w:rsidR="00917025" w:rsidRPr="0001732F" w:rsidRDefault="00917025" w:rsidP="00917025">
            <w:pPr>
              <w:jc w:val="center"/>
              <w:rPr>
                <w:rFonts w:ascii="Arial" w:hAnsi="Arial" w:cs="Arial"/>
                <w:sz w:val="20"/>
                <w:szCs w:val="20"/>
              </w:rPr>
            </w:pPr>
            <w:ins w:id="60" w:author="Ericsson" w:date="2020-11-03T10:35:00Z">
              <w:r>
                <w:rPr>
                  <w:rFonts w:ascii="Arial" w:hAnsi="Arial" w:cs="Arial"/>
                  <w:sz w:val="20"/>
                  <w:szCs w:val="20"/>
                </w:rPr>
                <w:t>No</w:t>
              </w:r>
            </w:ins>
          </w:p>
        </w:tc>
        <w:tc>
          <w:tcPr>
            <w:tcW w:w="6373" w:type="dxa"/>
          </w:tcPr>
          <w:p w14:paraId="0463A85E" w14:textId="481F929E" w:rsidR="001A0021" w:rsidRPr="00474283" w:rsidRDefault="00917025" w:rsidP="00917025">
            <w:pPr>
              <w:framePr w:wrap="notBeside" w:vAnchor="page" w:hAnchor="margin" w:xAlign="center" w:y="6805"/>
              <w:overflowPunct w:val="0"/>
              <w:autoSpaceDE w:val="0"/>
              <w:autoSpaceDN w:val="0"/>
              <w:adjustRightInd w:val="0"/>
              <w:textAlignment w:val="baseline"/>
              <w:rPr>
                <w:rFonts w:ascii="Arial" w:hAnsi="Arial" w:cs="Arial"/>
                <w:sz w:val="20"/>
                <w:szCs w:val="20"/>
                <w:rPrChange w:id="61" w:author="ZTE-LiuJing" w:date="2020-11-05T16:08:00Z">
                  <w:rPr>
                    <w:rFonts w:ascii="Arial" w:hAnsi="Arial" w:cs="Arial"/>
                  </w:rPr>
                </w:rPrChange>
              </w:rPr>
            </w:pPr>
            <w:ins w:id="62" w:author="Ericsson" w:date="2020-11-03T10:36:00Z">
              <w:r w:rsidRPr="00C153EC">
                <w:rPr>
                  <w:rFonts w:ascii="Arial" w:hAnsi="Arial" w:cs="Arial"/>
                  <w:sz w:val="20"/>
                  <w:szCs w:val="20"/>
                </w:rPr>
                <w:t>We think the CR is not needed.</w:t>
              </w:r>
            </w:ins>
            <w:ins w:id="63" w:author="Ericsson" w:date="2020-11-03T10:37:00Z">
              <w:r>
                <w:rPr>
                  <w:rFonts w:ascii="Arial" w:hAnsi="Arial" w:cs="Arial"/>
                  <w:sz w:val="20"/>
                  <w:szCs w:val="20"/>
                </w:rPr>
                <w:t xml:space="preserve"> Our understanding is that this is probably a corner case and a smart network implementation can avoid it. Further</w:t>
              </w:r>
            </w:ins>
            <w:ins w:id="64" w:author="Ericsson" w:date="2020-11-03T10:38:00Z">
              <w:r>
                <w:rPr>
                  <w:rFonts w:ascii="Arial" w:hAnsi="Arial" w:cs="Arial"/>
                  <w:sz w:val="20"/>
                  <w:szCs w:val="20"/>
                </w:rPr>
                <w:t>, we agree in principle with the intention, but we think that there is no need for overclarifications of something that may be obvious.</w:t>
              </w:r>
            </w:ins>
          </w:p>
        </w:tc>
      </w:tr>
      <w:tr w:rsidR="00917025" w14:paraId="3EA2FE67" w14:textId="77777777" w:rsidTr="009D44F7">
        <w:tc>
          <w:tcPr>
            <w:tcW w:w="1980" w:type="dxa"/>
            <w:vAlign w:val="center"/>
          </w:tcPr>
          <w:p w14:paraId="4887351E" w14:textId="611D668C" w:rsidR="00917025" w:rsidRPr="0001732F" w:rsidRDefault="00917025" w:rsidP="00917025">
            <w:pPr>
              <w:jc w:val="center"/>
              <w:rPr>
                <w:rFonts w:ascii="Arial" w:hAnsi="Arial" w:cs="Arial"/>
                <w:sz w:val="20"/>
                <w:szCs w:val="20"/>
              </w:rPr>
            </w:pPr>
            <w:ins w:id="65" w:author="MediaTek (Felix)" w:date="2020-11-03T18:16:00Z">
              <w:r>
                <w:rPr>
                  <w:rFonts w:ascii="Arial" w:hAnsi="Arial" w:cs="Arial"/>
                  <w:sz w:val="20"/>
                  <w:szCs w:val="20"/>
                </w:rPr>
                <w:t>MediaTek</w:t>
              </w:r>
            </w:ins>
          </w:p>
        </w:tc>
        <w:tc>
          <w:tcPr>
            <w:tcW w:w="1378" w:type="dxa"/>
            <w:vAlign w:val="center"/>
          </w:tcPr>
          <w:p w14:paraId="060DAD86" w14:textId="3FF3EFBC" w:rsidR="00917025" w:rsidRPr="0001732F" w:rsidRDefault="00917025" w:rsidP="00917025">
            <w:pPr>
              <w:jc w:val="center"/>
              <w:rPr>
                <w:rFonts w:ascii="Arial" w:hAnsi="Arial" w:cs="Arial"/>
                <w:sz w:val="20"/>
                <w:szCs w:val="20"/>
              </w:rPr>
            </w:pPr>
            <w:ins w:id="66" w:author="MediaTek (Felix)" w:date="2020-11-03T18:17:00Z">
              <w:r>
                <w:rPr>
                  <w:rFonts w:ascii="Arial" w:hAnsi="Arial" w:cs="Arial"/>
                  <w:sz w:val="20"/>
                  <w:szCs w:val="20"/>
                </w:rPr>
                <w:t>Yes</w:t>
              </w:r>
            </w:ins>
          </w:p>
        </w:tc>
        <w:tc>
          <w:tcPr>
            <w:tcW w:w="6373" w:type="dxa"/>
          </w:tcPr>
          <w:p w14:paraId="55C69730" w14:textId="0C40E833" w:rsidR="00917025" w:rsidRPr="0001732F" w:rsidRDefault="00917025" w:rsidP="00917025">
            <w:pPr>
              <w:rPr>
                <w:rFonts w:ascii="Arial" w:hAnsi="Arial" w:cs="Arial"/>
              </w:rPr>
            </w:pPr>
            <w:ins w:id="67" w:author="MediaTek (Felix)" w:date="2020-11-03T18:16:00Z">
              <w:r w:rsidRPr="00D13BA1">
                <w:rPr>
                  <w:rFonts w:ascii="Arial" w:hAnsi="Arial" w:cs="Arial"/>
                  <w:sz w:val="20"/>
                  <w:szCs w:val="20"/>
                </w:rPr>
                <w:t xml:space="preserve">Maybe </w:t>
              </w:r>
              <w:r>
                <w:rPr>
                  <w:rFonts w:ascii="Arial" w:hAnsi="Arial" w:cs="Arial"/>
                  <w:sz w:val="20"/>
                  <w:szCs w:val="20"/>
                </w:rPr>
                <w:t xml:space="preserve">it is </w:t>
              </w:r>
              <w:r w:rsidRPr="00D13BA1">
                <w:rPr>
                  <w:rFonts w:ascii="Arial" w:hAnsi="Arial" w:cs="Arial"/>
                  <w:sz w:val="20"/>
                  <w:szCs w:val="20"/>
                </w:rPr>
                <w:t xml:space="preserve">easier to just remove the “in the </w:t>
              </w:r>
              <w:r w:rsidRPr="00D13BA1">
                <w:rPr>
                  <w:rFonts w:ascii="Arial" w:hAnsi="Arial" w:cs="Arial"/>
                  <w:i/>
                  <w:sz w:val="20"/>
                  <w:szCs w:val="20"/>
                </w:rPr>
                <w:t>firstActiveUplinkBWP</w:t>
              </w:r>
              <w:r w:rsidRPr="00D13BA1">
                <w:rPr>
                  <w:rFonts w:ascii="Arial" w:hAnsi="Arial" w:cs="Arial"/>
                  <w:sz w:val="20"/>
                  <w:szCs w:val="20"/>
                </w:rPr>
                <w:t xml:space="preserve">”? </w:t>
              </w:r>
              <w:r>
                <w:rPr>
                  <w:rFonts w:ascii="Arial" w:hAnsi="Arial" w:cs="Arial"/>
                  <w:sz w:val="20"/>
                  <w:szCs w:val="20"/>
                </w:rPr>
                <w:t>Not sure why we have to emphasize this.</w:t>
              </w:r>
            </w:ins>
          </w:p>
        </w:tc>
      </w:tr>
      <w:tr w:rsidR="00DB1543" w14:paraId="0E9F0D05" w14:textId="77777777" w:rsidTr="009D44F7">
        <w:trPr>
          <w:ins w:id="68" w:author="Zhenzhen" w:date="2020-11-03T21:35:00Z"/>
        </w:trPr>
        <w:tc>
          <w:tcPr>
            <w:tcW w:w="1980" w:type="dxa"/>
            <w:vAlign w:val="center"/>
          </w:tcPr>
          <w:p w14:paraId="1801D618" w14:textId="77777777" w:rsidR="00DB1543" w:rsidRPr="0001732F" w:rsidRDefault="00DB1543" w:rsidP="00F00938">
            <w:pPr>
              <w:jc w:val="center"/>
              <w:rPr>
                <w:ins w:id="69" w:author="Zhenzhen" w:date="2020-11-03T21:35:00Z"/>
                <w:rFonts w:ascii="Arial" w:hAnsi="Arial" w:cs="Arial"/>
                <w:sz w:val="20"/>
                <w:szCs w:val="20"/>
              </w:rPr>
            </w:pPr>
            <w:ins w:id="70" w:author="Zhenzhen" w:date="2020-11-03T21:35:00Z">
              <w:r>
                <w:rPr>
                  <w:rFonts w:ascii="Arial" w:hAnsi="Arial" w:cs="Arial"/>
                  <w:sz w:val="20"/>
                  <w:szCs w:val="20"/>
                </w:rPr>
                <w:t>Huawei, HiSilicon</w:t>
              </w:r>
            </w:ins>
          </w:p>
        </w:tc>
        <w:tc>
          <w:tcPr>
            <w:tcW w:w="1378" w:type="dxa"/>
            <w:vAlign w:val="center"/>
          </w:tcPr>
          <w:p w14:paraId="197F1CC8" w14:textId="77777777" w:rsidR="00DB1543" w:rsidRPr="0001732F" w:rsidRDefault="00DB1543" w:rsidP="00F00938">
            <w:pPr>
              <w:jc w:val="center"/>
              <w:rPr>
                <w:ins w:id="71" w:author="Zhenzhen" w:date="2020-11-03T21:35:00Z"/>
                <w:rFonts w:ascii="Arial" w:hAnsi="Arial" w:cs="Arial"/>
                <w:sz w:val="20"/>
                <w:szCs w:val="20"/>
              </w:rPr>
            </w:pPr>
            <w:ins w:id="72" w:author="Zhenzhen" w:date="2020-11-03T21:35:00Z">
              <w:r>
                <w:rPr>
                  <w:rFonts w:ascii="Arial" w:hAnsi="Arial" w:cs="Arial" w:hint="eastAsia"/>
                  <w:sz w:val="20"/>
                  <w:szCs w:val="20"/>
                </w:rPr>
                <w:t>N</w:t>
              </w:r>
              <w:r>
                <w:rPr>
                  <w:rFonts w:ascii="Arial" w:hAnsi="Arial" w:cs="Arial"/>
                  <w:sz w:val="20"/>
                  <w:szCs w:val="20"/>
                </w:rPr>
                <w:t>o</w:t>
              </w:r>
            </w:ins>
          </w:p>
        </w:tc>
        <w:tc>
          <w:tcPr>
            <w:tcW w:w="6373" w:type="dxa"/>
          </w:tcPr>
          <w:p w14:paraId="3C7FD1C3" w14:textId="77777777" w:rsidR="00DB1543" w:rsidRPr="0001732F" w:rsidRDefault="00DB1543" w:rsidP="00F00938">
            <w:pPr>
              <w:rPr>
                <w:ins w:id="73" w:author="Zhenzhen" w:date="2020-11-03T21:35:00Z"/>
                <w:rFonts w:ascii="Arial" w:hAnsi="Arial" w:cs="Arial"/>
              </w:rPr>
            </w:pPr>
            <w:ins w:id="74" w:author="Zhenzhen" w:date="2020-11-03T21:35:00Z">
              <w:r>
                <w:rPr>
                  <w:rFonts w:ascii="Arial" w:hAnsi="Arial" w:cs="Arial" w:hint="eastAsia"/>
                </w:rPr>
                <w:t>W</w:t>
              </w:r>
              <w:r>
                <w:rPr>
                  <w:rFonts w:ascii="Arial" w:hAnsi="Arial" w:cs="Arial"/>
                </w:rPr>
                <w:t xml:space="preserve">e think the agreed intention in the last meeting was that the first active DL/UL BWPs have to be configured upon </w:t>
              </w:r>
              <w:r w:rsidRPr="00FB7847">
                <w:rPr>
                  <w:rFonts w:ascii="Arial" w:hAnsi="Arial" w:cs="Arial"/>
                </w:rPr>
                <w:t>reconfiguration with reconfigurationWithSync</w:t>
              </w:r>
              <w:r>
                <w:rPr>
                  <w:rFonts w:ascii="Arial" w:hAnsi="Arial" w:cs="Arial"/>
                </w:rPr>
                <w:t>, which can be further clarified if not clear yet.</w:t>
              </w:r>
            </w:ins>
          </w:p>
        </w:tc>
      </w:tr>
      <w:tr w:rsidR="00917025" w14:paraId="38A7C47B" w14:textId="77777777" w:rsidTr="009D44F7">
        <w:tc>
          <w:tcPr>
            <w:tcW w:w="1980" w:type="dxa"/>
            <w:vAlign w:val="center"/>
          </w:tcPr>
          <w:p w14:paraId="0E0699D3" w14:textId="71851DC8" w:rsidR="00917025" w:rsidRPr="00DB1543" w:rsidRDefault="009D7CDC" w:rsidP="00917025">
            <w:pPr>
              <w:jc w:val="center"/>
              <w:rPr>
                <w:rFonts w:ascii="Arial" w:hAnsi="Arial" w:cs="Arial"/>
                <w:sz w:val="20"/>
                <w:szCs w:val="20"/>
              </w:rPr>
            </w:pPr>
            <w:ins w:id="75" w:author="Apple - Naveen Palle" w:date="2020-11-03T10:26:00Z">
              <w:r>
                <w:rPr>
                  <w:rFonts w:ascii="Arial" w:hAnsi="Arial" w:cs="Arial"/>
                  <w:sz w:val="20"/>
                  <w:szCs w:val="20"/>
                </w:rPr>
                <w:t>Apple</w:t>
              </w:r>
            </w:ins>
          </w:p>
        </w:tc>
        <w:tc>
          <w:tcPr>
            <w:tcW w:w="1378" w:type="dxa"/>
            <w:vAlign w:val="center"/>
          </w:tcPr>
          <w:p w14:paraId="2E47F66A" w14:textId="22DF85AC" w:rsidR="00917025" w:rsidRPr="0001732F" w:rsidRDefault="009D7CDC" w:rsidP="00917025">
            <w:pPr>
              <w:jc w:val="center"/>
              <w:rPr>
                <w:rFonts w:ascii="Arial" w:hAnsi="Arial" w:cs="Arial"/>
                <w:sz w:val="20"/>
                <w:szCs w:val="20"/>
              </w:rPr>
            </w:pPr>
            <w:ins w:id="76" w:author="Apple - Naveen Palle" w:date="2020-11-03T10:26:00Z">
              <w:r>
                <w:rPr>
                  <w:rFonts w:ascii="Arial" w:hAnsi="Arial" w:cs="Arial"/>
                  <w:sz w:val="20"/>
                  <w:szCs w:val="20"/>
                </w:rPr>
                <w:t>Yes</w:t>
              </w:r>
            </w:ins>
          </w:p>
        </w:tc>
        <w:tc>
          <w:tcPr>
            <w:tcW w:w="6373" w:type="dxa"/>
          </w:tcPr>
          <w:p w14:paraId="19C51448" w14:textId="5EB9AE91" w:rsidR="00917025" w:rsidRPr="0001732F" w:rsidRDefault="009D7CDC" w:rsidP="00917025">
            <w:pPr>
              <w:rPr>
                <w:rFonts w:ascii="Arial" w:hAnsi="Arial" w:cs="Arial"/>
              </w:rPr>
            </w:pPr>
            <w:ins w:id="77" w:author="Apple - Naveen Palle" w:date="2020-11-03T10:26:00Z">
              <w:r>
                <w:rPr>
                  <w:rFonts w:ascii="Arial" w:hAnsi="Arial" w:cs="Arial"/>
                </w:rPr>
                <w:t>We think this is obvious, but ok to provide more clarificaiton</w:t>
              </w:r>
            </w:ins>
          </w:p>
        </w:tc>
      </w:tr>
      <w:tr w:rsidR="00677309" w14:paraId="115189FB" w14:textId="77777777" w:rsidTr="009D44F7">
        <w:tc>
          <w:tcPr>
            <w:tcW w:w="1980" w:type="dxa"/>
            <w:vAlign w:val="center"/>
          </w:tcPr>
          <w:p w14:paraId="1729709D" w14:textId="725E3609" w:rsidR="00677309" w:rsidRPr="0001732F" w:rsidRDefault="00677309" w:rsidP="00677309">
            <w:pPr>
              <w:jc w:val="center"/>
              <w:rPr>
                <w:rFonts w:ascii="Arial" w:hAnsi="Arial" w:cs="Arial"/>
                <w:sz w:val="20"/>
                <w:szCs w:val="20"/>
              </w:rPr>
            </w:pPr>
            <w:ins w:id="78" w:author="Qualcomm (Mouaffac)" w:date="2020-11-03T16:08:00Z">
              <w:r>
                <w:rPr>
                  <w:rFonts w:ascii="Arial" w:hAnsi="Arial" w:cs="Arial"/>
                  <w:sz w:val="20"/>
                  <w:szCs w:val="20"/>
                </w:rPr>
                <w:t>QUALCOMM</w:t>
              </w:r>
            </w:ins>
          </w:p>
        </w:tc>
        <w:tc>
          <w:tcPr>
            <w:tcW w:w="1378" w:type="dxa"/>
            <w:vAlign w:val="center"/>
          </w:tcPr>
          <w:p w14:paraId="2BD1E6EA" w14:textId="234BE797" w:rsidR="00677309" w:rsidRPr="0001732F" w:rsidRDefault="00677309" w:rsidP="00677309">
            <w:pPr>
              <w:jc w:val="center"/>
              <w:rPr>
                <w:rFonts w:ascii="Arial" w:hAnsi="Arial" w:cs="Arial"/>
                <w:sz w:val="20"/>
                <w:szCs w:val="20"/>
              </w:rPr>
            </w:pPr>
            <w:ins w:id="79" w:author="Qualcomm (Mouaffac)" w:date="2020-11-03T16:08:00Z">
              <w:r>
                <w:rPr>
                  <w:rFonts w:ascii="Arial" w:hAnsi="Arial" w:cs="Arial"/>
                  <w:sz w:val="20"/>
                  <w:szCs w:val="20"/>
                </w:rPr>
                <w:t>-</w:t>
              </w:r>
            </w:ins>
          </w:p>
        </w:tc>
        <w:tc>
          <w:tcPr>
            <w:tcW w:w="6373" w:type="dxa"/>
          </w:tcPr>
          <w:p w14:paraId="2E947B79" w14:textId="32004A1F" w:rsidR="00677309" w:rsidRPr="0001732F" w:rsidRDefault="00677309" w:rsidP="00677309">
            <w:pPr>
              <w:rPr>
                <w:rFonts w:ascii="Arial" w:hAnsi="Arial" w:cs="Arial"/>
              </w:rPr>
            </w:pPr>
            <w:ins w:id="80" w:author="Qualcomm (Mouaffac)" w:date="2020-11-03T16:08:00Z">
              <w:r>
                <w:rPr>
                  <w:rFonts w:ascii="Arial" w:hAnsi="Arial" w:cs="Arial"/>
                </w:rPr>
                <w:t>It’s an expected behavior, not sure if need any clarification … will go with majority</w:t>
              </w:r>
            </w:ins>
          </w:p>
        </w:tc>
      </w:tr>
      <w:tr w:rsidR="00677309" w14:paraId="28086603" w14:textId="77777777" w:rsidTr="009D44F7">
        <w:tc>
          <w:tcPr>
            <w:tcW w:w="1980" w:type="dxa"/>
            <w:vAlign w:val="center"/>
          </w:tcPr>
          <w:p w14:paraId="00271E6E" w14:textId="2CA5088B" w:rsidR="00677309" w:rsidRPr="0001732F" w:rsidRDefault="00FE52E4" w:rsidP="00677309">
            <w:pPr>
              <w:jc w:val="center"/>
              <w:rPr>
                <w:rFonts w:ascii="Arial" w:hAnsi="Arial" w:cs="Arial"/>
                <w:sz w:val="20"/>
                <w:szCs w:val="20"/>
              </w:rPr>
            </w:pPr>
            <w:ins w:id="81" w:author="CATT" w:date="2020-11-04T11:02:00Z">
              <w:r>
                <w:rPr>
                  <w:rFonts w:ascii="Arial" w:hAnsi="Arial" w:cs="Arial" w:hint="eastAsia"/>
                  <w:sz w:val="20"/>
                  <w:szCs w:val="20"/>
                </w:rPr>
                <w:t>CATT</w:t>
              </w:r>
            </w:ins>
          </w:p>
        </w:tc>
        <w:tc>
          <w:tcPr>
            <w:tcW w:w="1378" w:type="dxa"/>
            <w:vAlign w:val="center"/>
          </w:tcPr>
          <w:p w14:paraId="77C716EF" w14:textId="1719EFC6" w:rsidR="00677309" w:rsidRPr="0001732F" w:rsidRDefault="00204A94" w:rsidP="00677309">
            <w:pPr>
              <w:jc w:val="center"/>
              <w:rPr>
                <w:rFonts w:ascii="Arial" w:hAnsi="Arial" w:cs="Arial"/>
                <w:sz w:val="20"/>
                <w:szCs w:val="20"/>
              </w:rPr>
            </w:pPr>
            <w:ins w:id="82" w:author="CATT" w:date="2020-11-04T17:32:00Z">
              <w:r>
                <w:rPr>
                  <w:rFonts w:ascii="Arial" w:hAnsi="Arial" w:cs="Arial"/>
                  <w:sz w:val="20"/>
                  <w:szCs w:val="20"/>
                </w:rPr>
                <w:t>Y</w:t>
              </w:r>
              <w:r>
                <w:rPr>
                  <w:rFonts w:ascii="Arial" w:hAnsi="Arial" w:cs="Arial" w:hint="eastAsia"/>
                  <w:sz w:val="20"/>
                  <w:szCs w:val="20"/>
                </w:rPr>
                <w:t>es, but</w:t>
              </w:r>
            </w:ins>
          </w:p>
        </w:tc>
        <w:tc>
          <w:tcPr>
            <w:tcW w:w="6373" w:type="dxa"/>
          </w:tcPr>
          <w:p w14:paraId="63894293" w14:textId="7B340A13" w:rsidR="00204A94" w:rsidRDefault="00204A94" w:rsidP="00677309">
            <w:pPr>
              <w:rPr>
                <w:ins w:id="83" w:author="CATT" w:date="2020-11-04T17:37:00Z"/>
                <w:rFonts w:ascii="Arial" w:hAnsi="Arial" w:cs="Arial"/>
              </w:rPr>
            </w:pPr>
            <w:ins w:id="84" w:author="CATT" w:date="2020-11-04T17:32:00Z">
              <w:r>
                <w:rPr>
                  <w:rFonts w:ascii="Arial" w:hAnsi="Arial" w:cs="Arial"/>
                </w:rPr>
                <w:t xml:space="preserve">It </w:t>
              </w:r>
              <w:r>
                <w:rPr>
                  <w:rFonts w:ascii="Arial" w:hAnsi="Arial" w:cs="Arial" w:hint="eastAsia"/>
                </w:rPr>
                <w:t>seems useful to clarify this</w:t>
              </w:r>
            </w:ins>
            <w:ins w:id="85" w:author="CATT" w:date="2020-11-04T17:33:00Z">
              <w:r>
                <w:rPr>
                  <w:rFonts w:ascii="Arial" w:hAnsi="Arial" w:cs="Arial" w:hint="eastAsia"/>
                </w:rPr>
                <w:t xml:space="preserve"> point. </w:t>
              </w:r>
            </w:ins>
            <w:ins w:id="86" w:author="CATT" w:date="2020-11-04T17:36:00Z">
              <w:r>
                <w:rPr>
                  <w:rFonts w:ascii="Arial" w:hAnsi="Arial" w:cs="Arial" w:hint="eastAsia"/>
                </w:rPr>
                <w:t xml:space="preserve">But we suggest </w:t>
              </w:r>
            </w:ins>
            <w:ins w:id="87" w:author="CATT" w:date="2020-11-04T17:37:00Z">
              <w:r>
                <w:rPr>
                  <w:rFonts w:ascii="Arial" w:hAnsi="Arial" w:cs="Arial" w:hint="eastAsia"/>
                </w:rPr>
                <w:t>to further modify</w:t>
              </w:r>
            </w:ins>
            <w:ins w:id="88" w:author="CATT" w:date="2020-11-04T17:38:00Z">
              <w:r>
                <w:rPr>
                  <w:rFonts w:ascii="Arial" w:hAnsi="Arial" w:cs="Arial" w:hint="eastAsia"/>
                </w:rPr>
                <w:t xml:space="preserve"> as the following, for that in the current </w:t>
              </w:r>
              <w:r>
                <w:rPr>
                  <w:rFonts w:ascii="Arial" w:hAnsi="Arial" w:cs="Arial"/>
                </w:rPr>
                <w:t>configuration</w:t>
              </w:r>
              <w:r>
                <w:rPr>
                  <w:rFonts w:ascii="Arial" w:hAnsi="Arial" w:cs="Arial" w:hint="eastAsia"/>
                </w:rPr>
                <w:t xml:space="preserve"> there is no such field as </w:t>
              </w:r>
              <w:r w:rsidRPr="003009D9">
                <w:rPr>
                  <w:b/>
                  <w:i/>
                  <w:lang w:eastAsia="sv-SE"/>
                </w:rPr>
                <w:t>firstActiveUplinkBWP</w:t>
              </w:r>
              <w:r>
                <w:rPr>
                  <w:rFonts w:hint="eastAsia"/>
                  <w:b/>
                  <w:i/>
                </w:rPr>
                <w:t>.</w:t>
              </w:r>
            </w:ins>
          </w:p>
          <w:p w14:paraId="29A8628C" w14:textId="77777777" w:rsidR="00204A94" w:rsidRDefault="00204A94" w:rsidP="00677309">
            <w:pPr>
              <w:rPr>
                <w:ins w:id="89" w:author="CATT" w:date="2020-11-04T17:37:00Z"/>
                <w:rFonts w:ascii="Arial" w:hAnsi="Arial" w:cs="Arial"/>
              </w:rPr>
            </w:pPr>
          </w:p>
          <w:p w14:paraId="1E4228AB" w14:textId="167364C7" w:rsidR="00204A94" w:rsidRDefault="00204A94" w:rsidP="00677309">
            <w:pPr>
              <w:rPr>
                <w:ins w:id="90" w:author="CATT" w:date="2020-11-04T17:33:00Z"/>
                <w:rFonts w:ascii="Arial" w:hAnsi="Arial" w:cs="Arial"/>
              </w:rPr>
            </w:pPr>
            <w:ins w:id="91" w:author="CATT" w:date="2020-11-04T17:37:00Z">
              <w:r>
                <w:rPr>
                  <w:lang w:eastAsia="sv-SE"/>
                </w:rPr>
                <w:t>Random access configuration to be used for the reconfiguration with sync (e.g. handover). The UE performs the RA according to these parameters in t</w:t>
              </w:r>
              <w:r w:rsidRPr="00204A94">
                <w:rPr>
                  <w:highlight w:val="yellow"/>
                  <w:lang w:eastAsia="sv-SE"/>
                  <w:rPrChange w:id="92" w:author="CATT" w:date="2020-11-04T17:37:00Z">
                    <w:rPr>
                      <w:lang w:eastAsia="sv-SE"/>
                    </w:rPr>
                  </w:rPrChange>
                </w:rPr>
                <w:t>he</w:t>
              </w:r>
              <w:r w:rsidRPr="00204A94">
                <w:rPr>
                  <w:highlight w:val="yellow"/>
                  <w:rPrChange w:id="93" w:author="CATT" w:date="2020-11-04T17:37:00Z">
                    <w:rPr/>
                  </w:rPrChange>
                </w:rPr>
                <w:t xml:space="preserve"> BWP corresponding to the </w:t>
              </w:r>
              <w:r w:rsidRPr="00204A94">
                <w:rPr>
                  <w:rFonts w:eastAsia="宋体"/>
                  <w:i/>
                  <w:iCs/>
                  <w:highlight w:val="yellow"/>
                  <w:rPrChange w:id="94" w:author="CATT" w:date="2020-11-04T17:37:00Z">
                    <w:rPr>
                      <w:rFonts w:eastAsia="宋体"/>
                      <w:i/>
                      <w:iCs/>
                    </w:rPr>
                  </w:rPrChange>
                </w:rPr>
                <w:t>firstActiveUplinkBWP-I</w:t>
              </w:r>
              <w:r>
                <w:rPr>
                  <w:rFonts w:eastAsia="宋体" w:hint="eastAsia"/>
                  <w:i/>
                  <w:iCs/>
                </w:rPr>
                <w:t>d</w:t>
              </w:r>
              <w:r w:rsidRPr="00204A94">
                <w:rPr>
                  <w:strike/>
                  <w:lang w:eastAsia="sv-SE"/>
                  <w:rPrChange w:id="95" w:author="CATT" w:date="2020-11-04T17:37:00Z">
                    <w:rPr>
                      <w:lang w:eastAsia="sv-SE"/>
                    </w:rPr>
                  </w:rPrChange>
                </w:rPr>
                <w:t xml:space="preserve"> </w:t>
              </w:r>
              <w:r w:rsidRPr="00204A94">
                <w:rPr>
                  <w:i/>
                  <w:strike/>
                  <w:lang w:eastAsia="sv-SE"/>
                  <w:rPrChange w:id="96" w:author="CATT" w:date="2020-11-04T17:37:00Z">
                    <w:rPr>
                      <w:i/>
                      <w:lang w:eastAsia="sv-SE"/>
                    </w:rPr>
                  </w:rPrChange>
                </w:rPr>
                <w:t>firstActiveUplinkBWP</w:t>
              </w:r>
              <w:r w:rsidRPr="00204A94">
                <w:rPr>
                  <w:strike/>
                  <w:lang w:eastAsia="sv-SE"/>
                  <w:rPrChange w:id="97" w:author="CATT" w:date="2020-11-04T17:37:00Z">
                    <w:rPr>
                      <w:lang w:eastAsia="sv-SE"/>
                    </w:rPr>
                  </w:rPrChange>
                </w:rPr>
                <w:t xml:space="preserve"> (see </w:t>
              </w:r>
              <w:r w:rsidRPr="00204A94">
                <w:rPr>
                  <w:i/>
                  <w:strike/>
                  <w:lang w:eastAsia="sv-SE"/>
                  <w:rPrChange w:id="98" w:author="CATT" w:date="2020-11-04T17:37:00Z">
                    <w:rPr>
                      <w:i/>
                      <w:lang w:eastAsia="sv-SE"/>
                    </w:rPr>
                  </w:rPrChange>
                </w:rPr>
                <w:t>UplinkConfig</w:t>
              </w:r>
              <w:r w:rsidRPr="00204A94">
                <w:rPr>
                  <w:strike/>
                  <w:lang w:eastAsia="sv-SE"/>
                  <w:rPrChange w:id="99" w:author="CATT" w:date="2020-11-04T17:37:00Z">
                    <w:rPr>
                      <w:lang w:eastAsia="sv-SE"/>
                    </w:rPr>
                  </w:rPrChange>
                </w:rPr>
                <w:t>)</w:t>
              </w:r>
              <w:r w:rsidRPr="00204A94">
                <w:rPr>
                  <w:rFonts w:eastAsia="宋体"/>
                  <w:strike/>
                  <w:rPrChange w:id="100" w:author="CATT" w:date="2020-11-04T17:37:00Z">
                    <w:rPr>
                      <w:rFonts w:eastAsia="宋体"/>
                    </w:rPr>
                  </w:rPrChange>
                </w:rPr>
                <w:t xml:space="preserve">  </w:t>
              </w:r>
              <w:r>
                <w:rPr>
                  <w:rFonts w:eastAsia="宋体" w:hint="eastAsia"/>
                </w:rPr>
                <w:t xml:space="preserve">if </w:t>
              </w:r>
              <w:r w:rsidRPr="00204A94">
                <w:rPr>
                  <w:rFonts w:eastAsia="宋体"/>
                  <w:i/>
                  <w:iCs/>
                  <w:strike/>
                  <w:rPrChange w:id="101" w:author="CATT" w:date="2020-11-04T17:39:00Z">
                    <w:rPr>
                      <w:rFonts w:eastAsia="宋体"/>
                      <w:i/>
                      <w:iCs/>
                    </w:rPr>
                  </w:rPrChange>
                </w:rPr>
                <w:t>firstActiveUplinkBWP-Id</w:t>
              </w:r>
              <w:r>
                <w:rPr>
                  <w:rFonts w:eastAsia="宋体" w:hint="eastAsia"/>
                </w:rPr>
                <w:t xml:space="preserve"> </w:t>
              </w:r>
            </w:ins>
            <w:ins w:id="102" w:author="CATT" w:date="2020-11-04T17:39:00Z">
              <w:r w:rsidRPr="00204A94">
                <w:rPr>
                  <w:rFonts w:eastAsia="宋体"/>
                  <w:highlight w:val="yellow"/>
                  <w:rPrChange w:id="103" w:author="CATT" w:date="2020-11-04T17:39:00Z">
                    <w:rPr>
                      <w:rFonts w:eastAsia="宋体"/>
                    </w:rPr>
                  </w:rPrChange>
                </w:rPr>
                <w:t>the field</w:t>
              </w:r>
              <w:r>
                <w:rPr>
                  <w:rFonts w:eastAsia="宋体" w:hint="eastAsia"/>
                </w:rPr>
                <w:t xml:space="preserve"> </w:t>
              </w:r>
            </w:ins>
            <w:ins w:id="104" w:author="CATT" w:date="2020-11-04T17:37:00Z">
              <w:r>
                <w:rPr>
                  <w:rFonts w:eastAsia="宋体" w:hint="eastAsia"/>
                </w:rPr>
                <w:t xml:space="preserve">is present in the current </w:t>
              </w:r>
              <w:r>
                <w:rPr>
                  <w:rFonts w:eastAsia="宋体" w:hint="eastAsia"/>
                  <w:i/>
                  <w:iCs/>
                </w:rPr>
                <w:t>RRCReconfiguration</w:t>
              </w:r>
              <w:r>
                <w:rPr>
                  <w:rFonts w:eastAsia="宋体" w:hint="eastAsia"/>
                </w:rPr>
                <w:t xml:space="preserve"> message, otherwise according to the parameters in the UE</w:t>
              </w:r>
              <w:r>
                <w:rPr>
                  <w:rFonts w:eastAsia="宋体"/>
                </w:rPr>
                <w:t>’</w:t>
              </w:r>
              <w:r>
                <w:rPr>
                  <w:rFonts w:eastAsia="宋体" w:hint="eastAsia"/>
                </w:rPr>
                <w:t>s current active UL BWP</w:t>
              </w:r>
              <w:r>
                <w:rPr>
                  <w:lang w:eastAsia="sv-SE"/>
                </w:rPr>
                <w:t>.</w:t>
              </w:r>
            </w:ins>
          </w:p>
          <w:p w14:paraId="2BC7B8C7" w14:textId="0444EEC9" w:rsidR="00204A94" w:rsidRPr="0001732F" w:rsidRDefault="00204A94" w:rsidP="00677309">
            <w:pPr>
              <w:rPr>
                <w:rFonts w:ascii="Arial" w:hAnsi="Arial" w:cs="Arial"/>
              </w:rPr>
            </w:pPr>
          </w:p>
        </w:tc>
      </w:tr>
      <w:tr w:rsidR="00F93088" w14:paraId="52160A2F" w14:textId="77777777" w:rsidTr="009D44F7">
        <w:trPr>
          <w:ins w:id="105" w:author="Samsung User" w:date="2020-11-04T14:06:00Z"/>
        </w:trPr>
        <w:tc>
          <w:tcPr>
            <w:tcW w:w="1980" w:type="dxa"/>
          </w:tcPr>
          <w:p w14:paraId="674B39A9" w14:textId="77777777" w:rsidR="00F93088" w:rsidRPr="0001732F" w:rsidRDefault="00F93088" w:rsidP="00776893">
            <w:pPr>
              <w:jc w:val="center"/>
              <w:rPr>
                <w:ins w:id="106" w:author="Samsung User" w:date="2020-11-04T14:06:00Z"/>
                <w:rFonts w:ascii="Arial" w:hAnsi="Arial" w:cs="Arial"/>
                <w:sz w:val="20"/>
                <w:szCs w:val="20"/>
              </w:rPr>
            </w:pPr>
            <w:ins w:id="107" w:author="Samsung User" w:date="2020-11-04T14:06:00Z">
              <w:r>
                <w:rPr>
                  <w:rFonts w:ascii="Arial" w:hAnsi="Arial" w:cs="Arial"/>
                  <w:sz w:val="20"/>
                  <w:szCs w:val="20"/>
                </w:rPr>
                <w:t>Samsung</w:t>
              </w:r>
            </w:ins>
          </w:p>
        </w:tc>
        <w:tc>
          <w:tcPr>
            <w:tcW w:w="1378" w:type="dxa"/>
          </w:tcPr>
          <w:p w14:paraId="4BEFFD82" w14:textId="77777777" w:rsidR="00F93088" w:rsidRPr="0001732F" w:rsidRDefault="00F93088" w:rsidP="00776893">
            <w:pPr>
              <w:jc w:val="center"/>
              <w:rPr>
                <w:ins w:id="108" w:author="Samsung User" w:date="2020-11-04T14:06:00Z"/>
                <w:rFonts w:ascii="Arial" w:hAnsi="Arial" w:cs="Arial"/>
                <w:sz w:val="20"/>
                <w:szCs w:val="20"/>
              </w:rPr>
            </w:pPr>
            <w:ins w:id="109" w:author="Samsung User" w:date="2020-11-04T14:06:00Z">
              <w:r>
                <w:rPr>
                  <w:rFonts w:ascii="Arial" w:hAnsi="Arial" w:cs="Arial"/>
                  <w:sz w:val="20"/>
                  <w:szCs w:val="20"/>
                </w:rPr>
                <w:t>No</w:t>
              </w:r>
            </w:ins>
          </w:p>
        </w:tc>
        <w:tc>
          <w:tcPr>
            <w:tcW w:w="6373" w:type="dxa"/>
          </w:tcPr>
          <w:p w14:paraId="50DD3A65" w14:textId="77777777" w:rsidR="00F93088" w:rsidRPr="0001732F" w:rsidRDefault="00F93088" w:rsidP="00776893">
            <w:pPr>
              <w:rPr>
                <w:ins w:id="110" w:author="Samsung User" w:date="2020-11-04T14:06:00Z"/>
                <w:rFonts w:ascii="Arial" w:hAnsi="Arial" w:cs="Arial"/>
              </w:rPr>
            </w:pPr>
            <w:ins w:id="111" w:author="Samsung User" w:date="2020-11-04T14:06:00Z">
              <w:r>
                <w:rPr>
                  <w:rFonts w:ascii="Arial" w:hAnsi="Arial" w:cs="Arial"/>
                </w:rPr>
                <w:t>We think there is no real ambiguity. If needed, we could instea</w:t>
              </w:r>
              <w:r w:rsidRPr="00F71C7F">
                <w:rPr>
                  <w:rFonts w:ascii="Arial" w:hAnsi="Arial" w:cs="Arial"/>
                </w:rPr>
                <w:t xml:space="preserve">d </w:t>
              </w:r>
              <w:r>
                <w:rPr>
                  <w:rFonts w:ascii="Arial" w:hAnsi="Arial" w:cs="Arial"/>
                </w:rPr>
                <w:t>introduce a restriction i.e.</w:t>
              </w:r>
              <w:r w:rsidRPr="00F71C7F">
                <w:rPr>
                  <w:rFonts w:ascii="Arial" w:hAnsi="Arial" w:cs="Arial"/>
                </w:rPr>
                <w:t xml:space="preserve"> </w:t>
              </w:r>
              <w:r>
                <w:rPr>
                  <w:rFonts w:ascii="Arial" w:hAnsi="Arial" w:cs="Arial"/>
                </w:rPr>
                <w:t xml:space="preserve">that network </w:t>
              </w:r>
              <w:r w:rsidRPr="00F71C7F">
                <w:rPr>
                  <w:rFonts w:ascii="Arial" w:hAnsi="Arial" w:cs="Arial"/>
                </w:rPr>
                <w:t>configure</w:t>
              </w:r>
              <w:r>
                <w:rPr>
                  <w:rFonts w:ascii="Arial" w:hAnsi="Arial" w:cs="Arial"/>
                </w:rPr>
                <w:t>s</w:t>
              </w:r>
              <w:r w:rsidRPr="00F71C7F">
                <w:rPr>
                  <w:rFonts w:ascii="Arial" w:hAnsi="Arial" w:cs="Arial"/>
                </w:rPr>
                <w:t xml:space="preserve"> rach-</w:t>
              </w:r>
              <w:r w:rsidRPr="00F71C7F">
                <w:rPr>
                  <w:rFonts w:ascii="Arial" w:hAnsi="Arial" w:cs="Arial"/>
                </w:rPr>
                <w:lastRenderedPageBreak/>
                <w:t>ConfigDedicated only if firstA</w:t>
              </w:r>
              <w:r>
                <w:rPr>
                  <w:rFonts w:ascii="Arial" w:hAnsi="Arial" w:cs="Arial"/>
                </w:rPr>
                <w:t>ctiveUplinkBWP-Id is configured</w:t>
              </w:r>
            </w:ins>
          </w:p>
        </w:tc>
      </w:tr>
      <w:tr w:rsidR="00F1669E" w14:paraId="74090896" w14:textId="77777777" w:rsidTr="009D44F7">
        <w:tblPrEx>
          <w:tblW w:w="0" w:type="auto"/>
          <w:tblPrExChange w:id="112" w:author="NEC" w:date="2020-11-05T18:50:00Z">
            <w:tblPrEx>
              <w:tblW w:w="0" w:type="auto"/>
            </w:tblPrEx>
          </w:tblPrExChange>
        </w:tblPrEx>
        <w:trPr>
          <w:ins w:id="113" w:author="NEC" w:date="2020-11-05T18:49:00Z"/>
          <w:trPrChange w:id="114" w:author="NEC" w:date="2020-11-05T18:50:00Z">
            <w:trPr>
              <w:gridAfter w:val="0"/>
            </w:trPr>
          </w:trPrChange>
        </w:trPr>
        <w:tc>
          <w:tcPr>
            <w:tcW w:w="1980" w:type="dxa"/>
            <w:vAlign w:val="center"/>
            <w:tcPrChange w:id="115" w:author="NEC" w:date="2020-11-05T18:50:00Z">
              <w:tcPr>
                <w:tcW w:w="1980" w:type="dxa"/>
              </w:tcPr>
            </w:tcPrChange>
          </w:tcPr>
          <w:p w14:paraId="4AA7BA1C" w14:textId="5767E905" w:rsidR="00F1669E" w:rsidRDefault="00F1669E" w:rsidP="00F1669E">
            <w:pPr>
              <w:jc w:val="center"/>
              <w:rPr>
                <w:ins w:id="116" w:author="NEC" w:date="2020-11-05T18:49:00Z"/>
                <w:rFonts w:ascii="Arial" w:hAnsi="Arial" w:cs="Arial"/>
                <w:sz w:val="20"/>
                <w:szCs w:val="20"/>
              </w:rPr>
            </w:pPr>
            <w:ins w:id="117" w:author="NEC" w:date="2020-11-05T18:50:00Z">
              <w:r>
                <w:rPr>
                  <w:rFonts w:ascii="Arial" w:eastAsia="Yu Mincho" w:hAnsi="Arial" w:cs="Arial" w:hint="eastAsia"/>
                  <w:sz w:val="20"/>
                  <w:szCs w:val="20"/>
                </w:rPr>
                <w:lastRenderedPageBreak/>
                <w:t>NEC</w:t>
              </w:r>
            </w:ins>
          </w:p>
        </w:tc>
        <w:tc>
          <w:tcPr>
            <w:tcW w:w="1378" w:type="dxa"/>
            <w:vAlign w:val="center"/>
            <w:tcPrChange w:id="118" w:author="NEC" w:date="2020-11-05T18:50:00Z">
              <w:tcPr>
                <w:tcW w:w="1276" w:type="dxa"/>
              </w:tcPr>
            </w:tcPrChange>
          </w:tcPr>
          <w:p w14:paraId="1F9B9F23" w14:textId="48635476" w:rsidR="00F1669E" w:rsidRDefault="00F1669E" w:rsidP="00F1669E">
            <w:pPr>
              <w:jc w:val="center"/>
              <w:rPr>
                <w:ins w:id="119" w:author="NEC" w:date="2020-11-05T18:49:00Z"/>
                <w:rFonts w:ascii="Arial" w:hAnsi="Arial" w:cs="Arial"/>
                <w:sz w:val="20"/>
                <w:szCs w:val="20"/>
              </w:rPr>
            </w:pPr>
            <w:ins w:id="120" w:author="NEC" w:date="2020-11-05T18:50:00Z">
              <w:r>
                <w:rPr>
                  <w:rFonts w:ascii="Arial" w:eastAsia="Yu Mincho" w:hAnsi="Arial" w:cs="Arial" w:hint="eastAsia"/>
                  <w:sz w:val="20"/>
                  <w:szCs w:val="20"/>
                </w:rPr>
                <w:t>Yes</w:t>
              </w:r>
            </w:ins>
          </w:p>
        </w:tc>
        <w:tc>
          <w:tcPr>
            <w:tcW w:w="6373" w:type="dxa"/>
            <w:tcPrChange w:id="121" w:author="NEC" w:date="2020-11-05T18:50:00Z">
              <w:tcPr>
                <w:tcW w:w="6373" w:type="dxa"/>
                <w:gridSpan w:val="2"/>
              </w:tcPr>
            </w:tcPrChange>
          </w:tcPr>
          <w:p w14:paraId="3034C8D3" w14:textId="25ABFF12" w:rsidR="00F1669E" w:rsidRDefault="00F1669E" w:rsidP="00F1669E">
            <w:pPr>
              <w:rPr>
                <w:ins w:id="122" w:author="NEC" w:date="2020-11-05T18:49:00Z"/>
                <w:rFonts w:ascii="Arial" w:hAnsi="Arial" w:cs="Arial"/>
              </w:rPr>
            </w:pPr>
            <w:ins w:id="123" w:author="NEC" w:date="2020-11-05T18:50:00Z">
              <w:r>
                <w:rPr>
                  <w:rFonts w:ascii="Arial" w:eastAsia="Yu Mincho" w:hAnsi="Arial" w:cs="Arial" w:hint="eastAsia"/>
                </w:rPr>
                <w:t>fine with some updates</w:t>
              </w:r>
            </w:ins>
          </w:p>
        </w:tc>
      </w:tr>
      <w:tr w:rsidR="00AF167A" w14:paraId="19C29DF1" w14:textId="77777777" w:rsidTr="009D44F7">
        <w:tc>
          <w:tcPr>
            <w:tcW w:w="1980" w:type="dxa"/>
          </w:tcPr>
          <w:p w14:paraId="17799D0B"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378" w:type="dxa"/>
          </w:tcPr>
          <w:p w14:paraId="2F8A6060"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6AA0113F" w14:textId="77777777" w:rsidR="00AF167A" w:rsidRPr="0086541A" w:rsidRDefault="00AF167A" w:rsidP="009067FE">
            <w:pPr>
              <w:rPr>
                <w:rFonts w:ascii="Arial" w:hAnsi="Arial" w:cs="Arial"/>
              </w:rPr>
            </w:pPr>
            <w:r>
              <w:rPr>
                <w:rFonts w:ascii="Arial" w:eastAsia="Malgun Gothic" w:hAnsi="Arial" w:cs="Arial" w:hint="eastAsia"/>
              </w:rPr>
              <w:t>We can rely on network implementation to avoid the issue</w:t>
            </w:r>
            <w:r>
              <w:rPr>
                <w:rFonts w:ascii="Arial" w:eastAsia="Malgun Gothic" w:hAnsi="Arial" w:cs="Arial"/>
              </w:rPr>
              <w:t xml:space="preserve"> as mentioned by Samsung</w:t>
            </w:r>
            <w:r>
              <w:rPr>
                <w:rFonts w:ascii="Arial" w:eastAsia="Malgun Gothic" w:hAnsi="Arial" w:cs="Arial" w:hint="eastAsia"/>
              </w:rPr>
              <w:t xml:space="preserve">. </w:t>
            </w:r>
          </w:p>
        </w:tc>
      </w:tr>
      <w:tr w:rsidR="009067FE" w14:paraId="560DB5DD" w14:textId="77777777" w:rsidTr="009D44F7">
        <w:tc>
          <w:tcPr>
            <w:tcW w:w="1980" w:type="dxa"/>
          </w:tcPr>
          <w:p w14:paraId="7D524CAD" w14:textId="00ABEE5D" w:rsidR="009067FE" w:rsidRDefault="009067FE" w:rsidP="009067FE">
            <w:pPr>
              <w:jc w:val="center"/>
              <w:rPr>
                <w:rFonts w:ascii="Arial" w:eastAsia="Malgun Gothic" w:hAnsi="Arial" w:cs="Arial"/>
                <w:szCs w:val="20"/>
              </w:rPr>
            </w:pPr>
            <w:r>
              <w:rPr>
                <w:rFonts w:ascii="Arial" w:eastAsia="Malgun Gothic" w:hAnsi="Arial" w:cs="Arial"/>
                <w:szCs w:val="20"/>
              </w:rPr>
              <w:t>ZTE</w:t>
            </w:r>
          </w:p>
        </w:tc>
        <w:tc>
          <w:tcPr>
            <w:tcW w:w="1378" w:type="dxa"/>
          </w:tcPr>
          <w:p w14:paraId="2E5ACEDF" w14:textId="77777777" w:rsidR="009067FE" w:rsidRDefault="009067FE" w:rsidP="009067FE">
            <w:pPr>
              <w:jc w:val="center"/>
              <w:rPr>
                <w:rFonts w:ascii="Arial" w:eastAsia="Malgun Gothic" w:hAnsi="Arial" w:cs="Arial"/>
                <w:szCs w:val="20"/>
              </w:rPr>
            </w:pPr>
            <w:r>
              <w:rPr>
                <w:rFonts w:ascii="Arial" w:eastAsia="Malgun Gothic" w:hAnsi="Arial" w:cs="Arial"/>
                <w:szCs w:val="20"/>
              </w:rPr>
              <w:t>Yes</w:t>
            </w:r>
          </w:p>
          <w:p w14:paraId="59549364" w14:textId="07024DC7" w:rsidR="009067FE" w:rsidRDefault="009067FE" w:rsidP="009067FE">
            <w:pPr>
              <w:jc w:val="center"/>
              <w:rPr>
                <w:rFonts w:ascii="Arial" w:eastAsia="Malgun Gothic" w:hAnsi="Arial" w:cs="Arial"/>
                <w:szCs w:val="20"/>
              </w:rPr>
            </w:pPr>
            <w:r>
              <w:rPr>
                <w:rFonts w:ascii="Arial" w:eastAsia="Malgun Gothic" w:hAnsi="Arial" w:cs="Arial"/>
                <w:szCs w:val="20"/>
              </w:rPr>
              <w:t>(Proponent)</w:t>
            </w:r>
          </w:p>
        </w:tc>
        <w:tc>
          <w:tcPr>
            <w:tcW w:w="6373" w:type="dxa"/>
          </w:tcPr>
          <w:p w14:paraId="6995CC1F" w14:textId="77777777" w:rsidR="009067FE" w:rsidRPr="009067FE" w:rsidRDefault="009067FE" w:rsidP="009067FE">
            <w:pPr>
              <w:rPr>
                <w:rFonts w:ascii="Arial" w:eastAsia="Malgun Gothic" w:hAnsi="Arial" w:cs="Arial"/>
              </w:rPr>
            </w:pPr>
            <w:r w:rsidRPr="009067FE">
              <w:rPr>
                <w:rFonts w:ascii="Arial" w:eastAsia="Malgun Gothic" w:hAnsi="Arial" w:cs="Arial"/>
              </w:rPr>
              <w:t>Thanks the comments from CATT, and the revision suggested seems fine for us.</w:t>
            </w:r>
          </w:p>
          <w:p w14:paraId="32C4C151" w14:textId="7253B84B" w:rsidR="009067FE" w:rsidRPr="009067FE" w:rsidRDefault="009067FE" w:rsidP="009067FE">
            <w:pPr>
              <w:rPr>
                <w:rFonts w:ascii="Arial" w:hAnsi="Arial" w:cs="Arial"/>
              </w:rPr>
            </w:pPr>
            <w:r w:rsidRPr="009067FE">
              <w:rPr>
                <w:rFonts w:ascii="Arial" w:eastAsia="Malgun Gothic" w:hAnsi="Arial" w:cs="Arial" w:hint="eastAsia"/>
              </w:rPr>
              <w:t>Re</w:t>
            </w:r>
            <w:r>
              <w:rPr>
                <w:rFonts w:ascii="Arial" w:eastAsia="Malgun Gothic" w:hAnsi="Arial" w:cs="Arial"/>
              </w:rPr>
              <w:t>sponse</w:t>
            </w:r>
            <w:r w:rsidRPr="009067FE">
              <w:rPr>
                <w:rFonts w:ascii="Arial" w:eastAsia="Malgun Gothic" w:hAnsi="Arial" w:cs="Arial" w:hint="eastAsia"/>
              </w:rPr>
              <w:t xml:space="preserve"> to MediaTek, </w:t>
            </w:r>
            <w:r>
              <w:rPr>
                <w:rFonts w:ascii="Arial" w:eastAsia="Malgun Gothic" w:hAnsi="Arial" w:cs="Arial"/>
              </w:rPr>
              <w:t>t</w:t>
            </w:r>
            <w:r w:rsidRPr="009067FE">
              <w:rPr>
                <w:rFonts w:ascii="Arial" w:eastAsia="Malgun Gothic" w:hAnsi="Arial" w:cs="Arial" w:hint="eastAsia"/>
              </w:rPr>
              <w:t xml:space="preserve">he reason we have firstActiveUplinkBWP here is that we need to </w:t>
            </w:r>
            <w:r>
              <w:rPr>
                <w:rFonts w:ascii="Arial" w:eastAsia="Malgun Gothic" w:hAnsi="Arial" w:cs="Arial"/>
              </w:rPr>
              <w:t>inform UE</w:t>
            </w:r>
            <w:r w:rsidRPr="009067FE">
              <w:rPr>
                <w:rFonts w:ascii="Arial" w:eastAsia="Malgun Gothic" w:hAnsi="Arial" w:cs="Arial" w:hint="eastAsia"/>
              </w:rPr>
              <w:t xml:space="preserve"> on which BWP the rach-ConfigDedicated resource is located</w:t>
            </w:r>
            <w:r>
              <w:rPr>
                <w:rFonts w:ascii="Arial" w:hAnsi="Arial" w:cs="Arial" w:hint="eastAsia"/>
              </w:rPr>
              <w:t>.</w:t>
            </w:r>
          </w:p>
          <w:p w14:paraId="41390429" w14:textId="77777777" w:rsidR="009067FE" w:rsidRPr="009067FE" w:rsidRDefault="009067FE" w:rsidP="009067FE">
            <w:pPr>
              <w:rPr>
                <w:rFonts w:ascii="Arial" w:eastAsia="Malgun Gothic" w:hAnsi="Arial" w:cs="Arial"/>
              </w:rPr>
            </w:pPr>
            <w:r w:rsidRPr="009067FE">
              <w:rPr>
                <w:rFonts w:ascii="Arial" w:eastAsia="Malgun Gothic" w:hAnsi="Arial" w:cs="Arial"/>
              </w:rPr>
              <w:t>Reply to Huawei: In agreed RP-201937 CR1748, it states that the field firstActiveUplinkBWP-Id is optionally present upon reconfiguration with reconfigurationWithSync to the same SpCell, but it is not clear how to understand the rach-ConfigDedicated in case the firstActiveUplinkBWP-Id is not included.</w:t>
            </w:r>
          </w:p>
          <w:p w14:paraId="1CA737A0" w14:textId="04F51BA5" w:rsidR="009067FE" w:rsidRDefault="009067FE" w:rsidP="009067FE">
            <w:pPr>
              <w:rPr>
                <w:rFonts w:ascii="Arial" w:eastAsia="Malgun Gothic" w:hAnsi="Arial" w:cs="Arial"/>
              </w:rPr>
            </w:pPr>
            <w:r w:rsidRPr="009067FE">
              <w:rPr>
                <w:rFonts w:ascii="Arial" w:eastAsia="Malgun Gothic" w:hAnsi="Arial" w:cs="Arial"/>
              </w:rPr>
              <w:t>Reply to Samsung: The intention of the CR is to clarify two thin</w:t>
            </w:r>
            <w:r>
              <w:rPr>
                <w:rFonts w:ascii="Arial" w:eastAsia="Malgun Gothic" w:hAnsi="Arial" w:cs="Arial"/>
              </w:rPr>
              <w:t>g</w:t>
            </w:r>
            <w:r w:rsidRPr="009067FE">
              <w:rPr>
                <w:rFonts w:ascii="Arial" w:eastAsia="Malgun Gothic" w:hAnsi="Arial" w:cs="Arial"/>
              </w:rPr>
              <w:t xml:space="preserve">s that whether the rach-ConfigDedicated can be configured in case the firstActiveUplinkBWP-Id is not. And if such configuration is allowed, how to determine the BWP on which the rach-ConfigDedicated is located. Although we think the configuration of </w:t>
            </w:r>
            <w:r>
              <w:rPr>
                <w:rFonts w:ascii="Arial" w:eastAsia="Malgun Gothic" w:hAnsi="Arial" w:cs="Arial"/>
              </w:rPr>
              <w:t>r</w:t>
            </w:r>
            <w:r w:rsidRPr="009067FE">
              <w:rPr>
                <w:rFonts w:ascii="Arial" w:eastAsia="Malgun Gothic" w:hAnsi="Arial" w:cs="Arial"/>
              </w:rPr>
              <w:t>ach-ConfigDedicated without firstActiveUplinkBWP-Id should be allowed, it also acceptable for us to clarify that rach-ConfigDedicated can only be configured in case the firstActiveUplinkBWP-Id is included in the same message, in which case one condition can be added for the rach-ConfigDedicated to make it clear.</w:t>
            </w:r>
          </w:p>
        </w:tc>
      </w:tr>
      <w:tr w:rsidR="0060335B" w14:paraId="3C345C73" w14:textId="77777777" w:rsidTr="009D44F7">
        <w:tc>
          <w:tcPr>
            <w:tcW w:w="1980" w:type="dxa"/>
          </w:tcPr>
          <w:p w14:paraId="5DAA1979" w14:textId="53E0D3DE" w:rsidR="0060335B" w:rsidRDefault="0060335B" w:rsidP="009067FE">
            <w:pPr>
              <w:jc w:val="center"/>
              <w:rPr>
                <w:rFonts w:ascii="Arial" w:eastAsia="Malgun Gothic" w:hAnsi="Arial" w:cs="Arial"/>
                <w:szCs w:val="20"/>
              </w:rPr>
            </w:pPr>
            <w:r>
              <w:rPr>
                <w:rFonts w:ascii="Arial" w:eastAsia="Malgun Gothic" w:hAnsi="Arial" w:cs="Arial"/>
                <w:szCs w:val="20"/>
              </w:rPr>
              <w:t>Intel</w:t>
            </w:r>
          </w:p>
        </w:tc>
        <w:tc>
          <w:tcPr>
            <w:tcW w:w="1378" w:type="dxa"/>
          </w:tcPr>
          <w:p w14:paraId="61A02B3E" w14:textId="597E7B94" w:rsidR="0060335B" w:rsidRDefault="0060335B" w:rsidP="009067FE">
            <w:pPr>
              <w:jc w:val="center"/>
              <w:rPr>
                <w:rFonts w:ascii="Arial" w:eastAsia="Malgun Gothic" w:hAnsi="Arial" w:cs="Arial"/>
                <w:szCs w:val="20"/>
              </w:rPr>
            </w:pPr>
            <w:r>
              <w:rPr>
                <w:rFonts w:ascii="Arial" w:eastAsia="Malgun Gothic" w:hAnsi="Arial" w:cs="Arial"/>
                <w:szCs w:val="20"/>
              </w:rPr>
              <w:t>Yes (with comments)</w:t>
            </w:r>
          </w:p>
        </w:tc>
        <w:tc>
          <w:tcPr>
            <w:tcW w:w="6373" w:type="dxa"/>
          </w:tcPr>
          <w:p w14:paraId="58A7E621" w14:textId="56D283D9" w:rsidR="0060335B" w:rsidRPr="009067FE" w:rsidRDefault="0060335B" w:rsidP="009067FE">
            <w:pPr>
              <w:rPr>
                <w:rFonts w:ascii="Arial" w:eastAsia="Malgun Gothic" w:hAnsi="Arial" w:cs="Arial"/>
              </w:rPr>
            </w:pPr>
            <w:r>
              <w:rPr>
                <w:rFonts w:ascii="Arial" w:eastAsia="Malgun Gothic" w:hAnsi="Arial" w:cs="Arial"/>
              </w:rPr>
              <w:t>We agree in principle with the changes.  However, the proposed text is confusing as it says „</w:t>
            </w:r>
            <w:ins w:id="124" w:author="ly" w:date="2020-10-15T19:19:00Z">
              <w:r>
                <w:rPr>
                  <w:rFonts w:eastAsia="宋体" w:hint="eastAsia"/>
                </w:rPr>
                <w:t>otherwise according to the parameters in the UE</w:t>
              </w:r>
            </w:ins>
            <w:ins w:id="125" w:author="ly" w:date="2020-10-15T19:20:00Z">
              <w:r>
                <w:rPr>
                  <w:rFonts w:eastAsia="宋体"/>
                </w:rPr>
                <w:t>’</w:t>
              </w:r>
            </w:ins>
            <w:ins w:id="126" w:author="ly" w:date="2020-10-15T19:19:00Z">
              <w:r>
                <w:rPr>
                  <w:rFonts w:eastAsia="宋体" w:hint="eastAsia"/>
                </w:rPr>
                <w:t>s current active UL BWP</w:t>
              </w:r>
            </w:ins>
            <w:r>
              <w:rPr>
                <w:rFonts w:ascii="Arial" w:eastAsia="Malgun Gothic" w:hAnsi="Arial" w:cs="Arial"/>
              </w:rPr>
              <w:t xml:space="preserve">“  but the parameters are still configured by this field.  Hence suggest to update text to: </w:t>
            </w:r>
            <w:ins w:id="127" w:author="ly" w:date="2020-10-15T19:19:00Z">
              <w:r>
                <w:rPr>
                  <w:rFonts w:eastAsia="宋体" w:hint="eastAsia"/>
                </w:rPr>
                <w:t>otherwise according to the</w:t>
              </w:r>
            </w:ins>
            <w:ins w:id="128" w:author="Intel (Sudeep)" w:date="2020-11-05T22:05:00Z">
              <w:r w:rsidR="00EC1017" w:rsidRPr="00EC1017">
                <w:rPr>
                  <w:rFonts w:eastAsia="宋体"/>
                  <w:highlight w:val="yellow"/>
                  <w:rPrChange w:id="129" w:author="Intel (Sudeep)" w:date="2020-11-05T22:05:00Z">
                    <w:rPr>
                      <w:rFonts w:eastAsia="宋体"/>
                    </w:rPr>
                  </w:rPrChange>
                </w:rPr>
                <w:t>se</w:t>
              </w:r>
            </w:ins>
            <w:ins w:id="130" w:author="ly" w:date="2020-10-15T19:19:00Z">
              <w:r>
                <w:rPr>
                  <w:rFonts w:eastAsia="宋体" w:hint="eastAsia"/>
                </w:rPr>
                <w:t xml:space="preserve"> parameters in the UE</w:t>
              </w:r>
            </w:ins>
            <w:ins w:id="131" w:author="ly" w:date="2020-10-15T19:20:00Z">
              <w:r>
                <w:rPr>
                  <w:rFonts w:eastAsia="宋体"/>
                </w:rPr>
                <w:t>’</w:t>
              </w:r>
            </w:ins>
            <w:ins w:id="132" w:author="ly" w:date="2020-10-15T19:19:00Z">
              <w:r>
                <w:rPr>
                  <w:rFonts w:eastAsia="宋体" w:hint="eastAsia"/>
                </w:rPr>
                <w:t>s current active UL BWP</w:t>
              </w:r>
            </w:ins>
            <w:r>
              <w:rPr>
                <w:rFonts w:eastAsia="宋体"/>
              </w:rPr>
              <w:t>“</w:t>
            </w:r>
          </w:p>
        </w:tc>
      </w:tr>
      <w:tr w:rsidR="009D44F7" w14:paraId="193498A4" w14:textId="77777777" w:rsidTr="009D44F7">
        <w:tc>
          <w:tcPr>
            <w:tcW w:w="1980" w:type="dxa"/>
          </w:tcPr>
          <w:p w14:paraId="6A43441D" w14:textId="4883470D"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378" w:type="dxa"/>
          </w:tcPr>
          <w:p w14:paraId="31990027" w14:textId="6F49A173" w:rsidR="009D44F7" w:rsidRDefault="009D44F7" w:rsidP="009D44F7">
            <w:pPr>
              <w:jc w:val="center"/>
              <w:rPr>
                <w:rFonts w:ascii="Arial" w:eastAsia="Malgun Gothic" w:hAnsi="Arial" w:cs="Arial"/>
                <w:szCs w:val="20"/>
              </w:rPr>
            </w:pPr>
            <w:r>
              <w:rPr>
                <w:rFonts w:ascii="Arial" w:hAnsi="Arial" w:cs="Arial" w:hint="eastAsia"/>
                <w:szCs w:val="20"/>
              </w:rPr>
              <w:t>Y</w:t>
            </w:r>
            <w:r>
              <w:rPr>
                <w:rFonts w:ascii="Arial" w:hAnsi="Arial" w:cs="Arial"/>
                <w:szCs w:val="20"/>
              </w:rPr>
              <w:t>es</w:t>
            </w:r>
          </w:p>
        </w:tc>
        <w:tc>
          <w:tcPr>
            <w:tcW w:w="6373" w:type="dxa"/>
          </w:tcPr>
          <w:p w14:paraId="55A7960F" w14:textId="76C3AFE9" w:rsidR="009D44F7" w:rsidRDefault="009D44F7" w:rsidP="009D44F7">
            <w:pPr>
              <w:rPr>
                <w:rFonts w:ascii="Arial" w:eastAsia="Malgun Gothic" w:hAnsi="Arial" w:cs="Arial"/>
              </w:rPr>
            </w:pPr>
            <w:r>
              <w:rPr>
                <w:rFonts w:ascii="Arial" w:hAnsi="Arial" w:cs="Arial"/>
              </w:rPr>
              <w:t>We also fine with the CR in principle</w:t>
            </w:r>
          </w:p>
        </w:tc>
      </w:tr>
      <w:tr w:rsidR="009D44F7" w14:paraId="6C0A9517" w14:textId="77777777" w:rsidTr="009D44F7">
        <w:tc>
          <w:tcPr>
            <w:tcW w:w="1980" w:type="dxa"/>
          </w:tcPr>
          <w:p w14:paraId="52B1BCC1" w14:textId="4C4076A7"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378" w:type="dxa"/>
          </w:tcPr>
          <w:p w14:paraId="07A310D5" w14:textId="6014CBFE"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18E2BB9F" w14:textId="77777777" w:rsidR="009D44F7" w:rsidRDefault="009D44F7" w:rsidP="009D44F7">
            <w:r>
              <w:rPr>
                <w:rFonts w:ascii="Arial" w:hAnsi="Arial" w:cs="Arial"/>
              </w:rPr>
              <w:t>We have a different understanding on this sentence that “</w:t>
            </w:r>
            <w:r w:rsidRPr="00D96C74">
              <w:rPr>
                <w:lang w:eastAsia="sv-SE"/>
              </w:rPr>
              <w:t xml:space="preserve">The UE performs the RA according to these parameters in the </w:t>
            </w:r>
            <w:r w:rsidRPr="00D96C74">
              <w:rPr>
                <w:i/>
                <w:lang w:eastAsia="sv-SE"/>
              </w:rPr>
              <w:t>firstActiveUplinkBWP</w:t>
            </w:r>
            <w:r w:rsidRPr="00D96C74">
              <w:rPr>
                <w:lang w:eastAsia="sv-SE"/>
              </w:rPr>
              <w:t xml:space="preserve"> (see </w:t>
            </w:r>
            <w:r w:rsidRPr="00D96C74">
              <w:rPr>
                <w:i/>
                <w:lang w:eastAsia="sv-SE"/>
              </w:rPr>
              <w:t>UplinkConfig</w:t>
            </w:r>
            <w:r w:rsidRPr="00D96C74">
              <w:rPr>
                <w:lang w:eastAsia="sv-SE"/>
              </w:rPr>
              <w:t>)</w:t>
            </w:r>
            <w:r>
              <w:rPr>
                <w:rFonts w:ascii="Arial" w:hAnsi="Arial" w:cs="Arial"/>
              </w:rPr>
              <w:t>”.</w:t>
            </w:r>
            <w:r>
              <w:rPr>
                <w:rFonts w:ascii="Arial" w:hAnsi="Arial" w:cs="Arial" w:hint="eastAsia"/>
              </w:rPr>
              <w:t xml:space="preserve"> </w:t>
            </w:r>
            <w:r>
              <w:t xml:space="preserve">In our understanding, it specifies the BWP where the RA is performed other than using the RA resource configured for the first active uplink BWP. </w:t>
            </w:r>
          </w:p>
          <w:p w14:paraId="4D448F43" w14:textId="77777777" w:rsidR="009D44F7" w:rsidRDefault="009D44F7" w:rsidP="009D44F7">
            <w:r>
              <w:t xml:space="preserve">Based on this, the possible case can be: RA parameter is configured while the ID for first active uplink BWP is not indicated. In this case, the current active BWP is the BWP where the RA is performed, according to the text regarding </w:t>
            </w:r>
            <w:r w:rsidRPr="00D96C74">
              <w:rPr>
                <w:b/>
                <w:i/>
                <w:lang w:eastAsia="sv-SE"/>
              </w:rPr>
              <w:t>firstActiveDownlinkBWP</w:t>
            </w:r>
            <w:r>
              <w:t xml:space="preserve"> that “</w:t>
            </w:r>
            <w:r w:rsidRPr="00D96C74">
              <w:rPr>
                <w:lang w:eastAsia="sv-SE"/>
              </w:rPr>
              <w:t>If the field is absent, the RRC (re-)configuration does not impose a BWP switch</w:t>
            </w:r>
            <w:r>
              <w:t>”.</w:t>
            </w:r>
          </w:p>
          <w:p w14:paraId="15C97141" w14:textId="5A38E8A3" w:rsidR="009D44F7" w:rsidRDefault="009D44F7" w:rsidP="009D44F7">
            <w:pPr>
              <w:rPr>
                <w:rFonts w:ascii="Arial" w:eastAsia="Malgun Gothic" w:hAnsi="Arial" w:cs="Arial"/>
              </w:rPr>
            </w:pPr>
            <w:r>
              <w:t xml:space="preserve">So, I don’t think the CR is needed. </w:t>
            </w:r>
          </w:p>
        </w:tc>
      </w:tr>
    </w:tbl>
    <w:p w14:paraId="77925667" w14:textId="3BD9669B" w:rsidR="00773EF0" w:rsidRDefault="00773EF0" w:rsidP="006B4E9D">
      <w:pPr>
        <w:pStyle w:val="BodyText"/>
      </w:pPr>
    </w:p>
    <w:p w14:paraId="75E9314A" w14:textId="6860AF4F" w:rsidR="00D257CF" w:rsidRPr="00D257CF" w:rsidRDefault="00D257CF" w:rsidP="004E63B5">
      <w:pPr>
        <w:pStyle w:val="BodyText"/>
        <w:outlineLvl w:val="2"/>
        <w:rPr>
          <w:u w:val="single"/>
        </w:rPr>
      </w:pPr>
      <w:r w:rsidRPr="00D257CF">
        <w:rPr>
          <w:highlight w:val="green"/>
          <w:u w:val="single"/>
        </w:rPr>
        <w:t>Summary</w:t>
      </w:r>
    </w:p>
    <w:p w14:paraId="365D35A6" w14:textId="1F22FAA8" w:rsidR="00D257CF" w:rsidRDefault="00D257CF" w:rsidP="00D257CF">
      <w:pPr>
        <w:rPr>
          <w:rFonts w:ascii="Arial" w:hAnsi="Arial" w:cs="Arial"/>
        </w:rPr>
      </w:pPr>
      <w:r w:rsidRPr="00D257CF">
        <w:rPr>
          <w:rFonts w:ascii="Arial" w:hAnsi="Arial" w:cs="Arial"/>
        </w:rPr>
        <w:t>1</w:t>
      </w:r>
      <w:r w:rsidR="002D2BDA">
        <w:rPr>
          <w:rFonts w:ascii="Arial" w:hAnsi="Arial" w:cs="Arial"/>
        </w:rPr>
        <w:t>4</w:t>
      </w:r>
      <w:r w:rsidRPr="00D257CF">
        <w:rPr>
          <w:rFonts w:ascii="Arial" w:hAnsi="Arial" w:cs="Arial"/>
        </w:rPr>
        <w:t xml:space="preserve"> companies provide feedbacks, </w:t>
      </w:r>
      <w:r w:rsidR="002D2BDA">
        <w:rPr>
          <w:rFonts w:ascii="Arial" w:hAnsi="Arial" w:cs="Arial"/>
        </w:rPr>
        <w:t>4</w:t>
      </w:r>
      <w:r w:rsidRPr="00D257CF">
        <w:rPr>
          <w:rFonts w:ascii="Arial" w:hAnsi="Arial" w:cs="Arial"/>
        </w:rPr>
        <w:t xml:space="preserve"> companies think the CR is not needed, and rely on network implementation; </w:t>
      </w:r>
      <w:r>
        <w:rPr>
          <w:rFonts w:ascii="Arial" w:hAnsi="Arial" w:cs="Arial"/>
        </w:rPr>
        <w:t>1 company thinks we can introduce restriction that “</w:t>
      </w:r>
      <w:r w:rsidRPr="00D257CF">
        <w:rPr>
          <w:rFonts w:ascii="Arial" w:hAnsi="Arial" w:cs="Arial"/>
        </w:rPr>
        <w:t>that network configures rach-ConfigDedicated only if firstActiveUplinkBWP-Id is configured</w:t>
      </w:r>
      <w:r>
        <w:rPr>
          <w:rFonts w:ascii="Arial" w:hAnsi="Arial" w:cs="Arial"/>
        </w:rPr>
        <w:t xml:space="preserve">”; </w:t>
      </w:r>
      <w:r w:rsidR="002D2BDA">
        <w:rPr>
          <w:rFonts w:ascii="Arial" w:hAnsi="Arial" w:cs="Arial"/>
        </w:rPr>
        <w:t>9</w:t>
      </w:r>
      <w:r w:rsidRPr="00D257CF">
        <w:rPr>
          <w:rFonts w:ascii="Arial" w:hAnsi="Arial" w:cs="Arial"/>
        </w:rPr>
        <w:t xml:space="preserve"> companies are fine with clarification, and two companies provide further wording suggestion. </w:t>
      </w:r>
    </w:p>
    <w:p w14:paraId="28632877" w14:textId="60DADC00" w:rsidR="00562557" w:rsidRDefault="00562557" w:rsidP="00D257CF">
      <w:pPr>
        <w:rPr>
          <w:rFonts w:ascii="Arial" w:hAnsi="Arial" w:cs="Arial"/>
        </w:rPr>
      </w:pPr>
      <w:r>
        <w:rPr>
          <w:rFonts w:ascii="Arial" w:hAnsi="Arial" w:cs="Arial"/>
        </w:rPr>
        <w:t xml:space="preserve">There is support to have the clarification, so rapporteur suggests to update the CRs based on the received comments, update CR can be reviewed during phase II. </w:t>
      </w:r>
    </w:p>
    <w:p w14:paraId="21D319BB" w14:textId="4652E903" w:rsidR="00D257CF" w:rsidRDefault="00D257CF" w:rsidP="00F00E46">
      <w:pPr>
        <w:ind w:left="1418" w:hanging="1418"/>
        <w:rPr>
          <w:rFonts w:ascii="Arial" w:hAnsi="Arial" w:cs="Arial"/>
          <w:b/>
        </w:rPr>
      </w:pPr>
      <w:r w:rsidRPr="00562557">
        <w:rPr>
          <w:rFonts w:ascii="Arial" w:hAnsi="Arial" w:cs="Arial"/>
          <w:b/>
        </w:rPr>
        <w:t>Proposal 1</w:t>
      </w:r>
      <w:r w:rsidR="00562557">
        <w:rPr>
          <w:rFonts w:ascii="Arial" w:hAnsi="Arial" w:cs="Arial"/>
          <w:b/>
        </w:rPr>
        <w:tab/>
      </w:r>
      <w:r w:rsidRPr="00562557">
        <w:rPr>
          <w:rFonts w:ascii="Arial" w:hAnsi="Arial" w:cs="Arial"/>
          <w:b/>
        </w:rPr>
        <w:t xml:space="preserve">Update R2-2009580 and R2-2009581 based on the comments from </w:t>
      </w:r>
      <w:r w:rsidR="00562557">
        <w:rPr>
          <w:rFonts w:ascii="Arial" w:hAnsi="Arial" w:cs="Arial"/>
          <w:b/>
        </w:rPr>
        <w:t xml:space="preserve">CATT and intel. </w:t>
      </w:r>
    </w:p>
    <w:p w14:paraId="51A2B2B6" w14:textId="25516B52" w:rsidR="00987275" w:rsidRPr="00987275" w:rsidRDefault="00987275" w:rsidP="00987275">
      <w:pPr>
        <w:pStyle w:val="ListParagraph"/>
        <w:numPr>
          <w:ilvl w:val="0"/>
          <w:numId w:val="42"/>
        </w:numPr>
        <w:ind w:left="426" w:hanging="426"/>
        <w:rPr>
          <w:rFonts w:ascii="Arial" w:hAnsi="Arial" w:cs="Arial"/>
          <w:highlight w:val="yellow"/>
        </w:rPr>
      </w:pPr>
      <w:r w:rsidRPr="00987275">
        <w:rPr>
          <w:rFonts w:ascii="Arial" w:hAnsi="Arial" w:cs="Arial"/>
          <w:highlight w:val="yellow"/>
        </w:rPr>
        <w:t>update based on received</w:t>
      </w:r>
      <w:r>
        <w:rPr>
          <w:rFonts w:ascii="Arial" w:hAnsi="Arial" w:cs="Arial"/>
          <w:highlight w:val="yellow"/>
        </w:rPr>
        <w:t xml:space="preserve"> comments (11-09)</w:t>
      </w:r>
    </w:p>
    <w:p w14:paraId="3A8EF17A" w14:textId="681B696E" w:rsidR="00D257CF" w:rsidRDefault="00987275" w:rsidP="006B4E9D">
      <w:pPr>
        <w:pStyle w:val="BodyText"/>
      </w:pPr>
      <w:r>
        <w:t xml:space="preserve">Two companies raised the concern that the changes agreed last meeting (adding the below red sentence) should be revisited, that whether firstActiveUplinkBWP-Id and firstActiveDownlinkBWP-Id should be mandatory provided upon reconfigurationWithSync. </w:t>
      </w:r>
    </w:p>
    <w:tbl>
      <w:tblPr>
        <w:tblW w:w="8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6889"/>
      </w:tblGrid>
      <w:tr w:rsidR="00987275" w:rsidRPr="00D96C74" w14:paraId="6C72CFE8" w14:textId="77777777" w:rsidTr="00987275">
        <w:tc>
          <w:tcPr>
            <w:tcW w:w="1611" w:type="dxa"/>
            <w:tcBorders>
              <w:top w:val="single" w:sz="4" w:space="0" w:color="auto"/>
              <w:left w:val="single" w:sz="4" w:space="0" w:color="auto"/>
              <w:bottom w:val="single" w:sz="4" w:space="0" w:color="auto"/>
              <w:right w:val="single" w:sz="4" w:space="0" w:color="auto"/>
            </w:tcBorders>
            <w:hideMark/>
          </w:tcPr>
          <w:p w14:paraId="7CB9D372" w14:textId="77777777" w:rsidR="00987275" w:rsidRPr="00D96C74" w:rsidRDefault="00987275" w:rsidP="00DC7D95">
            <w:pPr>
              <w:pStyle w:val="TAL"/>
              <w:rPr>
                <w:i/>
                <w:lang w:eastAsia="sv-SE"/>
              </w:rPr>
            </w:pPr>
            <w:r w:rsidRPr="00D96C74">
              <w:rPr>
                <w:i/>
                <w:lang w:eastAsia="sv-SE"/>
              </w:rPr>
              <w:lastRenderedPageBreak/>
              <w:t>SyncAndCellAdd</w:t>
            </w:r>
          </w:p>
        </w:tc>
        <w:tc>
          <w:tcPr>
            <w:tcW w:w="6889" w:type="dxa"/>
            <w:tcBorders>
              <w:top w:val="single" w:sz="4" w:space="0" w:color="auto"/>
              <w:left w:val="single" w:sz="4" w:space="0" w:color="auto"/>
              <w:bottom w:val="single" w:sz="4" w:space="0" w:color="auto"/>
              <w:right w:val="single" w:sz="4" w:space="0" w:color="auto"/>
            </w:tcBorders>
            <w:hideMark/>
          </w:tcPr>
          <w:p w14:paraId="7FF1A6BC" w14:textId="77777777" w:rsidR="00987275" w:rsidRPr="00D96C74" w:rsidRDefault="00987275" w:rsidP="00987275">
            <w:pPr>
              <w:pStyle w:val="TAL"/>
              <w:rPr>
                <w:lang w:eastAsia="sv-SE"/>
              </w:rPr>
            </w:pPr>
            <w:r w:rsidRPr="00D96C74">
              <w:rPr>
                <w:lang w:eastAsia="sv-SE"/>
              </w:rPr>
              <w:t xml:space="preserve">This field is mandatory present for a SpCell upon PCell change and PSCell addition/change and upon </w:t>
            </w:r>
            <w:r w:rsidRPr="00D96C74">
              <w:rPr>
                <w:i/>
                <w:lang w:eastAsia="sv-SE"/>
              </w:rPr>
              <w:t>RRCSetup</w:t>
            </w:r>
            <w:r w:rsidRPr="00D96C74">
              <w:rPr>
                <w:lang w:eastAsia="sv-SE"/>
              </w:rPr>
              <w:t>/</w:t>
            </w:r>
            <w:r w:rsidRPr="00D96C74">
              <w:rPr>
                <w:i/>
                <w:lang w:eastAsia="sv-SE"/>
              </w:rPr>
              <w:t>RRCResume</w:t>
            </w:r>
            <w:r w:rsidRPr="00D96C74">
              <w:rPr>
                <w:lang w:eastAsia="sv-SE"/>
              </w:rPr>
              <w:t>.</w:t>
            </w:r>
          </w:p>
          <w:p w14:paraId="749670E8" w14:textId="77777777" w:rsidR="00987275" w:rsidRPr="00D96C74" w:rsidRDefault="00987275" w:rsidP="00987275">
            <w:pPr>
              <w:pStyle w:val="TAL"/>
              <w:rPr>
                <w:lang w:eastAsia="sv-SE"/>
              </w:rPr>
            </w:pPr>
            <w:r w:rsidRPr="00D96C74">
              <w:rPr>
                <w:lang w:eastAsia="sv-SE"/>
              </w:rPr>
              <w:t>The field is mandatory present for an SCell upon addition.</w:t>
            </w:r>
          </w:p>
          <w:p w14:paraId="4A7662CD" w14:textId="77777777" w:rsidR="00987275" w:rsidRPr="00D96C74" w:rsidRDefault="00987275" w:rsidP="00987275">
            <w:pPr>
              <w:pStyle w:val="TAL"/>
              <w:rPr>
                <w:lang w:eastAsia="sv-SE"/>
              </w:rPr>
            </w:pPr>
            <w:r w:rsidRPr="00D96C74">
              <w:rPr>
                <w:lang w:eastAsia="sv-SE"/>
              </w:rPr>
              <w:t xml:space="preserve">For SpCell, the field is optionally present, Need N, upon reconfiguration without </w:t>
            </w:r>
            <w:r w:rsidRPr="00D96C74">
              <w:rPr>
                <w:i/>
                <w:lang w:eastAsia="sv-SE"/>
              </w:rPr>
              <w:t>reconfigurationWithSync</w:t>
            </w:r>
            <w:r w:rsidRPr="00987275">
              <w:rPr>
                <w:rFonts w:cs="Arial"/>
              </w:rPr>
              <w:t>,</w:t>
            </w:r>
            <w:r w:rsidRPr="00987275">
              <w:rPr>
                <w:rFonts w:cs="Arial"/>
                <w:i/>
              </w:rPr>
              <w:t xml:space="preserve"> </w:t>
            </w:r>
            <w:r w:rsidRPr="00987275">
              <w:rPr>
                <w:rFonts w:cs="Arial"/>
                <w:color w:val="FF0000"/>
              </w:rPr>
              <w:t xml:space="preserve">and upon reconfiguration with </w:t>
            </w:r>
            <w:r w:rsidRPr="00987275">
              <w:rPr>
                <w:rFonts w:cs="Arial"/>
                <w:i/>
                <w:color w:val="FF0000"/>
              </w:rPr>
              <w:t>reconfigurationWithSync</w:t>
            </w:r>
            <w:r w:rsidRPr="00987275">
              <w:rPr>
                <w:rFonts w:cs="Arial"/>
                <w:color w:val="FF0000"/>
              </w:rPr>
              <w:t xml:space="preserve"> to the same SpCell</w:t>
            </w:r>
            <w:r w:rsidRPr="00987275">
              <w:rPr>
                <w:color w:val="FF0000"/>
                <w:lang w:eastAsia="sv-SE"/>
              </w:rPr>
              <w:t>.</w:t>
            </w:r>
          </w:p>
          <w:p w14:paraId="3AB92951" w14:textId="77777777" w:rsidR="00987275" w:rsidRPr="00D96C74" w:rsidRDefault="00987275" w:rsidP="00DC7D95">
            <w:pPr>
              <w:pStyle w:val="TAL"/>
              <w:rPr>
                <w:lang w:eastAsia="sv-SE"/>
              </w:rPr>
            </w:pPr>
            <w:r w:rsidRPr="00D96C74">
              <w:rPr>
                <w:lang w:eastAsia="sv-SE"/>
              </w:rPr>
              <w:t>In all other cases the field is absent.</w:t>
            </w:r>
          </w:p>
        </w:tc>
      </w:tr>
    </w:tbl>
    <w:p w14:paraId="3F8EF42B" w14:textId="77777777" w:rsidR="00987275" w:rsidRDefault="00987275" w:rsidP="006B4E9D">
      <w:pPr>
        <w:pStyle w:val="BodyText"/>
      </w:pPr>
    </w:p>
    <w:p w14:paraId="7EA88EA7" w14:textId="523C1861" w:rsidR="00987275" w:rsidRDefault="00987275" w:rsidP="006B4E9D">
      <w:pPr>
        <w:pStyle w:val="BodyText"/>
      </w:pPr>
      <w:r>
        <w:t>Thus above proposal 1 is updated to:</w:t>
      </w:r>
    </w:p>
    <w:p w14:paraId="0308E959" w14:textId="0BDB8C01" w:rsidR="00987275" w:rsidRPr="00987275" w:rsidRDefault="00987275" w:rsidP="00987275">
      <w:pPr>
        <w:ind w:left="1418" w:hanging="1418"/>
        <w:rPr>
          <w:rFonts w:ascii="Arial" w:hAnsi="Arial" w:cs="Arial"/>
          <w:b/>
        </w:rPr>
      </w:pPr>
      <w:r w:rsidRPr="00987275">
        <w:rPr>
          <w:rFonts w:ascii="Arial" w:hAnsi="Arial" w:cs="Arial"/>
          <w:b/>
        </w:rPr>
        <w:t xml:space="preserve">Proposal 1  </w:t>
      </w:r>
      <w:r>
        <w:rPr>
          <w:rFonts w:ascii="Arial" w:hAnsi="Arial" w:cs="Arial"/>
          <w:b/>
        </w:rPr>
        <w:t xml:space="preserve"> </w:t>
      </w:r>
      <w:r w:rsidRPr="00987275">
        <w:rPr>
          <w:rFonts w:ascii="Arial" w:hAnsi="Arial" w:cs="Arial"/>
          <w:b/>
        </w:rPr>
        <w:t xml:space="preserve">In addition to R2-2009580 and R2-2009581, to first discuss whether to revise the decision made last meeting (e.g. whether firstActiveUplinkBWP-Id is mandatory or optional provided upon reconfigurationWithSync to the same SpCell). </w:t>
      </w:r>
    </w:p>
    <w:p w14:paraId="6A39E51E" w14:textId="77777777" w:rsidR="00987275" w:rsidRPr="00AF167A" w:rsidRDefault="00987275" w:rsidP="006B4E9D">
      <w:pPr>
        <w:pStyle w:val="BodyText"/>
      </w:pPr>
    </w:p>
    <w:p w14:paraId="66A2618B" w14:textId="0EAB57DB" w:rsidR="00AE2BE0" w:rsidRDefault="005A400E" w:rsidP="00D43874">
      <w:pPr>
        <w:pStyle w:val="Heading2"/>
      </w:pPr>
      <w:r>
        <w:t xml:space="preserve">Clarification </w:t>
      </w:r>
      <w:r w:rsidR="00773EF0">
        <w:t xml:space="preserve">on SCell RACH configuration </w:t>
      </w:r>
    </w:p>
    <w:p w14:paraId="7116D2F2" w14:textId="77777777" w:rsidR="00773EF0" w:rsidRDefault="00DB417E" w:rsidP="00773EF0">
      <w:pPr>
        <w:pStyle w:val="Doc-title"/>
      </w:pPr>
      <w:hyperlink r:id="rId13" w:tooltip="D:Documents3GPPtsg_ranWG2TSGR2_112-eDocsR2-2009479.zip" w:history="1">
        <w:r w:rsidR="00773EF0" w:rsidRPr="000731EE">
          <w:rPr>
            <w:rStyle w:val="Hyperlink"/>
          </w:rPr>
          <w:t>R2-2009479</w:t>
        </w:r>
      </w:hyperlink>
      <w:r w:rsidR="00773EF0">
        <w:tab/>
        <w:t>Clarification on the SCell RACH configuration</w:t>
      </w:r>
      <w:r w:rsidR="00773EF0">
        <w:tab/>
        <w:t>Apple</w:t>
      </w:r>
      <w:r w:rsidR="00773EF0">
        <w:tab/>
        <w:t>CR</w:t>
      </w:r>
      <w:r w:rsidR="00773EF0">
        <w:tab/>
        <w:t>Rel-16</w:t>
      </w:r>
      <w:r w:rsidR="00773EF0">
        <w:tab/>
        <w:t>38.331</w:t>
      </w:r>
      <w:r w:rsidR="00773EF0">
        <w:tab/>
        <w:t>16.2.0</w:t>
      </w:r>
      <w:r w:rsidR="00773EF0">
        <w:tab/>
        <w:t>2183</w:t>
      </w:r>
      <w:r w:rsidR="00773EF0">
        <w:tab/>
        <w:t>-</w:t>
      </w:r>
      <w:r w:rsidR="00773EF0">
        <w:tab/>
        <w:t>F</w:t>
      </w:r>
      <w:r w:rsidR="00773EF0">
        <w:tab/>
        <w:t>NR_newRAT-Core, TEI16</w:t>
      </w:r>
    </w:p>
    <w:p w14:paraId="065FA458" w14:textId="30598683" w:rsidR="00AE2BE0"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906E6E">
            <w:pPr>
              <w:pStyle w:val="BodyText"/>
              <w:jc w:val="center"/>
            </w:pPr>
            <w:r w:rsidRPr="006934EF">
              <w:t>Company</w:t>
            </w:r>
          </w:p>
        </w:tc>
        <w:tc>
          <w:tcPr>
            <w:tcW w:w="1276" w:type="dxa"/>
            <w:shd w:val="clear" w:color="auto" w:fill="BFBFBF" w:themeFill="background1" w:themeFillShade="BF"/>
            <w:vAlign w:val="center"/>
          </w:tcPr>
          <w:p w14:paraId="3D1FAC57" w14:textId="22B16317" w:rsidR="005A400E" w:rsidRDefault="005A400E" w:rsidP="00906E6E">
            <w:pPr>
              <w:pStyle w:val="BodyText"/>
              <w:jc w:val="center"/>
            </w:pPr>
            <w:r>
              <w:t>Agree?</w:t>
            </w:r>
          </w:p>
          <w:p w14:paraId="6CDA6BAD" w14:textId="172AD23B" w:rsidR="005A400E" w:rsidRPr="006934EF" w:rsidRDefault="005A400E" w:rsidP="00906E6E">
            <w:pPr>
              <w:pStyle w:val="BodyText"/>
              <w:jc w:val="center"/>
            </w:pPr>
            <w:r>
              <w:t>(Yes or No)</w:t>
            </w:r>
          </w:p>
        </w:tc>
        <w:tc>
          <w:tcPr>
            <w:tcW w:w="6373" w:type="dxa"/>
            <w:shd w:val="clear" w:color="auto" w:fill="BFBFBF" w:themeFill="background1" w:themeFillShade="BF"/>
          </w:tcPr>
          <w:p w14:paraId="40AE7B74" w14:textId="42459EC2" w:rsidR="005A400E" w:rsidRPr="006934EF" w:rsidRDefault="005A400E" w:rsidP="00906E6E">
            <w:pPr>
              <w:pStyle w:val="BodyText"/>
              <w:jc w:val="center"/>
            </w:pPr>
            <w:r w:rsidRPr="006934EF">
              <w:t>Comments</w:t>
            </w:r>
          </w:p>
        </w:tc>
      </w:tr>
      <w:tr w:rsidR="005A400E" w14:paraId="7900BFBE" w14:textId="00C2DACD" w:rsidTr="005A400E">
        <w:tc>
          <w:tcPr>
            <w:tcW w:w="1980" w:type="dxa"/>
            <w:vAlign w:val="center"/>
          </w:tcPr>
          <w:p w14:paraId="4AE1176F" w14:textId="25642EEB" w:rsidR="005A400E"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384CE52D" w14:textId="238E88AB" w:rsidR="005A400E" w:rsidRPr="0001732F" w:rsidRDefault="00D22D61" w:rsidP="00906E6E">
            <w:pPr>
              <w:jc w:val="center"/>
              <w:rPr>
                <w:rFonts w:ascii="Arial" w:hAnsi="Arial" w:cs="Arial"/>
                <w:sz w:val="20"/>
                <w:szCs w:val="20"/>
              </w:rPr>
            </w:pPr>
            <w:r>
              <w:rPr>
                <w:rFonts w:ascii="Arial" w:hAnsi="Arial" w:cs="Arial"/>
                <w:sz w:val="20"/>
                <w:szCs w:val="20"/>
              </w:rPr>
              <w:t>No</w:t>
            </w:r>
          </w:p>
        </w:tc>
        <w:tc>
          <w:tcPr>
            <w:tcW w:w="6373" w:type="dxa"/>
          </w:tcPr>
          <w:p w14:paraId="4E508CCA" w14:textId="71BEA11D" w:rsidR="005A400E" w:rsidRPr="0001732F" w:rsidRDefault="00D22D61" w:rsidP="0001732F">
            <w:pPr>
              <w:rPr>
                <w:rFonts w:ascii="Arial" w:hAnsi="Arial" w:cs="Arial"/>
              </w:rPr>
            </w:pPr>
            <w:r w:rsidRPr="00D22D61">
              <w:rPr>
                <w:rFonts w:ascii="Arial" w:hAnsi="Arial" w:cs="Arial"/>
              </w:rPr>
              <w:t>No, why it would be restricted to configure such information?</w:t>
            </w:r>
            <w:r>
              <w:rPr>
                <w:rFonts w:ascii="Arial" w:hAnsi="Arial" w:cs="Arial"/>
              </w:rPr>
              <w:t xml:space="preserve"> We should leave it up to the network.</w:t>
            </w:r>
          </w:p>
        </w:tc>
      </w:tr>
      <w:tr w:rsidR="00917025" w14:paraId="435F2FFD" w14:textId="03360292" w:rsidTr="005A400E">
        <w:tc>
          <w:tcPr>
            <w:tcW w:w="1980" w:type="dxa"/>
            <w:vAlign w:val="center"/>
          </w:tcPr>
          <w:p w14:paraId="2CC8D868" w14:textId="31152CAB" w:rsidR="00917025" w:rsidRPr="0001732F" w:rsidRDefault="00917025" w:rsidP="00917025">
            <w:pPr>
              <w:jc w:val="center"/>
              <w:rPr>
                <w:rFonts w:ascii="Arial" w:hAnsi="Arial" w:cs="Arial"/>
                <w:sz w:val="20"/>
                <w:szCs w:val="20"/>
              </w:rPr>
            </w:pPr>
            <w:ins w:id="133" w:author="MediaTek (Felix)" w:date="2020-11-03T18:16:00Z">
              <w:r>
                <w:rPr>
                  <w:rFonts w:ascii="Arial" w:hAnsi="Arial" w:cs="Arial"/>
                  <w:sz w:val="20"/>
                  <w:szCs w:val="20"/>
                </w:rPr>
                <w:t>MediaTek</w:t>
              </w:r>
            </w:ins>
          </w:p>
        </w:tc>
        <w:tc>
          <w:tcPr>
            <w:tcW w:w="1276" w:type="dxa"/>
            <w:vAlign w:val="center"/>
          </w:tcPr>
          <w:p w14:paraId="3022D557" w14:textId="145F63FB" w:rsidR="00917025" w:rsidRPr="0001732F" w:rsidRDefault="00917025" w:rsidP="00917025">
            <w:pPr>
              <w:jc w:val="center"/>
              <w:rPr>
                <w:rFonts w:ascii="Arial" w:hAnsi="Arial" w:cs="Arial"/>
                <w:sz w:val="20"/>
                <w:szCs w:val="20"/>
              </w:rPr>
            </w:pPr>
            <w:ins w:id="134" w:author="MediaTek (Felix)" w:date="2020-11-03T18:16:00Z">
              <w:r>
                <w:rPr>
                  <w:rFonts w:ascii="Arial" w:hAnsi="Arial" w:cs="Arial"/>
                  <w:sz w:val="20"/>
                  <w:szCs w:val="20"/>
                </w:rPr>
                <w:t>Yes</w:t>
              </w:r>
            </w:ins>
          </w:p>
        </w:tc>
        <w:tc>
          <w:tcPr>
            <w:tcW w:w="6373" w:type="dxa"/>
          </w:tcPr>
          <w:p w14:paraId="4A0D4A2B" w14:textId="2A8B4F14" w:rsidR="00917025" w:rsidRPr="0001732F" w:rsidRDefault="00917025" w:rsidP="00917025">
            <w:pPr>
              <w:rPr>
                <w:rFonts w:ascii="Arial" w:hAnsi="Arial" w:cs="Arial"/>
              </w:rPr>
            </w:pPr>
            <w:ins w:id="135" w:author="MediaTek (Felix)" w:date="2020-11-03T18:16:00Z">
              <w:r w:rsidRPr="00F74687">
                <w:rPr>
                  <w:rFonts w:ascii="Arial" w:hAnsi="Arial" w:cs="Arial"/>
                  <w:sz w:val="20"/>
                </w:rPr>
                <w:t>We think that it is useful clarification and should be started from Rel-15 (if agreed).</w:t>
              </w:r>
            </w:ins>
          </w:p>
        </w:tc>
      </w:tr>
      <w:tr w:rsidR="00DB1543" w14:paraId="2DDD08BD" w14:textId="77777777" w:rsidTr="00F00938">
        <w:trPr>
          <w:ins w:id="136" w:author="Zhenzhen" w:date="2020-11-03T21:35:00Z"/>
        </w:trPr>
        <w:tc>
          <w:tcPr>
            <w:tcW w:w="1980" w:type="dxa"/>
            <w:vAlign w:val="center"/>
          </w:tcPr>
          <w:p w14:paraId="77B0F66F" w14:textId="77777777" w:rsidR="00DB1543" w:rsidRPr="0001732F" w:rsidRDefault="00DB1543" w:rsidP="00F00938">
            <w:pPr>
              <w:jc w:val="center"/>
              <w:rPr>
                <w:ins w:id="137" w:author="Zhenzhen" w:date="2020-11-03T21:35:00Z"/>
                <w:rFonts w:ascii="Arial" w:hAnsi="Arial" w:cs="Arial"/>
                <w:sz w:val="20"/>
                <w:szCs w:val="20"/>
              </w:rPr>
            </w:pPr>
            <w:ins w:id="138" w:author="Zhenzhen" w:date="2020-11-03T21:3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5AEAFBBB" w14:textId="77777777" w:rsidR="00DB1543" w:rsidRPr="0001732F" w:rsidRDefault="00DB1543" w:rsidP="00F00938">
            <w:pPr>
              <w:jc w:val="center"/>
              <w:rPr>
                <w:ins w:id="139" w:author="Zhenzhen" w:date="2020-11-03T21:35:00Z"/>
                <w:rFonts w:ascii="Arial" w:hAnsi="Arial" w:cs="Arial"/>
                <w:sz w:val="20"/>
                <w:szCs w:val="20"/>
              </w:rPr>
            </w:pPr>
            <w:ins w:id="140" w:author="Zhenzhen" w:date="2020-11-03T21:35:00Z">
              <w:r>
                <w:rPr>
                  <w:rFonts w:ascii="Arial" w:hAnsi="Arial" w:cs="Arial"/>
                  <w:sz w:val="20"/>
                  <w:szCs w:val="20"/>
                </w:rPr>
                <w:t>Not sure</w:t>
              </w:r>
            </w:ins>
          </w:p>
        </w:tc>
        <w:tc>
          <w:tcPr>
            <w:tcW w:w="6373" w:type="dxa"/>
          </w:tcPr>
          <w:p w14:paraId="03C81512" w14:textId="77777777" w:rsidR="00DB1543" w:rsidRPr="0001732F" w:rsidRDefault="00DB1543" w:rsidP="00F00938">
            <w:pPr>
              <w:rPr>
                <w:ins w:id="141" w:author="Zhenzhen" w:date="2020-11-03T21:35:00Z"/>
                <w:rFonts w:ascii="Arial" w:hAnsi="Arial" w:cs="Arial"/>
              </w:rPr>
            </w:pPr>
            <w:ins w:id="142" w:author="Zhenzhen" w:date="2020-11-03T21:35:00Z">
              <w:r>
                <w:rPr>
                  <w:rFonts w:ascii="Arial" w:hAnsi="Arial" w:cs="Arial" w:hint="eastAsia"/>
                </w:rPr>
                <w:t>N</w:t>
              </w:r>
              <w:r>
                <w:rPr>
                  <w:rFonts w:ascii="Arial" w:hAnsi="Arial" w:cs="Arial"/>
                </w:rPr>
                <w:t xml:space="preserve">ot sure we should put a limitation that only one SCell in a sTAG can be configured with </w:t>
              </w:r>
              <w:r w:rsidRPr="00D527DF">
                <w:rPr>
                  <w:rFonts w:ascii="Arial" w:hAnsi="Arial" w:cs="Arial"/>
                </w:rPr>
                <w:t>rach-ConfigCommon</w:t>
              </w:r>
              <w:r>
                <w:rPr>
                  <w:rFonts w:ascii="Arial" w:hAnsi="Arial" w:cs="Arial"/>
                </w:rPr>
                <w:t>. Or any limitation in other specs?</w:t>
              </w:r>
            </w:ins>
          </w:p>
        </w:tc>
      </w:tr>
      <w:tr w:rsidR="00917025" w14:paraId="52171A78" w14:textId="7AE33720" w:rsidTr="005A400E">
        <w:tc>
          <w:tcPr>
            <w:tcW w:w="1980" w:type="dxa"/>
            <w:vAlign w:val="center"/>
          </w:tcPr>
          <w:p w14:paraId="35C0DE65" w14:textId="62B36C59" w:rsidR="00917025" w:rsidRPr="0001732F" w:rsidRDefault="00CA4F6E" w:rsidP="00917025">
            <w:pPr>
              <w:jc w:val="center"/>
              <w:rPr>
                <w:rFonts w:ascii="Arial" w:hAnsi="Arial" w:cs="Arial"/>
                <w:sz w:val="20"/>
                <w:szCs w:val="20"/>
              </w:rPr>
            </w:pPr>
            <w:ins w:id="143" w:author="Apple - Naveen Palle" w:date="2020-11-03T10:27:00Z">
              <w:r>
                <w:rPr>
                  <w:rFonts w:ascii="Arial" w:hAnsi="Arial" w:cs="Arial"/>
                  <w:sz w:val="20"/>
                  <w:szCs w:val="20"/>
                </w:rPr>
                <w:t>Apple</w:t>
              </w:r>
            </w:ins>
          </w:p>
        </w:tc>
        <w:tc>
          <w:tcPr>
            <w:tcW w:w="1276" w:type="dxa"/>
            <w:vAlign w:val="center"/>
          </w:tcPr>
          <w:p w14:paraId="4320883B" w14:textId="421095AC" w:rsidR="00917025" w:rsidRPr="0001732F" w:rsidRDefault="00CA4F6E" w:rsidP="00917025">
            <w:pPr>
              <w:jc w:val="center"/>
              <w:rPr>
                <w:rFonts w:ascii="Arial" w:hAnsi="Arial" w:cs="Arial"/>
                <w:sz w:val="20"/>
                <w:szCs w:val="20"/>
              </w:rPr>
            </w:pPr>
            <w:ins w:id="144" w:author="Apple - Naveen Palle" w:date="2020-11-03T10:27:00Z">
              <w:r>
                <w:rPr>
                  <w:rFonts w:ascii="Arial" w:hAnsi="Arial" w:cs="Arial"/>
                  <w:sz w:val="20"/>
                  <w:szCs w:val="20"/>
                </w:rPr>
                <w:t>Yes</w:t>
              </w:r>
            </w:ins>
          </w:p>
        </w:tc>
        <w:tc>
          <w:tcPr>
            <w:tcW w:w="6373" w:type="dxa"/>
          </w:tcPr>
          <w:p w14:paraId="79C6BFDB" w14:textId="146DEB43" w:rsidR="00917025" w:rsidRPr="0001732F" w:rsidRDefault="00CA4F6E" w:rsidP="00917025">
            <w:pPr>
              <w:rPr>
                <w:rFonts w:ascii="Arial" w:hAnsi="Arial" w:cs="Arial"/>
              </w:rPr>
            </w:pPr>
            <w:ins w:id="145" w:author="Apple - Naveen Palle" w:date="2020-11-03T10:28:00Z">
              <w:r>
                <w:rPr>
                  <w:rFonts w:ascii="Arial" w:hAnsi="Arial" w:cs="Arial"/>
                </w:rPr>
                <w:t>We think t</w:t>
              </w:r>
            </w:ins>
            <w:ins w:id="146" w:author="Apple - Naveen Palle" w:date="2020-11-03T10:29:00Z">
              <w:r>
                <w:rPr>
                  <w:rFonts w:ascii="Arial" w:hAnsi="Arial" w:cs="Arial"/>
                </w:rPr>
                <w:t>hat RACH for SCell is only sTAG purposes and  it is not necessary to have multiple RA</w:t>
              </w:r>
            </w:ins>
            <w:ins w:id="147" w:author="Apple - Naveen Palle" w:date="2020-11-03T10:30:00Z">
              <w:r>
                <w:rPr>
                  <w:rFonts w:ascii="Arial" w:hAnsi="Arial" w:cs="Arial"/>
                </w:rPr>
                <w:t>CH configurations in a TAG when all of the serving cells will have the same UL timing. It also creates additional verification effort at the UE and we agree with MediaTek’s views on the usefulness of this clarification.</w:t>
              </w:r>
            </w:ins>
            <w:ins w:id="148" w:author="Apple - Naveen Palle" w:date="2020-11-03T10:29:00Z">
              <w:r>
                <w:rPr>
                  <w:rFonts w:ascii="Arial" w:hAnsi="Arial" w:cs="Arial"/>
                </w:rPr>
                <w:t xml:space="preserve"> </w:t>
              </w:r>
            </w:ins>
          </w:p>
        </w:tc>
      </w:tr>
      <w:tr w:rsidR="00677309" w14:paraId="4DD66D36" w14:textId="58BB30DD" w:rsidTr="005A400E">
        <w:tc>
          <w:tcPr>
            <w:tcW w:w="1980" w:type="dxa"/>
            <w:vAlign w:val="center"/>
          </w:tcPr>
          <w:p w14:paraId="5B5F6208" w14:textId="05350497" w:rsidR="00677309" w:rsidRPr="0001732F" w:rsidRDefault="00677309" w:rsidP="00677309">
            <w:pPr>
              <w:jc w:val="center"/>
              <w:rPr>
                <w:rFonts w:ascii="Arial" w:hAnsi="Arial" w:cs="Arial"/>
                <w:sz w:val="20"/>
                <w:szCs w:val="20"/>
              </w:rPr>
            </w:pPr>
            <w:ins w:id="149" w:author="Qualcomm (Mouaffac)" w:date="2020-11-03T16:08:00Z">
              <w:r>
                <w:rPr>
                  <w:rFonts w:ascii="Arial" w:hAnsi="Arial" w:cs="Arial"/>
                  <w:sz w:val="20"/>
                  <w:szCs w:val="20"/>
                </w:rPr>
                <w:t>Qualcomm</w:t>
              </w:r>
            </w:ins>
          </w:p>
        </w:tc>
        <w:tc>
          <w:tcPr>
            <w:tcW w:w="1276" w:type="dxa"/>
            <w:vAlign w:val="center"/>
          </w:tcPr>
          <w:p w14:paraId="7540B115" w14:textId="5DFDB752" w:rsidR="00677309" w:rsidRPr="0001732F" w:rsidRDefault="00677309" w:rsidP="00677309">
            <w:pPr>
              <w:jc w:val="center"/>
              <w:rPr>
                <w:rFonts w:ascii="Arial" w:hAnsi="Arial" w:cs="Arial"/>
                <w:sz w:val="20"/>
                <w:szCs w:val="20"/>
              </w:rPr>
            </w:pPr>
            <w:ins w:id="150" w:author="Qualcomm (Mouaffac)" w:date="2020-11-03T16:08:00Z">
              <w:r>
                <w:rPr>
                  <w:rFonts w:ascii="Arial" w:hAnsi="Arial" w:cs="Arial"/>
                  <w:sz w:val="20"/>
                  <w:szCs w:val="20"/>
                </w:rPr>
                <w:t>No strong view</w:t>
              </w:r>
            </w:ins>
          </w:p>
        </w:tc>
        <w:tc>
          <w:tcPr>
            <w:tcW w:w="6373" w:type="dxa"/>
          </w:tcPr>
          <w:p w14:paraId="204E7550" w14:textId="696EB3E8" w:rsidR="00677309" w:rsidRPr="0001732F" w:rsidRDefault="00677309" w:rsidP="00677309">
            <w:pPr>
              <w:rPr>
                <w:rFonts w:ascii="Arial" w:hAnsi="Arial" w:cs="Arial"/>
              </w:rPr>
            </w:pPr>
            <w:ins w:id="151" w:author="Qualcomm (Mouaffac)" w:date="2020-11-03T16:08:00Z">
              <w:r>
                <w:rPr>
                  <w:rFonts w:ascii="Arial" w:hAnsi="Arial" w:cs="Arial"/>
                </w:rPr>
                <w:t>We agree it can reduce UE complexity for monitoring PDCCH ordered RACH in SCell if this CR is agreed. But we also think it will put restriction on Network configuration, which was not in Rel-15. So, we agree with MediaTek that if it is agreed, the CR should start from Rel-15.</w:t>
              </w:r>
            </w:ins>
          </w:p>
        </w:tc>
      </w:tr>
      <w:tr w:rsidR="00677309" w14:paraId="0F47628E" w14:textId="7CF74E88" w:rsidTr="005A400E">
        <w:tc>
          <w:tcPr>
            <w:tcW w:w="1980" w:type="dxa"/>
            <w:vAlign w:val="center"/>
          </w:tcPr>
          <w:p w14:paraId="362890C0" w14:textId="6B19894E" w:rsidR="00677309" w:rsidRPr="0001732F" w:rsidRDefault="0085301E" w:rsidP="00677309">
            <w:pPr>
              <w:jc w:val="center"/>
              <w:rPr>
                <w:rFonts w:ascii="Arial" w:hAnsi="Arial" w:cs="Arial"/>
                <w:sz w:val="20"/>
                <w:szCs w:val="20"/>
              </w:rPr>
            </w:pPr>
            <w:ins w:id="152" w:author="CATT" w:date="2020-11-04T11:07:00Z">
              <w:r>
                <w:rPr>
                  <w:rFonts w:ascii="Arial" w:hAnsi="Arial" w:cs="Arial" w:hint="eastAsia"/>
                  <w:sz w:val="20"/>
                  <w:szCs w:val="20"/>
                </w:rPr>
                <w:t>CATT</w:t>
              </w:r>
            </w:ins>
          </w:p>
        </w:tc>
        <w:tc>
          <w:tcPr>
            <w:tcW w:w="1276" w:type="dxa"/>
            <w:vAlign w:val="center"/>
          </w:tcPr>
          <w:p w14:paraId="4D45F150" w14:textId="4DB552D9" w:rsidR="00677309" w:rsidRPr="0001732F" w:rsidRDefault="0085301E" w:rsidP="00677309">
            <w:pPr>
              <w:jc w:val="center"/>
              <w:rPr>
                <w:rFonts w:ascii="Arial" w:hAnsi="Arial" w:cs="Arial"/>
                <w:sz w:val="20"/>
                <w:szCs w:val="20"/>
              </w:rPr>
            </w:pPr>
            <w:ins w:id="153" w:author="CATT" w:date="2020-11-04T11:07:00Z">
              <w:r>
                <w:rPr>
                  <w:rFonts w:ascii="Arial" w:hAnsi="Arial" w:cs="Arial" w:hint="eastAsia"/>
                  <w:sz w:val="20"/>
                  <w:szCs w:val="20"/>
                </w:rPr>
                <w:t>Not sure</w:t>
              </w:r>
            </w:ins>
          </w:p>
        </w:tc>
        <w:tc>
          <w:tcPr>
            <w:tcW w:w="6373" w:type="dxa"/>
          </w:tcPr>
          <w:p w14:paraId="1127B993" w14:textId="77777777" w:rsidR="00677309" w:rsidRDefault="0085301E" w:rsidP="0085301E">
            <w:pPr>
              <w:rPr>
                <w:ins w:id="154" w:author="CATT" w:date="2020-11-04T11:09:00Z"/>
                <w:rFonts w:ascii="Arial" w:hAnsi="Arial" w:cs="Arial"/>
              </w:rPr>
            </w:pPr>
            <w:ins w:id="155" w:author="CATT" w:date="2020-11-04T11:08:00Z">
              <w:r>
                <w:rPr>
                  <w:rFonts w:ascii="Arial" w:hAnsi="Arial" w:cs="Arial" w:hint="eastAsia"/>
                </w:rPr>
                <w:t xml:space="preserve">It seems safe to leave this to </w:t>
              </w:r>
              <w:r>
                <w:rPr>
                  <w:rFonts w:ascii="Arial" w:hAnsi="Arial" w:cs="Arial"/>
                </w:rPr>
                <w:t>implementation</w:t>
              </w:r>
              <w:r>
                <w:rPr>
                  <w:rFonts w:ascii="Arial" w:hAnsi="Arial" w:cs="Arial" w:hint="eastAsia"/>
                </w:rPr>
                <w:t>. Not sure about the benefit to specify such restriction. Regarding the possible PDCCH monitoring reduction we are not sure as it is more about blind detection</w:t>
              </w:r>
            </w:ins>
            <w:ins w:id="156" w:author="CATT" w:date="2020-11-04T11:09:00Z">
              <w:r>
                <w:rPr>
                  <w:rFonts w:ascii="Arial" w:hAnsi="Arial" w:cs="Arial" w:hint="eastAsia"/>
                </w:rPr>
                <w:t xml:space="preserve"> numbers</w:t>
              </w:r>
            </w:ins>
            <w:ins w:id="157" w:author="CATT" w:date="2020-11-04T11:08:00Z">
              <w:r>
                <w:rPr>
                  <w:rFonts w:ascii="Arial" w:hAnsi="Arial" w:cs="Arial" w:hint="eastAsia"/>
                </w:rPr>
                <w:t xml:space="preserve"> but not an extra </w:t>
              </w:r>
            </w:ins>
            <w:ins w:id="158" w:author="CATT" w:date="2020-11-04T11:09:00Z">
              <w:r>
                <w:rPr>
                  <w:rFonts w:ascii="Arial" w:hAnsi="Arial" w:cs="Arial" w:hint="eastAsia"/>
                </w:rPr>
                <w:t>RA-</w:t>
              </w:r>
            </w:ins>
            <w:ins w:id="159" w:author="CATT" w:date="2020-11-04T11:08:00Z">
              <w:r>
                <w:rPr>
                  <w:rFonts w:ascii="Arial" w:hAnsi="Arial" w:cs="Arial" w:hint="eastAsia"/>
                </w:rPr>
                <w:t>RNTI.</w:t>
              </w:r>
            </w:ins>
          </w:p>
          <w:p w14:paraId="368CBAC2" w14:textId="3DD0F30D" w:rsidR="0085301E" w:rsidRPr="0001732F" w:rsidRDefault="0085301E" w:rsidP="0085301E">
            <w:pPr>
              <w:rPr>
                <w:rFonts w:ascii="Arial" w:hAnsi="Arial" w:cs="Arial"/>
              </w:rPr>
            </w:pPr>
            <w:ins w:id="160" w:author="CATT" w:date="2020-11-04T11:09:00Z">
              <w:r>
                <w:rPr>
                  <w:rFonts w:ascii="Arial" w:hAnsi="Arial" w:cs="Arial"/>
                </w:rPr>
                <w:t>S</w:t>
              </w:r>
              <w:r>
                <w:rPr>
                  <w:rFonts w:ascii="Arial" w:hAnsi="Arial" w:cs="Arial" w:hint="eastAsia"/>
                </w:rPr>
                <w:t>o we tend to think this CR is not necessary.</w:t>
              </w:r>
            </w:ins>
          </w:p>
        </w:tc>
      </w:tr>
      <w:tr w:rsidR="00F93088" w14:paraId="58A60376" w14:textId="4FE567FC" w:rsidTr="005A400E">
        <w:tc>
          <w:tcPr>
            <w:tcW w:w="1980" w:type="dxa"/>
            <w:vAlign w:val="center"/>
          </w:tcPr>
          <w:p w14:paraId="409CA8EB" w14:textId="6E9B0E21" w:rsidR="00F93088" w:rsidRPr="0001732F" w:rsidRDefault="00F93088" w:rsidP="00677309">
            <w:pPr>
              <w:jc w:val="center"/>
              <w:rPr>
                <w:rFonts w:ascii="Arial" w:hAnsi="Arial" w:cs="Arial"/>
                <w:sz w:val="20"/>
                <w:szCs w:val="20"/>
              </w:rPr>
            </w:pPr>
            <w:ins w:id="161" w:author="Samsung User" w:date="2020-11-04T14:07:00Z">
              <w:r>
                <w:rPr>
                  <w:rFonts w:ascii="Arial" w:hAnsi="Arial" w:cs="Arial"/>
                  <w:sz w:val="20"/>
                  <w:szCs w:val="20"/>
                </w:rPr>
                <w:t>Samsung</w:t>
              </w:r>
            </w:ins>
          </w:p>
        </w:tc>
        <w:tc>
          <w:tcPr>
            <w:tcW w:w="1276" w:type="dxa"/>
            <w:vAlign w:val="center"/>
          </w:tcPr>
          <w:p w14:paraId="55091636" w14:textId="4D7A027F" w:rsidR="00F93088" w:rsidRPr="0001732F" w:rsidRDefault="00F93088" w:rsidP="00677309">
            <w:pPr>
              <w:jc w:val="center"/>
              <w:rPr>
                <w:rFonts w:ascii="Arial" w:hAnsi="Arial" w:cs="Arial"/>
                <w:sz w:val="20"/>
                <w:szCs w:val="20"/>
              </w:rPr>
            </w:pPr>
            <w:ins w:id="162" w:author="Samsung User" w:date="2020-11-04T14:07:00Z">
              <w:r>
                <w:rPr>
                  <w:rFonts w:ascii="Arial" w:hAnsi="Arial" w:cs="Arial"/>
                  <w:sz w:val="20"/>
                  <w:szCs w:val="20"/>
                </w:rPr>
                <w:t>No</w:t>
              </w:r>
            </w:ins>
          </w:p>
        </w:tc>
        <w:tc>
          <w:tcPr>
            <w:tcW w:w="6373" w:type="dxa"/>
          </w:tcPr>
          <w:p w14:paraId="2ED321A3" w14:textId="3684F4C1" w:rsidR="001A0021" w:rsidRPr="0001732F" w:rsidRDefault="00F93088" w:rsidP="00677309">
            <w:pPr>
              <w:rPr>
                <w:rFonts w:ascii="Arial" w:hAnsi="Arial" w:cs="Arial"/>
              </w:rPr>
            </w:pPr>
            <w:ins w:id="163" w:author="Samsung User" w:date="2020-11-04T14:07:00Z">
              <w:r>
                <w:rPr>
                  <w:rFonts w:ascii="Arial" w:hAnsi="Arial" w:cs="Arial"/>
                </w:rPr>
                <w:t>We see n</w:t>
              </w:r>
              <w:r w:rsidRPr="00F71C7F">
                <w:rPr>
                  <w:rFonts w:ascii="Arial" w:hAnsi="Arial" w:cs="Arial"/>
                </w:rPr>
                <w:t>o need</w:t>
              </w:r>
              <w:r>
                <w:rPr>
                  <w:rFonts w:ascii="Arial" w:hAnsi="Arial" w:cs="Arial"/>
                </w:rPr>
                <w:t xml:space="preserve"> i.e. </w:t>
              </w:r>
              <w:r w:rsidRPr="00F71C7F">
                <w:rPr>
                  <w:rFonts w:ascii="Arial" w:hAnsi="Arial" w:cs="Arial"/>
                </w:rPr>
                <w:t>can be left to (sensible) network</w:t>
              </w:r>
              <w:r>
                <w:rPr>
                  <w:rFonts w:ascii="Arial" w:hAnsi="Arial" w:cs="Arial"/>
                </w:rPr>
                <w:t xml:space="preserve"> implementation</w:t>
              </w:r>
            </w:ins>
          </w:p>
        </w:tc>
      </w:tr>
      <w:tr w:rsidR="001A0021" w14:paraId="5E78BE52" w14:textId="77777777" w:rsidTr="005A400E">
        <w:trPr>
          <w:ins w:id="164" w:author="ZTE-LiuJing" w:date="2020-11-05T10:15:00Z"/>
        </w:trPr>
        <w:tc>
          <w:tcPr>
            <w:tcW w:w="1980" w:type="dxa"/>
            <w:vAlign w:val="center"/>
          </w:tcPr>
          <w:p w14:paraId="33656FBF" w14:textId="0197503C" w:rsidR="001A0021" w:rsidRDefault="001A0021" w:rsidP="00677309">
            <w:pPr>
              <w:jc w:val="center"/>
              <w:rPr>
                <w:ins w:id="165" w:author="ZTE-LiuJing" w:date="2020-11-05T10:15:00Z"/>
                <w:rFonts w:ascii="Arial" w:hAnsi="Arial" w:cs="Arial"/>
                <w:sz w:val="20"/>
                <w:szCs w:val="20"/>
              </w:rPr>
            </w:pPr>
            <w:ins w:id="166" w:author="ZTE-LiuJing" w:date="2020-11-05T10:17:00Z">
              <w:r>
                <w:rPr>
                  <w:rFonts w:ascii="Arial" w:hAnsi="Arial" w:cs="Arial"/>
                  <w:sz w:val="20"/>
                  <w:szCs w:val="20"/>
                </w:rPr>
                <w:t>ZTE</w:t>
              </w:r>
            </w:ins>
          </w:p>
        </w:tc>
        <w:tc>
          <w:tcPr>
            <w:tcW w:w="1276" w:type="dxa"/>
            <w:vAlign w:val="center"/>
          </w:tcPr>
          <w:p w14:paraId="557CB0E0" w14:textId="3FB44D99" w:rsidR="001A0021" w:rsidRDefault="001A0021" w:rsidP="001A0021">
            <w:pPr>
              <w:jc w:val="center"/>
              <w:rPr>
                <w:ins w:id="167" w:author="ZTE-LiuJing" w:date="2020-11-05T10:15:00Z"/>
                <w:rFonts w:ascii="Arial" w:hAnsi="Arial" w:cs="Arial"/>
                <w:sz w:val="20"/>
                <w:szCs w:val="20"/>
              </w:rPr>
            </w:pPr>
            <w:ins w:id="168" w:author="ZTE-LiuJing" w:date="2020-11-05T10:17:00Z">
              <w:r>
                <w:rPr>
                  <w:rFonts w:ascii="Arial" w:hAnsi="Arial" w:cs="Arial"/>
                  <w:sz w:val="20"/>
                  <w:szCs w:val="20"/>
                </w:rPr>
                <w:t>No</w:t>
              </w:r>
            </w:ins>
          </w:p>
        </w:tc>
        <w:tc>
          <w:tcPr>
            <w:tcW w:w="6373" w:type="dxa"/>
          </w:tcPr>
          <w:p w14:paraId="3E1785EA" w14:textId="303230B1" w:rsidR="001A0021" w:rsidRDefault="001A0021" w:rsidP="00677309">
            <w:pPr>
              <w:rPr>
                <w:ins w:id="169" w:author="ZTE-LiuJing" w:date="2020-11-05T10:18:00Z"/>
                <w:rFonts w:ascii="Arial" w:hAnsi="Arial" w:cs="Arial"/>
              </w:rPr>
            </w:pPr>
            <w:ins w:id="170" w:author="ZTE-LiuJing" w:date="2020-11-05T10:17:00Z">
              <w:r>
                <w:rPr>
                  <w:rFonts w:ascii="Arial" w:hAnsi="Arial" w:cs="Arial"/>
                </w:rPr>
                <w:t>We think this can be ensured by</w:t>
              </w:r>
            </w:ins>
            <w:ins w:id="171" w:author="ZTE-LiuJing" w:date="2020-11-05T10:18:00Z">
              <w:r>
                <w:rPr>
                  <w:rFonts w:ascii="Arial" w:hAnsi="Arial" w:cs="Arial"/>
                </w:rPr>
                <w:t xml:space="preserve"> network</w:t>
              </w:r>
            </w:ins>
            <w:ins w:id="172" w:author="ZTE-LiuJing" w:date="2020-11-05T10:19:00Z">
              <w:r>
                <w:rPr>
                  <w:rFonts w:ascii="Arial" w:hAnsi="Arial" w:cs="Arial"/>
                </w:rPr>
                <w:t xml:space="preserve"> implementation.</w:t>
              </w:r>
            </w:ins>
          </w:p>
          <w:p w14:paraId="2B9A6DF3" w14:textId="144BB04E" w:rsidR="001A0021" w:rsidRDefault="001A0021" w:rsidP="001A0021">
            <w:pPr>
              <w:rPr>
                <w:ins w:id="173" w:author="ZTE-LiuJing" w:date="2020-11-05T10:15:00Z"/>
                <w:rFonts w:ascii="Arial" w:hAnsi="Arial" w:cs="Arial"/>
              </w:rPr>
            </w:pPr>
            <w:ins w:id="174" w:author="ZTE-LiuJing" w:date="2020-11-05T10:18:00Z">
              <w:r w:rsidRPr="001A0021">
                <w:rPr>
                  <w:rFonts w:ascii="Arial" w:hAnsi="Arial" w:cs="Arial"/>
                </w:rPr>
                <w:t xml:space="preserve">For sTAG, since SCell may be deactivated, </w:t>
              </w:r>
            </w:ins>
            <w:ins w:id="175" w:author="ZTE-LiuJing" w:date="2020-11-05T10:19:00Z">
              <w:r>
                <w:rPr>
                  <w:rFonts w:ascii="Arial" w:hAnsi="Arial" w:cs="Arial"/>
                </w:rPr>
                <w:t xml:space="preserve">we think </w:t>
              </w:r>
            </w:ins>
            <w:ins w:id="176" w:author="ZTE-LiuJing" w:date="2020-11-05T10:18:00Z">
              <w:r w:rsidRPr="001A0021">
                <w:rPr>
                  <w:rFonts w:ascii="Arial" w:hAnsi="Arial" w:cs="Arial"/>
                </w:rPr>
                <w:t>the NW should be allowed to configure RACH resource on multiple SCells. Otherwise, there will be no RACH</w:t>
              </w:r>
              <w:r>
                <w:rPr>
                  <w:rFonts w:ascii="Arial" w:hAnsi="Arial" w:cs="Arial"/>
                </w:rPr>
                <w:t xml:space="preserve"> resource available in case </w:t>
              </w:r>
            </w:ins>
            <w:ins w:id="177" w:author="ZTE-LiuJing" w:date="2020-11-05T10:19:00Z">
              <w:r>
                <w:rPr>
                  <w:rFonts w:ascii="Arial" w:hAnsi="Arial" w:cs="Arial"/>
                </w:rPr>
                <w:t xml:space="preserve">the </w:t>
              </w:r>
            </w:ins>
            <w:ins w:id="178" w:author="ZTE-LiuJing" w:date="2020-11-05T10:18:00Z">
              <w:r w:rsidRPr="001A0021">
                <w:rPr>
                  <w:rFonts w:ascii="Arial" w:hAnsi="Arial" w:cs="Arial"/>
                </w:rPr>
                <w:t>SCell with RACH resource is deactivated.</w:t>
              </w:r>
            </w:ins>
          </w:p>
        </w:tc>
      </w:tr>
      <w:tr w:rsidR="0064142B" w14:paraId="1966929C" w14:textId="77777777" w:rsidTr="005A400E">
        <w:trPr>
          <w:ins w:id="179" w:author="NEC" w:date="2020-11-05T18:50:00Z"/>
        </w:trPr>
        <w:tc>
          <w:tcPr>
            <w:tcW w:w="1980" w:type="dxa"/>
            <w:vAlign w:val="center"/>
          </w:tcPr>
          <w:p w14:paraId="2CD038CA" w14:textId="10571012" w:rsidR="0064142B" w:rsidRDefault="0064142B" w:rsidP="0064142B">
            <w:pPr>
              <w:jc w:val="center"/>
              <w:rPr>
                <w:ins w:id="180" w:author="NEC" w:date="2020-11-05T18:50:00Z"/>
                <w:rFonts w:ascii="Arial" w:hAnsi="Arial" w:cs="Arial"/>
                <w:sz w:val="20"/>
                <w:szCs w:val="20"/>
              </w:rPr>
            </w:pPr>
            <w:ins w:id="181" w:author="NEC" w:date="2020-11-05T18:50:00Z">
              <w:r>
                <w:rPr>
                  <w:rFonts w:ascii="Arial" w:eastAsia="Yu Mincho" w:hAnsi="Arial" w:cs="Arial" w:hint="eastAsia"/>
                  <w:sz w:val="20"/>
                  <w:szCs w:val="20"/>
                </w:rPr>
                <w:t>NEC</w:t>
              </w:r>
            </w:ins>
          </w:p>
        </w:tc>
        <w:tc>
          <w:tcPr>
            <w:tcW w:w="1276" w:type="dxa"/>
            <w:vAlign w:val="center"/>
          </w:tcPr>
          <w:p w14:paraId="4B1F6CF5" w14:textId="771033C4" w:rsidR="0064142B" w:rsidRDefault="0064142B" w:rsidP="0064142B">
            <w:pPr>
              <w:jc w:val="center"/>
              <w:rPr>
                <w:ins w:id="182" w:author="NEC" w:date="2020-11-05T18:50:00Z"/>
                <w:rFonts w:ascii="Arial" w:hAnsi="Arial" w:cs="Arial"/>
                <w:sz w:val="20"/>
                <w:szCs w:val="20"/>
              </w:rPr>
            </w:pPr>
            <w:ins w:id="183" w:author="NEC" w:date="2020-11-05T18:50:00Z">
              <w:r>
                <w:rPr>
                  <w:rFonts w:ascii="Arial" w:eastAsia="Yu Mincho" w:hAnsi="Arial" w:cs="Arial" w:hint="eastAsia"/>
                  <w:sz w:val="20"/>
                  <w:szCs w:val="20"/>
                </w:rPr>
                <w:t>No</w:t>
              </w:r>
            </w:ins>
          </w:p>
        </w:tc>
        <w:tc>
          <w:tcPr>
            <w:tcW w:w="6373" w:type="dxa"/>
          </w:tcPr>
          <w:p w14:paraId="0FA3C91A" w14:textId="439ECD01" w:rsidR="0064142B" w:rsidRDefault="0064142B" w:rsidP="0064142B">
            <w:pPr>
              <w:rPr>
                <w:ins w:id="184" w:author="NEC" w:date="2020-11-05T18:50:00Z"/>
                <w:rFonts w:ascii="Arial" w:hAnsi="Arial" w:cs="Arial"/>
              </w:rPr>
            </w:pPr>
            <w:ins w:id="185" w:author="NEC" w:date="2020-11-05T18:50:00Z">
              <w:r>
                <w:rPr>
                  <w:rFonts w:ascii="Arial" w:eastAsia="Yu Mincho" w:hAnsi="Arial" w:cs="Arial"/>
                </w:rPr>
                <w:t>If clarification is necessary, this can be captured in Stage 2.</w:t>
              </w:r>
            </w:ins>
          </w:p>
        </w:tc>
      </w:tr>
      <w:tr w:rsidR="00631844" w14:paraId="09EC27E9" w14:textId="77777777" w:rsidTr="00631844">
        <w:tc>
          <w:tcPr>
            <w:tcW w:w="1980" w:type="dxa"/>
          </w:tcPr>
          <w:p w14:paraId="5081F12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40D8F8F"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37491660" w14:textId="77777777" w:rsidR="00631844" w:rsidRDefault="00631844" w:rsidP="009067FE">
            <w:pPr>
              <w:rPr>
                <w:rFonts w:ascii="Arial" w:hAnsi="Arial" w:cs="Arial"/>
              </w:rPr>
            </w:pPr>
            <w:r>
              <w:rPr>
                <w:rFonts w:ascii="Arial" w:hAnsi="Arial" w:cs="Arial"/>
              </w:rPr>
              <w:t>We agree with others this should be left to network impl.</w:t>
            </w:r>
          </w:p>
        </w:tc>
      </w:tr>
      <w:tr w:rsidR="00AF167A" w14:paraId="6518CD4B" w14:textId="77777777" w:rsidTr="00AF167A">
        <w:tc>
          <w:tcPr>
            <w:tcW w:w="1980" w:type="dxa"/>
          </w:tcPr>
          <w:p w14:paraId="5C76AE7C"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010A82F"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2A10E473" w14:textId="77777777" w:rsidR="00AF167A" w:rsidRPr="0086541A" w:rsidRDefault="00AF167A" w:rsidP="009067FE">
            <w:pPr>
              <w:rPr>
                <w:rFonts w:ascii="Arial" w:hAnsi="Arial" w:cs="Arial"/>
              </w:rPr>
            </w:pPr>
            <w:r>
              <w:rPr>
                <w:rFonts w:ascii="Arial" w:eastAsia="Malgun Gothic" w:hAnsi="Arial" w:cs="Arial"/>
              </w:rPr>
              <w:t xml:space="preserve">This can be left to network implementation. </w:t>
            </w:r>
          </w:p>
        </w:tc>
      </w:tr>
      <w:tr w:rsidR="00EC1017" w14:paraId="456E24B0" w14:textId="77777777" w:rsidTr="00AF167A">
        <w:trPr>
          <w:ins w:id="186" w:author="Intel (Sudeep)" w:date="2020-11-05T22:07:00Z"/>
        </w:trPr>
        <w:tc>
          <w:tcPr>
            <w:tcW w:w="1980" w:type="dxa"/>
          </w:tcPr>
          <w:p w14:paraId="4493F688" w14:textId="72C007CA" w:rsidR="00EC1017" w:rsidRDefault="00EC1017" w:rsidP="009067FE">
            <w:pPr>
              <w:jc w:val="center"/>
              <w:rPr>
                <w:ins w:id="187" w:author="Intel (Sudeep)" w:date="2020-11-05T22:07:00Z"/>
                <w:rFonts w:ascii="Arial" w:eastAsia="Malgun Gothic" w:hAnsi="Arial" w:cs="Arial"/>
                <w:szCs w:val="20"/>
              </w:rPr>
            </w:pPr>
            <w:ins w:id="188" w:author="Intel (Sudeep)" w:date="2020-11-05T22:07:00Z">
              <w:r>
                <w:rPr>
                  <w:rFonts w:ascii="Arial" w:eastAsia="Malgun Gothic" w:hAnsi="Arial" w:cs="Arial"/>
                  <w:szCs w:val="20"/>
                </w:rPr>
                <w:t>Intel</w:t>
              </w:r>
            </w:ins>
          </w:p>
        </w:tc>
        <w:tc>
          <w:tcPr>
            <w:tcW w:w="1276" w:type="dxa"/>
          </w:tcPr>
          <w:p w14:paraId="7B65A980" w14:textId="7E125056" w:rsidR="00EC1017" w:rsidRDefault="00EC1017" w:rsidP="009067FE">
            <w:pPr>
              <w:jc w:val="center"/>
              <w:rPr>
                <w:ins w:id="189" w:author="Intel (Sudeep)" w:date="2020-11-05T22:07:00Z"/>
                <w:rFonts w:ascii="Arial" w:eastAsia="Malgun Gothic" w:hAnsi="Arial" w:cs="Arial"/>
                <w:szCs w:val="20"/>
              </w:rPr>
            </w:pPr>
            <w:ins w:id="190" w:author="Intel (Sudeep)" w:date="2020-11-05T22:07:00Z">
              <w:r>
                <w:rPr>
                  <w:rFonts w:ascii="Arial" w:eastAsia="Malgun Gothic" w:hAnsi="Arial" w:cs="Arial"/>
                  <w:szCs w:val="20"/>
                </w:rPr>
                <w:t>No</w:t>
              </w:r>
            </w:ins>
          </w:p>
        </w:tc>
        <w:tc>
          <w:tcPr>
            <w:tcW w:w="6373" w:type="dxa"/>
          </w:tcPr>
          <w:p w14:paraId="06249B80" w14:textId="4D3DF576" w:rsidR="00EC1017" w:rsidRDefault="00CC28A1" w:rsidP="009067FE">
            <w:pPr>
              <w:rPr>
                <w:ins w:id="191" w:author="Intel (Sudeep)" w:date="2020-11-05T22:07:00Z"/>
                <w:rFonts w:ascii="Arial" w:eastAsia="Malgun Gothic" w:hAnsi="Arial" w:cs="Arial"/>
              </w:rPr>
            </w:pPr>
            <w:ins w:id="192" w:author="Intel (Sudeep)" w:date="2020-11-05T22:07:00Z">
              <w:r w:rsidRPr="00CC28A1">
                <w:rPr>
                  <w:rFonts w:ascii="Arial" w:eastAsia="Malgun Gothic" w:hAnsi="Arial" w:cs="Arial"/>
                </w:rPr>
                <w:t xml:space="preserve">Agree </w:t>
              </w:r>
              <w:r>
                <w:rPr>
                  <w:rFonts w:ascii="Arial" w:eastAsia="Malgun Gothic" w:hAnsi="Arial" w:cs="Arial"/>
                </w:rPr>
                <w:t xml:space="preserve">with </w:t>
              </w:r>
              <w:r w:rsidRPr="00CC28A1">
                <w:rPr>
                  <w:rFonts w:ascii="Arial" w:eastAsia="Malgun Gothic" w:hAnsi="Arial" w:cs="Arial"/>
                </w:rPr>
                <w:t xml:space="preserve">the logic, but do not see the need for the change. To </w:t>
              </w:r>
              <w:r>
                <w:rPr>
                  <w:rFonts w:ascii="Arial" w:eastAsia="Malgun Gothic" w:hAnsi="Arial" w:cs="Arial"/>
                </w:rPr>
                <w:t>our</w:t>
              </w:r>
              <w:r w:rsidRPr="00CC28A1">
                <w:rPr>
                  <w:rFonts w:ascii="Arial" w:eastAsia="Malgun Gothic" w:hAnsi="Arial" w:cs="Arial"/>
                </w:rPr>
                <w:t xml:space="preserve"> understanding, the network can configure RACH configuration for multiple SCells, but the UE/network should only trigger RACH on a cell of the cell group, i.e. not multiple RACH. Therefore do </w:t>
              </w:r>
              <w:r w:rsidRPr="00CC28A1">
                <w:rPr>
                  <w:rFonts w:ascii="Arial" w:eastAsia="Malgun Gothic" w:hAnsi="Arial" w:cs="Arial"/>
                </w:rPr>
                <w:lastRenderedPageBreak/>
                <w:t>not need to restrict the configuration.</w:t>
              </w:r>
            </w:ins>
          </w:p>
        </w:tc>
      </w:tr>
      <w:tr w:rsidR="009D44F7" w14:paraId="1491B98B" w14:textId="77777777" w:rsidTr="00AF167A">
        <w:tc>
          <w:tcPr>
            <w:tcW w:w="1980" w:type="dxa"/>
          </w:tcPr>
          <w:p w14:paraId="7C73824D" w14:textId="60CD505C" w:rsidR="009D44F7" w:rsidRDefault="009D44F7" w:rsidP="009D44F7">
            <w:pPr>
              <w:jc w:val="center"/>
              <w:rPr>
                <w:rFonts w:ascii="Arial" w:eastAsia="Malgun Gothic" w:hAnsi="Arial" w:cs="Arial"/>
                <w:szCs w:val="20"/>
              </w:rPr>
            </w:pPr>
            <w:r>
              <w:rPr>
                <w:rFonts w:ascii="Arial" w:hAnsi="Arial" w:cs="Arial" w:hint="eastAsia"/>
                <w:szCs w:val="20"/>
              </w:rPr>
              <w:lastRenderedPageBreak/>
              <w:t>O</w:t>
            </w:r>
            <w:r>
              <w:rPr>
                <w:rFonts w:ascii="Arial" w:hAnsi="Arial" w:cs="Arial"/>
                <w:szCs w:val="20"/>
              </w:rPr>
              <w:t>PPO</w:t>
            </w:r>
          </w:p>
        </w:tc>
        <w:tc>
          <w:tcPr>
            <w:tcW w:w="1276" w:type="dxa"/>
          </w:tcPr>
          <w:p w14:paraId="765AB7A9" w14:textId="3F90C4A5"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tcPr>
          <w:p w14:paraId="1144B99F" w14:textId="2FD4C502" w:rsidR="009D44F7" w:rsidRPr="00CC28A1" w:rsidRDefault="009D44F7" w:rsidP="009D44F7">
            <w:pPr>
              <w:rPr>
                <w:rFonts w:ascii="Arial" w:eastAsia="Malgun Gothic" w:hAnsi="Arial" w:cs="Arial"/>
              </w:rPr>
            </w:pPr>
            <w:r>
              <w:rPr>
                <w:rFonts w:ascii="Arial" w:hAnsi="Arial" w:cs="Arial"/>
              </w:rPr>
              <w:t>Normally we don’t specify network’s implementation in spec.</w:t>
            </w:r>
          </w:p>
        </w:tc>
      </w:tr>
      <w:tr w:rsidR="009D44F7" w14:paraId="584CDFEB" w14:textId="77777777" w:rsidTr="00AF167A">
        <w:tc>
          <w:tcPr>
            <w:tcW w:w="1980" w:type="dxa"/>
          </w:tcPr>
          <w:p w14:paraId="7D8D3E36" w14:textId="1096BA1E"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2E989CD9" w14:textId="016EC2F4"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2FC5F4CB" w14:textId="1139CB02" w:rsidR="009D44F7" w:rsidRPr="00CC28A1" w:rsidRDefault="009D44F7" w:rsidP="009D44F7">
            <w:pPr>
              <w:rPr>
                <w:rFonts w:ascii="Arial" w:eastAsia="Malgun Gothic" w:hAnsi="Arial" w:cs="Arial"/>
              </w:rPr>
            </w:pPr>
            <w:r>
              <w:rPr>
                <w:rFonts w:ascii="Arial" w:hAnsi="Arial" w:cs="Arial"/>
              </w:rPr>
              <w:t>This can be left to network implementation.</w:t>
            </w:r>
          </w:p>
        </w:tc>
      </w:tr>
    </w:tbl>
    <w:p w14:paraId="14B5D985" w14:textId="1F6689C0" w:rsidR="005A400E" w:rsidRDefault="005A400E" w:rsidP="006B4E9D">
      <w:pPr>
        <w:pStyle w:val="BodyText"/>
      </w:pPr>
    </w:p>
    <w:p w14:paraId="61B27F51" w14:textId="77777777" w:rsidR="00F00E46" w:rsidRDefault="00F00E46" w:rsidP="006B4E9D">
      <w:pPr>
        <w:pStyle w:val="BodyText"/>
      </w:pPr>
    </w:p>
    <w:p w14:paraId="675C856E" w14:textId="77777777" w:rsidR="00F00E46" w:rsidRPr="00D257CF" w:rsidRDefault="00F00E46" w:rsidP="004E63B5">
      <w:pPr>
        <w:pStyle w:val="BodyText"/>
        <w:outlineLvl w:val="2"/>
        <w:rPr>
          <w:u w:val="single"/>
        </w:rPr>
      </w:pPr>
      <w:r w:rsidRPr="00D257CF">
        <w:rPr>
          <w:highlight w:val="green"/>
          <w:u w:val="single"/>
        </w:rPr>
        <w:t>Summary</w:t>
      </w:r>
    </w:p>
    <w:p w14:paraId="05B48C15" w14:textId="14946A54" w:rsidR="00F00E46" w:rsidRDefault="00F00E46" w:rsidP="00F00E46">
      <w:pPr>
        <w:rPr>
          <w:rFonts w:ascii="Arial" w:hAnsi="Arial" w:cs="Arial"/>
        </w:rPr>
      </w:pPr>
      <w:r w:rsidRPr="00D257CF">
        <w:rPr>
          <w:rFonts w:ascii="Arial" w:hAnsi="Arial" w:cs="Arial"/>
        </w:rPr>
        <w:t>1</w:t>
      </w:r>
      <w:r w:rsidR="00D74902">
        <w:rPr>
          <w:rFonts w:ascii="Arial" w:hAnsi="Arial" w:cs="Arial"/>
        </w:rPr>
        <w:t>4</w:t>
      </w:r>
      <w:r w:rsidRPr="00D257CF">
        <w:rPr>
          <w:rFonts w:ascii="Arial" w:hAnsi="Arial" w:cs="Arial"/>
        </w:rPr>
        <w:t xml:space="preserve"> companies provide feedbacks, </w:t>
      </w:r>
      <w:r>
        <w:rPr>
          <w:rFonts w:ascii="Arial" w:hAnsi="Arial" w:cs="Arial"/>
        </w:rPr>
        <w:t>2</w:t>
      </w:r>
      <w:r w:rsidRPr="00D257CF">
        <w:rPr>
          <w:rFonts w:ascii="Arial" w:hAnsi="Arial" w:cs="Arial"/>
        </w:rPr>
        <w:t xml:space="preserve"> compa</w:t>
      </w:r>
      <w:r>
        <w:rPr>
          <w:rFonts w:ascii="Arial" w:hAnsi="Arial" w:cs="Arial"/>
        </w:rPr>
        <w:t>nies agree to add the restriction and suggest to clarify since Rel-15, but most companies think the CR is not needed, and left to network implementation. So rapporteur suggests:</w:t>
      </w:r>
    </w:p>
    <w:p w14:paraId="7917A038" w14:textId="7514A802" w:rsidR="00F00E46" w:rsidRPr="00F00E46" w:rsidRDefault="00F00E46" w:rsidP="00F00E46">
      <w:pPr>
        <w:ind w:left="1418" w:hanging="1418"/>
        <w:rPr>
          <w:rFonts w:ascii="Arial" w:hAnsi="Arial" w:cs="Arial"/>
          <w:b/>
        </w:rPr>
      </w:pPr>
      <w:r w:rsidRPr="00562557">
        <w:rPr>
          <w:rFonts w:ascii="Arial" w:hAnsi="Arial" w:cs="Arial"/>
          <w:b/>
        </w:rPr>
        <w:t xml:space="preserve">Proposal </w:t>
      </w:r>
      <w:r>
        <w:rPr>
          <w:rFonts w:ascii="Arial" w:hAnsi="Arial" w:cs="Arial"/>
          <w:b/>
        </w:rPr>
        <w:t>2</w:t>
      </w:r>
      <w:r>
        <w:rPr>
          <w:rFonts w:ascii="Arial" w:hAnsi="Arial" w:cs="Arial"/>
          <w:b/>
        </w:rPr>
        <w:tab/>
        <w:t>The CR</w:t>
      </w:r>
      <w:r w:rsidRPr="00F00E46">
        <w:rPr>
          <w:rFonts w:ascii="Arial" w:hAnsi="Arial" w:cs="Arial"/>
          <w:b/>
        </w:rPr>
        <w:t xml:space="preserve"> R2-</w:t>
      </w:r>
      <w:r>
        <w:rPr>
          <w:rFonts w:ascii="Arial" w:hAnsi="Arial" w:cs="Arial"/>
          <w:b/>
        </w:rPr>
        <w:t>2009479 is</w:t>
      </w:r>
      <w:r w:rsidRPr="00F00E46">
        <w:rPr>
          <w:rFonts w:ascii="Arial" w:hAnsi="Arial" w:cs="Arial"/>
          <w:b/>
        </w:rPr>
        <w:t xml:space="preserve"> not pursued</w:t>
      </w:r>
      <w:r>
        <w:rPr>
          <w:rFonts w:ascii="Arial" w:hAnsi="Arial" w:cs="Arial"/>
          <w:b/>
        </w:rPr>
        <w:t xml:space="preserve">. </w:t>
      </w:r>
    </w:p>
    <w:p w14:paraId="17CB2524" w14:textId="77777777" w:rsidR="00F00E46" w:rsidRPr="00AF167A" w:rsidRDefault="00F00E46" w:rsidP="006B4E9D">
      <w:pPr>
        <w:pStyle w:val="BodyText"/>
      </w:pPr>
    </w:p>
    <w:p w14:paraId="1EE621C5" w14:textId="5E56280D" w:rsidR="00D43874" w:rsidRDefault="00773EF0" w:rsidP="00D43874">
      <w:pPr>
        <w:pStyle w:val="Heading2"/>
      </w:pPr>
      <w:r>
        <w:t>Clarification on RRC Reestablishment procedure</w:t>
      </w:r>
    </w:p>
    <w:p w14:paraId="4F3BFCC3" w14:textId="77777777" w:rsidR="00773EF0" w:rsidRDefault="00DB417E" w:rsidP="00773EF0">
      <w:pPr>
        <w:pStyle w:val="Doc-title"/>
      </w:pPr>
      <w:hyperlink r:id="rId14" w:tooltip="D:Documents3GPPtsg_ranWG2TSGR2_112-eDocsR2-2009697.zip" w:history="1">
        <w:r w:rsidR="00773EF0" w:rsidRPr="000731EE">
          <w:rPr>
            <w:rStyle w:val="Hyperlink"/>
          </w:rPr>
          <w:t>R2-2009697</w:t>
        </w:r>
      </w:hyperlink>
      <w:r w:rsidR="00773EF0">
        <w:tab/>
        <w:t>Clarification on RRC Reestablishment procedure</w:t>
      </w:r>
      <w:r w:rsidR="00773EF0">
        <w:tab/>
        <w:t>Ericsson</w:t>
      </w:r>
      <w:r w:rsidR="00773EF0">
        <w:tab/>
        <w:t>discussion</w:t>
      </w:r>
      <w:r w:rsidR="00773EF0">
        <w:tab/>
        <w:t>Rel-15</w:t>
      </w:r>
      <w:r w:rsidR="00773EF0">
        <w:tab/>
        <w:t>NR_newRAT-Core</w:t>
      </w:r>
    </w:p>
    <w:p w14:paraId="4EA0DDA5" w14:textId="29792443" w:rsidR="0087601C" w:rsidRDefault="0087601C" w:rsidP="005741B7">
      <w:pPr>
        <w:pStyle w:val="BodyText"/>
      </w:pPr>
      <w:r>
        <w:rPr>
          <w:lang w:eastAsia="en-GB"/>
        </w:rPr>
        <w:t xml:space="preserve">In above contribution, it clarifies </w:t>
      </w:r>
      <w:r>
        <w:t xml:space="preserve">whether </w:t>
      </w:r>
      <w:r w:rsidR="005741B7">
        <w:t>the</w:t>
      </w:r>
      <w:r>
        <w:t xml:space="preserve"> first </w:t>
      </w:r>
      <w:r w:rsidRPr="00B44C50">
        <w:rPr>
          <w:i/>
          <w:iCs/>
        </w:rPr>
        <w:t>RRCReconfiguration</w:t>
      </w:r>
      <w:r>
        <w:t xml:space="preserve"> message is required to re-configure SRB1. </w:t>
      </w:r>
      <w:r w:rsidR="005741B7">
        <w:t>And</w:t>
      </w:r>
      <w:r>
        <w:t xml:space="preserve"> whether the first </w:t>
      </w:r>
      <w:r w:rsidRPr="00B67B95">
        <w:rPr>
          <w:i/>
          <w:iCs/>
        </w:rPr>
        <w:t>RRCReconfiguration</w:t>
      </w:r>
      <w:r>
        <w:t xml:space="preserve"> message after re-establishment needs to contain the </w:t>
      </w:r>
      <w:r w:rsidRPr="008B1D8A">
        <w:rPr>
          <w:i/>
          <w:iCs/>
        </w:rPr>
        <w:t>srb-Identity</w:t>
      </w:r>
      <w:r w:rsidRPr="008B1D8A">
        <w:t xml:space="preserve"> value in the </w:t>
      </w:r>
      <w:r w:rsidRPr="00A45356">
        <w:rPr>
          <w:i/>
          <w:iCs/>
        </w:rPr>
        <w:t>srb-ToAddModList</w:t>
      </w:r>
      <w:r>
        <w:t xml:space="preserve"> for SRB1. </w:t>
      </w:r>
    </w:p>
    <w:p w14:paraId="0C63E600" w14:textId="77777777" w:rsidR="0087601C" w:rsidRDefault="0087601C" w:rsidP="0087601C">
      <w:pPr>
        <w:pStyle w:val="BodyText"/>
      </w:pPr>
      <w:r>
        <w:t xml:space="preserve">In the case of </w:t>
      </w:r>
      <w:r w:rsidRPr="00533764">
        <w:rPr>
          <w:i/>
          <w:iCs/>
        </w:rPr>
        <w:t>fullConfig</w:t>
      </w:r>
      <w:r>
        <w:t xml:space="preserve">, the UE is required to release/clear all current dedicated radio configurations. However, the NOTE 1 in TS 38.331 clearly says that the </w:t>
      </w:r>
      <w:r w:rsidRPr="001324AA">
        <w:t>radio configuration does not include SRB1/SRB2 configurations</w:t>
      </w:r>
      <w:r>
        <w:t xml:space="preserve"> i.e. SRB1 is not released. Moreover, when the text refers to the addition of an SRB, it says in NOTE 2  of TS 38.331 that this </w:t>
      </w:r>
      <w:r w:rsidRPr="001324AA">
        <w:t xml:space="preserve">is to get the SRB2 </w:t>
      </w:r>
      <w:r>
        <w:t xml:space="preserve">for </w:t>
      </w:r>
      <w:r w:rsidRPr="001324AA">
        <w:t>reconfiguration after re-establishment to a known state from which the reconfiguration message can do further configuration.</w:t>
      </w:r>
    </w:p>
    <w:p w14:paraId="6F7B466B" w14:textId="77777777" w:rsidR="0087601C" w:rsidRDefault="0087601C" w:rsidP="0087601C">
      <w:pPr>
        <w:pStyle w:val="BodyText"/>
      </w:pPr>
      <w:r>
        <w:t xml:space="preserve">In the case of delta configuration, the </w:t>
      </w:r>
      <w:r w:rsidRPr="00BB1A74">
        <w:t>srb-</w:t>
      </w:r>
      <w:r w:rsidRPr="00764AB1">
        <w:rPr>
          <w:i/>
          <w:iCs/>
        </w:rPr>
        <w:t>ToAddModList</w:t>
      </w:r>
      <w:r w:rsidRPr="00BB1A74">
        <w:t xml:space="preserve"> </w:t>
      </w:r>
      <w:r>
        <w:t xml:space="preserve">is OPTIONAL and is defined by the following condition </w:t>
      </w:r>
      <w:r w:rsidRPr="00764AB1">
        <w:rPr>
          <w:i/>
          <w:iCs/>
        </w:rPr>
        <w:t>“-- Cond HO-Conn</w:t>
      </w:r>
      <w:r>
        <w:t xml:space="preserve">” which says that the field is only mandatory when </w:t>
      </w:r>
      <w:r w:rsidRPr="00BB1A74">
        <w:t xml:space="preserve">the </w:t>
      </w:r>
      <w:r w:rsidRPr="00764AB1">
        <w:rPr>
          <w:i/>
          <w:iCs/>
        </w:rPr>
        <w:t>fullConfig</w:t>
      </w:r>
      <w:r w:rsidRPr="00BB1A74">
        <w:t xml:space="preserve"> </w:t>
      </w:r>
      <w:r>
        <w:t xml:space="preserve">flag </w:t>
      </w:r>
      <w:r w:rsidRPr="00BB1A74">
        <w:t xml:space="preserve">is included in the </w:t>
      </w:r>
      <w:r w:rsidRPr="00764AB1">
        <w:rPr>
          <w:i/>
          <w:iCs/>
        </w:rPr>
        <w:t>RRCReconfiguration</w:t>
      </w:r>
      <w:r w:rsidRPr="00BB1A74">
        <w:t xml:space="preserve"> message</w:t>
      </w:r>
      <w:r>
        <w:t xml:space="preserve"> (but only for SRB2, as described above) and in </w:t>
      </w:r>
      <w:r w:rsidRPr="00764AB1">
        <w:rPr>
          <w:i/>
          <w:iCs/>
        </w:rPr>
        <w:t>RRCSetup</w:t>
      </w:r>
      <w:r>
        <w:t xml:space="preserve"> for SRB1. In other words, SRB1 configuration is not required in the first </w:t>
      </w:r>
      <w:r w:rsidRPr="00764AB1">
        <w:rPr>
          <w:i/>
          <w:iCs/>
        </w:rPr>
        <w:t>RRCReconfiguration</w:t>
      </w:r>
      <w:r>
        <w:t xml:space="preserve"> message after re-establishment.</w:t>
      </w:r>
    </w:p>
    <w:p w14:paraId="46256782" w14:textId="77777777" w:rsidR="0087601C" w:rsidRPr="0087601C" w:rsidRDefault="0087601C" w:rsidP="0087601C">
      <w:pPr>
        <w:pStyle w:val="Doc-text2"/>
        <w:ind w:left="1560" w:hanging="1560"/>
        <w:rPr>
          <w:lang w:val="en-US" w:eastAsia="en-GB"/>
        </w:rPr>
      </w:pPr>
    </w:p>
    <w:p w14:paraId="36B9A153" w14:textId="77777777" w:rsidR="0087601C" w:rsidRPr="0087601C" w:rsidRDefault="0087601C" w:rsidP="0087601C">
      <w:pPr>
        <w:pStyle w:val="Doc-text2"/>
        <w:ind w:left="1560" w:hanging="1560"/>
        <w:rPr>
          <w:b/>
          <w:lang w:val="en-US" w:eastAsia="en-GB"/>
        </w:rPr>
      </w:pPr>
      <w:r w:rsidRPr="0087601C">
        <w:rPr>
          <w:b/>
          <w:lang w:val="en-US" w:eastAsia="en-GB"/>
        </w:rPr>
        <w:t>Proposal 1</w:t>
      </w:r>
      <w:r w:rsidRPr="0087601C">
        <w:rPr>
          <w:b/>
          <w:lang w:val="en-US" w:eastAsia="en-GB"/>
        </w:rPr>
        <w:tab/>
        <w:t>RAN2 to confirm that SRB1 configuration is not required in the first RRCReconfiguration message after re-establishment in the case of fullConfig.</w:t>
      </w:r>
    </w:p>
    <w:p w14:paraId="0A6EB83C" w14:textId="77777777" w:rsidR="0087601C" w:rsidRPr="0087601C" w:rsidRDefault="0087601C" w:rsidP="0087601C">
      <w:pPr>
        <w:pStyle w:val="Doc-text2"/>
        <w:ind w:left="1560" w:hanging="1560"/>
        <w:rPr>
          <w:b/>
          <w:lang w:val="en-US" w:eastAsia="en-GB"/>
        </w:rPr>
      </w:pPr>
      <w:r w:rsidRPr="0087601C">
        <w:rPr>
          <w:b/>
          <w:lang w:val="en-US" w:eastAsia="en-GB"/>
        </w:rPr>
        <w:t>Proposal 2</w:t>
      </w:r>
      <w:r w:rsidRPr="0087601C">
        <w:rPr>
          <w:b/>
          <w:lang w:val="en-US" w:eastAsia="en-GB"/>
        </w:rPr>
        <w:tab/>
        <w:t>RAN2 to confirm that SRB1 configuration is not required in the first RRCReconfiguration message after re-establishment in the case of delta signalling.</w:t>
      </w:r>
    </w:p>
    <w:p w14:paraId="4556B85D" w14:textId="77777777" w:rsidR="0087601C" w:rsidRDefault="0087601C" w:rsidP="0087601C">
      <w:pPr>
        <w:pStyle w:val="Doc-text2"/>
        <w:ind w:left="1560" w:hanging="1560"/>
        <w:rPr>
          <w:b/>
          <w:lang w:val="en-US" w:eastAsia="en-GB"/>
        </w:rPr>
      </w:pPr>
    </w:p>
    <w:p w14:paraId="39E840D2" w14:textId="654F4C52" w:rsidR="005741B7" w:rsidRPr="002219FE" w:rsidRDefault="005741B7" w:rsidP="005741B7">
      <w:pPr>
        <w:pStyle w:val="Doc-text2"/>
        <w:tabs>
          <w:tab w:val="left" w:pos="2127"/>
        </w:tabs>
        <w:ind w:left="0" w:firstLine="0"/>
        <w:rPr>
          <w:b/>
          <w:lang w:val="en-US" w:eastAsia="en-GB"/>
        </w:rPr>
      </w:pPr>
      <w:r w:rsidRPr="002219FE">
        <w:rPr>
          <w:b/>
          <w:lang w:val="en-US" w:eastAsia="en-GB"/>
        </w:rPr>
        <w:t xml:space="preserve">Question: Do companies agree with </w:t>
      </w:r>
      <w:r>
        <w:rPr>
          <w:b/>
          <w:lang w:val="en-US" w:eastAsia="en-GB"/>
        </w:rPr>
        <w:t>above Proposal 1 and Proposal 2?</w:t>
      </w:r>
    </w:p>
    <w:tbl>
      <w:tblPr>
        <w:tblStyle w:val="TableGrid"/>
        <w:tblW w:w="0" w:type="auto"/>
        <w:tblInd w:w="113" w:type="dxa"/>
        <w:tblLook w:val="04A0" w:firstRow="1" w:lastRow="0" w:firstColumn="1" w:lastColumn="0" w:noHBand="0" w:noVBand="1"/>
      </w:tblPr>
      <w:tblGrid>
        <w:gridCol w:w="1962"/>
        <w:gridCol w:w="1273"/>
        <w:gridCol w:w="6281"/>
      </w:tblGrid>
      <w:tr w:rsidR="005A400E" w14:paraId="39BAACD4" w14:textId="77777777" w:rsidTr="00677309">
        <w:tc>
          <w:tcPr>
            <w:tcW w:w="1962" w:type="dxa"/>
            <w:shd w:val="clear" w:color="auto" w:fill="BFBFBF" w:themeFill="background1" w:themeFillShade="BF"/>
            <w:vAlign w:val="center"/>
          </w:tcPr>
          <w:p w14:paraId="78EC2B75" w14:textId="77777777" w:rsidR="005A400E" w:rsidRPr="006934EF" w:rsidRDefault="005A400E" w:rsidP="00906E6E">
            <w:pPr>
              <w:pStyle w:val="BodyText"/>
              <w:jc w:val="center"/>
            </w:pPr>
            <w:r w:rsidRPr="006934EF">
              <w:t>Company</w:t>
            </w:r>
          </w:p>
        </w:tc>
        <w:tc>
          <w:tcPr>
            <w:tcW w:w="1273" w:type="dxa"/>
            <w:shd w:val="clear" w:color="auto" w:fill="BFBFBF" w:themeFill="background1" w:themeFillShade="BF"/>
            <w:vAlign w:val="center"/>
          </w:tcPr>
          <w:p w14:paraId="174C0FA8" w14:textId="77777777" w:rsidR="005A400E" w:rsidRDefault="005A400E" w:rsidP="00906E6E">
            <w:pPr>
              <w:pStyle w:val="BodyText"/>
              <w:jc w:val="center"/>
            </w:pPr>
            <w:r>
              <w:t>Agree?</w:t>
            </w:r>
          </w:p>
          <w:p w14:paraId="5C016616" w14:textId="77777777" w:rsidR="005A400E" w:rsidRPr="006934EF" w:rsidRDefault="005A400E" w:rsidP="00906E6E">
            <w:pPr>
              <w:pStyle w:val="BodyText"/>
              <w:jc w:val="center"/>
            </w:pPr>
            <w:r>
              <w:t>(Yes or No)</w:t>
            </w:r>
          </w:p>
        </w:tc>
        <w:tc>
          <w:tcPr>
            <w:tcW w:w="6281" w:type="dxa"/>
            <w:shd w:val="clear" w:color="auto" w:fill="BFBFBF" w:themeFill="background1" w:themeFillShade="BF"/>
          </w:tcPr>
          <w:p w14:paraId="3CB653D3" w14:textId="77777777" w:rsidR="005A400E" w:rsidRPr="006934EF" w:rsidRDefault="005A400E" w:rsidP="00906E6E">
            <w:pPr>
              <w:pStyle w:val="BodyText"/>
              <w:jc w:val="center"/>
            </w:pPr>
            <w:r w:rsidRPr="006934EF">
              <w:t>Comments</w:t>
            </w:r>
          </w:p>
        </w:tc>
      </w:tr>
      <w:tr w:rsidR="005A400E" w14:paraId="7271F63E" w14:textId="77777777" w:rsidTr="00677309">
        <w:tc>
          <w:tcPr>
            <w:tcW w:w="1962" w:type="dxa"/>
            <w:vAlign w:val="center"/>
          </w:tcPr>
          <w:p w14:paraId="49851F6D" w14:textId="7852513F" w:rsidR="005A400E" w:rsidRPr="0001732F" w:rsidRDefault="00D941A0" w:rsidP="00906E6E">
            <w:pPr>
              <w:jc w:val="center"/>
              <w:rPr>
                <w:rFonts w:ascii="Arial" w:hAnsi="Arial" w:cs="Arial"/>
                <w:sz w:val="20"/>
                <w:szCs w:val="20"/>
              </w:rPr>
            </w:pPr>
            <w:r>
              <w:rPr>
                <w:rFonts w:ascii="Arial" w:hAnsi="Arial" w:cs="Arial"/>
                <w:sz w:val="20"/>
                <w:szCs w:val="20"/>
              </w:rPr>
              <w:t>Nokia</w:t>
            </w:r>
          </w:p>
        </w:tc>
        <w:tc>
          <w:tcPr>
            <w:tcW w:w="1273" w:type="dxa"/>
            <w:vAlign w:val="center"/>
          </w:tcPr>
          <w:p w14:paraId="13136D58" w14:textId="796801EE" w:rsidR="005A400E" w:rsidRPr="0001732F" w:rsidRDefault="00D941A0" w:rsidP="00906E6E">
            <w:pPr>
              <w:jc w:val="center"/>
              <w:rPr>
                <w:rFonts w:ascii="Arial" w:hAnsi="Arial" w:cs="Arial"/>
                <w:sz w:val="20"/>
                <w:szCs w:val="20"/>
              </w:rPr>
            </w:pPr>
            <w:r>
              <w:rPr>
                <w:rFonts w:ascii="Arial" w:hAnsi="Arial" w:cs="Arial"/>
                <w:sz w:val="20"/>
                <w:szCs w:val="20"/>
              </w:rPr>
              <w:t>Yes</w:t>
            </w:r>
          </w:p>
        </w:tc>
        <w:tc>
          <w:tcPr>
            <w:tcW w:w="6281" w:type="dxa"/>
          </w:tcPr>
          <w:p w14:paraId="6B568D27" w14:textId="1CF4B189" w:rsidR="005A400E" w:rsidRPr="0001732F" w:rsidRDefault="00D941A0" w:rsidP="0001732F">
            <w:pPr>
              <w:rPr>
                <w:rFonts w:ascii="Arial" w:hAnsi="Arial" w:cs="Arial"/>
              </w:rPr>
            </w:pPr>
            <w:r>
              <w:rPr>
                <w:rFonts w:ascii="Arial" w:hAnsi="Arial" w:cs="Arial"/>
              </w:rPr>
              <w:t>Agree to both P1 and P2.</w:t>
            </w:r>
          </w:p>
        </w:tc>
      </w:tr>
      <w:tr w:rsidR="00917025" w14:paraId="49F3E4C6" w14:textId="77777777" w:rsidTr="00677309">
        <w:tc>
          <w:tcPr>
            <w:tcW w:w="1962" w:type="dxa"/>
            <w:vAlign w:val="center"/>
          </w:tcPr>
          <w:p w14:paraId="1900AA14" w14:textId="276E222C" w:rsidR="00917025" w:rsidRPr="0001732F" w:rsidRDefault="00917025" w:rsidP="00917025">
            <w:pPr>
              <w:jc w:val="center"/>
              <w:rPr>
                <w:rFonts w:ascii="Arial" w:hAnsi="Arial" w:cs="Arial"/>
                <w:sz w:val="20"/>
                <w:szCs w:val="20"/>
              </w:rPr>
            </w:pPr>
            <w:ins w:id="193" w:author="Ericsson" w:date="2020-11-03T10:41:00Z">
              <w:r>
                <w:rPr>
                  <w:rFonts w:ascii="Arial" w:hAnsi="Arial" w:cs="Arial"/>
                  <w:sz w:val="20"/>
                  <w:szCs w:val="20"/>
                </w:rPr>
                <w:t>Ericsson (Tony)</w:t>
              </w:r>
            </w:ins>
          </w:p>
        </w:tc>
        <w:tc>
          <w:tcPr>
            <w:tcW w:w="1273" w:type="dxa"/>
            <w:vAlign w:val="center"/>
          </w:tcPr>
          <w:p w14:paraId="498976FD" w14:textId="4721BB57" w:rsidR="00917025" w:rsidRPr="0001732F" w:rsidRDefault="00917025" w:rsidP="00917025">
            <w:pPr>
              <w:jc w:val="center"/>
              <w:rPr>
                <w:rFonts w:ascii="Arial" w:hAnsi="Arial" w:cs="Arial"/>
                <w:sz w:val="20"/>
                <w:szCs w:val="20"/>
              </w:rPr>
            </w:pPr>
            <w:ins w:id="194" w:author="Ericsson" w:date="2020-11-03T10:41:00Z">
              <w:r>
                <w:rPr>
                  <w:rFonts w:ascii="Arial" w:hAnsi="Arial" w:cs="Arial"/>
                  <w:sz w:val="20"/>
                  <w:szCs w:val="20"/>
                </w:rPr>
                <w:t>Yes (Proponent)</w:t>
              </w:r>
            </w:ins>
          </w:p>
        </w:tc>
        <w:tc>
          <w:tcPr>
            <w:tcW w:w="6281" w:type="dxa"/>
          </w:tcPr>
          <w:p w14:paraId="39A6AAD1" w14:textId="741CCBC6" w:rsidR="00917025" w:rsidRPr="0001732F" w:rsidRDefault="00917025" w:rsidP="00917025">
            <w:pPr>
              <w:rPr>
                <w:rFonts w:ascii="Arial" w:hAnsi="Arial" w:cs="Arial"/>
              </w:rPr>
            </w:pPr>
            <w:ins w:id="195" w:author="Ericsson" w:date="2020-11-03T10:42:00Z">
              <w:r>
                <w:rPr>
                  <w:rFonts w:ascii="Arial" w:hAnsi="Arial" w:cs="Arial"/>
                  <w:sz w:val="20"/>
                  <w:szCs w:val="20"/>
                </w:rPr>
                <w:t xml:space="preserve">Our intention </w:t>
              </w:r>
            </w:ins>
            <w:ins w:id="196" w:author="Ericsson" w:date="2020-11-03T10:44:00Z">
              <w:r>
                <w:rPr>
                  <w:rFonts w:ascii="Arial" w:hAnsi="Arial" w:cs="Arial"/>
                  <w:sz w:val="20"/>
                  <w:szCs w:val="20"/>
                </w:rPr>
                <w:t xml:space="preserve">here </w:t>
              </w:r>
            </w:ins>
            <w:ins w:id="197" w:author="Ericsson" w:date="2020-11-03T10:42:00Z">
              <w:r>
                <w:rPr>
                  <w:rFonts w:ascii="Arial" w:hAnsi="Arial" w:cs="Arial"/>
                  <w:sz w:val="20"/>
                  <w:szCs w:val="20"/>
                </w:rPr>
                <w:t>is</w:t>
              </w:r>
            </w:ins>
            <w:ins w:id="198" w:author="Ericsson" w:date="2020-11-03T10:44:00Z">
              <w:r>
                <w:rPr>
                  <w:rFonts w:ascii="Arial" w:hAnsi="Arial" w:cs="Arial"/>
                  <w:sz w:val="20"/>
                  <w:szCs w:val="20"/>
                </w:rPr>
                <w:t xml:space="preserve"> </w:t>
              </w:r>
            </w:ins>
            <w:ins w:id="199" w:author="Ericsson" w:date="2020-11-03T10:42:00Z">
              <w:r>
                <w:rPr>
                  <w:rFonts w:ascii="Arial" w:hAnsi="Arial" w:cs="Arial"/>
                  <w:sz w:val="20"/>
                  <w:szCs w:val="20"/>
                </w:rPr>
                <w:t xml:space="preserve">to clarify the network actions (and what the UE </w:t>
              </w:r>
            </w:ins>
            <w:ins w:id="200" w:author="Ericsson" w:date="2020-11-03T10:45:00Z">
              <w:r>
                <w:rPr>
                  <w:rFonts w:ascii="Arial" w:hAnsi="Arial" w:cs="Arial"/>
                  <w:sz w:val="20"/>
                  <w:szCs w:val="20"/>
                </w:rPr>
                <w:t>expects</w:t>
              </w:r>
            </w:ins>
            <w:ins w:id="201" w:author="Ericsson" w:date="2020-11-03T10:42:00Z">
              <w:r>
                <w:rPr>
                  <w:rFonts w:ascii="Arial" w:hAnsi="Arial" w:cs="Arial"/>
                  <w:sz w:val="20"/>
                  <w:szCs w:val="20"/>
                </w:rPr>
                <w:t>) during the RRC re-establishment procedure. Our underst</w:t>
              </w:r>
            </w:ins>
            <w:ins w:id="202" w:author="Ericsson" w:date="2020-11-03T10:43:00Z">
              <w:r>
                <w:rPr>
                  <w:rFonts w:ascii="Arial" w:hAnsi="Arial" w:cs="Arial"/>
                  <w:sz w:val="20"/>
                  <w:szCs w:val="20"/>
                </w:rPr>
                <w:t xml:space="preserve">anding is that, upon re-establishment, the UE setup the SRB1 with the default configuration and, for this reason, the network does not need to signaling (again) </w:t>
              </w:r>
            </w:ins>
            <w:ins w:id="203" w:author="Ericsson" w:date="2020-11-03T10:45:00Z">
              <w:r>
                <w:rPr>
                  <w:rFonts w:ascii="Arial" w:hAnsi="Arial" w:cs="Arial"/>
                  <w:sz w:val="20"/>
                  <w:szCs w:val="20"/>
                </w:rPr>
                <w:t>an</w:t>
              </w:r>
            </w:ins>
            <w:ins w:id="204" w:author="Ericsson" w:date="2020-11-03T10:43:00Z">
              <w:r>
                <w:rPr>
                  <w:rFonts w:ascii="Arial" w:hAnsi="Arial" w:cs="Arial"/>
                  <w:sz w:val="20"/>
                  <w:szCs w:val="20"/>
                </w:rPr>
                <w:t xml:space="preserve"> SRB1 configuration in the first </w:t>
              </w:r>
            </w:ins>
            <w:ins w:id="205" w:author="Ericsson" w:date="2020-11-03T10:48:00Z">
              <w:r>
                <w:rPr>
                  <w:rFonts w:ascii="Arial" w:hAnsi="Arial" w:cs="Arial"/>
                  <w:sz w:val="20"/>
                  <w:szCs w:val="20"/>
                </w:rPr>
                <w:t>RRCReconfiguration</w:t>
              </w:r>
            </w:ins>
            <w:ins w:id="206" w:author="Ericsson" w:date="2020-11-03T10:43:00Z">
              <w:r>
                <w:rPr>
                  <w:rFonts w:ascii="Arial" w:hAnsi="Arial" w:cs="Arial"/>
                  <w:sz w:val="20"/>
                  <w:szCs w:val="20"/>
                </w:rPr>
                <w:t xml:space="preserve"> message after re-establishment, </w:t>
              </w:r>
            </w:ins>
            <w:ins w:id="207" w:author="Ericsson" w:date="2020-11-03T10:44:00Z">
              <w:r>
                <w:rPr>
                  <w:rFonts w:ascii="Arial" w:hAnsi="Arial" w:cs="Arial"/>
                  <w:sz w:val="20"/>
                  <w:szCs w:val="20"/>
                </w:rPr>
                <w:t>unless the dafault SRB1 need to</w:t>
              </w:r>
            </w:ins>
            <w:ins w:id="208" w:author="Ericsson" w:date="2020-11-03T10:45:00Z">
              <w:r>
                <w:rPr>
                  <w:rFonts w:ascii="Arial" w:hAnsi="Arial" w:cs="Arial"/>
                  <w:sz w:val="20"/>
                  <w:szCs w:val="20"/>
                </w:rPr>
                <w:t xml:space="preserve"> </w:t>
              </w:r>
            </w:ins>
            <w:ins w:id="209" w:author="Ericsson" w:date="2020-11-03T10:44:00Z">
              <w:r>
                <w:rPr>
                  <w:rFonts w:ascii="Arial" w:hAnsi="Arial" w:cs="Arial"/>
                  <w:sz w:val="20"/>
                  <w:szCs w:val="20"/>
                </w:rPr>
                <w:t>be changed/reconfigured.</w:t>
              </w:r>
            </w:ins>
            <w:ins w:id="210" w:author="Ericsson" w:date="2020-11-03T10:42:00Z">
              <w:r>
                <w:rPr>
                  <w:rFonts w:ascii="Arial" w:hAnsi="Arial" w:cs="Arial"/>
                  <w:sz w:val="20"/>
                  <w:szCs w:val="20"/>
                </w:rPr>
                <w:t xml:space="preserve"> </w:t>
              </w:r>
            </w:ins>
          </w:p>
        </w:tc>
      </w:tr>
      <w:tr w:rsidR="00917025" w14:paraId="043E5370" w14:textId="77777777" w:rsidTr="00677309">
        <w:tc>
          <w:tcPr>
            <w:tcW w:w="1962" w:type="dxa"/>
            <w:vAlign w:val="center"/>
          </w:tcPr>
          <w:p w14:paraId="2C9C5965" w14:textId="0FC25C99" w:rsidR="00917025" w:rsidRPr="0001732F" w:rsidRDefault="00917025" w:rsidP="00917025">
            <w:pPr>
              <w:jc w:val="center"/>
              <w:rPr>
                <w:rFonts w:ascii="Arial" w:hAnsi="Arial" w:cs="Arial"/>
                <w:sz w:val="20"/>
                <w:szCs w:val="20"/>
              </w:rPr>
            </w:pPr>
            <w:ins w:id="211" w:author="MediaTek (Felix)" w:date="2020-11-03T18:16:00Z">
              <w:r>
                <w:rPr>
                  <w:rFonts w:ascii="Arial" w:hAnsi="Arial" w:cs="Arial"/>
                  <w:sz w:val="20"/>
                  <w:szCs w:val="20"/>
                </w:rPr>
                <w:t>MediaTek</w:t>
              </w:r>
            </w:ins>
          </w:p>
        </w:tc>
        <w:tc>
          <w:tcPr>
            <w:tcW w:w="1273" w:type="dxa"/>
            <w:vAlign w:val="center"/>
          </w:tcPr>
          <w:p w14:paraId="051E4CE4" w14:textId="2E672230" w:rsidR="00917025" w:rsidRPr="0001732F" w:rsidRDefault="00917025" w:rsidP="00917025">
            <w:pPr>
              <w:jc w:val="center"/>
              <w:rPr>
                <w:rFonts w:ascii="Arial" w:hAnsi="Arial" w:cs="Arial"/>
                <w:sz w:val="20"/>
                <w:szCs w:val="20"/>
              </w:rPr>
            </w:pPr>
            <w:ins w:id="212" w:author="MediaTek (Felix)" w:date="2020-11-03T18:16:00Z">
              <w:r>
                <w:rPr>
                  <w:rFonts w:ascii="Arial" w:hAnsi="Arial" w:cs="Arial"/>
                  <w:sz w:val="20"/>
                  <w:szCs w:val="20"/>
                </w:rPr>
                <w:t>Yes</w:t>
              </w:r>
            </w:ins>
          </w:p>
        </w:tc>
        <w:tc>
          <w:tcPr>
            <w:tcW w:w="6281" w:type="dxa"/>
          </w:tcPr>
          <w:p w14:paraId="76786818" w14:textId="77777777" w:rsidR="00917025" w:rsidRPr="0001732F" w:rsidRDefault="00917025" w:rsidP="00917025">
            <w:pPr>
              <w:rPr>
                <w:rFonts w:ascii="Arial" w:hAnsi="Arial" w:cs="Arial"/>
              </w:rPr>
            </w:pPr>
          </w:p>
        </w:tc>
      </w:tr>
      <w:tr w:rsidR="00DB1543" w14:paraId="60B4334A" w14:textId="77777777" w:rsidTr="00677309">
        <w:trPr>
          <w:ins w:id="213" w:author="Zhenzhen" w:date="2020-11-03T21:36:00Z"/>
        </w:trPr>
        <w:tc>
          <w:tcPr>
            <w:tcW w:w="1962" w:type="dxa"/>
            <w:vAlign w:val="center"/>
          </w:tcPr>
          <w:p w14:paraId="6E0A668E" w14:textId="77777777" w:rsidR="00DB1543" w:rsidRPr="0001732F" w:rsidRDefault="00DB1543" w:rsidP="00F00938">
            <w:pPr>
              <w:jc w:val="center"/>
              <w:rPr>
                <w:ins w:id="214" w:author="Zhenzhen" w:date="2020-11-03T21:36:00Z"/>
                <w:rFonts w:ascii="Arial" w:hAnsi="Arial" w:cs="Arial"/>
                <w:sz w:val="20"/>
                <w:szCs w:val="20"/>
              </w:rPr>
            </w:pPr>
            <w:ins w:id="215" w:author="Zhenzhen" w:date="2020-11-03T21:36:00Z">
              <w:r>
                <w:rPr>
                  <w:rFonts w:ascii="Arial" w:hAnsi="Arial" w:cs="Arial" w:hint="eastAsia"/>
                  <w:sz w:val="20"/>
                  <w:szCs w:val="20"/>
                </w:rPr>
                <w:t>H</w:t>
              </w:r>
              <w:r>
                <w:rPr>
                  <w:rFonts w:ascii="Arial" w:hAnsi="Arial" w:cs="Arial"/>
                  <w:sz w:val="20"/>
                  <w:szCs w:val="20"/>
                </w:rPr>
                <w:t>uawei, HiSilicon</w:t>
              </w:r>
            </w:ins>
          </w:p>
        </w:tc>
        <w:tc>
          <w:tcPr>
            <w:tcW w:w="1273" w:type="dxa"/>
            <w:vAlign w:val="center"/>
          </w:tcPr>
          <w:p w14:paraId="200D3B31" w14:textId="40C4C146" w:rsidR="00DB1543" w:rsidRPr="0001732F" w:rsidRDefault="00DB1543" w:rsidP="00F00938">
            <w:pPr>
              <w:jc w:val="center"/>
              <w:rPr>
                <w:ins w:id="216" w:author="Zhenzhen" w:date="2020-11-03T21:36:00Z"/>
                <w:rFonts w:ascii="Arial" w:hAnsi="Arial" w:cs="Arial"/>
                <w:sz w:val="20"/>
                <w:szCs w:val="20"/>
              </w:rPr>
            </w:pPr>
            <w:ins w:id="217" w:author="Zhenzhen" w:date="2020-11-03T21:36:00Z">
              <w:r>
                <w:rPr>
                  <w:rFonts w:ascii="Arial" w:hAnsi="Arial" w:cs="Arial"/>
                  <w:sz w:val="20"/>
                  <w:szCs w:val="20"/>
                </w:rPr>
                <w:t>Yes</w:t>
              </w:r>
            </w:ins>
          </w:p>
        </w:tc>
        <w:tc>
          <w:tcPr>
            <w:tcW w:w="6281" w:type="dxa"/>
          </w:tcPr>
          <w:p w14:paraId="36A485F7" w14:textId="77777777" w:rsidR="00DB1543" w:rsidRPr="0001732F" w:rsidRDefault="00DB1543" w:rsidP="00F00938">
            <w:pPr>
              <w:rPr>
                <w:ins w:id="218" w:author="Zhenzhen" w:date="2020-11-03T21:36:00Z"/>
                <w:rFonts w:ascii="Arial" w:hAnsi="Arial" w:cs="Arial"/>
              </w:rPr>
            </w:pPr>
            <w:ins w:id="219" w:author="Zhenzhen" w:date="2020-11-03T21:36:00Z">
              <w:r>
                <w:rPr>
                  <w:rFonts w:ascii="Arial" w:hAnsi="Arial" w:cs="Arial" w:hint="eastAsia"/>
                </w:rPr>
                <w:t>T</w:t>
              </w:r>
              <w:r>
                <w:rPr>
                  <w:rFonts w:ascii="Arial" w:hAnsi="Arial" w:cs="Arial"/>
                </w:rPr>
                <w:t>he proposals can be observed from the specification. No change seems needed.</w:t>
              </w:r>
            </w:ins>
          </w:p>
        </w:tc>
      </w:tr>
      <w:tr w:rsidR="00917025" w14:paraId="3DF54527" w14:textId="77777777" w:rsidTr="00677309">
        <w:tc>
          <w:tcPr>
            <w:tcW w:w="1962" w:type="dxa"/>
            <w:vAlign w:val="center"/>
          </w:tcPr>
          <w:p w14:paraId="6613A6C2" w14:textId="4B9C9481" w:rsidR="00917025" w:rsidRPr="0001732F" w:rsidRDefault="00FC36BD" w:rsidP="00917025">
            <w:pPr>
              <w:jc w:val="center"/>
              <w:rPr>
                <w:rFonts w:ascii="Arial" w:hAnsi="Arial" w:cs="Arial"/>
                <w:sz w:val="20"/>
                <w:szCs w:val="20"/>
              </w:rPr>
            </w:pPr>
            <w:ins w:id="220" w:author="Apple - Zhibin Wu" w:date="2020-11-03T11:19:00Z">
              <w:r>
                <w:rPr>
                  <w:rFonts w:ascii="Arial" w:hAnsi="Arial" w:cs="Arial"/>
                  <w:sz w:val="20"/>
                  <w:szCs w:val="20"/>
                </w:rPr>
                <w:t>Apple</w:t>
              </w:r>
            </w:ins>
          </w:p>
        </w:tc>
        <w:tc>
          <w:tcPr>
            <w:tcW w:w="1273" w:type="dxa"/>
            <w:vAlign w:val="center"/>
          </w:tcPr>
          <w:p w14:paraId="1AF14DB9" w14:textId="322DB254" w:rsidR="00917025" w:rsidRPr="0001732F" w:rsidRDefault="00F00938" w:rsidP="00917025">
            <w:pPr>
              <w:jc w:val="center"/>
              <w:rPr>
                <w:rFonts w:ascii="Arial" w:hAnsi="Arial" w:cs="Arial"/>
                <w:sz w:val="20"/>
                <w:szCs w:val="20"/>
              </w:rPr>
            </w:pPr>
            <w:ins w:id="221" w:author="Apple - Zhibin Wu" w:date="2020-11-03T11:30:00Z">
              <w:r>
                <w:rPr>
                  <w:rFonts w:ascii="Arial" w:hAnsi="Arial" w:cs="Arial"/>
                  <w:sz w:val="20"/>
                  <w:szCs w:val="20"/>
                </w:rPr>
                <w:t>Yes</w:t>
              </w:r>
            </w:ins>
          </w:p>
        </w:tc>
        <w:tc>
          <w:tcPr>
            <w:tcW w:w="6281" w:type="dxa"/>
          </w:tcPr>
          <w:p w14:paraId="363F859A" w14:textId="3CD970C2" w:rsidR="00917025" w:rsidRPr="0001732F" w:rsidRDefault="00FC36BD" w:rsidP="00917025">
            <w:pPr>
              <w:rPr>
                <w:rFonts w:ascii="Arial" w:hAnsi="Arial" w:cs="Arial"/>
              </w:rPr>
            </w:pPr>
            <w:ins w:id="222" w:author="Apple - Zhibin Wu" w:date="2020-11-03T11:20:00Z">
              <w:r>
                <w:rPr>
                  <w:rFonts w:ascii="Arial" w:hAnsi="Arial" w:cs="Arial"/>
                </w:rPr>
                <w:t xml:space="preserve">We do not think those observations </w:t>
              </w:r>
            </w:ins>
            <w:ins w:id="223" w:author="Apple - Zhibin Wu" w:date="2020-11-03T12:02:00Z">
              <w:r w:rsidR="00CC5736">
                <w:rPr>
                  <w:rFonts w:ascii="Arial" w:hAnsi="Arial" w:cs="Arial"/>
                </w:rPr>
                <w:t>are</w:t>
              </w:r>
            </w:ins>
            <w:ins w:id="224" w:author="Apple - Zhibin Wu" w:date="2020-11-03T11:20:00Z">
              <w:r>
                <w:rPr>
                  <w:rFonts w:ascii="Arial" w:hAnsi="Arial" w:cs="Arial"/>
                </w:rPr>
                <w:t xml:space="preserve"> relevant to the reestablishPDCP and resestablishRLC </w:t>
              </w:r>
            </w:ins>
            <w:ins w:id="225" w:author="Apple - Zhibin Wu" w:date="2020-11-03T11:21:00Z">
              <w:r>
                <w:rPr>
                  <w:rFonts w:ascii="Arial" w:hAnsi="Arial" w:cs="Arial"/>
                </w:rPr>
                <w:t xml:space="preserve">settings when SRB1 </w:t>
              </w:r>
            </w:ins>
            <w:ins w:id="226" w:author="Apple - Zhibin Wu" w:date="2020-11-03T12:02:00Z">
              <w:r w:rsidR="00CC5736">
                <w:rPr>
                  <w:rFonts w:ascii="Arial" w:hAnsi="Arial" w:cs="Arial"/>
                </w:rPr>
                <w:t>configuration</w:t>
              </w:r>
            </w:ins>
            <w:ins w:id="227" w:author="Apple - Zhibin Wu" w:date="2020-11-03T11:21:00Z">
              <w:r>
                <w:rPr>
                  <w:rFonts w:ascii="Arial" w:hAnsi="Arial" w:cs="Arial"/>
                </w:rPr>
                <w:t xml:space="preserve"> is </w:t>
              </w:r>
            </w:ins>
            <w:ins w:id="228" w:author="Apple - Zhibin Wu" w:date="2020-11-03T11:30:00Z">
              <w:r w:rsidR="00F00938">
                <w:rPr>
                  <w:rFonts w:ascii="Arial" w:hAnsi="Arial" w:cs="Arial"/>
                </w:rPr>
                <w:t>p</w:t>
              </w:r>
            </w:ins>
            <w:ins w:id="229" w:author="Apple - Zhibin Wu" w:date="2020-11-03T11:21:00Z">
              <w:r>
                <w:rPr>
                  <w:rFonts w:ascii="Arial" w:hAnsi="Arial" w:cs="Arial"/>
                </w:rPr>
                <w:t>resent in the first RRCReconfiguration message. So,</w:t>
              </w:r>
            </w:ins>
            <w:ins w:id="230" w:author="Apple - Zhibin Wu" w:date="2020-11-03T11:30:00Z">
              <w:r w:rsidR="00F00938">
                <w:rPr>
                  <w:rFonts w:ascii="Arial" w:hAnsi="Arial" w:cs="Arial"/>
                </w:rPr>
                <w:t xml:space="preserve"> no changes to the spec are needed.</w:t>
              </w:r>
            </w:ins>
          </w:p>
        </w:tc>
      </w:tr>
      <w:tr w:rsidR="00677309" w14:paraId="2AD6F23D" w14:textId="77777777" w:rsidTr="00677309">
        <w:tc>
          <w:tcPr>
            <w:tcW w:w="1962" w:type="dxa"/>
            <w:vAlign w:val="center"/>
          </w:tcPr>
          <w:p w14:paraId="056ACBB4" w14:textId="5F24029E" w:rsidR="00677309" w:rsidRPr="0001732F" w:rsidRDefault="00677309" w:rsidP="00677309">
            <w:pPr>
              <w:jc w:val="center"/>
              <w:rPr>
                <w:rFonts w:ascii="Arial" w:hAnsi="Arial" w:cs="Arial"/>
                <w:sz w:val="20"/>
                <w:szCs w:val="20"/>
              </w:rPr>
            </w:pPr>
            <w:ins w:id="231" w:author="Qualcomm (Mouaffac)" w:date="2020-11-03T16:09:00Z">
              <w:r>
                <w:rPr>
                  <w:rFonts w:ascii="Arial" w:hAnsi="Arial" w:cs="Arial"/>
                  <w:sz w:val="20"/>
                  <w:szCs w:val="20"/>
                </w:rPr>
                <w:t>QUALCOMM</w:t>
              </w:r>
            </w:ins>
          </w:p>
        </w:tc>
        <w:tc>
          <w:tcPr>
            <w:tcW w:w="1273" w:type="dxa"/>
            <w:vAlign w:val="center"/>
          </w:tcPr>
          <w:p w14:paraId="6D156665" w14:textId="03855207" w:rsidR="00677309" w:rsidRPr="0001732F" w:rsidRDefault="00677309" w:rsidP="00677309">
            <w:pPr>
              <w:jc w:val="center"/>
              <w:rPr>
                <w:rFonts w:ascii="Arial" w:hAnsi="Arial" w:cs="Arial"/>
                <w:sz w:val="20"/>
                <w:szCs w:val="20"/>
              </w:rPr>
            </w:pPr>
            <w:ins w:id="232" w:author="Qualcomm (Mouaffac)" w:date="2020-11-03T16:09:00Z">
              <w:r>
                <w:rPr>
                  <w:rFonts w:ascii="Arial" w:hAnsi="Arial" w:cs="Arial"/>
                  <w:sz w:val="20"/>
                  <w:szCs w:val="20"/>
                </w:rPr>
                <w:t>Yes</w:t>
              </w:r>
            </w:ins>
          </w:p>
        </w:tc>
        <w:tc>
          <w:tcPr>
            <w:tcW w:w="6281" w:type="dxa"/>
          </w:tcPr>
          <w:p w14:paraId="69061EC2" w14:textId="2CA875DD" w:rsidR="00677309" w:rsidRPr="0001732F" w:rsidRDefault="00677309" w:rsidP="00677309">
            <w:pPr>
              <w:rPr>
                <w:rFonts w:ascii="Arial" w:hAnsi="Arial" w:cs="Arial"/>
              </w:rPr>
            </w:pPr>
            <w:ins w:id="233" w:author="Qualcomm (Mouaffac)" w:date="2020-11-03T16:09:00Z">
              <w:r>
                <w:rPr>
                  <w:rFonts w:ascii="Arial" w:hAnsi="Arial" w:cs="Arial"/>
                </w:rPr>
                <w:t>Carry the same understanding.</w:t>
              </w:r>
            </w:ins>
          </w:p>
        </w:tc>
      </w:tr>
      <w:tr w:rsidR="00677309" w14:paraId="1A9AFD06" w14:textId="77777777" w:rsidTr="00677309">
        <w:tc>
          <w:tcPr>
            <w:tcW w:w="1962" w:type="dxa"/>
            <w:vAlign w:val="center"/>
          </w:tcPr>
          <w:p w14:paraId="1317C802" w14:textId="14090ED8" w:rsidR="00677309" w:rsidRPr="0001732F" w:rsidRDefault="0085301E" w:rsidP="00677309">
            <w:pPr>
              <w:jc w:val="center"/>
              <w:rPr>
                <w:rFonts w:ascii="Arial" w:hAnsi="Arial" w:cs="Arial"/>
                <w:sz w:val="20"/>
                <w:szCs w:val="20"/>
              </w:rPr>
            </w:pPr>
            <w:ins w:id="234" w:author="CATT" w:date="2020-11-04T11:10:00Z">
              <w:r>
                <w:rPr>
                  <w:rFonts w:ascii="Arial" w:hAnsi="Arial" w:cs="Arial" w:hint="eastAsia"/>
                  <w:sz w:val="20"/>
                  <w:szCs w:val="20"/>
                </w:rPr>
                <w:lastRenderedPageBreak/>
                <w:t>CATT</w:t>
              </w:r>
            </w:ins>
          </w:p>
        </w:tc>
        <w:tc>
          <w:tcPr>
            <w:tcW w:w="1273" w:type="dxa"/>
            <w:vAlign w:val="center"/>
          </w:tcPr>
          <w:p w14:paraId="1260B0E6" w14:textId="3A8B3522" w:rsidR="00677309" w:rsidRPr="0001732F" w:rsidRDefault="0085301E" w:rsidP="00677309">
            <w:pPr>
              <w:jc w:val="center"/>
              <w:rPr>
                <w:rFonts w:ascii="Arial" w:hAnsi="Arial" w:cs="Arial"/>
                <w:sz w:val="20"/>
                <w:szCs w:val="20"/>
              </w:rPr>
            </w:pPr>
            <w:ins w:id="235" w:author="CATT" w:date="2020-11-04T11:10:00Z">
              <w:r>
                <w:rPr>
                  <w:rFonts w:ascii="Arial" w:hAnsi="Arial" w:cs="Arial" w:hint="eastAsia"/>
                  <w:sz w:val="20"/>
                  <w:szCs w:val="20"/>
                </w:rPr>
                <w:t>Yes</w:t>
              </w:r>
            </w:ins>
          </w:p>
        </w:tc>
        <w:tc>
          <w:tcPr>
            <w:tcW w:w="6281" w:type="dxa"/>
          </w:tcPr>
          <w:p w14:paraId="226F1590" w14:textId="77777777" w:rsidR="00677309" w:rsidRPr="0001732F" w:rsidRDefault="00677309" w:rsidP="00677309">
            <w:pPr>
              <w:rPr>
                <w:rFonts w:ascii="Arial" w:hAnsi="Arial" w:cs="Arial"/>
              </w:rPr>
            </w:pPr>
          </w:p>
        </w:tc>
      </w:tr>
      <w:tr w:rsidR="00F93088" w14:paraId="28BF4C7A" w14:textId="77777777" w:rsidTr="00677309">
        <w:trPr>
          <w:ins w:id="236" w:author="Samsung User" w:date="2020-11-04T14:07:00Z"/>
        </w:trPr>
        <w:tc>
          <w:tcPr>
            <w:tcW w:w="1962" w:type="dxa"/>
            <w:vAlign w:val="center"/>
          </w:tcPr>
          <w:p w14:paraId="528B7E24" w14:textId="0A7D003F" w:rsidR="00F93088" w:rsidRDefault="00F93088" w:rsidP="00677309">
            <w:pPr>
              <w:jc w:val="center"/>
              <w:rPr>
                <w:ins w:id="237" w:author="Samsung User" w:date="2020-11-04T14:07:00Z"/>
                <w:rFonts w:ascii="Arial" w:hAnsi="Arial" w:cs="Arial"/>
                <w:sz w:val="20"/>
                <w:szCs w:val="20"/>
              </w:rPr>
            </w:pPr>
            <w:ins w:id="238" w:author="Samsung User" w:date="2020-11-04T14:07:00Z">
              <w:r>
                <w:rPr>
                  <w:rFonts w:ascii="Arial" w:hAnsi="Arial" w:cs="Arial"/>
                  <w:sz w:val="20"/>
                  <w:szCs w:val="20"/>
                </w:rPr>
                <w:t>Samsung</w:t>
              </w:r>
            </w:ins>
          </w:p>
        </w:tc>
        <w:tc>
          <w:tcPr>
            <w:tcW w:w="1273" w:type="dxa"/>
            <w:vAlign w:val="center"/>
          </w:tcPr>
          <w:p w14:paraId="4C72FF5F" w14:textId="787F3644" w:rsidR="00F93088" w:rsidRDefault="00F93088" w:rsidP="00677309">
            <w:pPr>
              <w:jc w:val="center"/>
              <w:rPr>
                <w:ins w:id="239" w:author="Samsung User" w:date="2020-11-04T14:07:00Z"/>
                <w:rFonts w:ascii="Arial" w:hAnsi="Arial" w:cs="Arial"/>
                <w:sz w:val="20"/>
                <w:szCs w:val="20"/>
              </w:rPr>
            </w:pPr>
            <w:ins w:id="240" w:author="Samsung User" w:date="2020-11-04T14:07:00Z">
              <w:r>
                <w:rPr>
                  <w:rFonts w:ascii="Arial" w:hAnsi="Arial" w:cs="Arial"/>
                  <w:sz w:val="20"/>
                  <w:szCs w:val="20"/>
                </w:rPr>
                <w:t>Yes</w:t>
              </w:r>
            </w:ins>
          </w:p>
        </w:tc>
        <w:tc>
          <w:tcPr>
            <w:tcW w:w="6281" w:type="dxa"/>
          </w:tcPr>
          <w:p w14:paraId="72BBC69C" w14:textId="77777777" w:rsidR="00F93088" w:rsidRPr="0001732F" w:rsidRDefault="00F93088" w:rsidP="00677309">
            <w:pPr>
              <w:rPr>
                <w:ins w:id="241" w:author="Samsung User" w:date="2020-11-04T14:07:00Z"/>
                <w:rFonts w:ascii="Arial" w:hAnsi="Arial" w:cs="Arial"/>
              </w:rPr>
            </w:pPr>
          </w:p>
        </w:tc>
      </w:tr>
      <w:tr w:rsidR="001A0021" w14:paraId="3064E45A" w14:textId="77777777" w:rsidTr="00677309">
        <w:trPr>
          <w:ins w:id="242" w:author="ZTE-LiuJing" w:date="2020-11-05T10:20:00Z"/>
        </w:trPr>
        <w:tc>
          <w:tcPr>
            <w:tcW w:w="1962" w:type="dxa"/>
            <w:vAlign w:val="center"/>
          </w:tcPr>
          <w:p w14:paraId="321F3977" w14:textId="1299CD00" w:rsidR="001A0021" w:rsidRDefault="001A0021" w:rsidP="00677309">
            <w:pPr>
              <w:jc w:val="center"/>
              <w:rPr>
                <w:ins w:id="243" w:author="ZTE-LiuJing" w:date="2020-11-05T10:20:00Z"/>
                <w:rFonts w:ascii="Arial" w:hAnsi="Arial" w:cs="Arial"/>
                <w:sz w:val="20"/>
                <w:szCs w:val="20"/>
              </w:rPr>
            </w:pPr>
            <w:ins w:id="244" w:author="ZTE-LiuJing" w:date="2020-11-05T10:20:00Z">
              <w:r>
                <w:rPr>
                  <w:rFonts w:ascii="Arial" w:hAnsi="Arial" w:cs="Arial"/>
                  <w:sz w:val="20"/>
                  <w:szCs w:val="20"/>
                </w:rPr>
                <w:t>ZTE</w:t>
              </w:r>
            </w:ins>
          </w:p>
        </w:tc>
        <w:tc>
          <w:tcPr>
            <w:tcW w:w="1273" w:type="dxa"/>
            <w:vAlign w:val="center"/>
          </w:tcPr>
          <w:p w14:paraId="72EC6484" w14:textId="4AB676FA" w:rsidR="001A0021" w:rsidRDefault="001A0021" w:rsidP="00677309">
            <w:pPr>
              <w:jc w:val="center"/>
              <w:rPr>
                <w:ins w:id="245" w:author="ZTE-LiuJing" w:date="2020-11-05T10:20:00Z"/>
                <w:rFonts w:ascii="Arial" w:hAnsi="Arial" w:cs="Arial"/>
                <w:sz w:val="20"/>
                <w:szCs w:val="20"/>
              </w:rPr>
            </w:pPr>
            <w:ins w:id="246" w:author="ZTE-LiuJing" w:date="2020-11-05T10:20:00Z">
              <w:r>
                <w:rPr>
                  <w:rFonts w:ascii="Arial" w:hAnsi="Arial" w:cs="Arial"/>
                  <w:sz w:val="20"/>
                  <w:szCs w:val="20"/>
                </w:rPr>
                <w:t>Yes</w:t>
              </w:r>
            </w:ins>
          </w:p>
        </w:tc>
        <w:tc>
          <w:tcPr>
            <w:tcW w:w="6281" w:type="dxa"/>
          </w:tcPr>
          <w:p w14:paraId="71D9176F" w14:textId="77777777" w:rsidR="001A0021" w:rsidRPr="0001732F" w:rsidRDefault="001A0021" w:rsidP="00677309">
            <w:pPr>
              <w:rPr>
                <w:ins w:id="247" w:author="ZTE-LiuJing" w:date="2020-11-05T10:20:00Z"/>
                <w:rFonts w:ascii="Arial" w:hAnsi="Arial" w:cs="Arial"/>
              </w:rPr>
            </w:pPr>
          </w:p>
        </w:tc>
      </w:tr>
      <w:tr w:rsidR="00B7143F" w14:paraId="009D6DAB" w14:textId="77777777" w:rsidTr="00677309">
        <w:trPr>
          <w:ins w:id="248" w:author="NEC" w:date="2020-11-05T18:50:00Z"/>
        </w:trPr>
        <w:tc>
          <w:tcPr>
            <w:tcW w:w="1962" w:type="dxa"/>
            <w:vAlign w:val="center"/>
          </w:tcPr>
          <w:p w14:paraId="39844D3F" w14:textId="2E9F4FCE" w:rsidR="00B7143F" w:rsidRDefault="00B7143F" w:rsidP="00B7143F">
            <w:pPr>
              <w:jc w:val="center"/>
              <w:rPr>
                <w:ins w:id="249" w:author="NEC" w:date="2020-11-05T18:50:00Z"/>
                <w:rFonts w:ascii="Arial" w:hAnsi="Arial" w:cs="Arial"/>
                <w:sz w:val="20"/>
                <w:szCs w:val="20"/>
              </w:rPr>
            </w:pPr>
            <w:ins w:id="250" w:author="NEC" w:date="2020-11-05T18:50:00Z">
              <w:r>
                <w:rPr>
                  <w:rFonts w:ascii="Arial" w:eastAsia="Yu Mincho" w:hAnsi="Arial" w:cs="Arial" w:hint="eastAsia"/>
                  <w:sz w:val="20"/>
                  <w:szCs w:val="20"/>
                </w:rPr>
                <w:t>NEC</w:t>
              </w:r>
            </w:ins>
          </w:p>
        </w:tc>
        <w:tc>
          <w:tcPr>
            <w:tcW w:w="1273" w:type="dxa"/>
            <w:vAlign w:val="center"/>
          </w:tcPr>
          <w:p w14:paraId="23944287" w14:textId="30C5653B" w:rsidR="00B7143F" w:rsidRDefault="00B7143F" w:rsidP="00B7143F">
            <w:pPr>
              <w:jc w:val="center"/>
              <w:rPr>
                <w:ins w:id="251" w:author="NEC" w:date="2020-11-05T18:50:00Z"/>
                <w:rFonts w:ascii="Arial" w:hAnsi="Arial" w:cs="Arial"/>
                <w:sz w:val="20"/>
                <w:szCs w:val="20"/>
              </w:rPr>
            </w:pPr>
            <w:ins w:id="252" w:author="NEC" w:date="2020-11-05T18:50:00Z">
              <w:r>
                <w:rPr>
                  <w:rFonts w:ascii="Arial" w:eastAsia="Yu Mincho" w:hAnsi="Arial" w:cs="Arial" w:hint="eastAsia"/>
                  <w:sz w:val="20"/>
                  <w:szCs w:val="20"/>
                </w:rPr>
                <w:t>Yes</w:t>
              </w:r>
            </w:ins>
          </w:p>
        </w:tc>
        <w:tc>
          <w:tcPr>
            <w:tcW w:w="6281" w:type="dxa"/>
          </w:tcPr>
          <w:p w14:paraId="09C90A51" w14:textId="77777777" w:rsidR="00B7143F" w:rsidRPr="0001732F" w:rsidRDefault="00B7143F" w:rsidP="00B7143F">
            <w:pPr>
              <w:rPr>
                <w:ins w:id="253" w:author="NEC" w:date="2020-11-05T18:50:00Z"/>
                <w:rFonts w:ascii="Arial" w:hAnsi="Arial" w:cs="Arial"/>
              </w:rPr>
            </w:pPr>
          </w:p>
        </w:tc>
      </w:tr>
      <w:tr w:rsidR="00837F59" w14:paraId="62C5ED0B" w14:textId="77777777" w:rsidTr="00677309">
        <w:trPr>
          <w:ins w:id="254" w:author="Intel (Sudeep)" w:date="2020-11-05T22:10:00Z"/>
        </w:trPr>
        <w:tc>
          <w:tcPr>
            <w:tcW w:w="1962" w:type="dxa"/>
            <w:vAlign w:val="center"/>
          </w:tcPr>
          <w:p w14:paraId="59442532" w14:textId="231CF354" w:rsidR="00837F59" w:rsidRDefault="00837F59" w:rsidP="00B7143F">
            <w:pPr>
              <w:jc w:val="center"/>
              <w:rPr>
                <w:ins w:id="255" w:author="Intel (Sudeep)" w:date="2020-11-05T22:10:00Z"/>
                <w:rFonts w:ascii="Arial" w:eastAsia="Yu Mincho" w:hAnsi="Arial" w:cs="Arial"/>
                <w:sz w:val="20"/>
                <w:szCs w:val="20"/>
              </w:rPr>
            </w:pPr>
            <w:ins w:id="256" w:author="Intel (Sudeep)" w:date="2020-11-05T22:10:00Z">
              <w:r>
                <w:rPr>
                  <w:rFonts w:ascii="Arial" w:eastAsia="Yu Mincho" w:hAnsi="Arial" w:cs="Arial"/>
                  <w:sz w:val="20"/>
                  <w:szCs w:val="20"/>
                </w:rPr>
                <w:t>Intel</w:t>
              </w:r>
            </w:ins>
          </w:p>
        </w:tc>
        <w:tc>
          <w:tcPr>
            <w:tcW w:w="1273" w:type="dxa"/>
            <w:vAlign w:val="center"/>
          </w:tcPr>
          <w:p w14:paraId="2653DDFC" w14:textId="579DB5E3" w:rsidR="00837F59" w:rsidRDefault="00837F59" w:rsidP="00B7143F">
            <w:pPr>
              <w:jc w:val="center"/>
              <w:rPr>
                <w:ins w:id="257" w:author="Intel (Sudeep)" w:date="2020-11-05T22:10:00Z"/>
                <w:rFonts w:ascii="Arial" w:eastAsia="Yu Mincho" w:hAnsi="Arial" w:cs="Arial"/>
                <w:sz w:val="20"/>
                <w:szCs w:val="20"/>
              </w:rPr>
            </w:pPr>
            <w:ins w:id="258" w:author="Intel (Sudeep)" w:date="2020-11-05T22:10:00Z">
              <w:r>
                <w:rPr>
                  <w:rFonts w:ascii="Arial" w:eastAsia="Yu Mincho" w:hAnsi="Arial" w:cs="Arial"/>
                  <w:sz w:val="20"/>
                  <w:szCs w:val="20"/>
                </w:rPr>
                <w:t>Yes</w:t>
              </w:r>
            </w:ins>
          </w:p>
        </w:tc>
        <w:tc>
          <w:tcPr>
            <w:tcW w:w="6281" w:type="dxa"/>
          </w:tcPr>
          <w:p w14:paraId="7A77D8D2" w14:textId="44879CC7" w:rsidR="00837F59" w:rsidRPr="0001732F" w:rsidRDefault="00837F59" w:rsidP="00B7143F">
            <w:pPr>
              <w:rPr>
                <w:ins w:id="259" w:author="Intel (Sudeep)" w:date="2020-11-05T22:10:00Z"/>
                <w:rFonts w:ascii="Arial" w:hAnsi="Arial" w:cs="Arial"/>
              </w:rPr>
            </w:pPr>
            <w:ins w:id="260" w:author="Intel (Sudeep)" w:date="2020-11-05T22:11:00Z">
              <w:r>
                <w:rPr>
                  <w:rFonts w:ascii="Arial" w:hAnsi="Arial" w:cs="Arial"/>
                </w:rPr>
                <w:t>Agree with the proposals and it is line with the current specification.</w:t>
              </w:r>
            </w:ins>
          </w:p>
        </w:tc>
      </w:tr>
      <w:tr w:rsidR="009D44F7" w14:paraId="12939445" w14:textId="77777777" w:rsidTr="00677309">
        <w:tc>
          <w:tcPr>
            <w:tcW w:w="1962" w:type="dxa"/>
            <w:vAlign w:val="center"/>
          </w:tcPr>
          <w:p w14:paraId="220418AF" w14:textId="2B42BA81" w:rsidR="009D44F7" w:rsidRDefault="009D44F7" w:rsidP="009D44F7">
            <w:pPr>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1233BFA7" w14:textId="39F9B491" w:rsidR="009D44F7" w:rsidRDefault="009D44F7" w:rsidP="009D44F7">
            <w:pPr>
              <w:jc w:val="center"/>
              <w:rPr>
                <w:rFonts w:ascii="Arial" w:eastAsia="Yu Mincho" w:hAnsi="Arial" w:cs="Arial"/>
                <w:sz w:val="20"/>
                <w:szCs w:val="20"/>
              </w:rPr>
            </w:pPr>
            <w:r>
              <w:rPr>
                <w:rFonts w:ascii="Arial" w:hAnsi="Arial" w:cs="Arial" w:hint="eastAsia"/>
                <w:sz w:val="20"/>
                <w:szCs w:val="20"/>
              </w:rPr>
              <w:t>Y</w:t>
            </w:r>
            <w:r>
              <w:rPr>
                <w:rFonts w:ascii="Arial" w:hAnsi="Arial" w:cs="Arial"/>
                <w:sz w:val="20"/>
                <w:szCs w:val="20"/>
              </w:rPr>
              <w:t>es</w:t>
            </w:r>
          </w:p>
        </w:tc>
        <w:tc>
          <w:tcPr>
            <w:tcW w:w="6281" w:type="dxa"/>
          </w:tcPr>
          <w:p w14:paraId="664C277B" w14:textId="3B90E004" w:rsidR="009D44F7" w:rsidRDefault="009D44F7" w:rsidP="009D44F7">
            <w:pPr>
              <w:rPr>
                <w:rFonts w:ascii="Arial" w:hAnsi="Arial" w:cs="Arial"/>
              </w:rPr>
            </w:pPr>
            <w:r>
              <w:rPr>
                <w:rFonts w:ascii="Arial" w:hAnsi="Arial" w:cs="Arial"/>
              </w:rPr>
              <w:t>SRB1 is not required but network is allowed to reconfigure it if necessary</w:t>
            </w:r>
          </w:p>
        </w:tc>
      </w:tr>
      <w:tr w:rsidR="009D44F7" w14:paraId="3B7130F2" w14:textId="77777777" w:rsidTr="009D44F7">
        <w:tc>
          <w:tcPr>
            <w:tcW w:w="1962" w:type="dxa"/>
          </w:tcPr>
          <w:p w14:paraId="32802D59" w14:textId="3FEEBBEA" w:rsidR="009D44F7" w:rsidRDefault="009D44F7" w:rsidP="009D44F7">
            <w:pPr>
              <w:jc w:val="center"/>
              <w:rPr>
                <w:rFonts w:ascii="Arial" w:eastAsia="Yu Mincho" w:hAnsi="Arial" w:cs="Arial"/>
                <w:sz w:val="20"/>
                <w:szCs w:val="20"/>
              </w:rPr>
            </w:pPr>
            <w:r>
              <w:rPr>
                <w:rFonts w:ascii="Arial" w:hAnsi="Arial" w:cs="Arial"/>
                <w:sz w:val="20"/>
                <w:szCs w:val="20"/>
              </w:rPr>
              <w:t>Fujitsu</w:t>
            </w:r>
          </w:p>
        </w:tc>
        <w:tc>
          <w:tcPr>
            <w:tcW w:w="1273" w:type="dxa"/>
          </w:tcPr>
          <w:p w14:paraId="7A58862C" w14:textId="44ABDE45" w:rsidR="009D44F7" w:rsidRDefault="009D44F7" w:rsidP="009D44F7">
            <w:pPr>
              <w:jc w:val="center"/>
              <w:rPr>
                <w:rFonts w:ascii="Arial" w:eastAsia="Yu Mincho" w:hAnsi="Arial" w:cs="Arial"/>
                <w:sz w:val="20"/>
                <w:szCs w:val="20"/>
              </w:rPr>
            </w:pPr>
            <w:r>
              <w:rPr>
                <w:rFonts w:ascii="Arial" w:hAnsi="Arial" w:cs="Arial"/>
                <w:sz w:val="20"/>
                <w:szCs w:val="20"/>
              </w:rPr>
              <w:t>Yes</w:t>
            </w:r>
          </w:p>
        </w:tc>
        <w:tc>
          <w:tcPr>
            <w:tcW w:w="6281" w:type="dxa"/>
          </w:tcPr>
          <w:p w14:paraId="312033D5" w14:textId="77777777" w:rsidR="009D44F7" w:rsidRDefault="009D44F7" w:rsidP="009D44F7">
            <w:pPr>
              <w:rPr>
                <w:rFonts w:ascii="Arial" w:hAnsi="Arial" w:cs="Arial"/>
              </w:rPr>
            </w:pPr>
          </w:p>
        </w:tc>
      </w:tr>
    </w:tbl>
    <w:p w14:paraId="4B32DA43" w14:textId="77777777" w:rsidR="005A400E" w:rsidRPr="005A400E" w:rsidRDefault="005A400E" w:rsidP="005A400E"/>
    <w:p w14:paraId="3E0699CA" w14:textId="53EC39BC" w:rsidR="00CB3004" w:rsidRDefault="005741B7" w:rsidP="006B4E9D">
      <w:pPr>
        <w:pStyle w:val="BodyText"/>
      </w:pPr>
      <w:r>
        <w:t xml:space="preserve">In addition, it further clarifies </w:t>
      </w:r>
      <w:r w:rsidR="00CB3004">
        <w:t xml:space="preserve">whether PDCP and RLC needs to be re-established in the first RRCReconfiguration after re-establishment. The field description of reestablishPDCP and reestablishRLC are </w:t>
      </w:r>
      <w:r w:rsidR="00937BCF">
        <w:t>copied/pasted as below:</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CB3004" w:rsidRPr="00DB2646" w14:paraId="0407290C" w14:textId="77777777" w:rsidTr="00CB3004">
        <w:trPr>
          <w:trHeight w:val="239"/>
        </w:trPr>
        <w:tc>
          <w:tcPr>
            <w:tcW w:w="9561" w:type="dxa"/>
            <w:tcBorders>
              <w:top w:val="single" w:sz="4" w:space="0" w:color="auto"/>
              <w:left w:val="single" w:sz="4" w:space="0" w:color="auto"/>
              <w:bottom w:val="single" w:sz="4" w:space="0" w:color="auto"/>
              <w:right w:val="single" w:sz="4" w:space="0" w:color="auto"/>
            </w:tcBorders>
            <w:hideMark/>
          </w:tcPr>
          <w:p w14:paraId="75E8EE34" w14:textId="77777777" w:rsidR="00CB3004" w:rsidRPr="00DB2646" w:rsidRDefault="00CB3004" w:rsidP="00CB3004">
            <w:pPr>
              <w:keepNext/>
              <w:keepLines/>
              <w:jc w:val="center"/>
              <w:rPr>
                <w:rFonts w:ascii="Arial" w:eastAsia="宋体" w:hAnsi="Arial"/>
                <w:b/>
                <w:sz w:val="18"/>
                <w:lang w:eastAsia="sv-SE"/>
              </w:rPr>
            </w:pPr>
            <w:r w:rsidRPr="00DB2646">
              <w:rPr>
                <w:rFonts w:ascii="Arial" w:eastAsia="宋体" w:hAnsi="Arial"/>
                <w:b/>
                <w:i/>
                <w:sz w:val="18"/>
                <w:lang w:eastAsia="sv-SE"/>
              </w:rPr>
              <w:t xml:space="preserve">SRB-ToAddMod </w:t>
            </w:r>
            <w:r w:rsidRPr="00DB2646">
              <w:rPr>
                <w:rFonts w:ascii="Arial" w:eastAsia="宋体" w:hAnsi="Arial"/>
                <w:b/>
                <w:sz w:val="18"/>
                <w:lang w:eastAsia="sv-SE"/>
              </w:rPr>
              <w:t>field descriptions</w:t>
            </w:r>
          </w:p>
        </w:tc>
      </w:tr>
      <w:tr w:rsidR="00CB3004" w:rsidRPr="00DB2646" w14:paraId="1D38598F" w14:textId="77777777" w:rsidTr="00CB3004">
        <w:trPr>
          <w:trHeight w:val="469"/>
        </w:trPr>
        <w:tc>
          <w:tcPr>
            <w:tcW w:w="9561" w:type="dxa"/>
            <w:tcBorders>
              <w:top w:val="single" w:sz="4" w:space="0" w:color="auto"/>
              <w:left w:val="single" w:sz="4" w:space="0" w:color="auto"/>
              <w:bottom w:val="single" w:sz="4" w:space="0" w:color="auto"/>
              <w:right w:val="single" w:sz="4" w:space="0" w:color="auto"/>
            </w:tcBorders>
            <w:hideMark/>
          </w:tcPr>
          <w:p w14:paraId="21BE510E" w14:textId="77777777" w:rsidR="00CB3004" w:rsidRPr="00DB2646" w:rsidRDefault="00CB3004" w:rsidP="00CB3004">
            <w:pPr>
              <w:keepNext/>
              <w:keepLines/>
              <w:rPr>
                <w:rFonts w:ascii="Arial" w:eastAsia="宋体" w:hAnsi="Arial"/>
                <w:b/>
                <w:i/>
                <w:sz w:val="18"/>
                <w:lang w:eastAsia="sv-SE"/>
              </w:rPr>
            </w:pPr>
            <w:r>
              <w:rPr>
                <w:rFonts w:ascii="Arial" w:eastAsia="宋体" w:hAnsi="Arial"/>
                <w:b/>
                <w:i/>
                <w:sz w:val="18"/>
                <w:lang w:eastAsia="sv-SE"/>
              </w:rPr>
              <w:t>[…]</w:t>
            </w:r>
          </w:p>
        </w:tc>
      </w:tr>
      <w:tr w:rsidR="00CB3004" w:rsidRPr="00DB2646" w14:paraId="0738A1FF" w14:textId="77777777" w:rsidTr="00CB3004">
        <w:trPr>
          <w:trHeight w:val="938"/>
        </w:trPr>
        <w:tc>
          <w:tcPr>
            <w:tcW w:w="9561" w:type="dxa"/>
            <w:tcBorders>
              <w:top w:val="single" w:sz="4" w:space="0" w:color="auto"/>
              <w:left w:val="single" w:sz="4" w:space="0" w:color="auto"/>
              <w:bottom w:val="single" w:sz="4" w:space="0" w:color="auto"/>
              <w:right w:val="single" w:sz="4" w:space="0" w:color="auto"/>
            </w:tcBorders>
            <w:hideMark/>
          </w:tcPr>
          <w:p w14:paraId="15D083C4" w14:textId="77777777" w:rsidR="00CB3004" w:rsidRPr="00DB2646" w:rsidRDefault="00CB3004" w:rsidP="00CB3004">
            <w:pPr>
              <w:keepNext/>
              <w:keepLines/>
              <w:rPr>
                <w:rFonts w:ascii="Arial" w:eastAsia="宋体" w:hAnsi="Arial"/>
                <w:sz w:val="18"/>
                <w:lang w:eastAsia="sv-SE"/>
              </w:rPr>
            </w:pPr>
            <w:r w:rsidRPr="00DB2646">
              <w:rPr>
                <w:rFonts w:ascii="Arial" w:eastAsia="宋体" w:hAnsi="Arial"/>
                <w:b/>
                <w:i/>
                <w:sz w:val="18"/>
                <w:lang w:eastAsia="sv-SE"/>
              </w:rPr>
              <w:t>reestablishPDCP</w:t>
            </w:r>
          </w:p>
          <w:p w14:paraId="7B5BAE3F" w14:textId="77777777" w:rsidR="00CB3004" w:rsidRPr="00DB2646" w:rsidRDefault="00CB3004" w:rsidP="00CB3004">
            <w:pPr>
              <w:keepNext/>
              <w:keepLines/>
              <w:rPr>
                <w:rFonts w:ascii="Arial" w:eastAsia="宋体" w:hAnsi="Arial"/>
                <w:sz w:val="18"/>
                <w:lang w:eastAsia="sv-SE"/>
              </w:rPr>
            </w:pPr>
            <w:r w:rsidRPr="00DB2646">
              <w:rPr>
                <w:rFonts w:ascii="Arial" w:eastAsia="宋体" w:hAnsi="Arial"/>
                <w:sz w:val="18"/>
                <w:lang w:eastAsia="sv-SE"/>
              </w:rPr>
              <w:t xml:space="preserve">Indicates that PDCP should be re-established. </w:t>
            </w:r>
            <w:r w:rsidRPr="00DB2646">
              <w:rPr>
                <w:rFonts w:ascii="Arial" w:eastAsia="宋体"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宋体" w:hAnsi="Arial"/>
                <w:sz w:val="18"/>
                <w:highlight w:val="yellow"/>
                <w:lang w:eastAsia="sv-SE"/>
              </w:rPr>
              <w:t xml:space="preserve"> whenever the security key used for this radio bearer changes</w:t>
            </w:r>
            <w:r w:rsidRPr="00DB2646">
              <w:rPr>
                <w:rFonts w:ascii="Arial" w:eastAsia="宋体" w:hAnsi="Arial"/>
                <w:sz w:val="18"/>
                <w:lang w:eastAsia="sv-SE"/>
              </w:rPr>
              <w:t xml:space="preserve">. Key change could for example be due to reconfiguration with sync, for SRB2 when resuming an RRC connection, or </w:t>
            </w:r>
            <w:r w:rsidRPr="00657C70">
              <w:rPr>
                <w:rFonts w:ascii="Arial" w:eastAsia="宋体" w:hAnsi="Arial"/>
                <w:sz w:val="18"/>
                <w:highlight w:val="yellow"/>
                <w:lang w:eastAsia="sv-SE"/>
              </w:rPr>
              <w:t>at the first reconfiguration after RRC connection reestablishment in NR</w:t>
            </w:r>
            <w:r w:rsidRPr="00DB2646">
              <w:rPr>
                <w:rFonts w:ascii="Arial" w:eastAsia="宋体" w:hAnsi="Arial"/>
                <w:sz w:val="18"/>
                <w:lang w:eastAsia="sv-SE"/>
              </w:rPr>
              <w:t>.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p>
        </w:tc>
      </w:tr>
    </w:tbl>
    <w:p w14:paraId="34171E0F" w14:textId="77777777" w:rsidR="00CB3004" w:rsidRDefault="00CB3004" w:rsidP="006B4E9D">
      <w:pPr>
        <w:pStyle w:val="BodyText"/>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CB3004" w:rsidRPr="00CB73C4" w14:paraId="09894429" w14:textId="77777777" w:rsidTr="00CB3004">
        <w:trPr>
          <w:trHeight w:val="219"/>
        </w:trPr>
        <w:tc>
          <w:tcPr>
            <w:tcW w:w="0" w:type="auto"/>
            <w:tcBorders>
              <w:top w:val="single" w:sz="4" w:space="0" w:color="auto"/>
              <w:left w:val="single" w:sz="4" w:space="0" w:color="auto"/>
              <w:bottom w:val="single" w:sz="4" w:space="0" w:color="auto"/>
              <w:right w:val="single" w:sz="4" w:space="0" w:color="auto"/>
            </w:tcBorders>
            <w:hideMark/>
          </w:tcPr>
          <w:p w14:paraId="7C1D4266" w14:textId="77777777" w:rsidR="00CB3004" w:rsidRPr="00CB73C4" w:rsidRDefault="00CB3004" w:rsidP="00CB3004">
            <w:pPr>
              <w:keepNext/>
              <w:keepLines/>
              <w:jc w:val="center"/>
              <w:rPr>
                <w:rFonts w:ascii="Arial" w:hAnsi="Arial"/>
                <w:b/>
                <w:sz w:val="18"/>
                <w:lang w:eastAsia="sv-SE"/>
              </w:rPr>
            </w:pPr>
            <w:r w:rsidRPr="00CB73C4">
              <w:rPr>
                <w:rFonts w:ascii="Arial" w:hAnsi="Arial"/>
                <w:b/>
                <w:i/>
                <w:sz w:val="18"/>
                <w:lang w:eastAsia="sv-SE"/>
              </w:rPr>
              <w:t xml:space="preserve">RLC-BearerConfig </w:t>
            </w:r>
            <w:r w:rsidRPr="00CB73C4">
              <w:rPr>
                <w:rFonts w:ascii="Arial" w:hAnsi="Arial"/>
                <w:b/>
                <w:sz w:val="18"/>
                <w:lang w:eastAsia="sv-SE"/>
              </w:rPr>
              <w:t>field descriptions</w:t>
            </w:r>
          </w:p>
        </w:tc>
      </w:tr>
      <w:tr w:rsidR="00CB3004" w:rsidRPr="00CB73C4" w14:paraId="4CCFEC41" w14:textId="77777777" w:rsidTr="00CB3004">
        <w:trPr>
          <w:trHeight w:val="447"/>
        </w:trPr>
        <w:tc>
          <w:tcPr>
            <w:tcW w:w="0" w:type="auto"/>
            <w:tcBorders>
              <w:top w:val="single" w:sz="4" w:space="0" w:color="auto"/>
              <w:left w:val="single" w:sz="4" w:space="0" w:color="auto"/>
              <w:bottom w:val="single" w:sz="4" w:space="0" w:color="auto"/>
              <w:right w:val="single" w:sz="4" w:space="0" w:color="auto"/>
            </w:tcBorders>
            <w:hideMark/>
          </w:tcPr>
          <w:p w14:paraId="72088B2B" w14:textId="77777777" w:rsidR="00CB3004" w:rsidRPr="00CB73C4" w:rsidRDefault="00CB3004" w:rsidP="00CB3004">
            <w:pPr>
              <w:keepNext/>
              <w:keepLines/>
              <w:rPr>
                <w:rFonts w:ascii="Arial" w:hAnsi="Arial"/>
                <w:sz w:val="18"/>
                <w:lang w:eastAsia="sv-SE"/>
              </w:rPr>
            </w:pPr>
            <w:r>
              <w:rPr>
                <w:rFonts w:ascii="Arial" w:hAnsi="Arial"/>
                <w:b/>
                <w:i/>
                <w:sz w:val="18"/>
                <w:lang w:eastAsia="sv-SE"/>
              </w:rPr>
              <w:t>[…]</w:t>
            </w:r>
          </w:p>
        </w:tc>
      </w:tr>
      <w:tr w:rsidR="00CB3004" w:rsidRPr="00CB73C4" w14:paraId="3FA87F22" w14:textId="77777777" w:rsidTr="00CB3004">
        <w:trPr>
          <w:trHeight w:val="667"/>
        </w:trPr>
        <w:tc>
          <w:tcPr>
            <w:tcW w:w="0" w:type="auto"/>
            <w:tcBorders>
              <w:top w:val="single" w:sz="4" w:space="0" w:color="auto"/>
              <w:left w:val="single" w:sz="4" w:space="0" w:color="auto"/>
              <w:bottom w:val="single" w:sz="4" w:space="0" w:color="auto"/>
              <w:right w:val="single" w:sz="4" w:space="0" w:color="auto"/>
            </w:tcBorders>
            <w:hideMark/>
          </w:tcPr>
          <w:p w14:paraId="5FA7485C" w14:textId="77777777" w:rsidR="00CB3004" w:rsidRPr="00CB73C4" w:rsidRDefault="00CB3004" w:rsidP="00CB3004">
            <w:pPr>
              <w:keepNext/>
              <w:keepLines/>
              <w:rPr>
                <w:rFonts w:ascii="Arial" w:hAnsi="Arial"/>
                <w:sz w:val="18"/>
                <w:lang w:eastAsia="sv-SE"/>
              </w:rPr>
            </w:pPr>
            <w:r w:rsidRPr="00CB73C4">
              <w:rPr>
                <w:rFonts w:ascii="Arial" w:hAnsi="Arial"/>
                <w:b/>
                <w:i/>
                <w:sz w:val="18"/>
                <w:lang w:eastAsia="sv-SE"/>
              </w:rPr>
              <w:t>reestablishRLC</w:t>
            </w:r>
          </w:p>
          <w:p w14:paraId="2F8FEDF4" w14:textId="77777777" w:rsidR="00CB3004" w:rsidRPr="00CB73C4" w:rsidRDefault="00CB3004" w:rsidP="00CB3004">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p>
        </w:tc>
      </w:tr>
    </w:tbl>
    <w:p w14:paraId="7E0760E6" w14:textId="77777777" w:rsidR="00CB3004" w:rsidRDefault="00CB3004" w:rsidP="006B4E9D">
      <w:pPr>
        <w:pStyle w:val="BodyText"/>
      </w:pPr>
    </w:p>
    <w:p w14:paraId="4AD6DC73" w14:textId="46481FCE" w:rsidR="00937BCF" w:rsidRDefault="00937BCF" w:rsidP="006B4E9D">
      <w:pPr>
        <w:pStyle w:val="BodyText"/>
      </w:pPr>
      <w:r>
        <w:t xml:space="preserve">As mentioned in the contribution, it should be clear that a </w:t>
      </w:r>
      <w:r w:rsidRPr="00DB2646">
        <w:t xml:space="preserve">key change </w:t>
      </w:r>
      <w:r>
        <w:t xml:space="preserve">does not necessarily happen </w:t>
      </w:r>
      <w:r w:rsidRPr="00DB2646">
        <w:t>at the first reconfiguration after RRC connection reestablishment in NR</w:t>
      </w:r>
      <w:r>
        <w:t xml:space="preserve">, but it happens before i.e. upon reception of the </w:t>
      </w:r>
      <w:r w:rsidRPr="00DB2646">
        <w:rPr>
          <w:i/>
          <w:iCs/>
        </w:rPr>
        <w:t>RRCReestablishment</w:t>
      </w:r>
      <w:r>
        <w:rPr>
          <w:i/>
          <w:iCs/>
        </w:rPr>
        <w:t xml:space="preserve"> </w:t>
      </w:r>
      <w:r>
        <w:t xml:space="preserve">message. So the field description makes the requirement not clear, and leading to different interpretations. </w:t>
      </w:r>
    </w:p>
    <w:p w14:paraId="29EB61C7" w14:textId="77777777" w:rsidR="005741B7" w:rsidRPr="0087601C" w:rsidRDefault="005741B7" w:rsidP="005741B7">
      <w:pPr>
        <w:pStyle w:val="Doc-text2"/>
        <w:ind w:left="1560" w:hanging="1560"/>
        <w:rPr>
          <w:b/>
          <w:lang w:val="en-US" w:eastAsia="en-GB"/>
        </w:rPr>
      </w:pPr>
    </w:p>
    <w:p w14:paraId="4612CF82" w14:textId="77777777" w:rsidR="005741B7" w:rsidRPr="0087601C" w:rsidRDefault="005741B7" w:rsidP="005741B7">
      <w:pPr>
        <w:pStyle w:val="Doc-text2"/>
        <w:ind w:left="1560" w:hanging="1560"/>
        <w:rPr>
          <w:b/>
          <w:lang w:val="en-US" w:eastAsia="en-GB"/>
        </w:rPr>
      </w:pPr>
      <w:r w:rsidRPr="0087601C">
        <w:rPr>
          <w:b/>
          <w:lang w:val="en-US" w:eastAsia="en-GB"/>
        </w:rPr>
        <w:t>Proposal 3</w:t>
      </w:r>
      <w:r w:rsidRPr="0087601C">
        <w:rPr>
          <w:b/>
          <w:lang w:val="en-US" w:eastAsia="en-GB"/>
        </w:rPr>
        <w:tab/>
        <w:t>If SRB1 is included in the first RRCReconfiguration after re-establishment, RAN2 to clarify whether reestablishPDCP is required to be set to true for SRB1.</w:t>
      </w:r>
    </w:p>
    <w:p w14:paraId="5AAF7B40" w14:textId="77777777" w:rsidR="005741B7" w:rsidRDefault="005741B7" w:rsidP="005741B7">
      <w:pPr>
        <w:pStyle w:val="Doc-text2"/>
        <w:ind w:left="1560" w:hanging="1560"/>
        <w:rPr>
          <w:b/>
          <w:lang w:val="en-US" w:eastAsia="en-GB"/>
        </w:rPr>
      </w:pPr>
      <w:r w:rsidRPr="0087601C">
        <w:rPr>
          <w:b/>
          <w:lang w:val="en-US" w:eastAsia="en-GB"/>
        </w:rPr>
        <w:t>Proposal 4</w:t>
      </w:r>
      <w:r w:rsidRPr="0087601C">
        <w:rPr>
          <w:b/>
          <w:lang w:val="en-US" w:eastAsia="en-GB"/>
        </w:rPr>
        <w:tab/>
        <w:t>If SRB1 is included in the first RRCReconfiguration after re-establishment, RAN2 to clarify whether reestablishRLC is required to be set to true for SRB1.</w:t>
      </w:r>
    </w:p>
    <w:p w14:paraId="34562C4B" w14:textId="77777777" w:rsidR="00073D46" w:rsidRDefault="00073D46" w:rsidP="00073D46">
      <w:pPr>
        <w:pStyle w:val="Doc-text2"/>
        <w:tabs>
          <w:tab w:val="left" w:pos="2127"/>
        </w:tabs>
        <w:ind w:left="0" w:firstLine="0"/>
        <w:rPr>
          <w:b/>
          <w:lang w:val="en-US" w:eastAsia="en-GB"/>
        </w:rPr>
      </w:pPr>
    </w:p>
    <w:p w14:paraId="56B01488" w14:textId="3C1CECFB"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Companies are invited to express your opinion on </w:t>
      </w:r>
      <w:r>
        <w:rPr>
          <w:b/>
          <w:lang w:val="en-US" w:eastAsia="en-GB"/>
        </w:rPr>
        <w:t xml:space="preserve">Proposal 3 </w:t>
      </w:r>
      <w:r w:rsidR="00CB3004">
        <w:rPr>
          <w:b/>
          <w:lang w:val="en-US" w:eastAsia="en-GB"/>
        </w:rPr>
        <w:t>&amp;</w:t>
      </w:r>
      <w:r>
        <w:rPr>
          <w:b/>
          <w:lang w:val="en-US" w:eastAsia="en-GB"/>
        </w:rPr>
        <w:t xml:space="preserve"> Proposal 4?</w:t>
      </w:r>
      <w:r w:rsidR="00CB3004">
        <w:rPr>
          <w:b/>
          <w:lang w:val="en-US" w:eastAsia="en-GB"/>
        </w:rPr>
        <w:t xml:space="preserve"> (i.e. whether reestablishPDCP or reestablishRLC are required to be set to true? )</w:t>
      </w:r>
    </w:p>
    <w:tbl>
      <w:tblPr>
        <w:tblStyle w:val="TableGrid"/>
        <w:tblW w:w="0" w:type="auto"/>
        <w:tblInd w:w="113" w:type="dxa"/>
        <w:tblLook w:val="04A0" w:firstRow="1" w:lastRow="0" w:firstColumn="1" w:lastColumn="0" w:noHBand="0" w:noVBand="1"/>
      </w:tblPr>
      <w:tblGrid>
        <w:gridCol w:w="1963"/>
        <w:gridCol w:w="1551"/>
        <w:gridCol w:w="6002"/>
        <w:tblGridChange w:id="261">
          <w:tblGrid>
            <w:gridCol w:w="1963"/>
            <w:gridCol w:w="1551"/>
            <w:gridCol w:w="6002"/>
          </w:tblGrid>
        </w:tblGridChange>
      </w:tblGrid>
      <w:tr w:rsidR="00073D46" w14:paraId="35E1A7C8" w14:textId="77777777" w:rsidTr="00F93088">
        <w:tc>
          <w:tcPr>
            <w:tcW w:w="1963" w:type="dxa"/>
            <w:shd w:val="clear" w:color="auto" w:fill="BFBFBF" w:themeFill="background1" w:themeFillShade="BF"/>
            <w:vAlign w:val="center"/>
          </w:tcPr>
          <w:p w14:paraId="3C109653" w14:textId="77777777" w:rsidR="00073D46" w:rsidRPr="006934EF" w:rsidRDefault="00073D46" w:rsidP="00CB3004">
            <w:pPr>
              <w:pStyle w:val="BodyText"/>
              <w:jc w:val="center"/>
            </w:pPr>
            <w:r w:rsidRPr="006934EF">
              <w:t>Company</w:t>
            </w:r>
          </w:p>
        </w:tc>
        <w:tc>
          <w:tcPr>
            <w:tcW w:w="1551" w:type="dxa"/>
            <w:shd w:val="clear" w:color="auto" w:fill="BFBFBF" w:themeFill="background1" w:themeFillShade="BF"/>
            <w:vAlign w:val="center"/>
          </w:tcPr>
          <w:p w14:paraId="615D1D54" w14:textId="51432362" w:rsidR="00073D46" w:rsidRDefault="00937BCF" w:rsidP="00CB3004">
            <w:pPr>
              <w:pStyle w:val="BodyText"/>
              <w:jc w:val="center"/>
            </w:pPr>
            <w:r>
              <w:t>Required? or</w:t>
            </w:r>
          </w:p>
          <w:p w14:paraId="04725EAB" w14:textId="41D49224" w:rsidR="00937BCF" w:rsidRPr="006934EF" w:rsidRDefault="00937BCF" w:rsidP="00CB3004">
            <w:pPr>
              <w:pStyle w:val="BodyText"/>
              <w:jc w:val="center"/>
            </w:pPr>
            <w:r>
              <w:t>Not required?</w:t>
            </w:r>
          </w:p>
        </w:tc>
        <w:tc>
          <w:tcPr>
            <w:tcW w:w="6002" w:type="dxa"/>
            <w:shd w:val="clear" w:color="auto" w:fill="BFBFBF" w:themeFill="background1" w:themeFillShade="BF"/>
          </w:tcPr>
          <w:p w14:paraId="32A66E49" w14:textId="77777777" w:rsidR="00073D46" w:rsidRPr="006934EF" w:rsidRDefault="00073D46" w:rsidP="00CB3004">
            <w:pPr>
              <w:pStyle w:val="BodyText"/>
              <w:jc w:val="center"/>
            </w:pPr>
            <w:r w:rsidRPr="006934EF">
              <w:t>Comments</w:t>
            </w:r>
          </w:p>
        </w:tc>
      </w:tr>
      <w:tr w:rsidR="00073D46" w14:paraId="4D736CC7" w14:textId="77777777" w:rsidTr="00F93088">
        <w:tc>
          <w:tcPr>
            <w:tcW w:w="1963" w:type="dxa"/>
            <w:vAlign w:val="center"/>
          </w:tcPr>
          <w:p w14:paraId="2CEE8584" w14:textId="292B3BC3"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551" w:type="dxa"/>
            <w:vAlign w:val="center"/>
          </w:tcPr>
          <w:p w14:paraId="5584D4F8" w14:textId="572496FB" w:rsidR="00073D46" w:rsidRPr="0001732F" w:rsidRDefault="00073D46" w:rsidP="00D941A0">
            <w:pPr>
              <w:rPr>
                <w:rFonts w:ascii="Arial" w:hAnsi="Arial" w:cs="Arial"/>
                <w:sz w:val="20"/>
                <w:szCs w:val="20"/>
              </w:rPr>
            </w:pPr>
          </w:p>
        </w:tc>
        <w:tc>
          <w:tcPr>
            <w:tcW w:w="6002" w:type="dxa"/>
          </w:tcPr>
          <w:p w14:paraId="63EB1AE3" w14:textId="4931EC42" w:rsidR="00073D46" w:rsidRPr="0001732F" w:rsidRDefault="00D941A0" w:rsidP="0001732F">
            <w:pPr>
              <w:rPr>
                <w:rFonts w:ascii="Arial" w:hAnsi="Arial" w:cs="Arial"/>
              </w:rPr>
            </w:pPr>
            <w:r>
              <w:rPr>
                <w:rFonts w:ascii="Arial" w:hAnsi="Arial" w:cs="Arial"/>
              </w:rPr>
              <w:t>See answer to P1 and P2</w:t>
            </w:r>
          </w:p>
        </w:tc>
      </w:tr>
      <w:tr w:rsidR="00917025" w14:paraId="1847F099" w14:textId="77777777" w:rsidTr="00F93088">
        <w:tc>
          <w:tcPr>
            <w:tcW w:w="1963" w:type="dxa"/>
            <w:vAlign w:val="center"/>
          </w:tcPr>
          <w:p w14:paraId="6020E0DD" w14:textId="13C31E34" w:rsidR="00917025" w:rsidRPr="0001732F" w:rsidRDefault="00917025" w:rsidP="00917025">
            <w:pPr>
              <w:jc w:val="center"/>
              <w:rPr>
                <w:rFonts w:ascii="Arial" w:hAnsi="Arial" w:cs="Arial"/>
                <w:sz w:val="20"/>
                <w:szCs w:val="20"/>
              </w:rPr>
            </w:pPr>
            <w:ins w:id="262" w:author="Ericsson" w:date="2020-11-03T10:45:00Z">
              <w:r>
                <w:rPr>
                  <w:rFonts w:ascii="Arial" w:hAnsi="Arial" w:cs="Arial"/>
                  <w:sz w:val="20"/>
                  <w:szCs w:val="20"/>
                </w:rPr>
                <w:t>Ericsson (Tony)</w:t>
              </w:r>
            </w:ins>
          </w:p>
        </w:tc>
        <w:tc>
          <w:tcPr>
            <w:tcW w:w="1551" w:type="dxa"/>
            <w:vAlign w:val="center"/>
          </w:tcPr>
          <w:p w14:paraId="685F5E91" w14:textId="7A93EBBB" w:rsidR="00917025" w:rsidRPr="0001732F" w:rsidRDefault="008A3E00" w:rsidP="00917025">
            <w:pPr>
              <w:jc w:val="center"/>
              <w:rPr>
                <w:rFonts w:ascii="Arial" w:hAnsi="Arial" w:cs="Arial"/>
                <w:sz w:val="20"/>
                <w:szCs w:val="20"/>
              </w:rPr>
            </w:pPr>
            <w:ins w:id="263" w:author="Ericsson" w:date="2020-11-03T15:09:00Z">
              <w:r>
                <w:rPr>
                  <w:rFonts w:ascii="Arial" w:hAnsi="Arial" w:cs="Arial"/>
                  <w:sz w:val="20"/>
                  <w:szCs w:val="20"/>
                </w:rPr>
                <w:t>Not required</w:t>
              </w:r>
            </w:ins>
            <w:ins w:id="264" w:author="Ericsson" w:date="2020-11-03T10:46:00Z">
              <w:r w:rsidR="00917025">
                <w:rPr>
                  <w:rFonts w:ascii="Arial" w:hAnsi="Arial" w:cs="Arial"/>
                  <w:sz w:val="20"/>
                  <w:szCs w:val="20"/>
                </w:rPr>
                <w:t xml:space="preserve"> (Proponent)</w:t>
              </w:r>
            </w:ins>
          </w:p>
        </w:tc>
        <w:tc>
          <w:tcPr>
            <w:tcW w:w="6002" w:type="dxa"/>
          </w:tcPr>
          <w:p w14:paraId="6FE11896" w14:textId="77777777" w:rsidR="00917025" w:rsidRDefault="00917025" w:rsidP="00917025">
            <w:pPr>
              <w:rPr>
                <w:ins w:id="265" w:author="Ericsson" w:date="2020-11-03T10:48:00Z"/>
                <w:rFonts w:ascii="Arial" w:hAnsi="Arial" w:cs="Arial"/>
                <w:sz w:val="20"/>
                <w:szCs w:val="20"/>
              </w:rPr>
            </w:pPr>
            <w:ins w:id="266" w:author="Ericsson" w:date="2020-11-03T10:46:00Z">
              <w:r>
                <w:rPr>
                  <w:rFonts w:ascii="Arial" w:hAnsi="Arial" w:cs="Arial"/>
                  <w:sz w:val="20"/>
                  <w:szCs w:val="20"/>
                </w:rPr>
                <w:t>Similar to</w:t>
              </w:r>
            </w:ins>
            <w:ins w:id="267" w:author="Ericsson" w:date="2020-11-03T10:47:00Z">
              <w:r>
                <w:rPr>
                  <w:rFonts w:ascii="Arial" w:hAnsi="Arial" w:cs="Arial"/>
                  <w:sz w:val="20"/>
                  <w:szCs w:val="20"/>
                </w:rPr>
                <w:t xml:space="preserve"> t</w:t>
              </w:r>
            </w:ins>
            <w:ins w:id="268" w:author="Ericsson" w:date="2020-11-03T10:46:00Z">
              <w:r>
                <w:rPr>
                  <w:rFonts w:ascii="Arial" w:hAnsi="Arial" w:cs="Arial"/>
                  <w:sz w:val="20"/>
                  <w:szCs w:val="20"/>
                </w:rPr>
                <w:t xml:space="preserve">he previous comment, </w:t>
              </w:r>
            </w:ins>
            <w:ins w:id="269" w:author="Ericsson" w:date="2020-11-03T10:47:00Z">
              <w:r>
                <w:rPr>
                  <w:rFonts w:ascii="Arial" w:hAnsi="Arial" w:cs="Arial"/>
                  <w:sz w:val="20"/>
                  <w:szCs w:val="20"/>
                </w:rPr>
                <w:t>in current RRC specification</w:t>
              </w:r>
            </w:ins>
            <w:ins w:id="270" w:author="Ericsson" w:date="2020-11-03T10:46:00Z">
              <w:r>
                <w:rPr>
                  <w:rFonts w:ascii="Arial" w:hAnsi="Arial" w:cs="Arial"/>
                  <w:sz w:val="20"/>
                  <w:szCs w:val="20"/>
                </w:rPr>
                <w:t xml:space="preserve"> the UE is requested to refresh the security al</w:t>
              </w:r>
            </w:ins>
            <w:ins w:id="271" w:author="Ericsson" w:date="2020-11-03T10:47:00Z">
              <w:r>
                <w:rPr>
                  <w:rFonts w:ascii="Arial" w:hAnsi="Arial" w:cs="Arial"/>
                  <w:sz w:val="20"/>
                  <w:szCs w:val="20"/>
                </w:rPr>
                <w:t xml:space="preserve">ready when receiving an RRCReestablishment by the network. According to this, our understanding ist hat the network is not requested to set the </w:t>
              </w:r>
            </w:ins>
            <w:ins w:id="272" w:author="Ericsson" w:date="2020-11-03T10:48:00Z">
              <w:r w:rsidRPr="00941D73">
                <w:rPr>
                  <w:rFonts w:ascii="Arial" w:hAnsi="Arial" w:cs="Arial"/>
                  <w:sz w:val="20"/>
                  <w:szCs w:val="20"/>
                </w:rPr>
                <w:t>reestablishPDCP</w:t>
              </w:r>
              <w:r>
                <w:rPr>
                  <w:rFonts w:ascii="Arial" w:hAnsi="Arial" w:cs="Arial"/>
                  <w:sz w:val="20"/>
                  <w:szCs w:val="20"/>
                </w:rPr>
                <w:t xml:space="preserve"> and </w:t>
              </w:r>
              <w:r w:rsidRPr="00941D73">
                <w:rPr>
                  <w:rFonts w:ascii="Arial" w:hAnsi="Arial" w:cs="Arial"/>
                  <w:sz w:val="20"/>
                  <w:szCs w:val="20"/>
                </w:rPr>
                <w:t>reestablish</w:t>
              </w:r>
              <w:r>
                <w:rPr>
                  <w:rFonts w:ascii="Arial" w:hAnsi="Arial" w:cs="Arial"/>
                  <w:sz w:val="20"/>
                  <w:szCs w:val="20"/>
                </w:rPr>
                <w:t xml:space="preserve">RLC flags to </w:t>
              </w:r>
              <w:r w:rsidRPr="00941D73">
                <w:rPr>
                  <w:rFonts w:ascii="Arial" w:hAnsi="Arial" w:cs="Arial"/>
                  <w:i/>
                  <w:iCs/>
                  <w:sz w:val="20"/>
                  <w:szCs w:val="20"/>
                </w:rPr>
                <w:t>true</w:t>
              </w:r>
              <w:r>
                <w:rPr>
                  <w:rFonts w:ascii="Arial" w:hAnsi="Arial" w:cs="Arial"/>
                  <w:sz w:val="20"/>
                  <w:szCs w:val="20"/>
                </w:rPr>
                <w:t xml:space="preserve"> in the first RRCReconfiguration message after re-establishment.</w:t>
              </w:r>
            </w:ins>
          </w:p>
          <w:p w14:paraId="297917F2" w14:textId="77777777" w:rsidR="00917025" w:rsidRDefault="00917025" w:rsidP="00917025">
            <w:pPr>
              <w:rPr>
                <w:ins w:id="273" w:author="Ericsson" w:date="2020-11-03T10:48:00Z"/>
                <w:rFonts w:ascii="Arial" w:hAnsi="Arial" w:cs="Arial"/>
                <w:sz w:val="20"/>
                <w:szCs w:val="20"/>
              </w:rPr>
            </w:pPr>
          </w:p>
          <w:p w14:paraId="2DBBCA2D" w14:textId="259876A8" w:rsidR="00917025" w:rsidRPr="0001732F" w:rsidRDefault="00917025" w:rsidP="00917025">
            <w:pPr>
              <w:rPr>
                <w:rFonts w:ascii="Arial" w:hAnsi="Arial" w:cs="Arial"/>
              </w:rPr>
            </w:pPr>
            <w:ins w:id="274" w:author="Ericsson" w:date="2020-11-03T10:48:00Z">
              <w:r>
                <w:rPr>
                  <w:rFonts w:ascii="Arial" w:hAnsi="Arial" w:cs="Arial"/>
                  <w:sz w:val="20"/>
                  <w:szCs w:val="20"/>
                </w:rPr>
                <w:t xml:space="preserve">This </w:t>
              </w:r>
            </w:ins>
            <w:ins w:id="275" w:author="Ericsson" w:date="2020-11-03T10:49:00Z">
              <w:r>
                <w:rPr>
                  <w:rFonts w:ascii="Arial" w:hAnsi="Arial" w:cs="Arial"/>
                  <w:sz w:val="20"/>
                  <w:szCs w:val="20"/>
                </w:rPr>
                <w:t>is would require the UE to unnecessary perform two consecutive security refreshes that are not needed.</w:t>
              </w:r>
            </w:ins>
          </w:p>
        </w:tc>
      </w:tr>
      <w:tr w:rsidR="00917025" w14:paraId="765530A7" w14:textId="77777777" w:rsidTr="00F93088">
        <w:tc>
          <w:tcPr>
            <w:tcW w:w="1963" w:type="dxa"/>
            <w:vAlign w:val="center"/>
          </w:tcPr>
          <w:p w14:paraId="1AE5E5AA" w14:textId="650CD968" w:rsidR="00917025" w:rsidRPr="0001732F" w:rsidRDefault="00917025" w:rsidP="00917025">
            <w:pPr>
              <w:jc w:val="center"/>
              <w:rPr>
                <w:rFonts w:ascii="Arial" w:hAnsi="Arial" w:cs="Arial"/>
                <w:sz w:val="20"/>
                <w:szCs w:val="20"/>
              </w:rPr>
            </w:pPr>
            <w:ins w:id="276" w:author="MediaTek (Felix)" w:date="2020-11-03T18:17:00Z">
              <w:r>
                <w:rPr>
                  <w:rFonts w:ascii="Arial" w:hAnsi="Arial" w:cs="Arial"/>
                  <w:sz w:val="20"/>
                  <w:szCs w:val="20"/>
                </w:rPr>
                <w:t>MediaTek</w:t>
              </w:r>
            </w:ins>
          </w:p>
        </w:tc>
        <w:tc>
          <w:tcPr>
            <w:tcW w:w="1551" w:type="dxa"/>
            <w:vAlign w:val="center"/>
          </w:tcPr>
          <w:p w14:paraId="00A87A90" w14:textId="38FD4479" w:rsidR="00917025" w:rsidRPr="0001732F" w:rsidRDefault="00917025" w:rsidP="00917025">
            <w:pPr>
              <w:jc w:val="center"/>
              <w:rPr>
                <w:rFonts w:ascii="Arial" w:hAnsi="Arial" w:cs="Arial"/>
                <w:sz w:val="20"/>
                <w:szCs w:val="20"/>
              </w:rPr>
            </w:pPr>
            <w:ins w:id="277" w:author="MediaTek (Felix)" w:date="2020-11-03T18:17:00Z">
              <w:r w:rsidRPr="00E52AA7">
                <w:rPr>
                  <w:rFonts w:ascii="Arial" w:hAnsi="Arial" w:cs="Arial"/>
                  <w:sz w:val="20"/>
                  <w:szCs w:val="20"/>
                </w:rPr>
                <w:t>Not required</w:t>
              </w:r>
            </w:ins>
          </w:p>
        </w:tc>
        <w:tc>
          <w:tcPr>
            <w:tcW w:w="6002" w:type="dxa"/>
          </w:tcPr>
          <w:p w14:paraId="5A728495" w14:textId="673899B1" w:rsidR="00917025" w:rsidRPr="0001732F" w:rsidRDefault="00917025" w:rsidP="00917025">
            <w:pPr>
              <w:rPr>
                <w:rFonts w:ascii="Arial" w:hAnsi="Arial" w:cs="Arial"/>
              </w:rPr>
            </w:pPr>
            <w:ins w:id="278" w:author="MediaTek (Felix)" w:date="2020-11-03T18:17:00Z">
              <w:r w:rsidRPr="00E52AA7">
                <w:rPr>
                  <w:rFonts w:ascii="Arial" w:hAnsi="Arial" w:cs="Arial"/>
                  <w:sz w:val="20"/>
                  <w:szCs w:val="20"/>
                </w:rPr>
                <w:t>The SRB1 has be re-established while initializing the re-establishment procedure. For 1</w:t>
              </w:r>
              <w:r w:rsidRPr="00E52AA7">
                <w:rPr>
                  <w:rFonts w:ascii="Arial" w:hAnsi="Arial" w:cs="Arial"/>
                  <w:sz w:val="20"/>
                  <w:szCs w:val="20"/>
                  <w:vertAlign w:val="superscript"/>
                </w:rPr>
                <w:t>st</w:t>
              </w:r>
              <w:r w:rsidRPr="00E52AA7">
                <w:rPr>
                  <w:rFonts w:ascii="Arial" w:hAnsi="Arial" w:cs="Arial"/>
                  <w:sz w:val="20"/>
                  <w:szCs w:val="20"/>
                </w:rPr>
                <w:t xml:space="preserve"> reconfiguration after </w:t>
              </w:r>
              <w:r w:rsidRPr="00E52AA7">
                <w:rPr>
                  <w:rFonts w:ascii="Arial" w:hAnsi="Arial" w:cs="Arial"/>
                  <w:sz w:val="20"/>
                  <w:szCs w:val="20"/>
                </w:rPr>
                <w:lastRenderedPageBreak/>
                <w:t>reestablishment, it is not a must to re-establish again.</w:t>
              </w:r>
            </w:ins>
          </w:p>
        </w:tc>
      </w:tr>
      <w:tr w:rsidR="00DB1543" w14:paraId="181285C4" w14:textId="77777777" w:rsidTr="00F93088">
        <w:trPr>
          <w:ins w:id="279" w:author="Zhenzhen" w:date="2020-11-03T21:36:00Z"/>
        </w:trPr>
        <w:tc>
          <w:tcPr>
            <w:tcW w:w="1963" w:type="dxa"/>
            <w:vAlign w:val="center"/>
          </w:tcPr>
          <w:p w14:paraId="3FB2B97A" w14:textId="77777777" w:rsidR="00DB1543" w:rsidRPr="0001732F" w:rsidRDefault="00DB1543" w:rsidP="00F00938">
            <w:pPr>
              <w:jc w:val="center"/>
              <w:rPr>
                <w:ins w:id="280" w:author="Zhenzhen" w:date="2020-11-03T21:36:00Z"/>
                <w:rFonts w:ascii="Arial" w:hAnsi="Arial" w:cs="Arial"/>
                <w:sz w:val="20"/>
                <w:szCs w:val="20"/>
              </w:rPr>
            </w:pPr>
            <w:ins w:id="281" w:author="Zhenzhen" w:date="2020-11-03T21:36:00Z">
              <w:r>
                <w:rPr>
                  <w:rFonts w:ascii="Arial" w:hAnsi="Arial" w:cs="Arial" w:hint="eastAsia"/>
                  <w:sz w:val="20"/>
                  <w:szCs w:val="20"/>
                </w:rPr>
                <w:lastRenderedPageBreak/>
                <w:t>H</w:t>
              </w:r>
              <w:r>
                <w:rPr>
                  <w:rFonts w:ascii="Arial" w:hAnsi="Arial" w:cs="Arial"/>
                  <w:sz w:val="20"/>
                  <w:szCs w:val="20"/>
                </w:rPr>
                <w:t>uawei, HiSilicon</w:t>
              </w:r>
            </w:ins>
          </w:p>
        </w:tc>
        <w:tc>
          <w:tcPr>
            <w:tcW w:w="1551" w:type="dxa"/>
            <w:vAlign w:val="center"/>
          </w:tcPr>
          <w:p w14:paraId="46824A59" w14:textId="77777777" w:rsidR="00DB1543" w:rsidRPr="0001732F" w:rsidRDefault="00DB1543" w:rsidP="00F00938">
            <w:pPr>
              <w:jc w:val="center"/>
              <w:rPr>
                <w:ins w:id="282" w:author="Zhenzhen" w:date="2020-11-03T21:36:00Z"/>
                <w:rFonts w:ascii="Arial" w:hAnsi="Arial" w:cs="Arial"/>
                <w:sz w:val="20"/>
                <w:szCs w:val="20"/>
              </w:rPr>
            </w:pPr>
            <w:ins w:id="283" w:author="Zhenzhen" w:date="2020-11-03T21:36:00Z">
              <w:r>
                <w:rPr>
                  <w:rFonts w:ascii="Arial" w:hAnsi="Arial" w:cs="Arial" w:hint="eastAsia"/>
                  <w:sz w:val="20"/>
                  <w:szCs w:val="20"/>
                </w:rPr>
                <w:t>N</w:t>
              </w:r>
              <w:r>
                <w:rPr>
                  <w:rFonts w:ascii="Arial" w:hAnsi="Arial" w:cs="Arial"/>
                  <w:sz w:val="20"/>
                  <w:szCs w:val="20"/>
                </w:rPr>
                <w:t>ot required</w:t>
              </w:r>
            </w:ins>
          </w:p>
        </w:tc>
        <w:tc>
          <w:tcPr>
            <w:tcW w:w="6002" w:type="dxa"/>
          </w:tcPr>
          <w:p w14:paraId="0F6B07AF" w14:textId="77777777" w:rsidR="00DB1543" w:rsidRPr="0001732F" w:rsidRDefault="00DB1543" w:rsidP="00F00938">
            <w:pPr>
              <w:rPr>
                <w:ins w:id="284" w:author="Zhenzhen" w:date="2020-11-03T21:36:00Z"/>
                <w:rFonts w:ascii="Arial" w:hAnsi="Arial" w:cs="Arial"/>
              </w:rPr>
            </w:pPr>
            <w:ins w:id="285" w:author="Zhenzhen" w:date="2020-11-03T21:36:00Z">
              <w:r>
                <w:rPr>
                  <w:rFonts w:ascii="Arial" w:hAnsi="Arial" w:cs="Arial" w:hint="eastAsia"/>
                </w:rPr>
                <w:t>F</w:t>
              </w:r>
              <w:r>
                <w:rPr>
                  <w:rFonts w:ascii="Arial" w:hAnsi="Arial" w:cs="Arial"/>
                </w:rPr>
                <w:t xml:space="preserve">or SRB1, PDCP and RLC have been re-established upon initiation of RRC re-establishment. No need to include PDCP/RLC re-establishment in the first </w:t>
              </w:r>
              <w:r w:rsidRPr="0047232F">
                <w:rPr>
                  <w:rFonts w:ascii="Arial" w:hAnsi="Arial" w:cs="Arial"/>
                </w:rPr>
                <w:t>RRCReconfiguration after re-establishment</w:t>
              </w:r>
              <w:r>
                <w:rPr>
                  <w:rFonts w:ascii="Arial" w:hAnsi="Arial" w:cs="Arial"/>
                </w:rPr>
                <w:t>, which is already clear in specification.</w:t>
              </w:r>
            </w:ins>
          </w:p>
        </w:tc>
      </w:tr>
      <w:tr w:rsidR="00917025" w14:paraId="71870F67" w14:textId="77777777" w:rsidTr="00F93088">
        <w:tc>
          <w:tcPr>
            <w:tcW w:w="1963" w:type="dxa"/>
            <w:vAlign w:val="center"/>
          </w:tcPr>
          <w:p w14:paraId="3D386AE2" w14:textId="4BED9AE1" w:rsidR="00917025" w:rsidRPr="00DB1543" w:rsidRDefault="00F00938" w:rsidP="00917025">
            <w:pPr>
              <w:jc w:val="center"/>
              <w:rPr>
                <w:rFonts w:ascii="Arial" w:hAnsi="Arial" w:cs="Arial"/>
                <w:sz w:val="20"/>
                <w:szCs w:val="20"/>
              </w:rPr>
            </w:pPr>
            <w:ins w:id="286" w:author="Apple - Zhibin Wu" w:date="2020-11-03T11:31:00Z">
              <w:r>
                <w:rPr>
                  <w:rFonts w:ascii="Arial" w:hAnsi="Arial" w:cs="Arial"/>
                  <w:sz w:val="20"/>
                  <w:szCs w:val="20"/>
                </w:rPr>
                <w:t>Apple</w:t>
              </w:r>
            </w:ins>
          </w:p>
        </w:tc>
        <w:tc>
          <w:tcPr>
            <w:tcW w:w="1551" w:type="dxa"/>
            <w:vAlign w:val="center"/>
          </w:tcPr>
          <w:p w14:paraId="38692F74" w14:textId="6AD37DCC" w:rsidR="00917025" w:rsidRPr="0001732F" w:rsidRDefault="00F00938" w:rsidP="00917025">
            <w:pPr>
              <w:jc w:val="center"/>
              <w:rPr>
                <w:rFonts w:ascii="Arial" w:hAnsi="Arial" w:cs="Arial"/>
                <w:sz w:val="20"/>
                <w:szCs w:val="20"/>
              </w:rPr>
            </w:pPr>
            <w:ins w:id="287" w:author="Apple - Zhibin Wu" w:date="2020-11-03T11:31:00Z">
              <w:r>
                <w:rPr>
                  <w:rFonts w:ascii="Arial" w:hAnsi="Arial" w:cs="Arial"/>
                  <w:sz w:val="20"/>
                  <w:szCs w:val="20"/>
                </w:rPr>
                <w:t>Not Required</w:t>
              </w:r>
            </w:ins>
          </w:p>
        </w:tc>
        <w:tc>
          <w:tcPr>
            <w:tcW w:w="6002" w:type="dxa"/>
          </w:tcPr>
          <w:p w14:paraId="364E3654" w14:textId="4804CB63" w:rsidR="00917025" w:rsidRPr="0001732F" w:rsidRDefault="00F00938" w:rsidP="00917025">
            <w:pPr>
              <w:rPr>
                <w:rFonts w:ascii="Arial" w:hAnsi="Arial" w:cs="Arial"/>
              </w:rPr>
            </w:pPr>
            <w:ins w:id="288" w:author="Apple - Zhibin Wu" w:date="2020-11-03T11:31:00Z">
              <w:r>
                <w:rPr>
                  <w:rFonts w:ascii="Arial" w:hAnsi="Arial" w:cs="Arial"/>
                </w:rPr>
                <w:t>Agree with Ericsson</w:t>
              </w:r>
            </w:ins>
            <w:ins w:id="289" w:author="Apple - Zhibin Wu" w:date="2020-11-03T12:02:00Z">
              <w:r w:rsidR="00CC5736">
                <w:rPr>
                  <w:rFonts w:ascii="Arial" w:hAnsi="Arial" w:cs="Arial"/>
                </w:rPr>
                <w:t>.</w:t>
              </w:r>
            </w:ins>
          </w:p>
        </w:tc>
      </w:tr>
      <w:tr w:rsidR="00677309" w14:paraId="04096B29" w14:textId="77777777" w:rsidTr="00F93088">
        <w:tc>
          <w:tcPr>
            <w:tcW w:w="1963" w:type="dxa"/>
            <w:vAlign w:val="center"/>
          </w:tcPr>
          <w:p w14:paraId="6566C8EB" w14:textId="7DCFDEF9" w:rsidR="00677309" w:rsidRPr="0001732F" w:rsidRDefault="00677309" w:rsidP="00677309">
            <w:pPr>
              <w:jc w:val="center"/>
              <w:rPr>
                <w:rFonts w:ascii="Arial" w:hAnsi="Arial" w:cs="Arial"/>
                <w:sz w:val="20"/>
                <w:szCs w:val="20"/>
              </w:rPr>
            </w:pPr>
            <w:ins w:id="290" w:author="Qualcomm (Mouaffac)" w:date="2020-11-03T16:09:00Z">
              <w:r>
                <w:rPr>
                  <w:rFonts w:ascii="Arial" w:hAnsi="Arial" w:cs="Arial"/>
                  <w:sz w:val="20"/>
                  <w:szCs w:val="20"/>
                </w:rPr>
                <w:t>QUALCOMM</w:t>
              </w:r>
            </w:ins>
          </w:p>
        </w:tc>
        <w:tc>
          <w:tcPr>
            <w:tcW w:w="1551" w:type="dxa"/>
            <w:vAlign w:val="center"/>
          </w:tcPr>
          <w:p w14:paraId="3336CBCB" w14:textId="2AA9F6A9" w:rsidR="00677309" w:rsidRPr="0001732F" w:rsidRDefault="00677309" w:rsidP="00677309">
            <w:pPr>
              <w:jc w:val="center"/>
              <w:rPr>
                <w:rFonts w:ascii="Arial" w:hAnsi="Arial" w:cs="Arial"/>
                <w:sz w:val="20"/>
                <w:szCs w:val="20"/>
              </w:rPr>
            </w:pPr>
            <w:ins w:id="291" w:author="Qualcomm (Mouaffac)" w:date="2020-11-03T16:09:00Z">
              <w:r>
                <w:rPr>
                  <w:rFonts w:ascii="Arial" w:hAnsi="Arial" w:cs="Arial"/>
                  <w:sz w:val="20"/>
                  <w:szCs w:val="20"/>
                </w:rPr>
                <w:t>Not required</w:t>
              </w:r>
            </w:ins>
          </w:p>
        </w:tc>
        <w:tc>
          <w:tcPr>
            <w:tcW w:w="6002" w:type="dxa"/>
          </w:tcPr>
          <w:p w14:paraId="5834FE37" w14:textId="55688324" w:rsidR="00677309" w:rsidRPr="0001732F" w:rsidRDefault="00677309" w:rsidP="00677309">
            <w:pPr>
              <w:rPr>
                <w:rFonts w:ascii="Arial" w:hAnsi="Arial" w:cs="Arial"/>
              </w:rPr>
            </w:pPr>
            <w:ins w:id="292" w:author="Qualcomm (Mouaffac)" w:date="2020-11-03T16:09:00Z">
              <w:r>
                <w:rPr>
                  <w:rFonts w:ascii="Arial" w:hAnsi="Arial" w:cs="Arial"/>
                </w:rPr>
                <w:t>Carry the same understanding</w:t>
              </w:r>
            </w:ins>
          </w:p>
        </w:tc>
      </w:tr>
      <w:tr w:rsidR="00677309" w14:paraId="1FD204B3" w14:textId="77777777" w:rsidTr="00F93088">
        <w:tc>
          <w:tcPr>
            <w:tcW w:w="1963" w:type="dxa"/>
            <w:vAlign w:val="center"/>
          </w:tcPr>
          <w:p w14:paraId="7860BBF0" w14:textId="098229D4" w:rsidR="00677309" w:rsidRPr="0001732F" w:rsidRDefault="0085301E" w:rsidP="00677309">
            <w:pPr>
              <w:jc w:val="center"/>
              <w:rPr>
                <w:rFonts w:ascii="Arial" w:hAnsi="Arial" w:cs="Arial"/>
                <w:sz w:val="20"/>
                <w:szCs w:val="20"/>
              </w:rPr>
            </w:pPr>
            <w:ins w:id="293" w:author="CATT" w:date="2020-11-04T11:11:00Z">
              <w:r>
                <w:rPr>
                  <w:rFonts w:ascii="Arial" w:hAnsi="Arial" w:cs="Arial" w:hint="eastAsia"/>
                  <w:sz w:val="20"/>
                  <w:szCs w:val="20"/>
                </w:rPr>
                <w:t>CATT</w:t>
              </w:r>
            </w:ins>
          </w:p>
        </w:tc>
        <w:tc>
          <w:tcPr>
            <w:tcW w:w="1551" w:type="dxa"/>
            <w:vAlign w:val="center"/>
          </w:tcPr>
          <w:p w14:paraId="3216E14C" w14:textId="204FA794" w:rsidR="00677309" w:rsidRPr="0001732F" w:rsidRDefault="0085301E" w:rsidP="00677309">
            <w:pPr>
              <w:jc w:val="center"/>
              <w:rPr>
                <w:rFonts w:ascii="Arial" w:hAnsi="Arial" w:cs="Arial"/>
                <w:sz w:val="20"/>
                <w:szCs w:val="20"/>
              </w:rPr>
            </w:pPr>
            <w:ins w:id="294" w:author="CATT" w:date="2020-11-04T11:11:00Z">
              <w:r>
                <w:rPr>
                  <w:rFonts w:ascii="Arial" w:hAnsi="Arial" w:cs="Arial"/>
                  <w:sz w:val="20"/>
                  <w:szCs w:val="20"/>
                </w:rPr>
                <w:t>N</w:t>
              </w:r>
              <w:r>
                <w:rPr>
                  <w:rFonts w:ascii="Arial" w:hAnsi="Arial" w:cs="Arial" w:hint="eastAsia"/>
                  <w:sz w:val="20"/>
                  <w:szCs w:val="20"/>
                </w:rPr>
                <w:t>ot required</w:t>
              </w:r>
            </w:ins>
          </w:p>
        </w:tc>
        <w:tc>
          <w:tcPr>
            <w:tcW w:w="6002" w:type="dxa"/>
          </w:tcPr>
          <w:p w14:paraId="32CDE4DF" w14:textId="19CB1997" w:rsidR="00677309" w:rsidRPr="0001732F" w:rsidRDefault="0085301E" w:rsidP="00677309">
            <w:pPr>
              <w:rPr>
                <w:rFonts w:ascii="Arial" w:hAnsi="Arial" w:cs="Arial"/>
              </w:rPr>
            </w:pPr>
            <w:ins w:id="295" w:author="CATT" w:date="2020-11-04T11:11:00Z">
              <w:r>
                <w:rPr>
                  <w:rFonts w:ascii="Arial" w:hAnsi="Arial" w:cs="Arial"/>
                </w:rPr>
                <w:t>F</w:t>
              </w:r>
              <w:r>
                <w:rPr>
                  <w:rFonts w:ascii="Arial" w:hAnsi="Arial" w:cs="Arial" w:hint="eastAsia"/>
                </w:rPr>
                <w:t xml:space="preserve">or the same reasons mentioned by above companies. </w:t>
              </w:r>
            </w:ins>
          </w:p>
        </w:tc>
      </w:tr>
      <w:tr w:rsidR="00F93088" w14:paraId="211FB4F4" w14:textId="77777777" w:rsidTr="00F93088">
        <w:trPr>
          <w:ins w:id="296" w:author="Samsung User" w:date="2020-11-04T14:08:00Z"/>
        </w:trPr>
        <w:tc>
          <w:tcPr>
            <w:tcW w:w="1963" w:type="dxa"/>
          </w:tcPr>
          <w:p w14:paraId="38BFB205" w14:textId="77777777" w:rsidR="00F93088" w:rsidRPr="0001732F" w:rsidRDefault="00F93088" w:rsidP="00776893">
            <w:pPr>
              <w:jc w:val="center"/>
              <w:rPr>
                <w:ins w:id="297" w:author="Samsung User" w:date="2020-11-04T14:08:00Z"/>
                <w:rFonts w:ascii="Arial" w:hAnsi="Arial" w:cs="Arial"/>
                <w:sz w:val="20"/>
                <w:szCs w:val="20"/>
              </w:rPr>
            </w:pPr>
            <w:ins w:id="298" w:author="Samsung User" w:date="2020-11-04T14:08:00Z">
              <w:r>
                <w:rPr>
                  <w:rFonts w:ascii="Arial" w:hAnsi="Arial" w:cs="Arial"/>
                  <w:sz w:val="20"/>
                  <w:szCs w:val="20"/>
                </w:rPr>
                <w:t>Samsung</w:t>
              </w:r>
            </w:ins>
          </w:p>
        </w:tc>
        <w:tc>
          <w:tcPr>
            <w:tcW w:w="1551" w:type="dxa"/>
          </w:tcPr>
          <w:p w14:paraId="2D1D417C" w14:textId="77777777" w:rsidR="00F93088" w:rsidRPr="0001732F" w:rsidRDefault="00F93088" w:rsidP="00776893">
            <w:pPr>
              <w:jc w:val="center"/>
              <w:rPr>
                <w:ins w:id="299" w:author="Samsung User" w:date="2020-11-04T14:08:00Z"/>
                <w:rFonts w:ascii="Arial" w:hAnsi="Arial" w:cs="Arial"/>
                <w:sz w:val="20"/>
                <w:szCs w:val="20"/>
              </w:rPr>
            </w:pPr>
            <w:ins w:id="300" w:author="Samsung User" w:date="2020-11-04T14:08:00Z">
              <w:r>
                <w:rPr>
                  <w:rFonts w:ascii="Arial" w:hAnsi="Arial" w:cs="Arial"/>
                  <w:sz w:val="20"/>
                  <w:szCs w:val="20"/>
                </w:rPr>
                <w:t>No</w:t>
              </w:r>
            </w:ins>
          </w:p>
        </w:tc>
        <w:tc>
          <w:tcPr>
            <w:tcW w:w="6002" w:type="dxa"/>
          </w:tcPr>
          <w:p w14:paraId="5665F974" w14:textId="77777777" w:rsidR="00F93088" w:rsidRPr="0001732F" w:rsidRDefault="00F93088" w:rsidP="00776893">
            <w:pPr>
              <w:rPr>
                <w:ins w:id="301" w:author="Samsung User" w:date="2020-11-04T14:08:00Z"/>
                <w:rFonts w:ascii="Arial" w:hAnsi="Arial" w:cs="Arial"/>
              </w:rPr>
            </w:pPr>
            <w:ins w:id="302" w:author="Samsung User" w:date="2020-11-04T14:08:00Z">
              <w:r w:rsidRPr="003D72CA">
                <w:rPr>
                  <w:rFonts w:ascii="Arial" w:hAnsi="Arial" w:cs="Arial"/>
                </w:rPr>
                <w:t xml:space="preserve">UE performs re-establishment of PDCP and RLC for SRB upon initiating re-establishment, </w:t>
              </w:r>
              <w:r>
                <w:rPr>
                  <w:rFonts w:ascii="Arial" w:hAnsi="Arial" w:cs="Arial"/>
                </w:rPr>
                <w:t xml:space="preserve">so </w:t>
              </w:r>
              <w:r w:rsidRPr="003D72CA">
                <w:rPr>
                  <w:rFonts w:ascii="Arial" w:hAnsi="Arial" w:cs="Arial"/>
                </w:rPr>
                <w:t xml:space="preserve">there seems no real need for network to set </w:t>
              </w:r>
              <w:r>
                <w:rPr>
                  <w:rFonts w:ascii="Arial" w:hAnsi="Arial" w:cs="Arial"/>
                </w:rPr>
                <w:t>the bit</w:t>
              </w:r>
            </w:ins>
          </w:p>
        </w:tc>
      </w:tr>
      <w:tr w:rsidR="001A0021" w14:paraId="7D6DE89A" w14:textId="77777777" w:rsidTr="00F93088">
        <w:trPr>
          <w:ins w:id="303" w:author="ZTE-LiuJing" w:date="2020-11-05T10:20:00Z"/>
        </w:trPr>
        <w:tc>
          <w:tcPr>
            <w:tcW w:w="1963" w:type="dxa"/>
          </w:tcPr>
          <w:p w14:paraId="647BEF55" w14:textId="466207E6" w:rsidR="001A0021" w:rsidRDefault="001A0021" w:rsidP="00776893">
            <w:pPr>
              <w:jc w:val="center"/>
              <w:rPr>
                <w:ins w:id="304" w:author="ZTE-LiuJing" w:date="2020-11-05T10:20:00Z"/>
                <w:rFonts w:ascii="Arial" w:hAnsi="Arial" w:cs="Arial"/>
                <w:sz w:val="20"/>
                <w:szCs w:val="20"/>
              </w:rPr>
            </w:pPr>
            <w:ins w:id="305" w:author="ZTE-LiuJing" w:date="2020-11-05T10:20:00Z">
              <w:r>
                <w:rPr>
                  <w:rFonts w:ascii="Arial" w:hAnsi="Arial" w:cs="Arial"/>
                  <w:sz w:val="20"/>
                  <w:szCs w:val="20"/>
                </w:rPr>
                <w:t>ZTE</w:t>
              </w:r>
            </w:ins>
          </w:p>
        </w:tc>
        <w:tc>
          <w:tcPr>
            <w:tcW w:w="1551" w:type="dxa"/>
          </w:tcPr>
          <w:p w14:paraId="01997E1A" w14:textId="24913084" w:rsidR="001A0021" w:rsidRDefault="001A0021" w:rsidP="00776893">
            <w:pPr>
              <w:jc w:val="center"/>
              <w:rPr>
                <w:ins w:id="306" w:author="ZTE-LiuJing" w:date="2020-11-05T10:20:00Z"/>
                <w:rFonts w:ascii="Arial" w:hAnsi="Arial" w:cs="Arial"/>
                <w:sz w:val="20"/>
                <w:szCs w:val="20"/>
              </w:rPr>
            </w:pPr>
            <w:ins w:id="307" w:author="ZTE-LiuJing" w:date="2020-11-05T10:20:00Z">
              <w:r>
                <w:rPr>
                  <w:rFonts w:ascii="Arial" w:hAnsi="Arial" w:cs="Arial"/>
                  <w:sz w:val="20"/>
                  <w:szCs w:val="20"/>
                </w:rPr>
                <w:t>Not required</w:t>
              </w:r>
            </w:ins>
          </w:p>
        </w:tc>
        <w:tc>
          <w:tcPr>
            <w:tcW w:w="6002" w:type="dxa"/>
          </w:tcPr>
          <w:p w14:paraId="20AA7600" w14:textId="77777777" w:rsidR="001A0021" w:rsidRDefault="001A0021" w:rsidP="00776893">
            <w:pPr>
              <w:rPr>
                <w:ins w:id="308" w:author="ZTE-LiuJing" w:date="2020-11-05T10:24:00Z"/>
                <w:rFonts w:ascii="Arial" w:hAnsi="Arial" w:cs="Arial"/>
              </w:rPr>
            </w:pPr>
            <w:ins w:id="309" w:author="ZTE-LiuJing" w:date="2020-11-05T10:20:00Z">
              <w:r>
                <w:rPr>
                  <w:rFonts w:ascii="Arial" w:hAnsi="Arial" w:cs="Arial"/>
                </w:rPr>
                <w:t>Same vie</w:t>
              </w:r>
            </w:ins>
            <w:ins w:id="310" w:author="ZTE-LiuJing" w:date="2020-11-05T10:21:00Z">
              <w:r>
                <w:rPr>
                  <w:rFonts w:ascii="Arial" w:hAnsi="Arial" w:cs="Arial"/>
                </w:rPr>
                <w:t>w as above companies.</w:t>
              </w:r>
            </w:ins>
          </w:p>
          <w:p w14:paraId="78876656" w14:textId="714AE711" w:rsidR="00C2314D" w:rsidRPr="003D72CA" w:rsidRDefault="00C2314D" w:rsidP="00776893">
            <w:pPr>
              <w:rPr>
                <w:ins w:id="311" w:author="ZTE-LiuJing" w:date="2020-11-05T10:20:00Z"/>
                <w:rFonts w:ascii="Arial" w:hAnsi="Arial" w:cs="Arial"/>
              </w:rPr>
            </w:pPr>
            <w:ins w:id="312" w:author="ZTE-LiuJing" w:date="2020-11-05T10:24:00Z">
              <w:r>
                <w:rPr>
                  <w:rFonts w:ascii="Arial" w:hAnsi="Arial" w:cs="Arial"/>
                </w:rPr>
                <w:t>In addition, we are wondering for RRCResume case, whether network is requried to set reestablishPDCP and reestablishRLC to true?</w:t>
              </w:r>
            </w:ins>
            <w:ins w:id="313" w:author="ZTE-LiuJing" w:date="2020-11-05T10:25:00Z">
              <w:r>
                <w:rPr>
                  <w:rFonts w:ascii="Arial" w:hAnsi="Arial" w:cs="Arial"/>
                </w:rPr>
                <w:t xml:space="preserve"> </w:t>
              </w:r>
            </w:ins>
          </w:p>
        </w:tc>
      </w:tr>
      <w:tr w:rsidR="00B7143F" w14:paraId="69C3F5F8" w14:textId="77777777" w:rsidTr="00FE39AD">
        <w:tblPrEx>
          <w:tblW w:w="0" w:type="auto"/>
          <w:tblInd w:w="113" w:type="dxa"/>
          <w:tblPrExChange w:id="314" w:author="NEC" w:date="2020-11-05T18:51:00Z">
            <w:tblPrEx>
              <w:tblW w:w="0" w:type="auto"/>
              <w:tblInd w:w="113" w:type="dxa"/>
            </w:tblPrEx>
          </w:tblPrExChange>
        </w:tblPrEx>
        <w:trPr>
          <w:ins w:id="315" w:author="NEC" w:date="2020-11-05T18:50:00Z"/>
        </w:trPr>
        <w:tc>
          <w:tcPr>
            <w:tcW w:w="1963" w:type="dxa"/>
            <w:vAlign w:val="center"/>
            <w:tcPrChange w:id="316" w:author="NEC" w:date="2020-11-05T18:51:00Z">
              <w:tcPr>
                <w:tcW w:w="1963" w:type="dxa"/>
              </w:tcPr>
            </w:tcPrChange>
          </w:tcPr>
          <w:p w14:paraId="01FA1971" w14:textId="5A78D6AA" w:rsidR="00B7143F" w:rsidRDefault="00B7143F" w:rsidP="00B7143F">
            <w:pPr>
              <w:jc w:val="center"/>
              <w:rPr>
                <w:ins w:id="317" w:author="NEC" w:date="2020-11-05T18:50:00Z"/>
                <w:rFonts w:ascii="Arial" w:hAnsi="Arial" w:cs="Arial"/>
                <w:sz w:val="20"/>
                <w:szCs w:val="20"/>
              </w:rPr>
            </w:pPr>
            <w:ins w:id="318" w:author="NEC" w:date="2020-11-05T18:51:00Z">
              <w:r>
                <w:rPr>
                  <w:rFonts w:ascii="Arial" w:eastAsia="Yu Mincho" w:hAnsi="Arial" w:cs="Arial" w:hint="eastAsia"/>
                  <w:sz w:val="20"/>
                  <w:szCs w:val="20"/>
                </w:rPr>
                <w:t>NEC</w:t>
              </w:r>
            </w:ins>
          </w:p>
        </w:tc>
        <w:tc>
          <w:tcPr>
            <w:tcW w:w="1551" w:type="dxa"/>
            <w:vAlign w:val="center"/>
            <w:tcPrChange w:id="319" w:author="NEC" w:date="2020-11-05T18:51:00Z">
              <w:tcPr>
                <w:tcW w:w="1551" w:type="dxa"/>
              </w:tcPr>
            </w:tcPrChange>
          </w:tcPr>
          <w:p w14:paraId="72AEA5B1" w14:textId="68D00CCD" w:rsidR="00B7143F" w:rsidRDefault="00B7143F" w:rsidP="00B7143F">
            <w:pPr>
              <w:jc w:val="center"/>
              <w:rPr>
                <w:ins w:id="320" w:author="NEC" w:date="2020-11-05T18:50:00Z"/>
                <w:rFonts w:ascii="Arial" w:hAnsi="Arial" w:cs="Arial"/>
                <w:sz w:val="20"/>
                <w:szCs w:val="20"/>
              </w:rPr>
            </w:pPr>
            <w:ins w:id="321" w:author="NEC" w:date="2020-11-05T18:51:00Z">
              <w:r>
                <w:rPr>
                  <w:rFonts w:ascii="Arial" w:eastAsia="Yu Mincho" w:hAnsi="Arial" w:cs="Arial" w:hint="eastAsia"/>
                  <w:sz w:val="20"/>
                  <w:szCs w:val="20"/>
                </w:rPr>
                <w:t>Not required</w:t>
              </w:r>
            </w:ins>
          </w:p>
        </w:tc>
        <w:tc>
          <w:tcPr>
            <w:tcW w:w="6002" w:type="dxa"/>
            <w:tcPrChange w:id="322" w:author="NEC" w:date="2020-11-05T18:51:00Z">
              <w:tcPr>
                <w:tcW w:w="6002" w:type="dxa"/>
              </w:tcPr>
            </w:tcPrChange>
          </w:tcPr>
          <w:p w14:paraId="3117667F" w14:textId="77777777" w:rsidR="00B7143F" w:rsidRDefault="00B7143F" w:rsidP="00B7143F">
            <w:pPr>
              <w:rPr>
                <w:ins w:id="323" w:author="NEC" w:date="2020-11-05T18:50:00Z"/>
                <w:rFonts w:ascii="Arial" w:hAnsi="Arial" w:cs="Arial"/>
              </w:rPr>
            </w:pPr>
          </w:p>
        </w:tc>
      </w:tr>
      <w:tr w:rsidR="00502C09" w14:paraId="61E08C9A" w14:textId="77777777" w:rsidTr="00FE39AD">
        <w:trPr>
          <w:ins w:id="324" w:author="Intel (Sudeep)" w:date="2020-11-05T22:11:00Z"/>
        </w:trPr>
        <w:tc>
          <w:tcPr>
            <w:tcW w:w="1963" w:type="dxa"/>
            <w:vAlign w:val="center"/>
          </w:tcPr>
          <w:p w14:paraId="17D5D8D1" w14:textId="01A73943" w:rsidR="00502C09" w:rsidRDefault="00502C09" w:rsidP="00B7143F">
            <w:pPr>
              <w:jc w:val="center"/>
              <w:rPr>
                <w:ins w:id="325" w:author="Intel (Sudeep)" w:date="2020-11-05T22:11:00Z"/>
                <w:rFonts w:ascii="Arial" w:eastAsia="Yu Mincho" w:hAnsi="Arial" w:cs="Arial"/>
                <w:sz w:val="20"/>
                <w:szCs w:val="20"/>
              </w:rPr>
            </w:pPr>
            <w:ins w:id="326" w:author="Intel (Sudeep)" w:date="2020-11-05T22:11:00Z">
              <w:r>
                <w:rPr>
                  <w:rFonts w:ascii="Arial" w:eastAsia="Yu Mincho" w:hAnsi="Arial" w:cs="Arial"/>
                  <w:sz w:val="20"/>
                  <w:szCs w:val="20"/>
                </w:rPr>
                <w:t>Intel</w:t>
              </w:r>
            </w:ins>
          </w:p>
        </w:tc>
        <w:tc>
          <w:tcPr>
            <w:tcW w:w="1551" w:type="dxa"/>
            <w:vAlign w:val="center"/>
          </w:tcPr>
          <w:p w14:paraId="01EB7756" w14:textId="7AFC7505" w:rsidR="00502C09" w:rsidRDefault="00502C09" w:rsidP="00B7143F">
            <w:pPr>
              <w:jc w:val="center"/>
              <w:rPr>
                <w:ins w:id="327" w:author="Intel (Sudeep)" w:date="2020-11-05T22:11:00Z"/>
                <w:rFonts w:ascii="Arial" w:eastAsia="Yu Mincho" w:hAnsi="Arial" w:cs="Arial"/>
                <w:sz w:val="20"/>
                <w:szCs w:val="20"/>
              </w:rPr>
            </w:pPr>
            <w:ins w:id="328" w:author="Intel (Sudeep)" w:date="2020-11-05T22:12:00Z">
              <w:r>
                <w:rPr>
                  <w:rFonts w:ascii="Arial" w:eastAsia="Yu Mincho" w:hAnsi="Arial" w:cs="Arial"/>
                  <w:sz w:val="20"/>
                  <w:szCs w:val="20"/>
                </w:rPr>
                <w:t>Not required and do not agree</w:t>
              </w:r>
            </w:ins>
          </w:p>
        </w:tc>
        <w:tc>
          <w:tcPr>
            <w:tcW w:w="6002" w:type="dxa"/>
          </w:tcPr>
          <w:p w14:paraId="414DD491" w14:textId="76D719AF" w:rsidR="00502C09" w:rsidRDefault="00502C09" w:rsidP="00B7143F">
            <w:pPr>
              <w:rPr>
                <w:ins w:id="329" w:author="Intel (Sudeep)" w:date="2020-11-05T22:11:00Z"/>
                <w:rFonts w:ascii="Arial" w:hAnsi="Arial" w:cs="Arial"/>
              </w:rPr>
            </w:pPr>
            <w:ins w:id="330" w:author="Intel (Sudeep)" w:date="2020-11-05T22:12:00Z">
              <w:r>
                <w:rPr>
                  <w:rFonts w:ascii="Arial" w:hAnsi="Arial" w:cs="Arial"/>
                </w:rPr>
                <w:t>As in proposal 1 and 2, the PDCP is already re-e</w:t>
              </w:r>
            </w:ins>
            <w:ins w:id="331" w:author="Intel (Sudeep)" w:date="2020-11-05T22:13:00Z">
              <w:r>
                <w:rPr>
                  <w:rFonts w:ascii="Arial" w:hAnsi="Arial" w:cs="Arial"/>
                </w:rPr>
                <w:t>stablished and data sent over it.  It should not be re-established again.</w:t>
              </w:r>
            </w:ins>
          </w:p>
        </w:tc>
      </w:tr>
      <w:tr w:rsidR="009D44F7" w14:paraId="5AECB199" w14:textId="77777777" w:rsidTr="00FE39AD">
        <w:tc>
          <w:tcPr>
            <w:tcW w:w="1963" w:type="dxa"/>
            <w:vAlign w:val="center"/>
          </w:tcPr>
          <w:p w14:paraId="5BF91AA1" w14:textId="47FB67C3" w:rsidR="009D44F7" w:rsidRDefault="009D44F7" w:rsidP="009D44F7">
            <w:pPr>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PPO</w:t>
            </w:r>
          </w:p>
        </w:tc>
        <w:tc>
          <w:tcPr>
            <w:tcW w:w="1551" w:type="dxa"/>
            <w:vAlign w:val="center"/>
          </w:tcPr>
          <w:p w14:paraId="7E7F6A87" w14:textId="12C87A63" w:rsidR="009D44F7" w:rsidRDefault="009D44F7" w:rsidP="009D44F7">
            <w:pPr>
              <w:jc w:val="center"/>
              <w:rPr>
                <w:rFonts w:ascii="Arial" w:eastAsia="Yu Mincho" w:hAnsi="Arial" w:cs="Arial"/>
                <w:sz w:val="20"/>
                <w:szCs w:val="20"/>
              </w:rPr>
            </w:pPr>
            <w:r>
              <w:rPr>
                <w:rFonts w:ascii="Arial" w:hAnsi="Arial" w:cs="Arial" w:hint="eastAsia"/>
                <w:sz w:val="20"/>
                <w:szCs w:val="20"/>
              </w:rPr>
              <w:t>N</w:t>
            </w:r>
            <w:r>
              <w:rPr>
                <w:rFonts w:ascii="Arial" w:hAnsi="Arial" w:cs="Arial"/>
                <w:sz w:val="20"/>
                <w:szCs w:val="20"/>
              </w:rPr>
              <w:t>ot required</w:t>
            </w:r>
          </w:p>
        </w:tc>
        <w:tc>
          <w:tcPr>
            <w:tcW w:w="6002" w:type="dxa"/>
          </w:tcPr>
          <w:p w14:paraId="7926A74A" w14:textId="77777777" w:rsidR="009D44F7" w:rsidRDefault="009D44F7" w:rsidP="009D44F7">
            <w:pPr>
              <w:rPr>
                <w:rFonts w:ascii="Arial" w:hAnsi="Arial" w:cs="Arial"/>
              </w:rPr>
            </w:pPr>
          </w:p>
        </w:tc>
      </w:tr>
      <w:tr w:rsidR="009D44F7" w14:paraId="6D29587C" w14:textId="77777777" w:rsidTr="009D44F7">
        <w:tc>
          <w:tcPr>
            <w:tcW w:w="1963" w:type="dxa"/>
          </w:tcPr>
          <w:p w14:paraId="4C88D7C2" w14:textId="300BD393" w:rsidR="009D44F7" w:rsidRDefault="009D44F7" w:rsidP="009D44F7">
            <w:pPr>
              <w:jc w:val="center"/>
              <w:rPr>
                <w:rFonts w:ascii="Arial" w:eastAsia="Yu Mincho" w:hAnsi="Arial" w:cs="Arial"/>
                <w:sz w:val="20"/>
                <w:szCs w:val="20"/>
              </w:rPr>
            </w:pPr>
            <w:r>
              <w:rPr>
                <w:rFonts w:ascii="Arial" w:hAnsi="Arial" w:cs="Arial"/>
                <w:sz w:val="20"/>
                <w:szCs w:val="20"/>
              </w:rPr>
              <w:t>Fujitsu</w:t>
            </w:r>
          </w:p>
        </w:tc>
        <w:tc>
          <w:tcPr>
            <w:tcW w:w="1551" w:type="dxa"/>
          </w:tcPr>
          <w:p w14:paraId="38CA0332" w14:textId="50C07D4D" w:rsidR="009D44F7" w:rsidRDefault="009D44F7" w:rsidP="009D44F7">
            <w:pPr>
              <w:jc w:val="center"/>
              <w:rPr>
                <w:rFonts w:ascii="Arial" w:eastAsia="Yu Mincho" w:hAnsi="Arial" w:cs="Arial"/>
                <w:sz w:val="20"/>
                <w:szCs w:val="20"/>
              </w:rPr>
            </w:pPr>
            <w:r>
              <w:rPr>
                <w:rFonts w:ascii="Arial" w:hAnsi="Arial" w:cs="Arial"/>
                <w:sz w:val="20"/>
                <w:szCs w:val="20"/>
              </w:rPr>
              <w:t>Not required</w:t>
            </w:r>
          </w:p>
        </w:tc>
        <w:tc>
          <w:tcPr>
            <w:tcW w:w="6002" w:type="dxa"/>
          </w:tcPr>
          <w:p w14:paraId="38E96736" w14:textId="0393D715" w:rsidR="009D44F7" w:rsidRDefault="009D44F7" w:rsidP="009D44F7">
            <w:pPr>
              <w:rPr>
                <w:rFonts w:ascii="Arial" w:hAnsi="Arial" w:cs="Arial"/>
              </w:rPr>
            </w:pPr>
            <w:r>
              <w:rPr>
                <w:rFonts w:ascii="Arial" w:hAnsi="Arial" w:cs="Arial"/>
              </w:rPr>
              <w:t>Agree with Ericsson.</w:t>
            </w:r>
          </w:p>
        </w:tc>
      </w:tr>
    </w:tbl>
    <w:p w14:paraId="3E7240A7" w14:textId="77777777" w:rsidR="00073D46" w:rsidRDefault="00073D46" w:rsidP="005741B7">
      <w:pPr>
        <w:pStyle w:val="Doc-text2"/>
        <w:ind w:left="1560" w:hanging="1560"/>
        <w:rPr>
          <w:b/>
          <w:lang w:val="en-US" w:eastAsia="en-GB"/>
        </w:rPr>
      </w:pPr>
    </w:p>
    <w:p w14:paraId="40270E4D" w14:textId="77777777" w:rsidR="00073D46" w:rsidRPr="0087601C" w:rsidRDefault="00073D46" w:rsidP="005741B7">
      <w:pPr>
        <w:pStyle w:val="Doc-text2"/>
        <w:ind w:left="1560" w:hanging="1560"/>
        <w:rPr>
          <w:b/>
          <w:lang w:val="en-US" w:eastAsia="en-GB"/>
        </w:rPr>
      </w:pPr>
    </w:p>
    <w:p w14:paraId="19183BF7" w14:textId="77777777" w:rsidR="005741B7" w:rsidRDefault="005741B7" w:rsidP="005741B7">
      <w:pPr>
        <w:pStyle w:val="Doc-text2"/>
        <w:ind w:left="1560" w:hanging="1560"/>
        <w:rPr>
          <w:b/>
          <w:lang w:val="en-US" w:eastAsia="en-GB"/>
        </w:rPr>
      </w:pPr>
      <w:r w:rsidRPr="0087601C">
        <w:rPr>
          <w:b/>
          <w:lang w:val="en-US" w:eastAsia="en-GB"/>
        </w:rPr>
        <w:t>Proposal 5</w:t>
      </w:r>
      <w:r w:rsidRPr="0087601C">
        <w:rPr>
          <w:b/>
          <w:lang w:val="en-US" w:eastAsia="en-GB"/>
        </w:rPr>
        <w:tab/>
        <w:t>If network is not required to set reestablishPDCP and reestablishRLC to true, RAN2 to agree on the TP presented in Section 3.</w:t>
      </w:r>
    </w:p>
    <w:p w14:paraId="6542CC69" w14:textId="77777777" w:rsidR="00073D46" w:rsidRDefault="00073D46" w:rsidP="005741B7">
      <w:pPr>
        <w:pStyle w:val="Doc-text2"/>
        <w:ind w:left="1560" w:hanging="1560"/>
        <w:rPr>
          <w:b/>
          <w:lang w:val="en-US" w:eastAsia="en-GB"/>
        </w:rPr>
      </w:pPr>
    </w:p>
    <w:p w14:paraId="19800BFB" w14:textId="7793B28D"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If you think network is not required to set </w:t>
      </w:r>
      <w:r w:rsidR="00CB3004" w:rsidRPr="0087601C">
        <w:rPr>
          <w:b/>
          <w:lang w:val="en-US" w:eastAsia="en-GB"/>
        </w:rPr>
        <w:t>reestablishPDCP and reestablishRLC to true</w:t>
      </w:r>
      <w:r w:rsidR="00CB3004">
        <w:rPr>
          <w:b/>
          <w:lang w:val="en-US" w:eastAsia="en-GB"/>
        </w:rPr>
        <w:t>, then any comments to the draft TP presented in section 3</w:t>
      </w:r>
      <w:r>
        <w:rPr>
          <w:b/>
          <w:lang w:val="en-US" w:eastAsia="en-GB"/>
        </w:rPr>
        <w:t>?</w:t>
      </w:r>
    </w:p>
    <w:tbl>
      <w:tblPr>
        <w:tblStyle w:val="TableGrid"/>
        <w:tblW w:w="0" w:type="auto"/>
        <w:tblLook w:val="04A0" w:firstRow="1" w:lastRow="0" w:firstColumn="1" w:lastColumn="0" w:noHBand="0" w:noVBand="1"/>
      </w:tblPr>
      <w:tblGrid>
        <w:gridCol w:w="1980"/>
        <w:gridCol w:w="1276"/>
        <w:gridCol w:w="6373"/>
        <w:tblGridChange w:id="332">
          <w:tblGrid>
            <w:gridCol w:w="1980"/>
            <w:gridCol w:w="1276"/>
            <w:gridCol w:w="6373"/>
          </w:tblGrid>
        </w:tblGridChange>
      </w:tblGrid>
      <w:tr w:rsidR="00073D46" w14:paraId="224367DD" w14:textId="77777777" w:rsidTr="00CB3004">
        <w:tc>
          <w:tcPr>
            <w:tcW w:w="1980" w:type="dxa"/>
            <w:shd w:val="clear" w:color="auto" w:fill="BFBFBF" w:themeFill="background1" w:themeFillShade="BF"/>
            <w:vAlign w:val="center"/>
          </w:tcPr>
          <w:p w14:paraId="60586191" w14:textId="77777777" w:rsidR="00073D46" w:rsidRPr="006934EF" w:rsidRDefault="00073D46" w:rsidP="00CB3004">
            <w:pPr>
              <w:pStyle w:val="BodyText"/>
              <w:jc w:val="center"/>
            </w:pPr>
            <w:r w:rsidRPr="006934EF">
              <w:t>Company</w:t>
            </w:r>
          </w:p>
        </w:tc>
        <w:tc>
          <w:tcPr>
            <w:tcW w:w="1276" w:type="dxa"/>
            <w:shd w:val="clear" w:color="auto" w:fill="BFBFBF" w:themeFill="background1" w:themeFillShade="BF"/>
            <w:vAlign w:val="center"/>
          </w:tcPr>
          <w:p w14:paraId="39A3D928" w14:textId="77777777" w:rsidR="00073D46" w:rsidRDefault="00073D46" w:rsidP="00CB3004">
            <w:pPr>
              <w:pStyle w:val="BodyText"/>
              <w:jc w:val="center"/>
            </w:pPr>
            <w:r>
              <w:t>Agree?</w:t>
            </w:r>
          </w:p>
          <w:p w14:paraId="5DCEB96F" w14:textId="77777777" w:rsidR="00073D46" w:rsidRPr="006934EF" w:rsidRDefault="00073D46" w:rsidP="00CB3004">
            <w:pPr>
              <w:pStyle w:val="BodyText"/>
              <w:jc w:val="center"/>
            </w:pPr>
            <w:r>
              <w:t>(Yes or No)</w:t>
            </w:r>
          </w:p>
        </w:tc>
        <w:tc>
          <w:tcPr>
            <w:tcW w:w="6373" w:type="dxa"/>
            <w:shd w:val="clear" w:color="auto" w:fill="BFBFBF" w:themeFill="background1" w:themeFillShade="BF"/>
          </w:tcPr>
          <w:p w14:paraId="5EACB25C" w14:textId="77777777" w:rsidR="00073D46" w:rsidRPr="006934EF" w:rsidRDefault="00073D46" w:rsidP="00CB3004">
            <w:pPr>
              <w:pStyle w:val="BodyText"/>
              <w:jc w:val="center"/>
            </w:pPr>
            <w:r w:rsidRPr="006934EF">
              <w:t>Comments</w:t>
            </w:r>
          </w:p>
        </w:tc>
      </w:tr>
      <w:tr w:rsidR="00073D46" w14:paraId="7046FF63" w14:textId="77777777" w:rsidTr="00CB3004">
        <w:tc>
          <w:tcPr>
            <w:tcW w:w="1980" w:type="dxa"/>
            <w:vAlign w:val="center"/>
          </w:tcPr>
          <w:p w14:paraId="0EF4471B" w14:textId="09C16414"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276" w:type="dxa"/>
            <w:vAlign w:val="center"/>
          </w:tcPr>
          <w:p w14:paraId="4C5884AA" w14:textId="0592E111" w:rsidR="00073D46" w:rsidRPr="0001732F" w:rsidRDefault="00073D46" w:rsidP="00CB3004">
            <w:pPr>
              <w:jc w:val="center"/>
              <w:rPr>
                <w:rFonts w:ascii="Arial" w:hAnsi="Arial" w:cs="Arial"/>
                <w:sz w:val="20"/>
                <w:szCs w:val="20"/>
              </w:rPr>
            </w:pPr>
          </w:p>
        </w:tc>
        <w:tc>
          <w:tcPr>
            <w:tcW w:w="6373" w:type="dxa"/>
          </w:tcPr>
          <w:p w14:paraId="7AE64DE3" w14:textId="6938D7BF" w:rsidR="00073D46" w:rsidRPr="0001732F" w:rsidRDefault="00D941A0" w:rsidP="0001732F">
            <w:pPr>
              <w:rPr>
                <w:rFonts w:ascii="Arial" w:hAnsi="Arial" w:cs="Arial"/>
              </w:rPr>
            </w:pPr>
            <w:r>
              <w:rPr>
                <w:rFonts w:ascii="Arial" w:hAnsi="Arial" w:cs="Arial"/>
              </w:rPr>
              <w:t>See answer to P1 and P2</w:t>
            </w:r>
          </w:p>
        </w:tc>
      </w:tr>
      <w:tr w:rsidR="00917025" w14:paraId="7A8E77F4" w14:textId="77777777" w:rsidTr="00CB3004">
        <w:tc>
          <w:tcPr>
            <w:tcW w:w="1980" w:type="dxa"/>
            <w:vAlign w:val="center"/>
          </w:tcPr>
          <w:p w14:paraId="6EC077F7" w14:textId="32232989" w:rsidR="00917025" w:rsidRPr="0001732F" w:rsidRDefault="00917025" w:rsidP="00917025">
            <w:pPr>
              <w:jc w:val="center"/>
              <w:rPr>
                <w:rFonts w:ascii="Arial" w:hAnsi="Arial" w:cs="Arial"/>
                <w:sz w:val="20"/>
                <w:szCs w:val="20"/>
              </w:rPr>
            </w:pPr>
            <w:ins w:id="333" w:author="Ericsson" w:date="2020-11-03T10:49:00Z">
              <w:r>
                <w:rPr>
                  <w:rFonts w:ascii="Arial" w:hAnsi="Arial" w:cs="Arial"/>
                  <w:sz w:val="20"/>
                  <w:szCs w:val="20"/>
                </w:rPr>
                <w:t>Ericsson (Tony)</w:t>
              </w:r>
            </w:ins>
          </w:p>
        </w:tc>
        <w:tc>
          <w:tcPr>
            <w:tcW w:w="1276" w:type="dxa"/>
            <w:vAlign w:val="center"/>
          </w:tcPr>
          <w:p w14:paraId="68C73A6F" w14:textId="09FD4364" w:rsidR="00917025" w:rsidRPr="0001732F" w:rsidRDefault="00917025" w:rsidP="00917025">
            <w:pPr>
              <w:jc w:val="center"/>
              <w:rPr>
                <w:rFonts w:ascii="Arial" w:hAnsi="Arial" w:cs="Arial"/>
                <w:sz w:val="20"/>
                <w:szCs w:val="20"/>
              </w:rPr>
            </w:pPr>
            <w:ins w:id="334" w:author="Ericsson" w:date="2020-11-03T10:49:00Z">
              <w:r>
                <w:rPr>
                  <w:rFonts w:ascii="Arial" w:hAnsi="Arial" w:cs="Arial"/>
                  <w:sz w:val="20"/>
                  <w:szCs w:val="20"/>
                </w:rPr>
                <w:t>Yes (Pro</w:t>
              </w:r>
            </w:ins>
            <w:ins w:id="335" w:author="Ericsson" w:date="2020-11-03T10:50:00Z">
              <w:r>
                <w:rPr>
                  <w:rFonts w:ascii="Arial" w:hAnsi="Arial" w:cs="Arial"/>
                  <w:sz w:val="20"/>
                  <w:szCs w:val="20"/>
                </w:rPr>
                <w:t>ponent)</w:t>
              </w:r>
            </w:ins>
          </w:p>
        </w:tc>
        <w:tc>
          <w:tcPr>
            <w:tcW w:w="6373" w:type="dxa"/>
          </w:tcPr>
          <w:p w14:paraId="3E19B055" w14:textId="540F05E7" w:rsidR="00917025" w:rsidRPr="0001732F" w:rsidRDefault="00917025" w:rsidP="00917025">
            <w:pPr>
              <w:rPr>
                <w:rFonts w:ascii="Arial" w:hAnsi="Arial" w:cs="Arial"/>
              </w:rPr>
            </w:pPr>
            <w:ins w:id="336" w:author="Ericsson" w:date="2020-11-03T10:50:00Z">
              <w:r>
                <w:rPr>
                  <w:rFonts w:ascii="Arial" w:hAnsi="Arial" w:cs="Arial"/>
                  <w:sz w:val="20"/>
                  <w:szCs w:val="20"/>
                </w:rPr>
                <w:t>In our CR we just reused the teminology already in the field description for the SRB2, but we are open to suggestions for rewording or changes.</w:t>
              </w:r>
            </w:ins>
          </w:p>
        </w:tc>
      </w:tr>
      <w:tr w:rsidR="00917025" w14:paraId="4E65011D" w14:textId="77777777" w:rsidTr="00CB3004">
        <w:tc>
          <w:tcPr>
            <w:tcW w:w="1980" w:type="dxa"/>
            <w:vAlign w:val="center"/>
          </w:tcPr>
          <w:p w14:paraId="469CCBFE" w14:textId="5F62600F" w:rsidR="00917025" w:rsidRPr="0001732F" w:rsidRDefault="00917025" w:rsidP="00917025">
            <w:pPr>
              <w:jc w:val="center"/>
              <w:rPr>
                <w:rFonts w:ascii="Arial" w:hAnsi="Arial" w:cs="Arial"/>
                <w:sz w:val="20"/>
                <w:szCs w:val="20"/>
              </w:rPr>
            </w:pPr>
            <w:ins w:id="337" w:author="MediaTek (Felix)" w:date="2020-11-03T18:17:00Z">
              <w:r>
                <w:rPr>
                  <w:rFonts w:ascii="Arial" w:hAnsi="Arial" w:cs="Arial"/>
                  <w:sz w:val="20"/>
                  <w:szCs w:val="20"/>
                </w:rPr>
                <w:t>MediaTek</w:t>
              </w:r>
            </w:ins>
          </w:p>
        </w:tc>
        <w:tc>
          <w:tcPr>
            <w:tcW w:w="1276" w:type="dxa"/>
            <w:vAlign w:val="center"/>
          </w:tcPr>
          <w:p w14:paraId="084AAEF6" w14:textId="5C0C03ED" w:rsidR="00917025" w:rsidRPr="0001732F" w:rsidRDefault="00917025" w:rsidP="00917025">
            <w:pPr>
              <w:jc w:val="center"/>
              <w:rPr>
                <w:rFonts w:ascii="Arial" w:hAnsi="Arial" w:cs="Arial"/>
                <w:sz w:val="20"/>
                <w:szCs w:val="20"/>
              </w:rPr>
            </w:pPr>
            <w:ins w:id="338" w:author="MediaTek (Felix)" w:date="2020-11-03T18:17:00Z">
              <w:r>
                <w:rPr>
                  <w:rFonts w:ascii="Arial" w:hAnsi="Arial" w:cs="Arial"/>
                  <w:sz w:val="20"/>
                  <w:szCs w:val="20"/>
                </w:rPr>
                <w:t>Yes</w:t>
              </w:r>
            </w:ins>
          </w:p>
        </w:tc>
        <w:tc>
          <w:tcPr>
            <w:tcW w:w="6373" w:type="dxa"/>
          </w:tcPr>
          <w:p w14:paraId="3426C51F" w14:textId="53FF8B31" w:rsidR="00917025" w:rsidRPr="0001732F" w:rsidRDefault="00917025" w:rsidP="00917025">
            <w:pPr>
              <w:rPr>
                <w:rFonts w:ascii="Arial" w:hAnsi="Arial" w:cs="Arial"/>
              </w:rPr>
            </w:pPr>
            <w:ins w:id="339" w:author="MediaTek (Felix)" w:date="2020-11-03T18:17:00Z">
              <w:r w:rsidRPr="007B297D">
                <w:rPr>
                  <w:rFonts w:ascii="Arial" w:hAnsi="Arial" w:cs="Arial"/>
                  <w:sz w:val="20"/>
                  <w:szCs w:val="20"/>
                </w:rPr>
                <w:t xml:space="preserve">Thinking that it is already current behavior but fine to clarify </w:t>
              </w:r>
              <w:r>
                <w:rPr>
                  <w:rFonts w:ascii="Arial" w:hAnsi="Arial" w:cs="Arial"/>
                  <w:sz w:val="20"/>
                  <w:szCs w:val="20"/>
                </w:rPr>
                <w:t>if majorities prefer to have this.</w:t>
              </w:r>
            </w:ins>
          </w:p>
        </w:tc>
      </w:tr>
      <w:tr w:rsidR="00DB1543" w14:paraId="60E0819A" w14:textId="77777777" w:rsidTr="00F00938">
        <w:trPr>
          <w:ins w:id="340" w:author="Zhenzhen" w:date="2020-11-03T21:36:00Z"/>
        </w:trPr>
        <w:tc>
          <w:tcPr>
            <w:tcW w:w="1980" w:type="dxa"/>
            <w:vAlign w:val="center"/>
          </w:tcPr>
          <w:p w14:paraId="5D8E78EB" w14:textId="77777777" w:rsidR="00DB1543" w:rsidRPr="0001732F" w:rsidRDefault="00DB1543" w:rsidP="00F00938">
            <w:pPr>
              <w:jc w:val="center"/>
              <w:rPr>
                <w:ins w:id="341" w:author="Zhenzhen" w:date="2020-11-03T21:36:00Z"/>
                <w:rFonts w:ascii="Arial" w:hAnsi="Arial" w:cs="Arial"/>
                <w:sz w:val="20"/>
                <w:szCs w:val="20"/>
              </w:rPr>
            </w:pPr>
            <w:ins w:id="342" w:author="Zhenzhen" w:date="2020-11-03T21:36: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3DC1ADC8" w14:textId="77777777" w:rsidR="00DB1543" w:rsidRPr="0001732F" w:rsidRDefault="00DB1543" w:rsidP="00F00938">
            <w:pPr>
              <w:jc w:val="center"/>
              <w:rPr>
                <w:ins w:id="343" w:author="Zhenzhen" w:date="2020-11-03T21:36:00Z"/>
                <w:rFonts w:ascii="Arial" w:hAnsi="Arial" w:cs="Arial"/>
                <w:sz w:val="20"/>
                <w:szCs w:val="20"/>
              </w:rPr>
            </w:pPr>
            <w:ins w:id="344" w:author="Zhenzhen" w:date="2020-11-03T21:36:00Z">
              <w:r>
                <w:rPr>
                  <w:rFonts w:ascii="Arial" w:hAnsi="Arial" w:cs="Arial" w:hint="eastAsia"/>
                  <w:sz w:val="20"/>
                  <w:szCs w:val="20"/>
                </w:rPr>
                <w:t>N</w:t>
              </w:r>
              <w:r>
                <w:rPr>
                  <w:rFonts w:ascii="Arial" w:hAnsi="Arial" w:cs="Arial"/>
                  <w:sz w:val="20"/>
                  <w:szCs w:val="20"/>
                </w:rPr>
                <w:t>o</w:t>
              </w:r>
            </w:ins>
          </w:p>
        </w:tc>
        <w:tc>
          <w:tcPr>
            <w:tcW w:w="6373" w:type="dxa"/>
          </w:tcPr>
          <w:p w14:paraId="4A34A666" w14:textId="77777777" w:rsidR="00DB1543" w:rsidRPr="0001732F" w:rsidRDefault="00DB1543" w:rsidP="00F00938">
            <w:pPr>
              <w:rPr>
                <w:ins w:id="345" w:author="Zhenzhen" w:date="2020-11-03T21:36:00Z"/>
                <w:rFonts w:ascii="Arial" w:hAnsi="Arial" w:cs="Arial"/>
              </w:rPr>
            </w:pPr>
            <w:ins w:id="346" w:author="Zhenzhen" w:date="2020-11-03T21:36:00Z">
              <w:r>
                <w:rPr>
                  <w:rFonts w:ascii="Arial" w:hAnsi="Arial" w:cs="Arial" w:hint="eastAsia"/>
                </w:rPr>
                <w:t>A</w:t>
              </w:r>
              <w:r>
                <w:rPr>
                  <w:rFonts w:ascii="Arial" w:hAnsi="Arial" w:cs="Arial"/>
                </w:rPr>
                <w:t>s clarified above, the current specification is already clear to support the above proposals.</w:t>
              </w:r>
            </w:ins>
          </w:p>
        </w:tc>
      </w:tr>
      <w:tr w:rsidR="00917025" w14:paraId="1CE8A821" w14:textId="77777777" w:rsidTr="00CB3004">
        <w:tc>
          <w:tcPr>
            <w:tcW w:w="1980" w:type="dxa"/>
            <w:vAlign w:val="center"/>
          </w:tcPr>
          <w:p w14:paraId="13E8A0FC" w14:textId="72572156" w:rsidR="00917025" w:rsidRPr="00DB1543" w:rsidRDefault="00F00938" w:rsidP="00917025">
            <w:pPr>
              <w:jc w:val="center"/>
              <w:rPr>
                <w:rFonts w:ascii="Arial" w:hAnsi="Arial" w:cs="Arial"/>
                <w:sz w:val="20"/>
                <w:szCs w:val="20"/>
              </w:rPr>
            </w:pPr>
            <w:ins w:id="347" w:author="Apple - Zhibin Wu" w:date="2020-11-03T11:31:00Z">
              <w:r>
                <w:rPr>
                  <w:rFonts w:ascii="Arial" w:hAnsi="Arial" w:cs="Arial"/>
                  <w:sz w:val="20"/>
                  <w:szCs w:val="20"/>
                </w:rPr>
                <w:t>Apple</w:t>
              </w:r>
            </w:ins>
          </w:p>
        </w:tc>
        <w:tc>
          <w:tcPr>
            <w:tcW w:w="1276" w:type="dxa"/>
            <w:vAlign w:val="center"/>
          </w:tcPr>
          <w:p w14:paraId="5E74A927" w14:textId="6628D2A5" w:rsidR="00917025" w:rsidRPr="0001732F" w:rsidRDefault="00F00938" w:rsidP="00917025">
            <w:pPr>
              <w:jc w:val="center"/>
              <w:rPr>
                <w:rFonts w:ascii="Arial" w:hAnsi="Arial" w:cs="Arial"/>
                <w:sz w:val="20"/>
                <w:szCs w:val="20"/>
              </w:rPr>
            </w:pPr>
            <w:ins w:id="348" w:author="Apple - Zhibin Wu" w:date="2020-11-03T11:31:00Z">
              <w:r>
                <w:rPr>
                  <w:rFonts w:ascii="Arial" w:hAnsi="Arial" w:cs="Arial"/>
                  <w:sz w:val="20"/>
                  <w:szCs w:val="20"/>
                </w:rPr>
                <w:t>Yes</w:t>
              </w:r>
            </w:ins>
          </w:p>
        </w:tc>
        <w:tc>
          <w:tcPr>
            <w:tcW w:w="6373" w:type="dxa"/>
          </w:tcPr>
          <w:p w14:paraId="3C8A338E" w14:textId="5F0EF237" w:rsidR="00917025" w:rsidRPr="0001732F" w:rsidRDefault="00F00938" w:rsidP="00917025">
            <w:pPr>
              <w:rPr>
                <w:rFonts w:ascii="Arial" w:hAnsi="Arial" w:cs="Arial"/>
              </w:rPr>
            </w:pPr>
            <w:ins w:id="349" w:author="Apple - Zhibin Wu" w:date="2020-11-03T11:31:00Z">
              <w:r>
                <w:rPr>
                  <w:rFonts w:ascii="Arial" w:hAnsi="Arial" w:cs="Arial"/>
                </w:rPr>
                <w:t xml:space="preserve">We are fine to add some </w:t>
              </w:r>
            </w:ins>
            <w:ins w:id="350" w:author="Apple - Zhibin Wu" w:date="2020-11-03T11:32:00Z">
              <w:r>
                <w:rPr>
                  <w:rFonts w:ascii="Arial" w:hAnsi="Arial" w:cs="Arial"/>
                </w:rPr>
                <w:t>clarification</w:t>
              </w:r>
            </w:ins>
            <w:ins w:id="351" w:author="Apple - Zhibin Wu" w:date="2020-11-03T11:31:00Z">
              <w:r>
                <w:rPr>
                  <w:rFonts w:ascii="Arial" w:hAnsi="Arial" w:cs="Arial"/>
                </w:rPr>
                <w:t xml:space="preserve"> in the spec</w:t>
              </w:r>
            </w:ins>
            <w:ins w:id="352" w:author="Apple - Zhibin Wu" w:date="2020-11-03T12:01:00Z">
              <w:r w:rsidR="00112A8A">
                <w:rPr>
                  <w:rFonts w:ascii="Arial" w:hAnsi="Arial" w:cs="Arial"/>
                </w:rPr>
                <w:t>ification</w:t>
              </w:r>
            </w:ins>
            <w:ins w:id="353" w:author="Apple - Zhibin Wu" w:date="2020-11-03T11:31:00Z">
              <w:r>
                <w:rPr>
                  <w:rFonts w:ascii="Arial" w:hAnsi="Arial" w:cs="Arial"/>
                </w:rPr>
                <w:t xml:space="preserve"> </w:t>
              </w:r>
            </w:ins>
            <w:ins w:id="354" w:author="Apple - Zhibin Wu" w:date="2020-11-03T11:32:00Z">
              <w:r>
                <w:rPr>
                  <w:rFonts w:ascii="Arial" w:hAnsi="Arial" w:cs="Arial"/>
                </w:rPr>
                <w:t xml:space="preserve">about this issue. </w:t>
              </w:r>
            </w:ins>
          </w:p>
        </w:tc>
      </w:tr>
      <w:tr w:rsidR="00677309" w14:paraId="37A64D36" w14:textId="77777777" w:rsidTr="00CB3004">
        <w:tc>
          <w:tcPr>
            <w:tcW w:w="1980" w:type="dxa"/>
            <w:vAlign w:val="center"/>
          </w:tcPr>
          <w:p w14:paraId="2486AFCA" w14:textId="26A4CDC9" w:rsidR="00677309" w:rsidRPr="0001732F" w:rsidRDefault="00677309" w:rsidP="00677309">
            <w:pPr>
              <w:jc w:val="center"/>
              <w:rPr>
                <w:rFonts w:ascii="Arial" w:hAnsi="Arial" w:cs="Arial"/>
                <w:sz w:val="20"/>
                <w:szCs w:val="20"/>
              </w:rPr>
            </w:pPr>
            <w:ins w:id="355" w:author="Qualcomm (Mouaffac)" w:date="2020-11-03T16:09:00Z">
              <w:r>
                <w:rPr>
                  <w:rFonts w:ascii="Arial" w:hAnsi="Arial" w:cs="Arial"/>
                  <w:sz w:val="20"/>
                  <w:szCs w:val="20"/>
                </w:rPr>
                <w:t>QUALCOMM</w:t>
              </w:r>
            </w:ins>
          </w:p>
        </w:tc>
        <w:tc>
          <w:tcPr>
            <w:tcW w:w="1276" w:type="dxa"/>
            <w:vAlign w:val="center"/>
          </w:tcPr>
          <w:p w14:paraId="5E129BE4" w14:textId="1B7758C3" w:rsidR="00677309" w:rsidRPr="0001732F" w:rsidRDefault="00677309" w:rsidP="00677309">
            <w:pPr>
              <w:jc w:val="center"/>
              <w:rPr>
                <w:rFonts w:ascii="Arial" w:hAnsi="Arial" w:cs="Arial"/>
                <w:sz w:val="20"/>
                <w:szCs w:val="20"/>
              </w:rPr>
            </w:pPr>
            <w:ins w:id="356" w:author="Qualcomm (Mouaffac)" w:date="2020-11-03T16:09:00Z">
              <w:r>
                <w:rPr>
                  <w:rFonts w:ascii="Arial" w:hAnsi="Arial" w:cs="Arial"/>
                  <w:sz w:val="20"/>
                  <w:szCs w:val="20"/>
                </w:rPr>
                <w:t>Yes</w:t>
              </w:r>
            </w:ins>
          </w:p>
        </w:tc>
        <w:tc>
          <w:tcPr>
            <w:tcW w:w="6373" w:type="dxa"/>
          </w:tcPr>
          <w:p w14:paraId="0AF36CEC" w14:textId="4C94E1EB" w:rsidR="00677309" w:rsidRPr="0001732F" w:rsidRDefault="00677309" w:rsidP="00677309">
            <w:pPr>
              <w:rPr>
                <w:rFonts w:ascii="Arial" w:hAnsi="Arial" w:cs="Arial"/>
              </w:rPr>
            </w:pPr>
            <w:ins w:id="357" w:author="Qualcomm (Mouaffac)" w:date="2020-11-03T16:09:00Z">
              <w:r>
                <w:rPr>
                  <w:rFonts w:ascii="Arial" w:hAnsi="Arial" w:cs="Arial"/>
                </w:rPr>
                <w:t>Fine to clarify it.</w:t>
              </w:r>
            </w:ins>
          </w:p>
        </w:tc>
      </w:tr>
      <w:tr w:rsidR="00677309" w14:paraId="49EA28DD" w14:textId="77777777" w:rsidTr="00CB3004">
        <w:tc>
          <w:tcPr>
            <w:tcW w:w="1980" w:type="dxa"/>
            <w:vAlign w:val="center"/>
          </w:tcPr>
          <w:p w14:paraId="01ECE24B" w14:textId="1FA1740C" w:rsidR="00677309" w:rsidRPr="0001732F" w:rsidRDefault="0085301E" w:rsidP="00677309">
            <w:pPr>
              <w:jc w:val="center"/>
              <w:rPr>
                <w:rFonts w:ascii="Arial" w:hAnsi="Arial" w:cs="Arial"/>
                <w:sz w:val="20"/>
                <w:szCs w:val="20"/>
              </w:rPr>
            </w:pPr>
            <w:ins w:id="358" w:author="CATT" w:date="2020-11-04T11:11:00Z">
              <w:r>
                <w:rPr>
                  <w:rFonts w:ascii="Arial" w:hAnsi="Arial" w:cs="Arial" w:hint="eastAsia"/>
                  <w:sz w:val="20"/>
                  <w:szCs w:val="20"/>
                </w:rPr>
                <w:t>CATT</w:t>
              </w:r>
            </w:ins>
          </w:p>
        </w:tc>
        <w:tc>
          <w:tcPr>
            <w:tcW w:w="1276" w:type="dxa"/>
            <w:vAlign w:val="center"/>
          </w:tcPr>
          <w:p w14:paraId="77B20A45" w14:textId="692F7560" w:rsidR="00677309" w:rsidRPr="0001732F" w:rsidRDefault="00D17475" w:rsidP="00677309">
            <w:pPr>
              <w:jc w:val="center"/>
              <w:rPr>
                <w:rFonts w:ascii="Arial" w:hAnsi="Arial" w:cs="Arial"/>
                <w:sz w:val="20"/>
                <w:szCs w:val="20"/>
              </w:rPr>
            </w:pPr>
            <w:ins w:id="359" w:author="CATT" w:date="2020-11-04T11:21:00Z">
              <w:r>
                <w:rPr>
                  <w:rFonts w:ascii="Arial" w:hAnsi="Arial" w:cs="Arial"/>
                  <w:sz w:val="20"/>
                  <w:szCs w:val="20"/>
                </w:rPr>
                <w:t>M</w:t>
              </w:r>
              <w:r>
                <w:rPr>
                  <w:rFonts w:ascii="Arial" w:hAnsi="Arial" w:cs="Arial" w:hint="eastAsia"/>
                  <w:sz w:val="20"/>
                  <w:szCs w:val="20"/>
                </w:rPr>
                <w:t>aybe no</w:t>
              </w:r>
            </w:ins>
          </w:p>
        </w:tc>
        <w:tc>
          <w:tcPr>
            <w:tcW w:w="6373" w:type="dxa"/>
          </w:tcPr>
          <w:p w14:paraId="0440EDA9" w14:textId="4E739647" w:rsidR="00677309" w:rsidRPr="0001732F" w:rsidRDefault="00D17475" w:rsidP="00677309">
            <w:pPr>
              <w:rPr>
                <w:rFonts w:ascii="Arial" w:hAnsi="Arial" w:cs="Arial"/>
              </w:rPr>
            </w:pPr>
            <w:ins w:id="360" w:author="CATT" w:date="2020-11-04T11:21:00Z">
              <w:r>
                <w:rPr>
                  <w:rFonts w:ascii="Arial" w:hAnsi="Arial" w:cs="Arial"/>
                </w:rPr>
                <w:t>T</w:t>
              </w:r>
              <w:r>
                <w:rPr>
                  <w:rFonts w:ascii="Arial" w:hAnsi="Arial" w:cs="Arial" w:hint="eastAsia"/>
                </w:rPr>
                <w:t xml:space="preserve">end to agree with </w:t>
              </w:r>
              <w:r>
                <w:rPr>
                  <w:rFonts w:ascii="Arial" w:hAnsi="Arial" w:cs="Arial"/>
                </w:rPr>
                <w:t>Huawei</w:t>
              </w:r>
              <w:r>
                <w:rPr>
                  <w:rFonts w:ascii="Arial" w:hAnsi="Arial" w:cs="Arial" w:hint="eastAsia"/>
                </w:rPr>
                <w:t>.</w:t>
              </w:r>
            </w:ins>
          </w:p>
        </w:tc>
      </w:tr>
      <w:tr w:rsidR="00F93088" w14:paraId="6611D774" w14:textId="77777777" w:rsidTr="00F93088">
        <w:trPr>
          <w:ins w:id="361" w:author="Samsung User" w:date="2020-11-04T14:08:00Z"/>
        </w:trPr>
        <w:tc>
          <w:tcPr>
            <w:tcW w:w="1980" w:type="dxa"/>
          </w:tcPr>
          <w:p w14:paraId="5070FB6B" w14:textId="77777777" w:rsidR="00F93088" w:rsidRPr="0001732F" w:rsidRDefault="00F93088" w:rsidP="00776893">
            <w:pPr>
              <w:jc w:val="center"/>
              <w:rPr>
                <w:ins w:id="362" w:author="Samsung User" w:date="2020-11-04T14:08:00Z"/>
                <w:rFonts w:ascii="Arial" w:hAnsi="Arial" w:cs="Arial"/>
                <w:sz w:val="20"/>
                <w:szCs w:val="20"/>
              </w:rPr>
            </w:pPr>
            <w:ins w:id="363" w:author="Samsung User" w:date="2020-11-04T14:08:00Z">
              <w:r>
                <w:rPr>
                  <w:rFonts w:ascii="Arial" w:hAnsi="Arial" w:cs="Arial"/>
                  <w:sz w:val="20"/>
                  <w:szCs w:val="20"/>
                </w:rPr>
                <w:t>Samsung</w:t>
              </w:r>
            </w:ins>
          </w:p>
        </w:tc>
        <w:tc>
          <w:tcPr>
            <w:tcW w:w="1276" w:type="dxa"/>
          </w:tcPr>
          <w:p w14:paraId="196A0905" w14:textId="77777777" w:rsidR="00F93088" w:rsidRPr="0001732F" w:rsidRDefault="00F93088" w:rsidP="00776893">
            <w:pPr>
              <w:jc w:val="center"/>
              <w:rPr>
                <w:ins w:id="364" w:author="Samsung User" w:date="2020-11-04T14:08:00Z"/>
                <w:rFonts w:ascii="Arial" w:hAnsi="Arial" w:cs="Arial"/>
                <w:sz w:val="20"/>
                <w:szCs w:val="20"/>
              </w:rPr>
            </w:pPr>
            <w:ins w:id="365" w:author="Samsung User" w:date="2020-11-04T14:08:00Z">
              <w:r>
                <w:rPr>
                  <w:rFonts w:ascii="Arial" w:hAnsi="Arial" w:cs="Arial"/>
                  <w:sz w:val="20"/>
                  <w:szCs w:val="20"/>
                </w:rPr>
                <w:t>No</w:t>
              </w:r>
            </w:ins>
          </w:p>
        </w:tc>
        <w:tc>
          <w:tcPr>
            <w:tcW w:w="6373" w:type="dxa"/>
          </w:tcPr>
          <w:p w14:paraId="13E8D3CB" w14:textId="77777777" w:rsidR="00F93088" w:rsidRPr="0001732F" w:rsidRDefault="00F93088" w:rsidP="00776893">
            <w:pPr>
              <w:rPr>
                <w:ins w:id="366" w:author="Samsung User" w:date="2020-11-04T14:08:00Z"/>
                <w:rFonts w:ascii="Arial" w:hAnsi="Arial" w:cs="Arial"/>
              </w:rPr>
            </w:pPr>
            <w:ins w:id="367" w:author="Samsung User" w:date="2020-11-04T14:08:00Z">
              <w:r>
                <w:rPr>
                  <w:rFonts w:ascii="Arial" w:hAnsi="Arial" w:cs="Arial"/>
                </w:rPr>
                <w:t xml:space="preserve">We see no real need </w:t>
              </w:r>
              <w:r w:rsidRPr="003D72CA">
                <w:rPr>
                  <w:rFonts w:ascii="Arial" w:hAnsi="Arial" w:cs="Arial"/>
                </w:rPr>
                <w:t xml:space="preserve">to </w:t>
              </w:r>
              <w:r>
                <w:rPr>
                  <w:rFonts w:ascii="Arial" w:hAnsi="Arial" w:cs="Arial"/>
                </w:rPr>
                <w:t>introduce any clarification</w:t>
              </w:r>
            </w:ins>
          </w:p>
        </w:tc>
      </w:tr>
      <w:tr w:rsidR="001A0021" w14:paraId="3F83F930" w14:textId="77777777" w:rsidTr="00F93088">
        <w:trPr>
          <w:ins w:id="368" w:author="ZTE-LiuJing" w:date="2020-11-05T10:21:00Z"/>
        </w:trPr>
        <w:tc>
          <w:tcPr>
            <w:tcW w:w="1980" w:type="dxa"/>
          </w:tcPr>
          <w:p w14:paraId="4D628471" w14:textId="1D7A8110" w:rsidR="001A0021" w:rsidRDefault="001A0021" w:rsidP="00776893">
            <w:pPr>
              <w:jc w:val="center"/>
              <w:rPr>
                <w:ins w:id="369" w:author="ZTE-LiuJing" w:date="2020-11-05T10:21:00Z"/>
                <w:rFonts w:ascii="Arial" w:hAnsi="Arial" w:cs="Arial"/>
                <w:sz w:val="20"/>
                <w:szCs w:val="20"/>
              </w:rPr>
            </w:pPr>
            <w:ins w:id="370" w:author="ZTE-LiuJing" w:date="2020-11-05T10:21:00Z">
              <w:r>
                <w:rPr>
                  <w:rFonts w:ascii="Arial" w:hAnsi="Arial" w:cs="Arial"/>
                  <w:sz w:val="20"/>
                  <w:szCs w:val="20"/>
                </w:rPr>
                <w:t>ZTE</w:t>
              </w:r>
            </w:ins>
          </w:p>
        </w:tc>
        <w:tc>
          <w:tcPr>
            <w:tcW w:w="1276" w:type="dxa"/>
          </w:tcPr>
          <w:p w14:paraId="577FC01C" w14:textId="1DC7705E" w:rsidR="001A0021" w:rsidRDefault="001A0021" w:rsidP="00776893">
            <w:pPr>
              <w:jc w:val="center"/>
              <w:rPr>
                <w:ins w:id="371" w:author="ZTE-LiuJing" w:date="2020-11-05T10:21:00Z"/>
                <w:rFonts w:ascii="Arial" w:hAnsi="Arial" w:cs="Arial"/>
                <w:sz w:val="20"/>
                <w:szCs w:val="20"/>
              </w:rPr>
            </w:pPr>
            <w:ins w:id="372" w:author="ZTE-LiuJing" w:date="2020-11-05T10:21:00Z">
              <w:r>
                <w:rPr>
                  <w:rFonts w:ascii="Arial" w:hAnsi="Arial" w:cs="Arial"/>
                  <w:sz w:val="20"/>
                  <w:szCs w:val="20"/>
                </w:rPr>
                <w:t>Yes</w:t>
              </w:r>
            </w:ins>
          </w:p>
        </w:tc>
        <w:tc>
          <w:tcPr>
            <w:tcW w:w="6373" w:type="dxa"/>
          </w:tcPr>
          <w:p w14:paraId="5AF9E2F0" w14:textId="4E07EA0B" w:rsidR="001A0021" w:rsidRDefault="001A0021" w:rsidP="00C2314D">
            <w:pPr>
              <w:rPr>
                <w:ins w:id="373" w:author="ZTE-LiuJing" w:date="2020-11-05T10:21:00Z"/>
                <w:rFonts w:ascii="Arial" w:hAnsi="Arial" w:cs="Arial"/>
              </w:rPr>
            </w:pPr>
            <w:ins w:id="374" w:author="ZTE-LiuJing" w:date="2020-11-05T10:22:00Z">
              <w:r>
                <w:rPr>
                  <w:rFonts w:ascii="Arial" w:hAnsi="Arial" w:cs="Arial"/>
                </w:rPr>
                <w:t xml:space="preserve">We are fine to clarify it. </w:t>
              </w:r>
            </w:ins>
          </w:p>
        </w:tc>
      </w:tr>
      <w:tr w:rsidR="00B7143F" w14:paraId="473EA412" w14:textId="77777777" w:rsidTr="00FE39AD">
        <w:tblPrEx>
          <w:tblW w:w="0" w:type="auto"/>
          <w:tblPrExChange w:id="375" w:author="NEC" w:date="2020-11-05T18:51:00Z">
            <w:tblPrEx>
              <w:tblW w:w="0" w:type="auto"/>
            </w:tblPrEx>
          </w:tblPrExChange>
        </w:tblPrEx>
        <w:trPr>
          <w:ins w:id="376" w:author="NEC" w:date="2020-11-05T18:51:00Z"/>
        </w:trPr>
        <w:tc>
          <w:tcPr>
            <w:tcW w:w="1980" w:type="dxa"/>
            <w:vAlign w:val="center"/>
            <w:tcPrChange w:id="377" w:author="NEC" w:date="2020-11-05T18:51:00Z">
              <w:tcPr>
                <w:tcW w:w="1980" w:type="dxa"/>
              </w:tcPr>
            </w:tcPrChange>
          </w:tcPr>
          <w:p w14:paraId="09A1EE6E" w14:textId="700C2033" w:rsidR="00B7143F" w:rsidRDefault="00B7143F" w:rsidP="00B7143F">
            <w:pPr>
              <w:jc w:val="center"/>
              <w:rPr>
                <w:ins w:id="378" w:author="NEC" w:date="2020-11-05T18:51:00Z"/>
                <w:rFonts w:ascii="Arial" w:hAnsi="Arial" w:cs="Arial"/>
                <w:sz w:val="20"/>
                <w:szCs w:val="20"/>
              </w:rPr>
            </w:pPr>
            <w:ins w:id="379" w:author="NEC" w:date="2020-11-05T18:51:00Z">
              <w:r>
                <w:rPr>
                  <w:rFonts w:ascii="Arial" w:eastAsia="Yu Mincho" w:hAnsi="Arial" w:cs="Arial" w:hint="eastAsia"/>
                  <w:sz w:val="20"/>
                  <w:szCs w:val="20"/>
                </w:rPr>
                <w:t>NEC</w:t>
              </w:r>
            </w:ins>
          </w:p>
        </w:tc>
        <w:tc>
          <w:tcPr>
            <w:tcW w:w="1276" w:type="dxa"/>
            <w:vAlign w:val="center"/>
            <w:tcPrChange w:id="380" w:author="NEC" w:date="2020-11-05T18:51:00Z">
              <w:tcPr>
                <w:tcW w:w="1276" w:type="dxa"/>
              </w:tcPr>
            </w:tcPrChange>
          </w:tcPr>
          <w:p w14:paraId="2444B9D2" w14:textId="1C3C412C" w:rsidR="00B7143F" w:rsidRDefault="00B7143F" w:rsidP="00B7143F">
            <w:pPr>
              <w:jc w:val="center"/>
              <w:rPr>
                <w:ins w:id="381" w:author="NEC" w:date="2020-11-05T18:51:00Z"/>
                <w:rFonts w:ascii="Arial" w:hAnsi="Arial" w:cs="Arial"/>
                <w:sz w:val="20"/>
                <w:szCs w:val="20"/>
              </w:rPr>
            </w:pPr>
            <w:ins w:id="382" w:author="NEC" w:date="2020-11-05T18:51:00Z">
              <w:r>
                <w:rPr>
                  <w:rFonts w:ascii="Arial" w:eastAsia="Yu Mincho" w:hAnsi="Arial" w:cs="Arial" w:hint="eastAsia"/>
                  <w:sz w:val="20"/>
                  <w:szCs w:val="20"/>
                </w:rPr>
                <w:t>Yes</w:t>
              </w:r>
            </w:ins>
          </w:p>
        </w:tc>
        <w:tc>
          <w:tcPr>
            <w:tcW w:w="6373" w:type="dxa"/>
            <w:tcPrChange w:id="383" w:author="NEC" w:date="2020-11-05T18:51:00Z">
              <w:tcPr>
                <w:tcW w:w="6373" w:type="dxa"/>
              </w:tcPr>
            </w:tcPrChange>
          </w:tcPr>
          <w:p w14:paraId="7B99682E" w14:textId="4E9D01C9" w:rsidR="00B7143F" w:rsidRDefault="00B7143F" w:rsidP="00B7143F">
            <w:pPr>
              <w:rPr>
                <w:ins w:id="384" w:author="NEC" w:date="2020-11-05T18:51:00Z"/>
                <w:rFonts w:ascii="Arial" w:hAnsi="Arial" w:cs="Arial"/>
              </w:rPr>
            </w:pPr>
            <w:ins w:id="385" w:author="NEC" w:date="2020-11-05T18:51:00Z">
              <w:r>
                <w:rPr>
                  <w:rFonts w:ascii="Arial" w:eastAsia="Yu Mincho" w:hAnsi="Arial" w:cs="Arial"/>
                </w:rPr>
                <w:t>nice to have</w:t>
              </w:r>
            </w:ins>
          </w:p>
        </w:tc>
      </w:tr>
      <w:tr w:rsidR="00AF167A" w14:paraId="6895B136" w14:textId="77777777" w:rsidTr="00AF167A">
        <w:tc>
          <w:tcPr>
            <w:tcW w:w="1980" w:type="dxa"/>
          </w:tcPr>
          <w:p w14:paraId="416179A5"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3847E4A"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1CEDC470" w14:textId="77777777" w:rsidR="00AF167A" w:rsidRPr="0086541A" w:rsidRDefault="00AF167A" w:rsidP="009067FE">
            <w:pPr>
              <w:rPr>
                <w:rFonts w:ascii="Arial" w:hAnsi="Arial" w:cs="Arial"/>
              </w:rPr>
            </w:pPr>
            <w:r>
              <w:rPr>
                <w:rFonts w:ascii="Arial" w:eastAsia="Malgun Gothic" w:hAnsi="Arial" w:cs="Arial" w:hint="eastAsia"/>
              </w:rPr>
              <w:t>We think it is alr</w:t>
            </w:r>
            <w:r>
              <w:rPr>
                <w:rFonts w:ascii="Arial" w:eastAsia="Malgun Gothic" w:hAnsi="Arial" w:cs="Arial"/>
              </w:rPr>
              <w:t xml:space="preserve">eady clear but no strong view. </w:t>
            </w:r>
          </w:p>
        </w:tc>
      </w:tr>
      <w:tr w:rsidR="00B36513" w14:paraId="6C2A5EC5" w14:textId="77777777" w:rsidTr="00AF167A">
        <w:trPr>
          <w:ins w:id="386" w:author="Intel (Sudeep)" w:date="2020-11-05T22:13:00Z"/>
        </w:trPr>
        <w:tc>
          <w:tcPr>
            <w:tcW w:w="1980" w:type="dxa"/>
          </w:tcPr>
          <w:p w14:paraId="2EB06E6A" w14:textId="50CAE756" w:rsidR="00B36513" w:rsidRDefault="00B36513" w:rsidP="009067FE">
            <w:pPr>
              <w:jc w:val="center"/>
              <w:rPr>
                <w:ins w:id="387" w:author="Intel (Sudeep)" w:date="2020-11-05T22:13:00Z"/>
                <w:rFonts w:ascii="Arial" w:eastAsia="Malgun Gothic" w:hAnsi="Arial" w:cs="Arial"/>
                <w:szCs w:val="20"/>
              </w:rPr>
            </w:pPr>
            <w:ins w:id="388" w:author="Intel (Sudeep)" w:date="2020-11-05T22:13:00Z">
              <w:r>
                <w:rPr>
                  <w:rFonts w:ascii="Arial" w:eastAsia="Malgun Gothic" w:hAnsi="Arial" w:cs="Arial"/>
                  <w:szCs w:val="20"/>
                </w:rPr>
                <w:t>Intel</w:t>
              </w:r>
            </w:ins>
          </w:p>
        </w:tc>
        <w:tc>
          <w:tcPr>
            <w:tcW w:w="1276" w:type="dxa"/>
          </w:tcPr>
          <w:p w14:paraId="41889BB8" w14:textId="278A19CB" w:rsidR="00B36513" w:rsidRDefault="00B36513" w:rsidP="009067FE">
            <w:pPr>
              <w:jc w:val="center"/>
              <w:rPr>
                <w:ins w:id="389" w:author="Intel (Sudeep)" w:date="2020-11-05T22:13:00Z"/>
                <w:rFonts w:ascii="Arial" w:eastAsia="Malgun Gothic" w:hAnsi="Arial" w:cs="Arial"/>
                <w:szCs w:val="20"/>
              </w:rPr>
            </w:pPr>
            <w:ins w:id="390" w:author="Intel (Sudeep)" w:date="2020-11-05T22:14:00Z">
              <w:r>
                <w:rPr>
                  <w:rFonts w:ascii="Arial" w:eastAsia="Malgun Gothic" w:hAnsi="Arial" w:cs="Arial"/>
                  <w:szCs w:val="20"/>
                </w:rPr>
                <w:t>No strong view</w:t>
              </w:r>
            </w:ins>
          </w:p>
        </w:tc>
        <w:tc>
          <w:tcPr>
            <w:tcW w:w="6373" w:type="dxa"/>
          </w:tcPr>
          <w:p w14:paraId="30CAB910" w14:textId="7DCCBE06" w:rsidR="00B36513" w:rsidRDefault="00B36513" w:rsidP="009067FE">
            <w:pPr>
              <w:rPr>
                <w:ins w:id="391" w:author="Intel (Sudeep)" w:date="2020-11-05T22:13:00Z"/>
                <w:rFonts w:ascii="Arial" w:eastAsia="Malgun Gothic" w:hAnsi="Arial" w:cs="Arial"/>
              </w:rPr>
            </w:pPr>
            <w:ins w:id="392" w:author="Intel (Sudeep)" w:date="2020-11-05T22:14:00Z">
              <w:r>
                <w:rPr>
                  <w:rFonts w:ascii="Arial" w:eastAsia="Malgun Gothic" w:hAnsi="Arial" w:cs="Arial"/>
                </w:rPr>
                <w:t xml:space="preserve">As mentioned above, the current specification is clear on UE performing PDCP re-establishment for SRB1.  </w:t>
              </w:r>
            </w:ins>
            <w:ins w:id="393" w:author="Intel (Sudeep)" w:date="2020-11-05T22:15:00Z">
              <w:r>
                <w:rPr>
                  <w:rFonts w:ascii="Arial" w:eastAsia="Malgun Gothic" w:hAnsi="Arial" w:cs="Arial"/>
                </w:rPr>
                <w:t>This should be clear but if companies prefer to clarify, that is also acceptable.</w:t>
              </w:r>
            </w:ins>
          </w:p>
        </w:tc>
      </w:tr>
      <w:tr w:rsidR="009D44F7" w14:paraId="24A7B516" w14:textId="77777777" w:rsidTr="00AF167A">
        <w:tc>
          <w:tcPr>
            <w:tcW w:w="1980" w:type="dxa"/>
          </w:tcPr>
          <w:p w14:paraId="11797611" w14:textId="3461D06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7BB31FBF" w14:textId="2784BC1D" w:rsidR="009D44F7" w:rsidRDefault="009D44F7" w:rsidP="009D44F7">
            <w:pPr>
              <w:jc w:val="center"/>
              <w:rPr>
                <w:rFonts w:ascii="Arial" w:eastAsia="Malgun Gothic" w:hAnsi="Arial" w:cs="Arial"/>
                <w:szCs w:val="20"/>
              </w:rPr>
            </w:pPr>
            <w:r>
              <w:rPr>
                <w:rFonts w:ascii="Arial" w:hAnsi="Arial" w:cs="Arial" w:hint="eastAsia"/>
                <w:szCs w:val="20"/>
              </w:rPr>
              <w:t>N</w:t>
            </w:r>
            <w:r>
              <w:rPr>
                <w:rFonts w:ascii="Arial" w:hAnsi="Arial" w:cs="Arial"/>
                <w:szCs w:val="20"/>
              </w:rPr>
              <w:t>o</w:t>
            </w:r>
          </w:p>
        </w:tc>
        <w:tc>
          <w:tcPr>
            <w:tcW w:w="6373" w:type="dxa"/>
          </w:tcPr>
          <w:p w14:paraId="21D5DDB9" w14:textId="2A315CF5" w:rsidR="009D44F7" w:rsidRDefault="009D44F7" w:rsidP="009D44F7">
            <w:pPr>
              <w:rPr>
                <w:rFonts w:ascii="Arial" w:eastAsia="Malgun Gothic" w:hAnsi="Arial" w:cs="Arial"/>
              </w:rPr>
            </w:pPr>
            <w:r>
              <w:rPr>
                <w:rFonts w:ascii="Arial" w:hAnsi="Arial" w:cs="Arial"/>
              </w:rPr>
              <w:t>Current spec is clear about this aspect</w:t>
            </w:r>
          </w:p>
        </w:tc>
      </w:tr>
      <w:tr w:rsidR="009D44F7" w14:paraId="110C1845" w14:textId="77777777" w:rsidTr="00AF167A">
        <w:tc>
          <w:tcPr>
            <w:tcW w:w="1980" w:type="dxa"/>
          </w:tcPr>
          <w:p w14:paraId="47B2509E" w14:textId="42C7F43A"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1ECB94D8" w14:textId="0BF12B04"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0319D4F9" w14:textId="3E0BF90B" w:rsidR="009D44F7" w:rsidRDefault="009D44F7" w:rsidP="009D44F7">
            <w:pPr>
              <w:rPr>
                <w:rFonts w:ascii="Arial" w:eastAsia="Malgun Gothic" w:hAnsi="Arial" w:cs="Arial"/>
              </w:rPr>
            </w:pPr>
            <w:r>
              <w:rPr>
                <w:rFonts w:ascii="Arial" w:hAnsi="Arial" w:cs="Arial"/>
              </w:rPr>
              <w:t>We see no need for clarification.</w:t>
            </w:r>
          </w:p>
        </w:tc>
      </w:tr>
    </w:tbl>
    <w:p w14:paraId="4EA8D7F9" w14:textId="77777777" w:rsidR="00073D46" w:rsidRDefault="00073D46" w:rsidP="005741B7">
      <w:pPr>
        <w:pStyle w:val="Doc-text2"/>
        <w:ind w:left="1560" w:hanging="1560"/>
        <w:rPr>
          <w:b/>
          <w:lang w:val="en-US" w:eastAsia="en-GB"/>
        </w:rPr>
      </w:pPr>
    </w:p>
    <w:p w14:paraId="3B1E78B0" w14:textId="77777777" w:rsidR="00F00E46" w:rsidRPr="00D257CF" w:rsidRDefault="00F00E46" w:rsidP="004E63B5">
      <w:pPr>
        <w:pStyle w:val="BodyText"/>
        <w:outlineLvl w:val="2"/>
        <w:rPr>
          <w:u w:val="single"/>
        </w:rPr>
      </w:pPr>
      <w:r w:rsidRPr="00D257CF">
        <w:rPr>
          <w:highlight w:val="green"/>
          <w:u w:val="single"/>
        </w:rPr>
        <w:t>Summary</w:t>
      </w:r>
    </w:p>
    <w:p w14:paraId="1B08D3A7" w14:textId="2C4BF83F" w:rsidR="00F00E46" w:rsidRDefault="00D1555C" w:rsidP="00F00E46">
      <w:pPr>
        <w:rPr>
          <w:rFonts w:ascii="Arial" w:hAnsi="Arial" w:cs="Arial"/>
        </w:rPr>
      </w:pPr>
      <w:r>
        <w:rPr>
          <w:rFonts w:ascii="Arial" w:hAnsi="Arial" w:cs="Arial"/>
        </w:rPr>
        <w:t>A</w:t>
      </w:r>
      <w:r w:rsidR="00F00E46">
        <w:rPr>
          <w:rFonts w:ascii="Arial" w:hAnsi="Arial" w:cs="Arial" w:hint="eastAsia"/>
        </w:rPr>
        <w:t>ll</w:t>
      </w:r>
      <w:r w:rsidR="00F00E46">
        <w:rPr>
          <w:rFonts w:ascii="Arial" w:hAnsi="Arial" w:cs="Arial"/>
        </w:rPr>
        <w:t xml:space="preserve"> </w:t>
      </w:r>
      <w:r w:rsidR="00F00E46">
        <w:rPr>
          <w:rFonts w:ascii="Arial" w:hAnsi="Arial" w:cs="Arial" w:hint="eastAsia"/>
        </w:rPr>
        <w:t>companies</w:t>
      </w:r>
      <w:r>
        <w:rPr>
          <w:rFonts w:ascii="Arial" w:hAnsi="Arial" w:cs="Arial"/>
        </w:rPr>
        <w:t xml:space="preserve"> </w:t>
      </w:r>
      <w:r>
        <w:rPr>
          <w:rFonts w:ascii="Arial" w:hAnsi="Arial" w:cs="Arial" w:hint="eastAsia"/>
        </w:rPr>
        <w:t>agree</w:t>
      </w:r>
      <w:r>
        <w:rPr>
          <w:rFonts w:ascii="Arial" w:hAnsi="Arial" w:cs="Arial"/>
        </w:rPr>
        <w:t xml:space="preserve"> with Proposal 1~4 </w:t>
      </w:r>
      <w:r>
        <w:rPr>
          <w:rFonts w:ascii="Arial" w:hAnsi="Arial" w:cs="Arial" w:hint="eastAsia"/>
        </w:rPr>
        <w:t>in</w:t>
      </w:r>
      <w:r>
        <w:rPr>
          <w:rFonts w:ascii="Arial" w:hAnsi="Arial" w:cs="Arial"/>
        </w:rPr>
        <w:t xml:space="preserve"> R2-2009697, regarding the draft TP, 7 companies agree to clarify it in spec, </w:t>
      </w:r>
      <w:r w:rsidR="002D2BDA">
        <w:rPr>
          <w:rFonts w:ascii="Arial" w:hAnsi="Arial" w:cs="Arial"/>
        </w:rPr>
        <w:t>5</w:t>
      </w:r>
      <w:r>
        <w:rPr>
          <w:rFonts w:ascii="Arial" w:hAnsi="Arial" w:cs="Arial"/>
        </w:rPr>
        <w:t xml:space="preserve"> companies think the current spec is already clear and clarification is not needed. 1 company has no strong view, but </w:t>
      </w:r>
      <w:r w:rsidR="00B16D0A">
        <w:rPr>
          <w:rFonts w:ascii="Arial" w:hAnsi="Arial" w:cs="Arial"/>
        </w:rPr>
        <w:t xml:space="preserve">would be </w:t>
      </w:r>
      <w:r>
        <w:rPr>
          <w:rFonts w:ascii="Arial" w:hAnsi="Arial" w:cs="Arial"/>
        </w:rPr>
        <w:t>fine with majority.</w:t>
      </w:r>
    </w:p>
    <w:p w14:paraId="68C35A4E" w14:textId="30F2FE27" w:rsidR="00D1555C" w:rsidRDefault="00B16D0A" w:rsidP="00F00E46">
      <w:pPr>
        <w:rPr>
          <w:rFonts w:ascii="Arial" w:hAnsi="Arial" w:cs="Arial"/>
        </w:rPr>
      </w:pPr>
      <w:r>
        <w:rPr>
          <w:rFonts w:ascii="Arial" w:hAnsi="Arial" w:cs="Arial"/>
        </w:rPr>
        <w:lastRenderedPageBreak/>
        <w:t xml:space="preserve">Considering several companies comment the currect spec is clear thus further clarification is not needed. And there is further comment received via email suggesting to futher discuss it. So rapporteur would suggest to further discuss if any clarification is needed in spec </w:t>
      </w:r>
      <w:r w:rsidR="00D1555C">
        <w:rPr>
          <w:rFonts w:ascii="Arial" w:hAnsi="Arial" w:cs="Arial"/>
        </w:rPr>
        <w:t>during phase II.</w:t>
      </w:r>
    </w:p>
    <w:p w14:paraId="4173BCE5" w14:textId="266F3002" w:rsidR="00A71C17" w:rsidRDefault="00F00E46" w:rsidP="00D1555C">
      <w:pPr>
        <w:ind w:left="1418" w:hanging="1418"/>
        <w:rPr>
          <w:rFonts w:ascii="Arial" w:hAnsi="Arial" w:cs="Arial"/>
          <w:b/>
        </w:rPr>
      </w:pPr>
      <w:r w:rsidRPr="00562557">
        <w:rPr>
          <w:rFonts w:ascii="Arial" w:hAnsi="Arial" w:cs="Arial"/>
          <w:b/>
        </w:rPr>
        <w:t xml:space="preserve">Proposal </w:t>
      </w:r>
      <w:r w:rsidR="00D1555C">
        <w:rPr>
          <w:rFonts w:ascii="Arial" w:hAnsi="Arial" w:cs="Arial"/>
          <w:b/>
        </w:rPr>
        <w:t>3</w:t>
      </w:r>
      <w:r>
        <w:rPr>
          <w:rFonts w:ascii="Arial" w:hAnsi="Arial" w:cs="Arial"/>
          <w:b/>
        </w:rPr>
        <w:tab/>
      </w:r>
      <w:r w:rsidR="00D1555C">
        <w:rPr>
          <w:rFonts w:ascii="Arial" w:hAnsi="Arial" w:cs="Arial"/>
          <w:b/>
        </w:rPr>
        <w:t>P1~ P4 in R2-2009697 are agreed</w:t>
      </w:r>
      <w:r>
        <w:rPr>
          <w:rFonts w:ascii="Arial" w:hAnsi="Arial" w:cs="Arial"/>
          <w:b/>
        </w:rPr>
        <w:t>.</w:t>
      </w:r>
      <w:r w:rsidR="00D1555C">
        <w:rPr>
          <w:rFonts w:ascii="Arial" w:hAnsi="Arial" w:cs="Arial"/>
          <w:b/>
        </w:rPr>
        <w:t xml:space="preserve"> </w:t>
      </w:r>
      <w:r w:rsidR="00B16D0A">
        <w:rPr>
          <w:rFonts w:ascii="Arial" w:hAnsi="Arial" w:cs="Arial"/>
          <w:b/>
        </w:rPr>
        <w:t>Continue to discuss if any spec clarification is needed</w:t>
      </w:r>
      <w:r w:rsidR="00A71C17">
        <w:rPr>
          <w:rFonts w:ascii="Arial" w:hAnsi="Arial" w:cs="Arial"/>
          <w:b/>
        </w:rPr>
        <w:t xml:space="preserve"> </w:t>
      </w:r>
      <w:r w:rsidR="00B16D0A">
        <w:rPr>
          <w:rFonts w:ascii="Arial" w:hAnsi="Arial" w:cs="Arial"/>
          <w:b/>
        </w:rPr>
        <w:t>in phase2.</w:t>
      </w:r>
    </w:p>
    <w:p w14:paraId="7BEC0E3E" w14:textId="77777777" w:rsidR="005741B7" w:rsidRDefault="005741B7" w:rsidP="006B4E9D">
      <w:pPr>
        <w:pStyle w:val="BodyText"/>
      </w:pPr>
    </w:p>
    <w:p w14:paraId="477C03C7" w14:textId="2A4B5D1B" w:rsidR="00DD3DB9" w:rsidRDefault="00DD3DB9" w:rsidP="00DD3DB9">
      <w:pPr>
        <w:pStyle w:val="Heading2"/>
      </w:pPr>
      <w:r>
        <w:t>C</w:t>
      </w:r>
      <w:r w:rsidR="00773EF0">
        <w:t>larify UE behaviour on Need S Need R fields</w:t>
      </w:r>
    </w:p>
    <w:p w14:paraId="61C954E8" w14:textId="77777777" w:rsidR="00773EF0" w:rsidRDefault="00DB417E" w:rsidP="00773EF0">
      <w:pPr>
        <w:pStyle w:val="Doc-title"/>
      </w:pPr>
      <w:hyperlink r:id="rId15" w:tooltip="D:Documents3GPPtsg_ranWG2TSGR2_112-eDocsR2-2009233.zip" w:history="1">
        <w:r w:rsidR="00773EF0" w:rsidRPr="000731EE">
          <w:rPr>
            <w:rStyle w:val="Hyperlink"/>
          </w:rPr>
          <w:t>R2-2009233</w:t>
        </w:r>
      </w:hyperlink>
      <w:r w:rsidR="00773EF0">
        <w:tab/>
        <w:t>Clarify UE behaviour on Need S Need R fields</w:t>
      </w:r>
      <w:r w:rsidR="00773EF0">
        <w:tab/>
        <w:t>ZTE Corporation, Sanechips</w:t>
      </w:r>
      <w:r w:rsidR="00773EF0">
        <w:tab/>
        <w:t>discussion</w:t>
      </w:r>
      <w:r w:rsidR="00773EF0">
        <w:tab/>
        <w:t>Rel-15</w:t>
      </w:r>
      <w:r w:rsidR="00773EF0">
        <w:tab/>
        <w:t>NR_newRAT-Core</w:t>
      </w:r>
    </w:p>
    <w:p w14:paraId="24BEEF9F" w14:textId="482C7CA5" w:rsidR="00906E6E" w:rsidRDefault="0087601C" w:rsidP="003C1845">
      <w:pPr>
        <w:pStyle w:val="Doc-text2"/>
        <w:spacing w:before="120" w:after="120"/>
        <w:ind w:left="0" w:firstLine="0"/>
        <w:rPr>
          <w:lang w:val="en-US" w:eastAsia="en-GB"/>
        </w:rPr>
      </w:pPr>
      <w:r>
        <w:rPr>
          <w:lang w:val="en-US" w:eastAsia="en-GB"/>
        </w:rPr>
        <w:t>The above contribution discussed</w:t>
      </w:r>
      <w:r w:rsidR="00A042E1" w:rsidRPr="00906E6E">
        <w:rPr>
          <w:lang w:val="en-US" w:eastAsia="en-GB"/>
        </w:rPr>
        <w:t xml:space="preserve"> the ambiguity issue </w:t>
      </w:r>
      <w:r w:rsidR="00906E6E" w:rsidRPr="00906E6E">
        <w:rPr>
          <w:lang w:val="en-US" w:eastAsia="en-GB"/>
        </w:rPr>
        <w:t>of scramblingID</w:t>
      </w:r>
      <w:r w:rsidR="00A042E1" w:rsidRPr="00906E6E">
        <w:rPr>
          <w:lang w:val="en-US" w:eastAsia="en-GB"/>
        </w:rPr>
        <w:t xml:space="preserve"> related fields</w:t>
      </w:r>
      <w:r w:rsidR="00906E6E" w:rsidRPr="00906E6E">
        <w:rPr>
          <w:lang w:val="en-US" w:eastAsia="en-GB"/>
        </w:rPr>
        <w:t>.</w:t>
      </w:r>
      <w:r w:rsidR="00A042E1" w:rsidRPr="00906E6E">
        <w:rPr>
          <w:lang w:val="en-US" w:eastAsia="en-GB"/>
        </w:rPr>
        <w:t xml:space="preserve"> </w:t>
      </w:r>
      <w:r w:rsidR="00906E6E" w:rsidRPr="00906E6E">
        <w:rPr>
          <w:lang w:val="en-US" w:eastAsia="en-GB"/>
        </w:rPr>
        <w:t>B</w:t>
      </w:r>
      <w:r w:rsidR="00A042E1" w:rsidRPr="00906E6E">
        <w:rPr>
          <w:lang w:val="en-US" w:eastAsia="en-GB"/>
        </w:rPr>
        <w:t>ased on current TS38.331, these fields are defined as Need R or Need S with default value</w:t>
      </w:r>
      <w:r w:rsidR="00906E6E" w:rsidRPr="00906E6E">
        <w:rPr>
          <w:lang w:val="en-US" w:eastAsia="en-GB"/>
        </w:rPr>
        <w:t>s</w:t>
      </w:r>
      <w:r w:rsidR="00A042E1" w:rsidRPr="00906E6E">
        <w:rPr>
          <w:lang w:val="en-US" w:eastAsia="en-GB"/>
        </w:rPr>
        <w:t xml:space="preserve">. </w:t>
      </w:r>
      <w:r w:rsidR="00906E6E" w:rsidRPr="00906E6E">
        <w:rPr>
          <w:lang w:val="en-US" w:eastAsia="en-GB"/>
        </w:rPr>
        <w:t xml:space="preserve">So UE will apply PCI when </w:t>
      </w:r>
      <w:r w:rsidR="00A042E1" w:rsidRPr="00906E6E">
        <w:rPr>
          <w:lang w:val="en-US" w:eastAsia="en-GB"/>
        </w:rPr>
        <w:t xml:space="preserve">the field is not </w:t>
      </w:r>
      <w:r w:rsidR="00906E6E" w:rsidRPr="00906E6E">
        <w:rPr>
          <w:lang w:val="en-US" w:eastAsia="en-GB"/>
        </w:rPr>
        <w:t>signalled</w:t>
      </w:r>
      <w:r w:rsidR="00A042E1" w:rsidRPr="00906E6E">
        <w:rPr>
          <w:lang w:val="en-US" w:eastAsia="en-GB"/>
        </w:rPr>
        <w:t xml:space="preserve"> in RRC message</w:t>
      </w:r>
      <w:r w:rsidR="00906E6E" w:rsidRPr="00906E6E">
        <w:rPr>
          <w:lang w:val="en-US" w:eastAsia="en-GB"/>
        </w:rPr>
        <w:t>. However, during handove procedure, if network does not include the parent field (Need M) for delta configuration, it is unclear which value will be applied by UE for the child field.</w:t>
      </w:r>
      <w:r w:rsidR="00906E6E">
        <w:rPr>
          <w:lang w:val="en-US" w:eastAsia="en-GB"/>
        </w:rPr>
        <w:t xml:space="preserve"> </w:t>
      </w:r>
    </w:p>
    <w:p w14:paraId="4B51BE4F" w14:textId="519E34D5" w:rsidR="00906E6E" w:rsidRPr="00906E6E" w:rsidRDefault="00906E6E" w:rsidP="003C1845">
      <w:pPr>
        <w:pStyle w:val="Doc-text2"/>
        <w:spacing w:before="120" w:after="120"/>
        <w:ind w:left="0" w:firstLine="0"/>
        <w:rPr>
          <w:lang w:val="en-US" w:eastAsia="en-GB"/>
        </w:rPr>
      </w:pPr>
      <w:r w:rsidRPr="00906E6E">
        <w:rPr>
          <w:lang w:val="en-US" w:eastAsia="en-GB"/>
        </w:rPr>
        <w:t xml:space="preserve">For instance, </w:t>
      </w:r>
      <w:r>
        <w:rPr>
          <w:lang w:val="en-US" w:eastAsia="en-GB"/>
        </w:rPr>
        <w:t xml:space="preserve">the below “hoppingId” field, if network </w:t>
      </w:r>
      <w:r w:rsidR="003C1845">
        <w:rPr>
          <w:lang w:val="en-US" w:eastAsia="en-GB"/>
        </w:rPr>
        <w:t xml:space="preserve">first </w:t>
      </w:r>
      <w:r>
        <w:rPr>
          <w:lang w:val="en-US" w:eastAsia="en-GB"/>
        </w:rPr>
        <w:t xml:space="preserve">sends RRCReconfiguration by not including hoppingId, the UE is supposed to </w:t>
      </w:r>
      <w:r w:rsidR="003C1845">
        <w:rPr>
          <w:lang w:val="en-US" w:eastAsia="en-GB"/>
        </w:rPr>
        <w:t>apply</w:t>
      </w:r>
      <w:r>
        <w:rPr>
          <w:lang w:val="en-US" w:eastAsia="en-GB"/>
        </w:rPr>
        <w:t xml:space="preserve"> the PCI of serving cell</w:t>
      </w:r>
      <w:r w:rsidR="003C1845">
        <w:rPr>
          <w:lang w:val="en-US" w:eastAsia="en-GB"/>
        </w:rPr>
        <w:t xml:space="preserve"> based on RAN1 spec. Then</w:t>
      </w:r>
      <w:r>
        <w:rPr>
          <w:lang w:val="en-US" w:eastAsia="en-GB"/>
        </w:rPr>
        <w:t xml:space="preserve"> during handover</w:t>
      </w:r>
      <w:r w:rsidR="003C1845">
        <w:rPr>
          <w:lang w:val="en-US" w:eastAsia="en-GB"/>
        </w:rPr>
        <w:t xml:space="preserve"> procedure</w:t>
      </w:r>
      <w:r>
        <w:rPr>
          <w:lang w:val="en-US" w:eastAsia="en-GB"/>
        </w:rPr>
        <w:t xml:space="preserve">, </w:t>
      </w:r>
      <w:r w:rsidR="003C1845">
        <w:rPr>
          <w:lang w:val="en-US" w:eastAsia="en-GB"/>
        </w:rPr>
        <w:t xml:space="preserve">if </w:t>
      </w:r>
      <w:r>
        <w:rPr>
          <w:lang w:val="en-US" w:eastAsia="en-GB"/>
        </w:rPr>
        <w:t xml:space="preserve">the target cell does not include </w:t>
      </w:r>
      <w:r w:rsidR="003C1845">
        <w:rPr>
          <w:lang w:val="en-US" w:eastAsia="en-GB"/>
        </w:rPr>
        <w:t xml:space="preserve">PUCCH-ConfigCommon field </w:t>
      </w:r>
      <w:r w:rsidR="002219FE">
        <w:rPr>
          <w:lang w:val="en-US" w:eastAsia="en-GB"/>
        </w:rPr>
        <w:t xml:space="preserve">(Need M) </w:t>
      </w:r>
      <w:r w:rsidR="003C1845">
        <w:rPr>
          <w:lang w:val="en-US" w:eastAsia="en-GB"/>
        </w:rPr>
        <w:t xml:space="preserve">in handover command, for hoppingId field, will UE continue use source PCI? or the UE assumes the hoppingId </w:t>
      </w:r>
      <w:r w:rsidR="002219FE">
        <w:rPr>
          <w:lang w:val="en-US" w:eastAsia="en-GB"/>
        </w:rPr>
        <w:t xml:space="preserve">field </w:t>
      </w:r>
      <w:r w:rsidR="003C1845">
        <w:rPr>
          <w:lang w:val="en-US" w:eastAsia="en-GB"/>
        </w:rPr>
        <w:t>is still absent, and then applies the</w:t>
      </w:r>
      <w:r w:rsidR="002219FE">
        <w:rPr>
          <w:lang w:val="en-US" w:eastAsia="en-GB"/>
        </w:rPr>
        <w:t xml:space="preserve"> default value, e.g.</w:t>
      </w:r>
      <w:r w:rsidR="003C1845">
        <w:rPr>
          <w:lang w:val="en-US" w:eastAsia="en-GB"/>
        </w:rPr>
        <w:t xml:space="preserve"> PCI of target cell? </w:t>
      </w:r>
    </w:p>
    <w:p w14:paraId="5A716C07"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sz w:val="16"/>
          <w:szCs w:val="20"/>
          <w:lang w:eastAsia="en-GB"/>
        </w:rPr>
      </w:pPr>
      <w:r w:rsidRPr="00A85523">
        <w:rPr>
          <w:rFonts w:ascii="Courier New" w:eastAsia="Times New Roman" w:hAnsi="Courier New"/>
          <w:sz w:val="16"/>
          <w:szCs w:val="20"/>
          <w:lang w:eastAsia="en-GB"/>
        </w:rPr>
        <w:t xml:space="preserve">PUCCH-ConfigCommon ::=              </w:t>
      </w:r>
      <w:r w:rsidRPr="00A85523">
        <w:rPr>
          <w:rFonts w:ascii="Courier New" w:eastAsia="Times New Roman" w:hAnsi="Courier New"/>
          <w:color w:val="993366"/>
          <w:sz w:val="16"/>
          <w:szCs w:val="20"/>
          <w:lang w:eastAsia="en-GB"/>
        </w:rPr>
        <w:t>SEQUENCE</w:t>
      </w:r>
      <w:r w:rsidRPr="00A85523">
        <w:rPr>
          <w:rFonts w:ascii="Courier New" w:eastAsia="Times New Roman" w:hAnsi="Courier New"/>
          <w:sz w:val="16"/>
          <w:szCs w:val="20"/>
          <w:lang w:eastAsia="en-GB"/>
        </w:rPr>
        <w:t xml:space="preserve"> {</w:t>
      </w:r>
    </w:p>
    <w:p w14:paraId="4C4A4141" w14:textId="6B4C8632"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color w:val="808080"/>
          <w:sz w:val="16"/>
          <w:szCs w:val="20"/>
          <w:lang w:eastAsia="en-GB"/>
        </w:rPr>
      </w:pPr>
      <w:r w:rsidRPr="00A85523">
        <w:rPr>
          <w:rFonts w:ascii="Courier New" w:eastAsia="Times New Roman" w:hAnsi="Courier New"/>
          <w:sz w:val="16"/>
          <w:szCs w:val="20"/>
          <w:lang w:eastAsia="en-GB"/>
        </w:rPr>
        <w:t xml:space="preserve">    pucch-ResourceCommon                </w:t>
      </w:r>
      <w:r w:rsidRPr="00A85523">
        <w:rPr>
          <w:rFonts w:ascii="Courier New" w:eastAsia="Times New Roman" w:hAnsi="Courier New"/>
          <w:color w:val="993366"/>
          <w:sz w:val="16"/>
          <w:szCs w:val="20"/>
          <w:lang w:eastAsia="en-GB"/>
        </w:rPr>
        <w:t>INTEGER</w:t>
      </w:r>
      <w:r w:rsidRPr="00A85523">
        <w:rPr>
          <w:rFonts w:ascii="Courier New" w:eastAsia="Times New Roman" w:hAnsi="Courier New"/>
          <w:sz w:val="16"/>
          <w:szCs w:val="20"/>
          <w:lang w:eastAsia="en-GB"/>
        </w:rPr>
        <w:t xml:space="preserve"> (0.</w:t>
      </w:r>
      <w:r>
        <w:rPr>
          <w:rFonts w:ascii="Courier New" w:eastAsia="Times New Roman" w:hAnsi="Courier New"/>
          <w:sz w:val="16"/>
          <w:szCs w:val="20"/>
          <w:lang w:eastAsia="en-GB"/>
        </w:rPr>
        <w:t xml:space="preserve">.15)                            </w:t>
      </w:r>
      <w:r w:rsidRPr="00A85523">
        <w:rPr>
          <w:rFonts w:ascii="Courier New" w:eastAsia="Times New Roman" w:hAnsi="Courier New"/>
          <w:color w:val="993366"/>
          <w:sz w:val="16"/>
          <w:szCs w:val="20"/>
          <w:lang w:eastAsia="en-GB"/>
        </w:rPr>
        <w:t>OPTIONAL</w:t>
      </w:r>
      <w:r w:rsidRPr="00A85523">
        <w:rPr>
          <w:rFonts w:ascii="Courier New" w:eastAsia="Times New Roman" w:hAnsi="Courier New"/>
          <w:sz w:val="16"/>
          <w:szCs w:val="20"/>
          <w:lang w:eastAsia="en-GB"/>
        </w:rPr>
        <w:t xml:space="preserve">,   </w:t>
      </w:r>
      <w:r w:rsidRPr="00A85523">
        <w:rPr>
          <w:rFonts w:ascii="Courier New" w:eastAsia="Times New Roman" w:hAnsi="Courier New"/>
          <w:color w:val="808080"/>
          <w:sz w:val="16"/>
          <w:szCs w:val="20"/>
          <w:lang w:eastAsia="en-GB"/>
        </w:rPr>
        <w:t>-- Cond InitialBWP-Only</w:t>
      </w:r>
    </w:p>
    <w:p w14:paraId="57B625F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sz w:val="16"/>
          <w:szCs w:val="20"/>
          <w:lang w:eastAsia="en-GB"/>
        </w:rPr>
      </w:pPr>
      <w:r w:rsidRPr="00A85523">
        <w:rPr>
          <w:rFonts w:ascii="Courier New" w:eastAsia="Times New Roman" w:hAnsi="Courier New"/>
          <w:sz w:val="16"/>
          <w:szCs w:val="20"/>
          <w:lang w:eastAsia="en-GB"/>
        </w:rPr>
        <w:t xml:space="preserve">    pucch-GroupHopping                  </w:t>
      </w:r>
      <w:r w:rsidRPr="00A85523">
        <w:rPr>
          <w:rFonts w:ascii="Courier New" w:eastAsia="Times New Roman" w:hAnsi="Courier New"/>
          <w:color w:val="993366"/>
          <w:sz w:val="16"/>
          <w:szCs w:val="20"/>
          <w:lang w:eastAsia="en-GB"/>
        </w:rPr>
        <w:t>ENUMERATED</w:t>
      </w:r>
      <w:r w:rsidRPr="00A85523">
        <w:rPr>
          <w:rFonts w:ascii="Courier New" w:eastAsia="Times New Roman" w:hAnsi="Courier New"/>
          <w:sz w:val="16"/>
          <w:szCs w:val="20"/>
          <w:lang w:eastAsia="en-GB"/>
        </w:rPr>
        <w:t xml:space="preserve"> { neither, enable, disable },</w:t>
      </w:r>
    </w:p>
    <w:p w14:paraId="01DC50C7" w14:textId="3110A8D4"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color w:val="808080"/>
          <w:sz w:val="16"/>
          <w:szCs w:val="20"/>
          <w:lang w:eastAsia="en-GB"/>
        </w:rPr>
      </w:pPr>
      <w:r w:rsidRPr="00A85523">
        <w:rPr>
          <w:rFonts w:ascii="Courier New" w:eastAsia="Times New Roman" w:hAnsi="Courier New"/>
          <w:sz w:val="16"/>
          <w:szCs w:val="20"/>
          <w:lang w:eastAsia="en-GB"/>
        </w:rPr>
        <w:t xml:space="preserve">    </w:t>
      </w:r>
      <w:r w:rsidRPr="00A85523">
        <w:rPr>
          <w:rFonts w:ascii="Courier New" w:eastAsia="Times New Roman" w:hAnsi="Courier New"/>
          <w:sz w:val="16"/>
          <w:szCs w:val="20"/>
          <w:highlight w:val="yellow"/>
          <w:lang w:eastAsia="en-GB"/>
        </w:rPr>
        <w:t>hoppingId</w:t>
      </w:r>
      <w:r w:rsidRPr="00A85523">
        <w:rPr>
          <w:rFonts w:ascii="Courier New" w:eastAsia="Times New Roman" w:hAnsi="Courier New"/>
          <w:sz w:val="16"/>
          <w:szCs w:val="20"/>
          <w:lang w:eastAsia="en-GB"/>
        </w:rPr>
        <w:t xml:space="preserve">                           </w:t>
      </w:r>
      <w:r w:rsidRPr="00A85523">
        <w:rPr>
          <w:rFonts w:ascii="Courier New" w:eastAsia="Times New Roman" w:hAnsi="Courier New"/>
          <w:color w:val="993366"/>
          <w:sz w:val="16"/>
          <w:szCs w:val="20"/>
          <w:lang w:eastAsia="en-GB"/>
        </w:rPr>
        <w:t>INTEGER</w:t>
      </w:r>
      <w:r w:rsidRPr="00A85523">
        <w:rPr>
          <w:rFonts w:ascii="Courier New" w:eastAsia="Times New Roman" w:hAnsi="Courier New"/>
          <w:sz w:val="16"/>
          <w:szCs w:val="20"/>
          <w:lang w:eastAsia="en-GB"/>
        </w:rPr>
        <w:t xml:space="preserve"> (0..</w:t>
      </w:r>
      <w:r>
        <w:rPr>
          <w:rFonts w:ascii="Courier New" w:eastAsia="Times New Roman" w:hAnsi="Courier New"/>
          <w:sz w:val="16"/>
          <w:szCs w:val="20"/>
          <w:lang w:eastAsia="en-GB"/>
        </w:rPr>
        <w:t xml:space="preserve">1023)                          </w:t>
      </w:r>
      <w:r w:rsidRPr="00A85523">
        <w:rPr>
          <w:rFonts w:ascii="Courier New" w:eastAsia="Times New Roman" w:hAnsi="Courier New"/>
          <w:color w:val="993366"/>
          <w:sz w:val="16"/>
          <w:szCs w:val="20"/>
          <w:lang w:eastAsia="en-GB"/>
        </w:rPr>
        <w:t>OPTIONAL</w:t>
      </w:r>
      <w:r w:rsidRPr="00A85523">
        <w:rPr>
          <w:rFonts w:ascii="Courier New" w:eastAsia="Times New Roman" w:hAnsi="Courier New"/>
          <w:sz w:val="16"/>
          <w:szCs w:val="20"/>
          <w:lang w:eastAsia="en-GB"/>
        </w:rPr>
        <w:t xml:space="preserve">,   </w:t>
      </w:r>
      <w:r w:rsidRPr="00A85523">
        <w:rPr>
          <w:rFonts w:ascii="Courier New" w:eastAsia="Times New Roman" w:hAnsi="Courier New"/>
          <w:color w:val="808080"/>
          <w:sz w:val="16"/>
          <w:szCs w:val="20"/>
          <w:lang w:eastAsia="en-GB"/>
        </w:rPr>
        <w:t>-- Need R</w:t>
      </w:r>
    </w:p>
    <w:p w14:paraId="7C138B0D" w14:textId="43C4F34D"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color w:val="808080"/>
          <w:sz w:val="16"/>
          <w:szCs w:val="20"/>
          <w:lang w:eastAsia="en-GB"/>
        </w:rPr>
      </w:pPr>
      <w:r w:rsidRPr="00A85523">
        <w:rPr>
          <w:rFonts w:ascii="Courier New" w:eastAsia="Times New Roman" w:hAnsi="Courier New"/>
          <w:sz w:val="16"/>
          <w:szCs w:val="20"/>
          <w:lang w:eastAsia="en-GB"/>
        </w:rPr>
        <w:t xml:space="preserve">    p0-nominal                          </w:t>
      </w:r>
      <w:r w:rsidRPr="00A85523">
        <w:rPr>
          <w:rFonts w:ascii="Courier New" w:eastAsia="Times New Roman" w:hAnsi="Courier New"/>
          <w:color w:val="993366"/>
          <w:sz w:val="16"/>
          <w:szCs w:val="20"/>
          <w:lang w:eastAsia="en-GB"/>
        </w:rPr>
        <w:t>INTEGER</w:t>
      </w:r>
      <w:r w:rsidRPr="00A85523">
        <w:rPr>
          <w:rFonts w:ascii="Courier New" w:eastAsia="Times New Roman" w:hAnsi="Courier New"/>
          <w:sz w:val="16"/>
          <w:szCs w:val="20"/>
          <w:lang w:eastAsia="en-GB"/>
        </w:rPr>
        <w:t xml:space="preserve"> (-20</w:t>
      </w:r>
      <w:r>
        <w:rPr>
          <w:rFonts w:ascii="Courier New" w:eastAsia="Times New Roman" w:hAnsi="Courier New"/>
          <w:sz w:val="16"/>
          <w:szCs w:val="20"/>
          <w:lang w:eastAsia="en-GB"/>
        </w:rPr>
        <w:t xml:space="preserve">2..24)                         </w:t>
      </w:r>
      <w:r w:rsidRPr="00A85523">
        <w:rPr>
          <w:rFonts w:ascii="Courier New" w:eastAsia="Times New Roman" w:hAnsi="Courier New"/>
          <w:color w:val="993366"/>
          <w:sz w:val="16"/>
          <w:szCs w:val="20"/>
          <w:lang w:eastAsia="en-GB"/>
        </w:rPr>
        <w:t>OPTIONAL</w:t>
      </w:r>
      <w:r w:rsidRPr="00A85523">
        <w:rPr>
          <w:rFonts w:ascii="Courier New" w:eastAsia="Times New Roman" w:hAnsi="Courier New"/>
          <w:sz w:val="16"/>
          <w:szCs w:val="20"/>
          <w:lang w:eastAsia="en-GB"/>
        </w:rPr>
        <w:t xml:space="preserve">,   </w:t>
      </w:r>
      <w:r w:rsidRPr="00A85523">
        <w:rPr>
          <w:rFonts w:ascii="Courier New" w:eastAsia="Times New Roman" w:hAnsi="Courier New"/>
          <w:color w:val="808080"/>
          <w:sz w:val="16"/>
          <w:szCs w:val="20"/>
          <w:lang w:eastAsia="en-GB"/>
        </w:rPr>
        <w:t>-- Need R</w:t>
      </w:r>
    </w:p>
    <w:p w14:paraId="14CA6AB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sz w:val="16"/>
          <w:szCs w:val="20"/>
          <w:lang w:eastAsia="en-GB"/>
        </w:rPr>
      </w:pPr>
      <w:r w:rsidRPr="00A85523">
        <w:rPr>
          <w:rFonts w:ascii="Courier New" w:eastAsia="Times New Roman" w:hAnsi="Courier New"/>
          <w:sz w:val="16"/>
          <w:szCs w:val="20"/>
          <w:lang w:eastAsia="en-GB"/>
        </w:rPr>
        <w:t xml:space="preserve">    ...</w:t>
      </w:r>
    </w:p>
    <w:p w14:paraId="346D8630"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sz w:val="16"/>
          <w:szCs w:val="20"/>
          <w:lang w:eastAsia="en-GB"/>
        </w:rPr>
      </w:pPr>
      <w:r w:rsidRPr="00A85523">
        <w:rPr>
          <w:rFonts w:ascii="Courier New" w:eastAsia="Times New Roman" w:hAnsi="Courier New"/>
          <w:sz w:val="16"/>
          <w:szCs w:val="20"/>
          <w:lang w:eastAsia="en-GB"/>
        </w:rPr>
        <w:t>}</w:t>
      </w:r>
    </w:p>
    <w:p w14:paraId="72608F34" w14:textId="77777777" w:rsidR="003C1845" w:rsidRDefault="003C1845" w:rsidP="003C1845">
      <w:pPr>
        <w:pStyle w:val="Doc-text2"/>
        <w:ind w:left="0" w:firstLine="0"/>
        <w:rPr>
          <w:lang w:val="en-US" w:eastAsia="en-GB"/>
        </w:rPr>
      </w:pPr>
    </w:p>
    <w:p w14:paraId="64A5153D" w14:textId="6289FEB1" w:rsidR="00906E6E" w:rsidRDefault="003C1845" w:rsidP="00A042E1">
      <w:pPr>
        <w:pStyle w:val="Doc-text2"/>
        <w:ind w:left="0" w:firstLine="0"/>
        <w:rPr>
          <w:lang w:val="en-US" w:eastAsia="en-GB"/>
        </w:rPr>
      </w:pPr>
      <w:r>
        <w:rPr>
          <w:lang w:val="en-US" w:eastAsia="en-GB"/>
        </w:rPr>
        <w:t>In order to support delta configuration for the parent field. In R2-2009233, it is proposed to clarify the UE shall assume the field is still absent</w:t>
      </w:r>
      <w:r w:rsidR="002219FE">
        <w:rPr>
          <w:lang w:val="en-US" w:eastAsia="en-GB"/>
        </w:rPr>
        <w:t xml:space="preserve">, and then </w:t>
      </w:r>
      <w:r>
        <w:rPr>
          <w:lang w:val="en-US" w:eastAsia="en-GB"/>
        </w:rPr>
        <w:t>applies the default value after handover.</w:t>
      </w:r>
    </w:p>
    <w:p w14:paraId="1DB4CFA3" w14:textId="4B79FF85" w:rsidR="00A042E1" w:rsidRPr="00906E6E" w:rsidRDefault="00A042E1" w:rsidP="00906E6E">
      <w:pPr>
        <w:spacing w:before="156"/>
        <w:ind w:left="993" w:hanging="993"/>
        <w:rPr>
          <w:b/>
        </w:rPr>
      </w:pPr>
      <w:r>
        <w:rPr>
          <w:b/>
        </w:rPr>
        <w:t>Proposal 1: For the scramblingID related fields (e.g. defined as Need S or Need R with default values), in case the network does not signal the field before, during RRC reconfiguration, the UE shall assume the field is still absent if the parent field (Need M) is not included</w:t>
      </w:r>
      <w:r>
        <w:rPr>
          <w:rFonts w:hint="eastAsia"/>
          <w:b/>
        </w:rPr>
        <w:t>.</w:t>
      </w:r>
    </w:p>
    <w:p w14:paraId="59FC21BB" w14:textId="77777777" w:rsidR="00A042E1" w:rsidRDefault="00A042E1" w:rsidP="00A042E1">
      <w:pPr>
        <w:pStyle w:val="Doc-text2"/>
        <w:ind w:left="0" w:firstLine="0"/>
        <w:rPr>
          <w:lang w:val="en-US" w:eastAsia="en-GB"/>
        </w:rPr>
      </w:pPr>
    </w:p>
    <w:p w14:paraId="31518F5E" w14:textId="56971A7B" w:rsidR="00906E6E" w:rsidRPr="002219FE" w:rsidRDefault="00906E6E" w:rsidP="00906E6E">
      <w:pPr>
        <w:pStyle w:val="Doc-text2"/>
        <w:tabs>
          <w:tab w:val="left" w:pos="2127"/>
        </w:tabs>
        <w:ind w:left="0" w:firstLine="0"/>
        <w:rPr>
          <w:b/>
          <w:lang w:val="en-US" w:eastAsia="en-GB"/>
        </w:rPr>
      </w:pPr>
      <w:r w:rsidRPr="002219FE">
        <w:rPr>
          <w:b/>
          <w:lang w:val="en-US" w:eastAsia="en-GB"/>
        </w:rPr>
        <w:t xml:space="preserve">Question: </w:t>
      </w:r>
      <w:r w:rsidR="002219FE" w:rsidRPr="002219FE">
        <w:rPr>
          <w:b/>
          <w:lang w:val="en-US" w:eastAsia="en-GB"/>
        </w:rPr>
        <w:t>Do companies agree with the clarification in Proposal1</w:t>
      </w:r>
      <w:r w:rsidR="003C1845" w:rsidRPr="002219FE">
        <w:rPr>
          <w:b/>
          <w:lang w:val="en-US" w:eastAsia="en-GB"/>
        </w:rPr>
        <w:t>?</w:t>
      </w:r>
      <w:r w:rsidR="002219FE" w:rsidRPr="002219FE">
        <w:rPr>
          <w:b/>
          <w:lang w:val="en-US" w:eastAsia="en-GB"/>
        </w:rPr>
        <w:t xml:space="preserve"> (If no, please provide your </w:t>
      </w:r>
      <w:r w:rsidR="00C92CAB">
        <w:rPr>
          <w:b/>
          <w:lang w:val="en-US" w:eastAsia="en-GB"/>
        </w:rPr>
        <w:t>comments</w:t>
      </w:r>
      <w:r w:rsidR="002219FE" w:rsidRPr="002219FE">
        <w:rPr>
          <w:b/>
          <w:lang w:val="en-US" w:eastAsia="en-GB"/>
        </w:rPr>
        <w:t>?)</w:t>
      </w:r>
    </w:p>
    <w:p w14:paraId="20F5E131" w14:textId="77777777" w:rsidR="00906E6E" w:rsidRDefault="00906E6E" w:rsidP="00A042E1">
      <w:pPr>
        <w:pStyle w:val="Doc-text2"/>
        <w:ind w:left="0" w:firstLine="0"/>
        <w:rPr>
          <w:lang w:val="en-US" w:eastAsia="en-GB"/>
        </w:rPr>
      </w:pPr>
    </w:p>
    <w:tbl>
      <w:tblPr>
        <w:tblStyle w:val="TableGrid"/>
        <w:tblW w:w="0" w:type="auto"/>
        <w:tblLook w:val="04A0" w:firstRow="1" w:lastRow="0" w:firstColumn="1" w:lastColumn="0" w:noHBand="0" w:noVBand="1"/>
      </w:tblPr>
      <w:tblGrid>
        <w:gridCol w:w="1980"/>
        <w:gridCol w:w="1276"/>
        <w:gridCol w:w="6373"/>
      </w:tblGrid>
      <w:tr w:rsidR="00906E6E" w14:paraId="1F14E589" w14:textId="77777777" w:rsidTr="00906E6E">
        <w:tc>
          <w:tcPr>
            <w:tcW w:w="1980" w:type="dxa"/>
            <w:shd w:val="clear" w:color="auto" w:fill="BFBFBF" w:themeFill="background1" w:themeFillShade="BF"/>
            <w:vAlign w:val="center"/>
          </w:tcPr>
          <w:p w14:paraId="4AC584F4" w14:textId="77777777" w:rsidR="00906E6E" w:rsidRPr="006934EF" w:rsidRDefault="00906E6E" w:rsidP="00906E6E">
            <w:pPr>
              <w:pStyle w:val="BodyText"/>
              <w:jc w:val="center"/>
            </w:pPr>
            <w:r w:rsidRPr="006934EF">
              <w:t>Company</w:t>
            </w:r>
          </w:p>
        </w:tc>
        <w:tc>
          <w:tcPr>
            <w:tcW w:w="1276" w:type="dxa"/>
            <w:shd w:val="clear" w:color="auto" w:fill="BFBFBF" w:themeFill="background1" w:themeFillShade="BF"/>
            <w:vAlign w:val="center"/>
          </w:tcPr>
          <w:p w14:paraId="168A6201" w14:textId="77777777" w:rsidR="00906E6E" w:rsidRDefault="00906E6E" w:rsidP="00906E6E">
            <w:pPr>
              <w:pStyle w:val="BodyText"/>
              <w:jc w:val="center"/>
            </w:pPr>
            <w:r>
              <w:t>Agree?</w:t>
            </w:r>
          </w:p>
          <w:p w14:paraId="55DE8047" w14:textId="77777777" w:rsidR="00906E6E" w:rsidRPr="006934EF" w:rsidRDefault="00906E6E" w:rsidP="00906E6E">
            <w:pPr>
              <w:pStyle w:val="BodyText"/>
              <w:jc w:val="center"/>
            </w:pPr>
            <w:r>
              <w:t>(Yes or No)</w:t>
            </w:r>
          </w:p>
        </w:tc>
        <w:tc>
          <w:tcPr>
            <w:tcW w:w="6373" w:type="dxa"/>
            <w:shd w:val="clear" w:color="auto" w:fill="BFBFBF" w:themeFill="background1" w:themeFillShade="BF"/>
          </w:tcPr>
          <w:p w14:paraId="53EBFB4F" w14:textId="77777777" w:rsidR="00906E6E" w:rsidRPr="006934EF" w:rsidRDefault="00906E6E" w:rsidP="00906E6E">
            <w:pPr>
              <w:pStyle w:val="BodyText"/>
              <w:jc w:val="center"/>
            </w:pPr>
            <w:r w:rsidRPr="006934EF">
              <w:t>Comments</w:t>
            </w:r>
          </w:p>
        </w:tc>
      </w:tr>
      <w:tr w:rsidR="00906E6E" w14:paraId="1ED581C1" w14:textId="77777777" w:rsidTr="00906E6E">
        <w:tc>
          <w:tcPr>
            <w:tcW w:w="1980" w:type="dxa"/>
            <w:vAlign w:val="center"/>
          </w:tcPr>
          <w:p w14:paraId="7FB67874" w14:textId="064EA746" w:rsidR="00906E6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638097B" w14:textId="10186D19" w:rsidR="00906E6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1E96AE16" w14:textId="7A65C5C6" w:rsidR="003524A0" w:rsidRPr="003524A0" w:rsidRDefault="003524A0" w:rsidP="003524A0">
            <w:pPr>
              <w:rPr>
                <w:rFonts w:ascii="Arial" w:hAnsi="Arial" w:cs="Arial"/>
              </w:rPr>
            </w:pPr>
            <w:r w:rsidRPr="003524A0">
              <w:rPr>
                <w:rFonts w:ascii="Arial" w:hAnsi="Arial" w:cs="Arial"/>
              </w:rPr>
              <w:t>This is literally about how need codes are defined - if the parent is absent and Need M, nothing changes in the interpretation of the child fields. In this case, the Need R field is treated as being absent if it was before</w:t>
            </w:r>
            <w:r>
              <w:rPr>
                <w:rFonts w:ascii="Arial" w:hAnsi="Arial" w:cs="Arial"/>
              </w:rPr>
              <w:t xml:space="preserve"> </w:t>
            </w:r>
            <w:r w:rsidRPr="003524A0">
              <w:rPr>
                <w:rFonts w:ascii="Arial" w:hAnsi="Arial" w:cs="Arial"/>
              </w:rPr>
              <w:t>and Need S field refers to the current cell's PCI.</w:t>
            </w:r>
          </w:p>
          <w:p w14:paraId="7ED07997" w14:textId="4EFC2383" w:rsidR="00906E6E" w:rsidRPr="0001732F" w:rsidRDefault="003524A0" w:rsidP="003524A0">
            <w:pPr>
              <w:rPr>
                <w:rFonts w:ascii="Arial" w:hAnsi="Arial" w:cs="Arial"/>
              </w:rPr>
            </w:pPr>
            <w:r>
              <w:rPr>
                <w:rFonts w:ascii="Arial" w:hAnsi="Arial" w:cs="Arial"/>
              </w:rPr>
              <w:t>We</w:t>
            </w:r>
            <w:r w:rsidRPr="003524A0">
              <w:rPr>
                <w:rFonts w:ascii="Arial" w:hAnsi="Arial" w:cs="Arial"/>
              </w:rPr>
              <w:t xml:space="preserve"> don't think there's anything to correct in RRC for this, though.</w:t>
            </w:r>
          </w:p>
        </w:tc>
      </w:tr>
      <w:tr w:rsidR="00917025" w14:paraId="69359CAF" w14:textId="77777777" w:rsidTr="00906E6E">
        <w:tc>
          <w:tcPr>
            <w:tcW w:w="1980" w:type="dxa"/>
            <w:vAlign w:val="center"/>
          </w:tcPr>
          <w:p w14:paraId="7FDF922A" w14:textId="05F28354" w:rsidR="00917025" w:rsidRPr="0001732F" w:rsidRDefault="00917025" w:rsidP="00917025">
            <w:pPr>
              <w:jc w:val="center"/>
              <w:rPr>
                <w:rFonts w:ascii="Arial" w:hAnsi="Arial" w:cs="Arial"/>
                <w:sz w:val="20"/>
                <w:szCs w:val="20"/>
              </w:rPr>
            </w:pPr>
            <w:ins w:id="394" w:author="MediaTek (Felix)" w:date="2020-11-03T18:17:00Z">
              <w:r>
                <w:rPr>
                  <w:rFonts w:ascii="Arial" w:hAnsi="Arial" w:cs="Arial"/>
                  <w:sz w:val="20"/>
                  <w:szCs w:val="20"/>
                </w:rPr>
                <w:t>MediaTek</w:t>
              </w:r>
            </w:ins>
          </w:p>
        </w:tc>
        <w:tc>
          <w:tcPr>
            <w:tcW w:w="1276" w:type="dxa"/>
            <w:vAlign w:val="center"/>
          </w:tcPr>
          <w:p w14:paraId="3EF75948" w14:textId="43A4DB39" w:rsidR="00917025" w:rsidRPr="0001732F" w:rsidRDefault="00917025" w:rsidP="00917025">
            <w:pPr>
              <w:jc w:val="center"/>
              <w:rPr>
                <w:rFonts w:ascii="Arial" w:hAnsi="Arial" w:cs="Arial"/>
                <w:sz w:val="20"/>
                <w:szCs w:val="20"/>
              </w:rPr>
            </w:pPr>
            <w:ins w:id="395" w:author="MediaTek (Felix)" w:date="2020-11-03T18:17:00Z">
              <w:r>
                <w:rPr>
                  <w:rFonts w:ascii="Arial" w:hAnsi="Arial" w:cs="Arial"/>
                  <w:sz w:val="20"/>
                  <w:szCs w:val="20"/>
                </w:rPr>
                <w:t>No</w:t>
              </w:r>
            </w:ins>
          </w:p>
        </w:tc>
        <w:tc>
          <w:tcPr>
            <w:tcW w:w="6373" w:type="dxa"/>
          </w:tcPr>
          <w:p w14:paraId="267AEBE8" w14:textId="3602FE03" w:rsidR="00917025" w:rsidRDefault="00917025" w:rsidP="00917025">
            <w:pPr>
              <w:rPr>
                <w:ins w:id="396" w:author="MediaTek (Felix)" w:date="2020-11-03T18:17:00Z"/>
                <w:rFonts w:ascii="Arial" w:hAnsi="Arial" w:cs="Arial"/>
                <w:sz w:val="20"/>
                <w:szCs w:val="20"/>
              </w:rPr>
            </w:pPr>
            <w:ins w:id="397" w:author="MediaTek (Felix)" w:date="2020-11-03T18:17:00Z">
              <w:r w:rsidRPr="00565D9D">
                <w:rPr>
                  <w:rFonts w:ascii="Arial" w:hAnsi="Arial" w:cs="Arial"/>
                  <w:sz w:val="20"/>
                  <w:szCs w:val="20"/>
                </w:rPr>
                <w:t xml:space="preserve">The proposal 1 itself is unclear and does not really match the scenario (i.e. handover) describe by the CR context. </w:t>
              </w:r>
              <w:r>
                <w:rPr>
                  <w:rFonts w:ascii="Arial" w:hAnsi="Arial" w:cs="Arial"/>
                  <w:sz w:val="20"/>
                  <w:szCs w:val="20"/>
                </w:rPr>
                <w:t>The current ASN.1 guide clearly saying that the UE does not automatic release or reconfigure a child field while the parent file is absent.</w:t>
              </w:r>
            </w:ins>
          </w:p>
          <w:p w14:paraId="54B8E0B9" w14:textId="77777777" w:rsidR="00917025" w:rsidRDefault="00917025" w:rsidP="00917025">
            <w:pPr>
              <w:rPr>
                <w:ins w:id="398" w:author="ZTE-LiuJing" w:date="2020-11-05T10:32:00Z"/>
                <w:rFonts w:ascii="Arial" w:hAnsi="Arial" w:cs="Arial"/>
                <w:sz w:val="20"/>
                <w:szCs w:val="20"/>
              </w:rPr>
            </w:pPr>
            <w:ins w:id="399" w:author="MediaTek (Felix)" w:date="2020-11-03T18:17:00Z">
              <w:r>
                <w:rPr>
                  <w:rFonts w:ascii="Arial" w:hAnsi="Arial" w:cs="Arial"/>
                  <w:sz w:val="20"/>
                  <w:szCs w:val="20"/>
                </w:rPr>
                <w:t>And it unclear to me what is the UE behavior to “</w:t>
              </w:r>
              <w:r w:rsidRPr="00F74687">
                <w:rPr>
                  <w:rFonts w:ascii="Arial" w:hAnsi="Arial" w:cs="Arial"/>
                  <w:i/>
                  <w:sz w:val="20"/>
                  <w:szCs w:val="20"/>
                </w:rPr>
                <w:t>assume the field is still absent</w:t>
              </w:r>
              <w:r>
                <w:rPr>
                  <w:rFonts w:ascii="Arial" w:hAnsi="Arial" w:cs="Arial"/>
                  <w:sz w:val="20"/>
                  <w:szCs w:val="20"/>
                </w:rPr>
                <w:t xml:space="preserve">”, there is no new configuration on the field at all so of course it still absent. </w:t>
              </w:r>
            </w:ins>
          </w:p>
          <w:p w14:paraId="5848C31D" w14:textId="6E41ABD9" w:rsidR="00C2314D" w:rsidRDefault="00C2314D" w:rsidP="00917025">
            <w:pPr>
              <w:rPr>
                <w:ins w:id="400" w:author="MediaTek (Felix)" w:date="2020-11-03T18:17:00Z"/>
                <w:rFonts w:ascii="Arial" w:hAnsi="Arial" w:cs="Arial"/>
                <w:sz w:val="20"/>
                <w:szCs w:val="20"/>
              </w:rPr>
            </w:pPr>
            <w:ins w:id="401" w:author="ZTE-LiuJing" w:date="2020-11-05T10:32:00Z">
              <w:r>
                <w:rPr>
                  <w:rFonts w:ascii="Arial" w:hAnsi="Arial" w:cs="Arial"/>
                  <w:sz w:val="20"/>
                  <w:szCs w:val="20"/>
                </w:rPr>
                <w:t xml:space="preserve">[ZTE] Sorry for </w:t>
              </w:r>
            </w:ins>
            <w:ins w:id="402" w:author="ZTE-LiuJing" w:date="2020-11-05T10:34:00Z">
              <w:r w:rsidR="000E25F9">
                <w:rPr>
                  <w:rFonts w:ascii="Arial" w:hAnsi="Arial" w:cs="Arial"/>
                  <w:sz w:val="20"/>
                  <w:szCs w:val="20"/>
                </w:rPr>
                <w:t xml:space="preserve">the </w:t>
              </w:r>
            </w:ins>
            <w:ins w:id="403" w:author="ZTE-LiuJing" w:date="2020-11-05T10:32:00Z">
              <w:r>
                <w:rPr>
                  <w:rFonts w:ascii="Arial" w:hAnsi="Arial" w:cs="Arial"/>
                  <w:sz w:val="20"/>
                  <w:szCs w:val="20"/>
                </w:rPr>
                <w:t xml:space="preserve">misleading, </w:t>
              </w:r>
            </w:ins>
            <w:ins w:id="404" w:author="ZTE-LiuJing" w:date="2020-11-05T10:34:00Z">
              <w:r w:rsidR="000E25F9">
                <w:rPr>
                  <w:rFonts w:ascii="Arial" w:hAnsi="Arial" w:cs="Arial"/>
                  <w:sz w:val="20"/>
                  <w:szCs w:val="20"/>
                </w:rPr>
                <w:t xml:space="preserve">the sentence </w:t>
              </w:r>
            </w:ins>
            <w:ins w:id="405" w:author="ZTE-LiuJing" w:date="2020-11-05T10:32:00Z">
              <w:r>
                <w:rPr>
                  <w:rFonts w:ascii="Arial" w:hAnsi="Arial" w:cs="Arial"/>
                  <w:sz w:val="20"/>
                  <w:szCs w:val="20"/>
                </w:rPr>
                <w:t>“assume</w:t>
              </w:r>
            </w:ins>
            <w:ins w:id="406" w:author="ZTE-LiuJing" w:date="2020-11-05T10:33:00Z">
              <w:r>
                <w:rPr>
                  <w:rFonts w:ascii="Arial" w:hAnsi="Arial" w:cs="Arial"/>
                  <w:sz w:val="20"/>
                  <w:szCs w:val="20"/>
                </w:rPr>
                <w:t xml:space="preserve"> the field is still absent</w:t>
              </w:r>
            </w:ins>
            <w:ins w:id="407" w:author="ZTE-LiuJing" w:date="2020-11-05T10:32:00Z">
              <w:r>
                <w:rPr>
                  <w:rFonts w:ascii="Arial" w:hAnsi="Arial" w:cs="Arial"/>
                  <w:sz w:val="20"/>
                  <w:szCs w:val="20"/>
                </w:rPr>
                <w:t>”</w:t>
              </w:r>
            </w:ins>
            <w:ins w:id="408" w:author="ZTE-LiuJing" w:date="2020-11-05T10:33:00Z">
              <w:r>
                <w:rPr>
                  <w:rFonts w:ascii="Arial" w:hAnsi="Arial" w:cs="Arial"/>
                  <w:sz w:val="20"/>
                  <w:szCs w:val="20"/>
                </w:rPr>
                <w:t xml:space="preserve"> was trying to </w:t>
              </w:r>
              <w:r w:rsidR="000E25F9">
                <w:rPr>
                  <w:rFonts w:ascii="Arial" w:hAnsi="Arial" w:cs="Arial"/>
                  <w:sz w:val="20"/>
                  <w:szCs w:val="20"/>
                </w:rPr>
                <w:t xml:space="preserve">imply the UE will </w:t>
              </w:r>
            </w:ins>
            <w:ins w:id="409" w:author="ZTE-LiuJing" w:date="2020-11-05T10:34:00Z">
              <w:r w:rsidR="000E25F9">
                <w:rPr>
                  <w:rFonts w:ascii="Arial" w:hAnsi="Arial" w:cs="Arial"/>
                  <w:sz w:val="20"/>
                  <w:szCs w:val="20"/>
                </w:rPr>
                <w:t>re-</w:t>
              </w:r>
            </w:ins>
            <w:ins w:id="410" w:author="ZTE-LiuJing" w:date="2020-11-05T10:33:00Z">
              <w:r w:rsidR="000E25F9">
                <w:rPr>
                  <w:rFonts w:ascii="Arial" w:hAnsi="Arial" w:cs="Arial"/>
                  <w:sz w:val="20"/>
                  <w:szCs w:val="20"/>
                </w:rPr>
                <w:t xml:space="preserve">apply the default value </w:t>
              </w:r>
            </w:ins>
            <w:ins w:id="411" w:author="ZTE-LiuJing" w:date="2020-11-05T10:34:00Z">
              <w:r w:rsidR="000E25F9">
                <w:rPr>
                  <w:rFonts w:ascii="Arial" w:hAnsi="Arial" w:cs="Arial"/>
                  <w:sz w:val="20"/>
                  <w:szCs w:val="20"/>
                </w:rPr>
                <w:t xml:space="preserve">after </w:t>
              </w:r>
              <w:r w:rsidR="000E25F9">
                <w:rPr>
                  <w:rFonts w:ascii="Arial" w:hAnsi="Arial" w:cs="Arial"/>
                  <w:sz w:val="20"/>
                  <w:szCs w:val="20"/>
                </w:rPr>
                <w:lastRenderedPageBreak/>
                <w:t>handover, not inherit the value from source cell</w:t>
              </w:r>
            </w:ins>
            <w:ins w:id="412" w:author="ZTE-LiuJing" w:date="2020-11-05T10:35:00Z">
              <w:r w:rsidR="000E25F9">
                <w:rPr>
                  <w:rFonts w:ascii="Arial" w:hAnsi="Arial" w:cs="Arial"/>
                  <w:sz w:val="20"/>
                  <w:szCs w:val="20"/>
                </w:rPr>
                <w:t>.</w:t>
              </w:r>
            </w:ins>
          </w:p>
          <w:p w14:paraId="3228FB18" w14:textId="5391F0F2" w:rsidR="00917025" w:rsidRPr="0001732F" w:rsidRDefault="00917025" w:rsidP="00917025">
            <w:pPr>
              <w:rPr>
                <w:rFonts w:ascii="Arial" w:hAnsi="Arial" w:cs="Arial"/>
              </w:rPr>
            </w:pPr>
            <w:ins w:id="413" w:author="MediaTek (Felix)" w:date="2020-11-03T18:17:00Z">
              <w:r>
                <w:rPr>
                  <w:rFonts w:ascii="Arial" w:hAnsi="Arial" w:cs="Arial"/>
                  <w:sz w:val="20"/>
                  <w:szCs w:val="20"/>
                </w:rPr>
                <w:t>For this particular case, the UE still apply the “default value” for the child field (</w:t>
              </w:r>
              <w:r w:rsidRPr="00CA40A0">
                <w:rPr>
                  <w:rFonts w:ascii="Arial" w:hAnsi="Arial" w:cs="Arial"/>
                  <w:i/>
                  <w:sz w:val="20"/>
                  <w:szCs w:val="20"/>
                </w:rPr>
                <w:t>hoppingId</w:t>
              </w:r>
              <w:r>
                <w:rPr>
                  <w:rFonts w:ascii="Arial" w:hAnsi="Arial" w:cs="Arial"/>
                  <w:sz w:val="20"/>
                  <w:szCs w:val="20"/>
                </w:rPr>
                <w:t xml:space="preserve">) after handover. The default value is changed due to handover but it is still default. We could clarify in the field description of </w:t>
              </w:r>
              <w:r w:rsidRPr="00CA40A0">
                <w:rPr>
                  <w:rFonts w:ascii="Arial" w:hAnsi="Arial" w:cs="Arial"/>
                  <w:i/>
                  <w:sz w:val="20"/>
                  <w:szCs w:val="20"/>
                </w:rPr>
                <w:t>hoppingId</w:t>
              </w:r>
              <w:r>
                <w:rPr>
                  <w:rFonts w:ascii="Arial" w:hAnsi="Arial" w:cs="Arial"/>
                  <w:sz w:val="20"/>
                  <w:szCs w:val="20"/>
                </w:rPr>
                <w:t xml:space="preserve"> if really necessary. We think it should be already clear in current RAN1 SPEC that the default value is “current”  serving cell PCID.</w:t>
              </w:r>
            </w:ins>
          </w:p>
        </w:tc>
      </w:tr>
      <w:tr w:rsidR="00DB1543" w14:paraId="6DFC295B" w14:textId="77777777" w:rsidTr="00F00938">
        <w:trPr>
          <w:ins w:id="414" w:author="Zhenzhen" w:date="2020-11-03T21:37:00Z"/>
        </w:trPr>
        <w:tc>
          <w:tcPr>
            <w:tcW w:w="1980" w:type="dxa"/>
            <w:vAlign w:val="center"/>
          </w:tcPr>
          <w:p w14:paraId="51C6ED25" w14:textId="77777777" w:rsidR="00DB1543" w:rsidRPr="0001732F" w:rsidRDefault="00DB1543" w:rsidP="00F00938">
            <w:pPr>
              <w:jc w:val="center"/>
              <w:rPr>
                <w:ins w:id="415" w:author="Zhenzhen" w:date="2020-11-03T21:37:00Z"/>
                <w:rFonts w:ascii="Arial" w:hAnsi="Arial" w:cs="Arial"/>
                <w:sz w:val="20"/>
                <w:szCs w:val="20"/>
              </w:rPr>
            </w:pPr>
            <w:ins w:id="416" w:author="Zhenzhen" w:date="2020-11-03T21:37:00Z">
              <w:r>
                <w:rPr>
                  <w:rFonts w:ascii="Arial" w:hAnsi="Arial" w:cs="Arial" w:hint="eastAsia"/>
                  <w:sz w:val="20"/>
                  <w:szCs w:val="20"/>
                </w:rPr>
                <w:lastRenderedPageBreak/>
                <w:t>H</w:t>
              </w:r>
              <w:r>
                <w:rPr>
                  <w:rFonts w:ascii="Arial" w:hAnsi="Arial" w:cs="Arial"/>
                  <w:sz w:val="20"/>
                  <w:szCs w:val="20"/>
                </w:rPr>
                <w:t>uawei, Hisilicon</w:t>
              </w:r>
            </w:ins>
          </w:p>
        </w:tc>
        <w:tc>
          <w:tcPr>
            <w:tcW w:w="1276" w:type="dxa"/>
            <w:vAlign w:val="center"/>
          </w:tcPr>
          <w:p w14:paraId="5784810D" w14:textId="77777777" w:rsidR="00DB1543" w:rsidRPr="0001732F" w:rsidRDefault="00DB1543" w:rsidP="00F00938">
            <w:pPr>
              <w:jc w:val="center"/>
              <w:rPr>
                <w:ins w:id="417" w:author="Zhenzhen" w:date="2020-11-03T21:37:00Z"/>
                <w:rFonts w:ascii="Arial" w:hAnsi="Arial" w:cs="Arial"/>
                <w:sz w:val="20"/>
                <w:szCs w:val="20"/>
              </w:rPr>
            </w:pPr>
            <w:ins w:id="418" w:author="Zhenzhen" w:date="2020-11-03T21:37:00Z">
              <w:r>
                <w:rPr>
                  <w:rFonts w:ascii="Arial" w:hAnsi="Arial" w:cs="Arial" w:hint="eastAsia"/>
                  <w:sz w:val="20"/>
                  <w:szCs w:val="20"/>
                </w:rPr>
                <w:t>A</w:t>
              </w:r>
              <w:r>
                <w:rPr>
                  <w:rFonts w:ascii="Arial" w:hAnsi="Arial" w:cs="Arial"/>
                  <w:sz w:val="20"/>
                  <w:szCs w:val="20"/>
                </w:rPr>
                <w:t>gree</w:t>
              </w:r>
            </w:ins>
          </w:p>
        </w:tc>
        <w:tc>
          <w:tcPr>
            <w:tcW w:w="6373" w:type="dxa"/>
          </w:tcPr>
          <w:p w14:paraId="1157BD0C" w14:textId="77777777" w:rsidR="00DB1543" w:rsidRPr="0001732F" w:rsidRDefault="00DB1543" w:rsidP="00F00938">
            <w:pPr>
              <w:rPr>
                <w:ins w:id="419" w:author="Zhenzhen" w:date="2020-11-03T21:37:00Z"/>
                <w:rFonts w:ascii="Arial" w:hAnsi="Arial" w:cs="Arial"/>
              </w:rPr>
            </w:pPr>
            <w:ins w:id="420" w:author="Zhenzhen" w:date="2020-11-03T21:37:00Z">
              <w:r>
                <w:rPr>
                  <w:rFonts w:ascii="Arial" w:hAnsi="Arial" w:cs="Arial"/>
                </w:rPr>
                <w:t>It is a basic principle.</w:t>
              </w:r>
            </w:ins>
          </w:p>
        </w:tc>
      </w:tr>
      <w:tr w:rsidR="00917025" w14:paraId="4BA70E75" w14:textId="77777777" w:rsidTr="00906E6E">
        <w:tc>
          <w:tcPr>
            <w:tcW w:w="1980" w:type="dxa"/>
            <w:vAlign w:val="center"/>
          </w:tcPr>
          <w:p w14:paraId="48C8E507" w14:textId="0B69A58E" w:rsidR="00917025" w:rsidRPr="00DB1543" w:rsidRDefault="00E17D40" w:rsidP="00917025">
            <w:pPr>
              <w:jc w:val="center"/>
              <w:rPr>
                <w:rFonts w:ascii="Arial" w:hAnsi="Arial" w:cs="Arial"/>
                <w:sz w:val="20"/>
                <w:szCs w:val="20"/>
              </w:rPr>
            </w:pPr>
            <w:ins w:id="421" w:author="Apple - Naveen Palle" w:date="2020-11-03T10:34:00Z">
              <w:r>
                <w:rPr>
                  <w:rFonts w:ascii="Arial" w:hAnsi="Arial" w:cs="Arial"/>
                  <w:sz w:val="20"/>
                  <w:szCs w:val="20"/>
                </w:rPr>
                <w:t>Apple</w:t>
              </w:r>
            </w:ins>
          </w:p>
        </w:tc>
        <w:tc>
          <w:tcPr>
            <w:tcW w:w="1276" w:type="dxa"/>
            <w:vAlign w:val="center"/>
          </w:tcPr>
          <w:p w14:paraId="5E071642" w14:textId="64F39D4E" w:rsidR="00917025" w:rsidRPr="0001732F" w:rsidRDefault="00917025" w:rsidP="00917025">
            <w:pPr>
              <w:jc w:val="center"/>
              <w:rPr>
                <w:rFonts w:ascii="Arial" w:hAnsi="Arial" w:cs="Arial"/>
                <w:sz w:val="20"/>
                <w:szCs w:val="20"/>
              </w:rPr>
            </w:pPr>
          </w:p>
        </w:tc>
        <w:tc>
          <w:tcPr>
            <w:tcW w:w="6373" w:type="dxa"/>
          </w:tcPr>
          <w:p w14:paraId="078772F3" w14:textId="77777777" w:rsidR="00917025" w:rsidRDefault="00E17D40" w:rsidP="00917025">
            <w:pPr>
              <w:rPr>
                <w:ins w:id="422" w:author="Apple - Naveen Palle" w:date="2020-11-03T10:36:00Z"/>
                <w:rFonts w:ascii="Arial" w:hAnsi="Arial" w:cs="Arial"/>
              </w:rPr>
            </w:pPr>
            <w:ins w:id="423" w:author="Apple - Naveen Palle" w:date="2020-11-03T10:35:00Z">
              <w:r>
                <w:rPr>
                  <w:rFonts w:ascii="Arial" w:hAnsi="Arial" w:cs="Arial"/>
                </w:rPr>
                <w:t>We basically agree that UE considers the fields as absent, if the earlier parent (with M) did not configure this, and the current message does not have the parent field.</w:t>
              </w:r>
            </w:ins>
          </w:p>
          <w:p w14:paraId="50EDBE36" w14:textId="6BE74828" w:rsidR="00E17D40" w:rsidRPr="0001732F" w:rsidRDefault="00E17D40" w:rsidP="00917025">
            <w:pPr>
              <w:rPr>
                <w:rFonts w:ascii="Arial" w:hAnsi="Arial" w:cs="Arial"/>
              </w:rPr>
            </w:pPr>
            <w:ins w:id="424" w:author="Apple - Naveen Palle" w:date="2020-11-03T10:36:00Z">
              <w:r>
                <w:rPr>
                  <w:rFonts w:ascii="Arial" w:hAnsi="Arial" w:cs="Arial"/>
                </w:rPr>
                <w:t>But the proposal is not clear. Pls see our comments for the actual CR below.</w:t>
              </w:r>
            </w:ins>
          </w:p>
        </w:tc>
      </w:tr>
      <w:tr w:rsidR="00677309" w14:paraId="2536AE80" w14:textId="77777777" w:rsidTr="00906E6E">
        <w:tc>
          <w:tcPr>
            <w:tcW w:w="1980" w:type="dxa"/>
            <w:vAlign w:val="center"/>
          </w:tcPr>
          <w:p w14:paraId="62E28D79" w14:textId="3A4C9BE8" w:rsidR="00677309" w:rsidRPr="0001732F" w:rsidRDefault="00677309" w:rsidP="00677309">
            <w:pPr>
              <w:jc w:val="center"/>
              <w:rPr>
                <w:rFonts w:ascii="Arial" w:hAnsi="Arial" w:cs="Arial"/>
                <w:sz w:val="20"/>
                <w:szCs w:val="20"/>
              </w:rPr>
            </w:pPr>
            <w:ins w:id="425" w:author="Qualcomm (Mouaffac)" w:date="2020-11-03T16:09:00Z">
              <w:r>
                <w:rPr>
                  <w:rFonts w:ascii="Arial" w:hAnsi="Arial" w:cs="Arial"/>
                  <w:sz w:val="20"/>
                  <w:szCs w:val="20"/>
                </w:rPr>
                <w:t>QUALCOMM</w:t>
              </w:r>
            </w:ins>
          </w:p>
        </w:tc>
        <w:tc>
          <w:tcPr>
            <w:tcW w:w="1276" w:type="dxa"/>
            <w:vAlign w:val="center"/>
          </w:tcPr>
          <w:p w14:paraId="285A352C" w14:textId="2805E208" w:rsidR="00677309" w:rsidRPr="0001732F" w:rsidRDefault="00677309" w:rsidP="00677309">
            <w:pPr>
              <w:jc w:val="center"/>
              <w:rPr>
                <w:rFonts w:ascii="Arial" w:hAnsi="Arial" w:cs="Arial"/>
                <w:sz w:val="20"/>
                <w:szCs w:val="20"/>
              </w:rPr>
            </w:pPr>
            <w:ins w:id="426" w:author="Qualcomm (Mouaffac)" w:date="2020-11-03T16:09:00Z">
              <w:r>
                <w:rPr>
                  <w:rFonts w:ascii="Arial" w:hAnsi="Arial" w:cs="Arial"/>
                  <w:sz w:val="20"/>
                  <w:szCs w:val="20"/>
                </w:rPr>
                <w:t xml:space="preserve">May be not </w:t>
              </w:r>
            </w:ins>
          </w:p>
        </w:tc>
        <w:tc>
          <w:tcPr>
            <w:tcW w:w="6373" w:type="dxa"/>
          </w:tcPr>
          <w:p w14:paraId="04BD2314" w14:textId="77777777" w:rsidR="00677309" w:rsidRDefault="00677309" w:rsidP="00677309">
            <w:pPr>
              <w:rPr>
                <w:ins w:id="427" w:author="ZTE-LiuJing" w:date="2020-11-05T10:30:00Z"/>
                <w:rFonts w:ascii="Arial" w:hAnsi="Arial" w:cs="Arial"/>
              </w:rPr>
            </w:pPr>
            <w:ins w:id="428" w:author="Qualcomm (Mouaffac)" w:date="2020-11-03T16:09:00Z">
              <w:r>
                <w:rPr>
                  <w:rFonts w:ascii="Arial" w:hAnsi="Arial" w:cs="Arial"/>
                </w:rPr>
                <w:t>Not sure why the Need R is also considered for scrambling ID IE, when IEs listed in the discussion paper are all Need S.</w:t>
              </w:r>
            </w:ins>
          </w:p>
          <w:p w14:paraId="749EB5D4" w14:textId="1C769B67" w:rsidR="00C2314D" w:rsidRDefault="00C2314D" w:rsidP="00677309">
            <w:pPr>
              <w:rPr>
                <w:ins w:id="429" w:author="Qualcomm (Mouaffac)" w:date="2020-11-03T16:09:00Z"/>
                <w:rFonts w:ascii="Arial" w:hAnsi="Arial" w:cs="Arial"/>
              </w:rPr>
            </w:pPr>
            <w:ins w:id="430" w:author="ZTE-LiuJing" w:date="2020-11-05T10:30:00Z">
              <w:r>
                <w:rPr>
                  <w:rFonts w:ascii="Arial" w:hAnsi="Arial" w:cs="Arial"/>
                </w:rPr>
                <w:t>[ZTE] The hoppingId</w:t>
              </w:r>
            </w:ins>
            <w:ins w:id="431" w:author="ZTE-LiuJing" w:date="2020-11-05T10:31:00Z">
              <w:r>
                <w:rPr>
                  <w:rFonts w:ascii="Arial" w:hAnsi="Arial" w:cs="Arial"/>
                </w:rPr>
                <w:t xml:space="preserve"> in PUCCH-ConfigCommon is defined as Need R. We </w:t>
              </w:r>
            </w:ins>
            <w:ins w:id="432" w:author="ZTE-LiuJing" w:date="2020-11-05T10:32:00Z">
              <w:r>
                <w:rPr>
                  <w:rFonts w:ascii="Arial" w:hAnsi="Arial" w:cs="Arial"/>
                </w:rPr>
                <w:t>were</w:t>
              </w:r>
            </w:ins>
            <w:ins w:id="433" w:author="ZTE-LiuJing" w:date="2020-11-05T10:31:00Z">
              <w:r>
                <w:rPr>
                  <w:rFonts w:ascii="Arial" w:hAnsi="Arial" w:cs="Arial"/>
                </w:rPr>
                <w:t xml:space="preserve"> also wondering why those similar fields use </w:t>
              </w:r>
            </w:ins>
            <w:ins w:id="434" w:author="ZTE-LiuJing" w:date="2020-11-05T14:55:00Z">
              <w:r w:rsidR="001F5376">
                <w:rPr>
                  <w:rFonts w:ascii="Arial" w:hAnsi="Arial" w:cs="Arial"/>
                </w:rPr>
                <w:t>different</w:t>
              </w:r>
            </w:ins>
            <w:ins w:id="435" w:author="ZTE-LiuJing" w:date="2020-11-05T10:31:00Z">
              <w:r>
                <w:rPr>
                  <w:rFonts w:ascii="Arial" w:hAnsi="Arial" w:cs="Arial"/>
                </w:rPr>
                <w:t xml:space="preserve"> </w:t>
              </w:r>
            </w:ins>
            <w:ins w:id="436" w:author="ZTE-LiuJing" w:date="2020-11-05T10:32:00Z">
              <w:r>
                <w:rPr>
                  <w:rFonts w:ascii="Arial" w:hAnsi="Arial" w:cs="Arial"/>
                </w:rPr>
                <w:t>Need code</w:t>
              </w:r>
            </w:ins>
            <w:ins w:id="437" w:author="ZTE-LiuJing" w:date="2020-11-05T14:55:00Z">
              <w:r w:rsidR="001F5376">
                <w:rPr>
                  <w:rFonts w:ascii="Arial" w:hAnsi="Arial" w:cs="Arial"/>
                </w:rPr>
                <w:t>s</w:t>
              </w:r>
            </w:ins>
            <w:ins w:id="438" w:author="ZTE-LiuJing" w:date="2020-11-05T10:31:00Z">
              <w:r>
                <w:rPr>
                  <w:rFonts w:ascii="Arial" w:hAnsi="Arial" w:cs="Arial"/>
                </w:rPr>
                <w:t>.</w:t>
              </w:r>
            </w:ins>
          </w:p>
          <w:p w14:paraId="27B6A723" w14:textId="66F76565" w:rsidR="00677309" w:rsidRPr="0001732F" w:rsidRDefault="00677309" w:rsidP="00677309">
            <w:pPr>
              <w:rPr>
                <w:rFonts w:ascii="Arial" w:hAnsi="Arial" w:cs="Arial"/>
              </w:rPr>
            </w:pPr>
            <w:ins w:id="439" w:author="Qualcomm (Mouaffac)" w:date="2020-11-03T16:09:00Z">
              <w:r>
                <w:rPr>
                  <w:rFonts w:ascii="Arial" w:hAnsi="Arial" w:cs="Arial"/>
                </w:rPr>
                <w:t>If needed, we can simply add in the description of the IE, that default value is the PCI of the current serving cell.</w:t>
              </w:r>
            </w:ins>
          </w:p>
        </w:tc>
      </w:tr>
      <w:tr w:rsidR="00677309" w14:paraId="4CEBB0F0" w14:textId="77777777" w:rsidTr="00906E6E">
        <w:tc>
          <w:tcPr>
            <w:tcW w:w="1980" w:type="dxa"/>
            <w:vAlign w:val="center"/>
          </w:tcPr>
          <w:p w14:paraId="3DD13499" w14:textId="4359079F" w:rsidR="00677309" w:rsidRPr="0001732F" w:rsidRDefault="00D17475" w:rsidP="00677309">
            <w:pPr>
              <w:jc w:val="center"/>
              <w:rPr>
                <w:rFonts w:ascii="Arial" w:hAnsi="Arial" w:cs="Arial"/>
                <w:sz w:val="20"/>
                <w:szCs w:val="20"/>
              </w:rPr>
            </w:pPr>
            <w:ins w:id="440" w:author="CATT" w:date="2020-11-04T11:21:00Z">
              <w:r>
                <w:rPr>
                  <w:rFonts w:ascii="Arial" w:hAnsi="Arial" w:cs="Arial" w:hint="eastAsia"/>
                  <w:sz w:val="20"/>
                  <w:szCs w:val="20"/>
                </w:rPr>
                <w:t>CATT</w:t>
              </w:r>
            </w:ins>
          </w:p>
        </w:tc>
        <w:tc>
          <w:tcPr>
            <w:tcW w:w="1276" w:type="dxa"/>
            <w:vAlign w:val="center"/>
          </w:tcPr>
          <w:p w14:paraId="1DDBB218" w14:textId="498632D5" w:rsidR="00677309" w:rsidRPr="0001732F" w:rsidRDefault="00D17475" w:rsidP="00677309">
            <w:pPr>
              <w:jc w:val="center"/>
              <w:rPr>
                <w:rFonts w:ascii="Arial" w:hAnsi="Arial" w:cs="Arial"/>
                <w:sz w:val="20"/>
                <w:szCs w:val="20"/>
              </w:rPr>
            </w:pPr>
            <w:ins w:id="441" w:author="CATT" w:date="2020-11-04T11:21:00Z">
              <w:r>
                <w:rPr>
                  <w:rFonts w:ascii="Arial" w:hAnsi="Arial" w:cs="Arial" w:hint="eastAsia"/>
                  <w:sz w:val="20"/>
                  <w:szCs w:val="20"/>
                </w:rPr>
                <w:t>No</w:t>
              </w:r>
            </w:ins>
          </w:p>
        </w:tc>
        <w:tc>
          <w:tcPr>
            <w:tcW w:w="6373" w:type="dxa"/>
          </w:tcPr>
          <w:p w14:paraId="104BF466" w14:textId="798DB302" w:rsidR="00677309" w:rsidRPr="0001732F" w:rsidRDefault="00D17475" w:rsidP="00677309">
            <w:pPr>
              <w:rPr>
                <w:rFonts w:ascii="Arial" w:hAnsi="Arial" w:cs="Arial"/>
              </w:rPr>
            </w:pPr>
            <w:ins w:id="442" w:author="CATT" w:date="2020-11-04T11:21:00Z">
              <w:r>
                <w:rPr>
                  <w:rFonts w:ascii="Arial" w:hAnsi="Arial" w:cs="Arial"/>
                </w:rPr>
                <w:t>A</w:t>
              </w:r>
              <w:r>
                <w:rPr>
                  <w:rFonts w:ascii="Arial" w:hAnsi="Arial" w:cs="Arial" w:hint="eastAsia"/>
                </w:rPr>
                <w:t>gree with MTK and Apple on the need of clarification.</w:t>
              </w:r>
            </w:ins>
          </w:p>
        </w:tc>
      </w:tr>
      <w:tr w:rsidR="00677309" w14:paraId="7AE1539C" w14:textId="77777777" w:rsidTr="00906E6E">
        <w:tc>
          <w:tcPr>
            <w:tcW w:w="1980" w:type="dxa"/>
            <w:vAlign w:val="center"/>
          </w:tcPr>
          <w:p w14:paraId="08EFD6C2" w14:textId="55003C43" w:rsidR="00677309" w:rsidRPr="0001732F" w:rsidRDefault="00C2314D" w:rsidP="00677309">
            <w:pPr>
              <w:jc w:val="center"/>
              <w:rPr>
                <w:rFonts w:ascii="Arial" w:hAnsi="Arial" w:cs="Arial"/>
                <w:sz w:val="20"/>
                <w:szCs w:val="20"/>
              </w:rPr>
            </w:pPr>
            <w:ins w:id="443" w:author="ZTE-LiuJing" w:date="2020-11-05T10:29:00Z">
              <w:r>
                <w:rPr>
                  <w:rFonts w:ascii="Arial" w:hAnsi="Arial" w:cs="Arial"/>
                  <w:sz w:val="20"/>
                  <w:szCs w:val="20"/>
                </w:rPr>
                <w:t>ZTE</w:t>
              </w:r>
            </w:ins>
          </w:p>
        </w:tc>
        <w:tc>
          <w:tcPr>
            <w:tcW w:w="1276" w:type="dxa"/>
            <w:vAlign w:val="center"/>
          </w:tcPr>
          <w:p w14:paraId="78178735" w14:textId="77777777" w:rsidR="00C2314D" w:rsidRDefault="00C2314D">
            <w:pPr>
              <w:widowControl/>
              <w:spacing w:after="120"/>
              <w:jc w:val="center"/>
              <w:rPr>
                <w:ins w:id="444" w:author="ZTE-LiuJing" w:date="2020-11-05T10:29:00Z"/>
                <w:rFonts w:ascii="Arial" w:hAnsi="Arial" w:cs="Arial"/>
                <w:sz w:val="20"/>
                <w:szCs w:val="20"/>
              </w:rPr>
              <w:pPrChange w:id="445" w:author="Unknown" w:date="2020-11-05T10:29:00Z">
                <w:pPr>
                  <w:framePr w:wrap="notBeside" w:vAnchor="page" w:hAnchor="margin" w:xAlign="center" w:y="6805"/>
                  <w:overflowPunct w:val="0"/>
                  <w:autoSpaceDE w:val="0"/>
                  <w:autoSpaceDN w:val="0"/>
                  <w:adjustRightInd w:val="0"/>
                  <w:jc w:val="center"/>
                  <w:textAlignment w:val="baseline"/>
                </w:pPr>
              </w:pPrChange>
            </w:pPr>
            <w:ins w:id="446" w:author="ZTE-LiuJing" w:date="2020-11-05T10:29:00Z">
              <w:r>
                <w:rPr>
                  <w:rFonts w:ascii="Arial" w:hAnsi="Arial" w:cs="Arial"/>
                  <w:sz w:val="20"/>
                  <w:szCs w:val="20"/>
                </w:rPr>
                <w:t>Yes</w:t>
              </w:r>
            </w:ins>
          </w:p>
          <w:p w14:paraId="740E95B5" w14:textId="4F87741D" w:rsidR="00677309" w:rsidRPr="0001732F" w:rsidRDefault="00C2314D">
            <w:pPr>
              <w:widowControl/>
              <w:spacing w:after="120"/>
              <w:jc w:val="center"/>
              <w:rPr>
                <w:rFonts w:ascii="Arial" w:hAnsi="Arial" w:cs="Arial"/>
                <w:sz w:val="20"/>
                <w:szCs w:val="20"/>
              </w:rPr>
              <w:pPrChange w:id="447" w:author="Unknown" w:date="2020-11-05T10:29:00Z">
                <w:pPr>
                  <w:framePr w:wrap="notBeside" w:vAnchor="page" w:hAnchor="margin" w:xAlign="center" w:y="6805"/>
                  <w:overflowPunct w:val="0"/>
                  <w:autoSpaceDE w:val="0"/>
                  <w:autoSpaceDN w:val="0"/>
                  <w:adjustRightInd w:val="0"/>
                  <w:jc w:val="center"/>
                  <w:textAlignment w:val="baseline"/>
                </w:pPr>
              </w:pPrChange>
            </w:pPr>
            <w:ins w:id="448" w:author="ZTE-LiuJing" w:date="2020-11-05T10:29:00Z">
              <w:r>
                <w:rPr>
                  <w:rFonts w:ascii="Arial" w:hAnsi="Arial" w:cs="Arial"/>
                  <w:sz w:val="20"/>
                  <w:szCs w:val="20"/>
                </w:rPr>
                <w:t>(Proponent)</w:t>
              </w:r>
            </w:ins>
          </w:p>
        </w:tc>
        <w:tc>
          <w:tcPr>
            <w:tcW w:w="6373" w:type="dxa"/>
          </w:tcPr>
          <w:p w14:paraId="2DFF9766" w14:textId="703D496F" w:rsidR="000E25F9" w:rsidRDefault="000E25F9" w:rsidP="00677309">
            <w:pPr>
              <w:rPr>
                <w:ins w:id="449" w:author="ZTE-LiuJing" w:date="2020-11-05T10:41:00Z"/>
                <w:rFonts w:ascii="Arial" w:hAnsi="Arial" w:cs="Arial"/>
              </w:rPr>
            </w:pPr>
            <w:ins w:id="450" w:author="ZTE-LiuJing" w:date="2020-11-05T10:38:00Z">
              <w:r>
                <w:rPr>
                  <w:rFonts w:ascii="Arial" w:hAnsi="Arial" w:cs="Arial"/>
                </w:rPr>
                <w:t xml:space="preserve">The wording of the proposal may not </w:t>
              </w:r>
            </w:ins>
            <w:ins w:id="451" w:author="ZTE-LiuJing" w:date="2020-11-05T14:55:00Z">
              <w:r w:rsidR="00214EEF">
                <w:rPr>
                  <w:rFonts w:ascii="Arial" w:hAnsi="Arial" w:cs="Arial"/>
                </w:rPr>
                <w:t xml:space="preserve">be </w:t>
              </w:r>
            </w:ins>
            <w:ins w:id="452" w:author="ZTE-LiuJing" w:date="2020-11-05T10:38:00Z">
              <w:r>
                <w:rPr>
                  <w:rFonts w:ascii="Arial" w:hAnsi="Arial" w:cs="Arial"/>
                </w:rPr>
                <w:t>clear, but the intention is same as what companies commented.</w:t>
              </w:r>
            </w:ins>
            <w:ins w:id="453" w:author="ZTE-LiuJing" w:date="2020-11-05T10:39:00Z">
              <w:r>
                <w:rPr>
                  <w:rFonts w:ascii="Arial" w:hAnsi="Arial" w:cs="Arial"/>
                </w:rPr>
                <w:t xml:space="preserve"> </w:t>
              </w:r>
            </w:ins>
            <w:ins w:id="454" w:author="ZTE-LiuJing" w:date="2020-11-05T10:44:00Z">
              <w:r>
                <w:rPr>
                  <w:rFonts w:ascii="Arial" w:hAnsi="Arial" w:cs="Arial"/>
                </w:rPr>
                <w:t>That is:</w:t>
              </w:r>
            </w:ins>
          </w:p>
          <w:p w14:paraId="6E923AA9" w14:textId="4F748096" w:rsidR="000E25F9" w:rsidRPr="0001732F" w:rsidRDefault="000E25F9" w:rsidP="00214EEF">
            <w:pPr>
              <w:rPr>
                <w:rFonts w:ascii="Arial" w:hAnsi="Arial" w:cs="Arial"/>
              </w:rPr>
            </w:pPr>
            <w:ins w:id="455" w:author="ZTE-LiuJing" w:date="2020-11-05T10:41:00Z">
              <w:r>
                <w:rPr>
                  <w:rFonts w:ascii="Arial" w:hAnsi="Arial" w:cs="Arial"/>
                </w:rPr>
                <w:t>If the fie</w:t>
              </w:r>
            </w:ins>
            <w:ins w:id="456" w:author="ZTE-LiuJing" w:date="2020-11-05T10:42:00Z">
              <w:r>
                <w:rPr>
                  <w:rFonts w:ascii="Arial" w:hAnsi="Arial" w:cs="Arial"/>
                </w:rPr>
                <w:t>l</w:t>
              </w:r>
            </w:ins>
            <w:ins w:id="457" w:author="ZTE-LiuJing" w:date="2020-11-05T10:41:00Z">
              <w:r>
                <w:rPr>
                  <w:rFonts w:ascii="Arial" w:hAnsi="Arial" w:cs="Arial"/>
                </w:rPr>
                <w:t>d</w:t>
              </w:r>
            </w:ins>
            <w:ins w:id="458" w:author="ZTE-LiuJing" w:date="2020-11-05T10:42:00Z">
              <w:r>
                <w:rPr>
                  <w:rFonts w:ascii="Arial" w:hAnsi="Arial" w:cs="Arial"/>
                </w:rPr>
                <w:t xml:space="preserve"> (e.g. hoppingId)</w:t>
              </w:r>
            </w:ins>
            <w:ins w:id="459" w:author="ZTE-LiuJing" w:date="2020-11-05T10:41:00Z">
              <w:r>
                <w:rPr>
                  <w:rFonts w:ascii="Arial" w:hAnsi="Arial" w:cs="Arial"/>
                </w:rPr>
                <w:t xml:space="preserve"> is not provided before, </w:t>
              </w:r>
            </w:ins>
            <w:ins w:id="460" w:author="ZTE-LiuJing" w:date="2020-11-05T10:42:00Z">
              <w:r>
                <w:rPr>
                  <w:rFonts w:ascii="Arial" w:hAnsi="Arial" w:cs="Arial"/>
                </w:rPr>
                <w:t xml:space="preserve">and network does not </w:t>
              </w:r>
            </w:ins>
            <w:ins w:id="461" w:author="ZTE-LiuJing" w:date="2020-11-05T14:56:00Z">
              <w:r w:rsidR="00214EEF">
                <w:rPr>
                  <w:rFonts w:ascii="Arial" w:hAnsi="Arial" w:cs="Arial"/>
                </w:rPr>
                <w:t>signal</w:t>
              </w:r>
            </w:ins>
            <w:ins w:id="462" w:author="ZTE-LiuJing" w:date="2020-11-05T10:42:00Z">
              <w:r>
                <w:rPr>
                  <w:rFonts w:ascii="Arial" w:hAnsi="Arial" w:cs="Arial"/>
                </w:rPr>
                <w:t xml:space="preserve"> </w:t>
              </w:r>
            </w:ins>
            <w:ins w:id="463" w:author="ZTE-LiuJing" w:date="2020-11-05T10:43:00Z">
              <w:r>
                <w:rPr>
                  <w:rFonts w:ascii="Arial" w:hAnsi="Arial" w:cs="Arial"/>
                </w:rPr>
                <w:t xml:space="preserve">the parent field (Need M) in handover command, </w:t>
              </w:r>
            </w:ins>
            <w:ins w:id="464" w:author="ZTE-LiuJing" w:date="2020-11-05T10:41:00Z">
              <w:r>
                <w:rPr>
                  <w:rFonts w:ascii="Arial" w:hAnsi="Arial" w:cs="Arial"/>
                </w:rPr>
                <w:t>then after handover</w:t>
              </w:r>
            </w:ins>
            <w:ins w:id="465" w:author="ZTE-LiuJing" w:date="2020-11-05T10:42:00Z">
              <w:r>
                <w:rPr>
                  <w:rFonts w:ascii="Arial" w:hAnsi="Arial" w:cs="Arial" w:hint="eastAsia"/>
                </w:rPr>
                <w:t>,</w:t>
              </w:r>
              <w:r>
                <w:rPr>
                  <w:rFonts w:ascii="Arial" w:hAnsi="Arial" w:cs="Arial"/>
                </w:rPr>
                <w:t xml:space="preserve"> </w:t>
              </w:r>
            </w:ins>
            <w:ins w:id="466" w:author="ZTE-LiuJing" w:date="2020-11-05T10:43:00Z">
              <w:r>
                <w:rPr>
                  <w:rFonts w:ascii="Arial" w:hAnsi="Arial" w:cs="Arial"/>
                </w:rPr>
                <w:t xml:space="preserve">the UE will apply default value </w:t>
              </w:r>
            </w:ins>
            <w:ins w:id="467" w:author="ZTE-LiuJing" w:date="2020-11-05T10:44:00Z">
              <w:r w:rsidR="004F33AE">
                <w:rPr>
                  <w:rFonts w:ascii="Arial" w:hAnsi="Arial" w:cs="Arial"/>
                </w:rPr>
                <w:t xml:space="preserve">of </w:t>
              </w:r>
            </w:ins>
            <w:ins w:id="468" w:author="ZTE-LiuJing" w:date="2020-11-05T14:56:00Z">
              <w:r w:rsidR="00214EEF">
                <w:rPr>
                  <w:rFonts w:ascii="Arial" w:hAnsi="Arial" w:cs="Arial"/>
                </w:rPr>
                <w:t>“</w:t>
              </w:r>
            </w:ins>
            <w:ins w:id="469" w:author="ZTE-LiuJing" w:date="2020-11-05T10:44:00Z">
              <w:r w:rsidR="004F33AE">
                <w:rPr>
                  <w:rFonts w:ascii="Arial" w:hAnsi="Arial" w:cs="Arial"/>
                </w:rPr>
                <w:t>current</w:t>
              </w:r>
            </w:ins>
            <w:ins w:id="470" w:author="ZTE-LiuJing" w:date="2020-11-05T14:56:00Z">
              <w:r w:rsidR="00214EEF">
                <w:rPr>
                  <w:rFonts w:ascii="Arial" w:hAnsi="Arial" w:cs="Arial"/>
                </w:rPr>
                <w:t>”</w:t>
              </w:r>
            </w:ins>
            <w:ins w:id="471" w:author="ZTE-LiuJing" w:date="2020-11-05T10:44:00Z">
              <w:r w:rsidR="004F33AE">
                <w:rPr>
                  <w:rFonts w:ascii="Arial" w:hAnsi="Arial" w:cs="Arial"/>
                </w:rPr>
                <w:t xml:space="preserve"> serving cell </w:t>
              </w:r>
              <w:r>
                <w:rPr>
                  <w:rFonts w:ascii="Arial" w:hAnsi="Arial" w:cs="Arial"/>
                </w:rPr>
                <w:t xml:space="preserve">(i.e. </w:t>
              </w:r>
            </w:ins>
            <w:ins w:id="472" w:author="ZTE-LiuJing" w:date="2020-11-05T10:43:00Z">
              <w:r>
                <w:rPr>
                  <w:rFonts w:ascii="Arial" w:hAnsi="Arial" w:cs="Arial"/>
                </w:rPr>
                <w:t>target PCI</w:t>
              </w:r>
            </w:ins>
            <w:ins w:id="473" w:author="ZTE-LiuJing" w:date="2020-11-05T10:44:00Z">
              <w:r>
                <w:rPr>
                  <w:rFonts w:ascii="Arial" w:hAnsi="Arial" w:cs="Arial"/>
                </w:rPr>
                <w:t>)</w:t>
              </w:r>
            </w:ins>
            <w:ins w:id="474" w:author="ZTE-LiuJing" w:date="2020-11-05T10:43:00Z">
              <w:r>
                <w:rPr>
                  <w:rFonts w:ascii="Arial" w:hAnsi="Arial" w:cs="Arial"/>
                </w:rPr>
                <w:t xml:space="preserve">, not source PCI. </w:t>
              </w:r>
            </w:ins>
          </w:p>
        </w:tc>
      </w:tr>
      <w:tr w:rsidR="0082528C" w14:paraId="4A665CE9" w14:textId="77777777" w:rsidTr="00906E6E">
        <w:trPr>
          <w:ins w:id="475" w:author="NEC" w:date="2020-11-05T18:51:00Z"/>
        </w:trPr>
        <w:tc>
          <w:tcPr>
            <w:tcW w:w="1980" w:type="dxa"/>
            <w:vAlign w:val="center"/>
          </w:tcPr>
          <w:p w14:paraId="7AE583DA" w14:textId="27E099F8" w:rsidR="0082528C" w:rsidRDefault="0082528C" w:rsidP="0082528C">
            <w:pPr>
              <w:jc w:val="center"/>
              <w:rPr>
                <w:ins w:id="476" w:author="NEC" w:date="2020-11-05T18:51:00Z"/>
                <w:rFonts w:ascii="Arial" w:hAnsi="Arial" w:cs="Arial"/>
                <w:sz w:val="20"/>
                <w:szCs w:val="20"/>
              </w:rPr>
            </w:pPr>
            <w:ins w:id="477" w:author="NEC" w:date="2020-11-05T18:51:00Z">
              <w:r>
                <w:rPr>
                  <w:rFonts w:ascii="Arial" w:eastAsia="Yu Mincho" w:hAnsi="Arial" w:cs="Arial" w:hint="eastAsia"/>
                  <w:sz w:val="20"/>
                  <w:szCs w:val="20"/>
                </w:rPr>
                <w:t>NEC</w:t>
              </w:r>
            </w:ins>
          </w:p>
        </w:tc>
        <w:tc>
          <w:tcPr>
            <w:tcW w:w="1276" w:type="dxa"/>
            <w:vAlign w:val="center"/>
          </w:tcPr>
          <w:p w14:paraId="520029AC" w14:textId="77777777" w:rsidR="0082528C" w:rsidRDefault="0082528C" w:rsidP="0082528C">
            <w:pPr>
              <w:spacing w:after="120"/>
              <w:jc w:val="center"/>
              <w:rPr>
                <w:ins w:id="478" w:author="NEC" w:date="2020-11-05T18:51:00Z"/>
                <w:rFonts w:ascii="Arial" w:hAnsi="Arial" w:cs="Arial"/>
                <w:sz w:val="20"/>
                <w:szCs w:val="20"/>
              </w:rPr>
            </w:pPr>
          </w:p>
        </w:tc>
        <w:tc>
          <w:tcPr>
            <w:tcW w:w="6373" w:type="dxa"/>
          </w:tcPr>
          <w:p w14:paraId="6B4B7F7A" w14:textId="6E7F80BA" w:rsidR="0082528C" w:rsidRDefault="0082528C" w:rsidP="0082528C">
            <w:pPr>
              <w:rPr>
                <w:ins w:id="479" w:author="NEC" w:date="2020-11-05T18:51:00Z"/>
                <w:rFonts w:ascii="Arial" w:hAnsi="Arial" w:cs="Arial"/>
              </w:rPr>
            </w:pPr>
            <w:ins w:id="480" w:author="NEC" w:date="2020-11-05T18:51:00Z">
              <w:r>
                <w:rPr>
                  <w:rFonts w:ascii="Arial" w:eastAsia="Yu Mincho" w:hAnsi="Arial" w:cs="Arial" w:hint="eastAsia"/>
                </w:rPr>
                <w:t>agree with the clarification</w:t>
              </w:r>
              <w:r>
                <w:rPr>
                  <w:rFonts w:ascii="Arial" w:eastAsia="Yu Mincho" w:hAnsi="Arial" w:cs="Arial"/>
                </w:rPr>
                <w:t xml:space="preserve"> in P1</w:t>
              </w:r>
              <w:r>
                <w:rPr>
                  <w:rFonts w:ascii="Arial" w:eastAsia="Yu Mincho" w:hAnsi="Arial" w:cs="Arial" w:hint="eastAsia"/>
                </w:rPr>
                <w:t xml:space="preserve">. </w:t>
              </w:r>
              <w:r>
                <w:rPr>
                  <w:rFonts w:ascii="Arial" w:eastAsia="Yu Mincho" w:hAnsi="Arial" w:cs="Arial"/>
                </w:rPr>
                <w:t>No strong view for the CR</w:t>
              </w:r>
            </w:ins>
          </w:p>
        </w:tc>
      </w:tr>
      <w:tr w:rsidR="00631844" w14:paraId="7091A8E7" w14:textId="77777777" w:rsidTr="00631844">
        <w:tc>
          <w:tcPr>
            <w:tcW w:w="1980" w:type="dxa"/>
          </w:tcPr>
          <w:p w14:paraId="2CB58A01"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4B7C007C" w14:textId="77777777" w:rsidR="00631844" w:rsidRDefault="00631844" w:rsidP="009067FE">
            <w:pPr>
              <w:spacing w:after="120"/>
              <w:jc w:val="center"/>
              <w:rPr>
                <w:rFonts w:ascii="Arial" w:hAnsi="Arial" w:cs="Arial"/>
                <w:sz w:val="20"/>
                <w:szCs w:val="20"/>
              </w:rPr>
            </w:pPr>
            <w:r>
              <w:rPr>
                <w:rFonts w:ascii="Arial" w:hAnsi="Arial" w:cs="Arial"/>
                <w:sz w:val="20"/>
                <w:szCs w:val="20"/>
              </w:rPr>
              <w:t>Yes</w:t>
            </w:r>
          </w:p>
        </w:tc>
        <w:tc>
          <w:tcPr>
            <w:tcW w:w="6373" w:type="dxa"/>
          </w:tcPr>
          <w:p w14:paraId="6F2B70C2" w14:textId="77777777" w:rsidR="00631844" w:rsidRDefault="00631844" w:rsidP="009067FE">
            <w:pPr>
              <w:rPr>
                <w:rFonts w:ascii="Arial" w:hAnsi="Arial" w:cs="Arial"/>
              </w:rPr>
            </w:pPr>
            <w:r>
              <w:rPr>
                <w:rFonts w:ascii="Arial" w:hAnsi="Arial" w:cs="Arial"/>
              </w:rPr>
              <w:t>We agree with the principle expressed in the Proposal 1 (I think this is the porpose of the Q1)</w:t>
            </w:r>
          </w:p>
        </w:tc>
      </w:tr>
      <w:tr w:rsidR="00AE4098" w14:paraId="64CFAE3F" w14:textId="77777777" w:rsidTr="00631844">
        <w:tc>
          <w:tcPr>
            <w:tcW w:w="1980" w:type="dxa"/>
          </w:tcPr>
          <w:p w14:paraId="490E05B8" w14:textId="382DF793" w:rsidR="00AE4098" w:rsidRDefault="00AE4098" w:rsidP="009067FE">
            <w:pPr>
              <w:jc w:val="center"/>
              <w:rPr>
                <w:rFonts w:ascii="Arial" w:hAnsi="Arial" w:cs="Arial"/>
                <w:sz w:val="20"/>
                <w:szCs w:val="20"/>
              </w:rPr>
            </w:pPr>
            <w:r>
              <w:rPr>
                <w:rFonts w:ascii="Arial" w:hAnsi="Arial" w:cs="Arial"/>
                <w:sz w:val="20"/>
                <w:szCs w:val="20"/>
              </w:rPr>
              <w:t>Samsung</w:t>
            </w:r>
          </w:p>
        </w:tc>
        <w:tc>
          <w:tcPr>
            <w:tcW w:w="1276" w:type="dxa"/>
          </w:tcPr>
          <w:p w14:paraId="39FE45ED" w14:textId="46CCA595" w:rsidR="00AE4098" w:rsidRDefault="00AE4098" w:rsidP="009067FE">
            <w:pPr>
              <w:spacing w:after="120"/>
              <w:jc w:val="center"/>
              <w:rPr>
                <w:rFonts w:ascii="Arial" w:hAnsi="Arial" w:cs="Arial"/>
                <w:sz w:val="20"/>
                <w:szCs w:val="20"/>
              </w:rPr>
            </w:pPr>
            <w:r>
              <w:rPr>
                <w:rFonts w:ascii="Arial" w:hAnsi="Arial" w:cs="Arial"/>
                <w:sz w:val="20"/>
                <w:szCs w:val="20"/>
              </w:rPr>
              <w:t>No</w:t>
            </w:r>
          </w:p>
        </w:tc>
        <w:tc>
          <w:tcPr>
            <w:tcW w:w="6373" w:type="dxa"/>
          </w:tcPr>
          <w:p w14:paraId="3C7873BE" w14:textId="47402EFC" w:rsidR="00AE4098" w:rsidRDefault="00AE4098" w:rsidP="00AE4098">
            <w:pPr>
              <w:rPr>
                <w:rFonts w:ascii="Arial" w:hAnsi="Arial" w:cs="Arial"/>
              </w:rPr>
            </w:pPr>
            <w:r>
              <w:rPr>
                <w:rFonts w:ascii="Arial" w:hAnsi="Arial" w:cs="Arial"/>
              </w:rPr>
              <w:t>We agree that in general if parent is absent, need code of subfield is not applied by UE. This should be clear from 6.1. Some further remarks regarding this particular case:</w:t>
            </w:r>
          </w:p>
          <w:p w14:paraId="41231FE1" w14:textId="77777777" w:rsidR="00AE4098" w:rsidRPr="00AE4098" w:rsidRDefault="00AE4098" w:rsidP="00AE4098">
            <w:pPr>
              <w:rPr>
                <w:rFonts w:ascii="Arial" w:hAnsi="Arial" w:cs="Arial"/>
              </w:rPr>
            </w:pPr>
            <w:r w:rsidRPr="00AE4098">
              <w:rPr>
                <w:rFonts w:ascii="Arial" w:hAnsi="Arial" w:cs="Arial"/>
              </w:rPr>
              <w:t>1.</w:t>
            </w:r>
            <w:r w:rsidRPr="00AE4098">
              <w:rPr>
                <w:rFonts w:ascii="Arial" w:hAnsi="Arial" w:cs="Arial"/>
              </w:rPr>
              <w:tab/>
              <w:t>intention was probably that UE maintains default behavior and applies PCI of target cell for hopping</w:t>
            </w:r>
          </w:p>
          <w:p w14:paraId="7B8AD506" w14:textId="1975F624" w:rsidR="00AE4098" w:rsidRPr="00AE4098" w:rsidRDefault="00AE4098" w:rsidP="00AE4098">
            <w:pPr>
              <w:rPr>
                <w:rFonts w:ascii="Arial" w:hAnsi="Arial" w:cs="Arial"/>
              </w:rPr>
            </w:pPr>
            <w:r w:rsidRPr="00AE4098">
              <w:rPr>
                <w:rFonts w:ascii="Arial" w:hAnsi="Arial" w:cs="Arial"/>
              </w:rPr>
              <w:t>2.</w:t>
            </w:r>
            <w:r w:rsidRPr="00AE4098">
              <w:rPr>
                <w:rFonts w:ascii="Arial" w:hAnsi="Arial" w:cs="Arial"/>
              </w:rPr>
              <w:tab/>
              <w:t xml:space="preserve">we are not sure if </w:t>
            </w:r>
            <w:r>
              <w:rPr>
                <w:rFonts w:ascii="Arial" w:hAnsi="Arial" w:cs="Arial"/>
              </w:rPr>
              <w:t xml:space="preserve">we can assume </w:t>
            </w:r>
            <w:r w:rsidRPr="00AE4098">
              <w:rPr>
                <w:rFonts w:ascii="Arial" w:hAnsi="Arial" w:cs="Arial"/>
              </w:rPr>
              <w:t>all UEs actually support th</w:t>
            </w:r>
            <w:r>
              <w:rPr>
                <w:rFonts w:ascii="Arial" w:hAnsi="Arial" w:cs="Arial"/>
              </w:rPr>
              <w:t>is</w:t>
            </w:r>
            <w:r w:rsidRPr="00AE4098">
              <w:rPr>
                <w:rFonts w:ascii="Arial" w:hAnsi="Arial" w:cs="Arial"/>
              </w:rPr>
              <w:t xml:space="preserve"> intended behavior</w:t>
            </w:r>
          </w:p>
          <w:p w14:paraId="181B42AA" w14:textId="77777777" w:rsidR="00AE4098" w:rsidRPr="00AE4098" w:rsidRDefault="00AE4098" w:rsidP="00AE4098">
            <w:pPr>
              <w:rPr>
                <w:rFonts w:ascii="Arial" w:hAnsi="Arial" w:cs="Arial"/>
              </w:rPr>
            </w:pPr>
            <w:r w:rsidRPr="00AE4098">
              <w:rPr>
                <w:rFonts w:ascii="Arial" w:hAnsi="Arial" w:cs="Arial"/>
              </w:rPr>
              <w:t>3.</w:t>
            </w:r>
            <w:r w:rsidRPr="00AE4098">
              <w:rPr>
                <w:rFonts w:ascii="Arial" w:hAnsi="Arial" w:cs="Arial"/>
              </w:rPr>
              <w:tab/>
              <w:t>network can however avoid any potential problems by always signaling the field upon HO/ PCell change</w:t>
            </w:r>
          </w:p>
          <w:p w14:paraId="29388B60" w14:textId="77777777" w:rsidR="00AE4098" w:rsidRDefault="00AE4098" w:rsidP="00AE4098">
            <w:pPr>
              <w:rPr>
                <w:rFonts w:ascii="Arial" w:hAnsi="Arial" w:cs="Arial"/>
              </w:rPr>
            </w:pPr>
            <w:r w:rsidRPr="00AE4098">
              <w:rPr>
                <w:rFonts w:ascii="Arial" w:hAnsi="Arial" w:cs="Arial"/>
              </w:rPr>
              <w:t>4.</w:t>
            </w:r>
            <w:r w:rsidRPr="00AE4098">
              <w:rPr>
                <w:rFonts w:ascii="Arial" w:hAnsi="Arial" w:cs="Arial"/>
              </w:rPr>
              <w:tab/>
              <w:t xml:space="preserve">the additional signaling is marginal, so </w:t>
            </w:r>
            <w:r>
              <w:rPr>
                <w:rFonts w:ascii="Arial" w:hAnsi="Arial" w:cs="Arial"/>
              </w:rPr>
              <w:t>it seem no</w:t>
            </w:r>
            <w:r w:rsidRPr="00AE4098">
              <w:rPr>
                <w:rFonts w:ascii="Arial" w:hAnsi="Arial" w:cs="Arial"/>
              </w:rPr>
              <w:t xml:space="preserve"> issue</w:t>
            </w:r>
            <w:r>
              <w:rPr>
                <w:rFonts w:ascii="Arial" w:hAnsi="Arial" w:cs="Arial"/>
              </w:rPr>
              <w:t xml:space="preserve"> for network to always apply this safe approach</w:t>
            </w:r>
          </w:p>
          <w:p w14:paraId="6ACD6605" w14:textId="3F9D0DE2" w:rsidR="009067FE" w:rsidRDefault="009067FE" w:rsidP="00313DE9">
            <w:pPr>
              <w:rPr>
                <w:rFonts w:ascii="Arial" w:hAnsi="Arial" w:cs="Arial"/>
              </w:rPr>
            </w:pPr>
            <w:r>
              <w:rPr>
                <w:rFonts w:ascii="Arial" w:hAnsi="Arial" w:cs="Arial"/>
              </w:rPr>
              <w:t>[</w:t>
            </w:r>
            <w:r w:rsidRPr="009067FE">
              <w:rPr>
                <w:rFonts w:ascii="Arial" w:hAnsi="Arial" w:cs="Arial"/>
                <w:color w:val="0070C0"/>
              </w:rPr>
              <w:t>ZTE] For bullet 3, it means for handover/PSCell change, network can</w:t>
            </w:r>
            <w:r>
              <w:rPr>
                <w:rFonts w:ascii="Arial" w:hAnsi="Arial" w:cs="Arial"/>
                <w:color w:val="0070C0"/>
              </w:rPr>
              <w:t xml:space="preserve"> </w:t>
            </w:r>
            <w:r>
              <w:rPr>
                <w:rFonts w:ascii="Arial" w:hAnsi="Arial" w:cs="Arial" w:hint="eastAsia"/>
                <w:color w:val="0070C0"/>
              </w:rPr>
              <w:t>never</w:t>
            </w:r>
            <w:r w:rsidRPr="009067FE">
              <w:rPr>
                <w:rFonts w:ascii="Arial" w:hAnsi="Arial" w:cs="Arial"/>
                <w:color w:val="0070C0"/>
              </w:rPr>
              <w:t xml:space="preserve"> do delta configur</w:t>
            </w:r>
            <w:r>
              <w:rPr>
                <w:rFonts w:ascii="Arial" w:hAnsi="Arial" w:cs="Arial"/>
                <w:color w:val="0070C0"/>
              </w:rPr>
              <w:t>ation for th</w:t>
            </w:r>
            <w:r>
              <w:rPr>
                <w:rFonts w:ascii="Arial" w:hAnsi="Arial" w:cs="Arial" w:hint="eastAsia"/>
                <w:color w:val="0070C0"/>
              </w:rPr>
              <w:t>ose</w:t>
            </w:r>
            <w:r w:rsidRPr="009067FE">
              <w:rPr>
                <w:rFonts w:ascii="Arial" w:hAnsi="Arial" w:cs="Arial"/>
                <w:color w:val="0070C0"/>
              </w:rPr>
              <w:t xml:space="preserve"> parent fields</w:t>
            </w:r>
            <w:r w:rsidR="00313DE9">
              <w:rPr>
                <w:rFonts w:ascii="Arial" w:hAnsi="Arial" w:cs="Arial"/>
                <w:color w:val="0070C0"/>
              </w:rPr>
              <w:t xml:space="preserve"> (and parent of parent fields…)</w:t>
            </w:r>
            <w:r w:rsidRPr="009067FE">
              <w:rPr>
                <w:rFonts w:ascii="Arial" w:hAnsi="Arial" w:cs="Arial"/>
                <w:color w:val="0070C0"/>
              </w:rPr>
              <w:t>.</w:t>
            </w:r>
            <w:r>
              <w:rPr>
                <w:rFonts w:ascii="Arial" w:hAnsi="Arial" w:cs="Arial"/>
                <w:color w:val="0070C0"/>
              </w:rPr>
              <w:t xml:space="preserve"> This is </w:t>
            </w:r>
            <w:r w:rsidR="00313DE9">
              <w:rPr>
                <w:rFonts w:ascii="Arial" w:hAnsi="Arial" w:cs="Arial"/>
                <w:color w:val="0070C0"/>
              </w:rPr>
              <w:t>exactly what</w:t>
            </w:r>
            <w:r>
              <w:rPr>
                <w:rFonts w:ascii="Arial" w:hAnsi="Arial" w:cs="Arial"/>
                <w:color w:val="0070C0"/>
              </w:rPr>
              <w:t xml:space="preserve"> we want to avoid. </w:t>
            </w:r>
            <w:r w:rsidR="00313DE9">
              <w:rPr>
                <w:rFonts w:ascii="Arial" w:hAnsi="Arial" w:cs="Arial"/>
                <w:color w:val="0070C0"/>
              </w:rPr>
              <w:t>But it worth checking whether all UEs actually support this intended behaviour.</w:t>
            </w:r>
          </w:p>
        </w:tc>
      </w:tr>
      <w:tr w:rsidR="00AF167A" w14:paraId="1F4B985B" w14:textId="77777777" w:rsidTr="00AF167A">
        <w:tc>
          <w:tcPr>
            <w:tcW w:w="1980" w:type="dxa"/>
          </w:tcPr>
          <w:p w14:paraId="3A87DE83"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t>LG</w:t>
            </w:r>
          </w:p>
        </w:tc>
        <w:tc>
          <w:tcPr>
            <w:tcW w:w="1276" w:type="dxa"/>
          </w:tcPr>
          <w:p w14:paraId="09700BDA"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t>Maybe or not</w:t>
            </w:r>
          </w:p>
        </w:tc>
        <w:tc>
          <w:tcPr>
            <w:tcW w:w="6373" w:type="dxa"/>
          </w:tcPr>
          <w:p w14:paraId="2A836FE1" w14:textId="77777777" w:rsidR="00AF167A" w:rsidRDefault="00AF167A" w:rsidP="009067FE">
            <w:pPr>
              <w:rPr>
                <w:rFonts w:ascii="Arial" w:eastAsia="Malgun Gothic" w:hAnsi="Arial" w:cs="Arial"/>
              </w:rPr>
            </w:pPr>
            <w:r>
              <w:rPr>
                <w:rFonts w:ascii="Arial" w:eastAsia="Malgun Gothic" w:hAnsi="Arial" w:cs="Arial"/>
              </w:rPr>
              <w:t xml:space="preserve">Agree with the intention. </w:t>
            </w:r>
          </w:p>
          <w:p w14:paraId="0F67E1BC" w14:textId="77777777" w:rsidR="00AF167A" w:rsidRPr="00302A5C" w:rsidRDefault="00AF167A" w:rsidP="009067FE">
            <w:pPr>
              <w:rPr>
                <w:rFonts w:ascii="Arial" w:eastAsia="Malgun Gothic" w:hAnsi="Arial" w:cs="Arial"/>
              </w:rPr>
            </w:pPr>
            <w:r>
              <w:rPr>
                <w:rFonts w:ascii="Arial" w:eastAsia="Malgun Gothic" w:hAnsi="Arial" w:cs="Arial"/>
              </w:rPr>
              <w:t xml:space="preserve">If companies think that anything needs to be done, we prefer to clarify that the default value is the PCI of the “current” serving cell. But we need to check if this is acceptable from the observation that in RRC we normally assume a static parameter rather than a </w:t>
            </w:r>
            <w:r w:rsidRPr="0086541A">
              <w:rPr>
                <w:rFonts w:ascii="Arial" w:eastAsia="Malgun Gothic" w:hAnsi="Arial" w:cs="Arial"/>
              </w:rPr>
              <w:t>running</w:t>
            </w:r>
            <w:r>
              <w:rPr>
                <w:rFonts w:ascii="Arial" w:eastAsia="Malgun Gothic" w:hAnsi="Arial" w:cs="Arial"/>
              </w:rPr>
              <w:t xml:space="preserve"> parameter. The alternative is to resolve this by network implementation. </w:t>
            </w:r>
          </w:p>
        </w:tc>
      </w:tr>
      <w:tr w:rsidR="009212A2" w14:paraId="2AB69F39" w14:textId="77777777" w:rsidTr="00AF167A">
        <w:trPr>
          <w:ins w:id="481" w:author="Intel (Sudeep)" w:date="2020-11-05T22:24:00Z"/>
        </w:trPr>
        <w:tc>
          <w:tcPr>
            <w:tcW w:w="1980" w:type="dxa"/>
          </w:tcPr>
          <w:p w14:paraId="7B1AB0B2" w14:textId="458954D9" w:rsidR="009212A2" w:rsidRDefault="009212A2" w:rsidP="009067FE">
            <w:pPr>
              <w:jc w:val="center"/>
              <w:rPr>
                <w:ins w:id="482" w:author="Intel (Sudeep)" w:date="2020-11-05T22:24:00Z"/>
                <w:rFonts w:ascii="Arial" w:eastAsia="Malgun Gothic" w:hAnsi="Arial" w:cs="Arial"/>
                <w:sz w:val="20"/>
                <w:szCs w:val="20"/>
              </w:rPr>
            </w:pPr>
            <w:ins w:id="483" w:author="Intel (Sudeep)" w:date="2020-11-05T22:24:00Z">
              <w:r>
                <w:rPr>
                  <w:rFonts w:ascii="Arial" w:eastAsia="Malgun Gothic" w:hAnsi="Arial" w:cs="Arial"/>
                  <w:sz w:val="20"/>
                  <w:szCs w:val="20"/>
                </w:rPr>
                <w:t>Intel</w:t>
              </w:r>
            </w:ins>
          </w:p>
        </w:tc>
        <w:tc>
          <w:tcPr>
            <w:tcW w:w="1276" w:type="dxa"/>
          </w:tcPr>
          <w:p w14:paraId="49F9A4E2" w14:textId="1D2FDAE6" w:rsidR="009212A2" w:rsidRDefault="00D16731" w:rsidP="009067FE">
            <w:pPr>
              <w:jc w:val="center"/>
              <w:rPr>
                <w:ins w:id="484" w:author="Intel (Sudeep)" w:date="2020-11-05T22:24:00Z"/>
                <w:rFonts w:ascii="Arial" w:eastAsia="Malgun Gothic" w:hAnsi="Arial" w:cs="Arial"/>
                <w:sz w:val="20"/>
                <w:szCs w:val="20"/>
              </w:rPr>
            </w:pPr>
            <w:ins w:id="485" w:author="Intel (Sudeep)" w:date="2020-11-05T22:31:00Z">
              <w:r>
                <w:rPr>
                  <w:rFonts w:ascii="Arial" w:eastAsia="Malgun Gothic" w:hAnsi="Arial" w:cs="Arial"/>
                  <w:sz w:val="20"/>
                  <w:szCs w:val="20"/>
                </w:rPr>
                <w:t>Ye</w:t>
              </w:r>
            </w:ins>
            <w:ins w:id="486" w:author="Intel (Sudeep)" w:date="2020-11-05T22:32:00Z">
              <w:r>
                <w:rPr>
                  <w:rFonts w:ascii="Arial" w:eastAsia="Malgun Gothic" w:hAnsi="Arial" w:cs="Arial"/>
                  <w:sz w:val="20"/>
                  <w:szCs w:val="20"/>
                </w:rPr>
                <w:t>s (with comments)</w:t>
              </w:r>
            </w:ins>
          </w:p>
        </w:tc>
        <w:tc>
          <w:tcPr>
            <w:tcW w:w="6373" w:type="dxa"/>
          </w:tcPr>
          <w:p w14:paraId="2292E2CA" w14:textId="77777777" w:rsidR="009212A2" w:rsidRDefault="009212A2" w:rsidP="009067FE">
            <w:pPr>
              <w:rPr>
                <w:ins w:id="487" w:author="Intel (Sudeep)" w:date="2020-11-05T22:33:00Z"/>
                <w:rFonts w:ascii="Arial" w:eastAsia="Malgun Gothic" w:hAnsi="Arial" w:cs="Arial"/>
              </w:rPr>
            </w:pPr>
            <w:ins w:id="488" w:author="Intel (Sudeep)" w:date="2020-11-05T22:24:00Z">
              <w:r>
                <w:rPr>
                  <w:rFonts w:ascii="Arial" w:eastAsia="Malgun Gothic" w:hAnsi="Arial" w:cs="Arial"/>
                </w:rPr>
                <w:t xml:space="preserve">The basic principle of Need codes is that they apply only if the parent field is included.  </w:t>
              </w:r>
            </w:ins>
          </w:p>
          <w:p w14:paraId="093754A3" w14:textId="6DAB0F65" w:rsidR="00D16731" w:rsidRDefault="00D16731" w:rsidP="009067FE">
            <w:pPr>
              <w:rPr>
                <w:ins w:id="489" w:author="Intel (Sudeep)" w:date="2020-11-05T22:24:00Z"/>
                <w:rFonts w:ascii="Arial" w:eastAsia="Malgun Gothic" w:hAnsi="Arial" w:cs="Arial"/>
              </w:rPr>
            </w:pPr>
            <w:ins w:id="490" w:author="Intel (Sudeep)" w:date="2020-11-05T22:33:00Z">
              <w:r>
                <w:rPr>
                  <w:rFonts w:ascii="Arial" w:eastAsia="Malgun Gothic" w:hAnsi="Arial" w:cs="Arial"/>
                </w:rPr>
                <w:t xml:space="preserve">But we understand that the issue here is specific for this field in that </w:t>
              </w:r>
            </w:ins>
            <w:ins w:id="491" w:author="Intel (Sudeep)" w:date="2020-11-05T22:34:00Z">
              <w:r w:rsidR="0092350B">
                <w:rPr>
                  <w:rFonts w:ascii="Arial" w:eastAsia="Malgun Gothic" w:hAnsi="Arial" w:cs="Arial"/>
                </w:rPr>
                <w:t xml:space="preserve">the default value is specific to the </w:t>
              </w:r>
            </w:ins>
            <w:ins w:id="492" w:author="Intel (Sudeep)" w:date="2020-11-05T22:35:00Z">
              <w:r w:rsidR="0092350B">
                <w:rPr>
                  <w:rFonts w:ascii="Arial" w:eastAsia="Malgun Gothic" w:hAnsi="Arial" w:cs="Arial"/>
                </w:rPr>
                <w:t xml:space="preserve">current serving cell </w:t>
              </w:r>
            </w:ins>
            <w:ins w:id="493" w:author="Intel (Sudeep)" w:date="2020-11-05T22:39:00Z">
              <w:r w:rsidR="00857752">
                <w:rPr>
                  <w:rFonts w:ascii="Arial" w:eastAsia="Malgun Gothic" w:hAnsi="Arial" w:cs="Arial"/>
                </w:rPr>
                <w:t xml:space="preserve">there is an ambiquity (another reason why default values </w:t>
              </w:r>
            </w:ins>
            <w:ins w:id="494" w:author="Intel (Sudeep)" w:date="2020-11-05T22:40:00Z">
              <w:r w:rsidR="00857752">
                <w:rPr>
                  <w:rFonts w:ascii="Arial" w:eastAsia="Malgun Gothic" w:hAnsi="Arial" w:cs="Arial"/>
                </w:rPr>
                <w:t xml:space="preserve">and use of Need </w:t>
              </w:r>
              <w:r w:rsidR="00857752">
                <w:rPr>
                  <w:rFonts w:ascii="Arial" w:eastAsia="Malgun Gothic" w:hAnsi="Arial" w:cs="Arial"/>
                </w:rPr>
                <w:lastRenderedPageBreak/>
                <w:t xml:space="preserve">S for it </w:t>
              </w:r>
            </w:ins>
            <w:ins w:id="495" w:author="Intel (Sudeep)" w:date="2020-11-05T22:39:00Z">
              <w:r w:rsidR="00857752">
                <w:rPr>
                  <w:rFonts w:ascii="Arial" w:eastAsia="Malgun Gothic" w:hAnsi="Arial" w:cs="Arial"/>
                </w:rPr>
                <w:t xml:space="preserve">should </w:t>
              </w:r>
            </w:ins>
            <w:ins w:id="496" w:author="Intel (Sudeep)" w:date="2020-11-05T22:40:00Z">
              <w:r w:rsidR="00857752">
                <w:rPr>
                  <w:rFonts w:ascii="Arial" w:eastAsia="Malgun Gothic" w:hAnsi="Arial" w:cs="Arial"/>
                </w:rPr>
                <w:t>b</w:t>
              </w:r>
            </w:ins>
            <w:ins w:id="497" w:author="Intel (Sudeep)" w:date="2020-11-05T22:39:00Z">
              <w:r w:rsidR="00857752">
                <w:rPr>
                  <w:rFonts w:ascii="Arial" w:eastAsia="Malgun Gothic" w:hAnsi="Arial" w:cs="Arial"/>
                </w:rPr>
                <w:t xml:space="preserve">e avoided!).  </w:t>
              </w:r>
            </w:ins>
            <w:ins w:id="498" w:author="Intel (Sudeep)" w:date="2020-11-05T22:35:00Z">
              <w:r w:rsidR="0092350B">
                <w:rPr>
                  <w:rFonts w:ascii="Arial" w:eastAsia="Malgun Gothic" w:hAnsi="Arial" w:cs="Arial"/>
                </w:rPr>
                <w:t xml:space="preserve"> </w:t>
              </w:r>
            </w:ins>
            <w:ins w:id="499" w:author="Intel (Sudeep)" w:date="2020-11-05T22:40:00Z">
              <w:r w:rsidR="00857752">
                <w:rPr>
                  <w:rFonts w:ascii="Arial" w:eastAsia="Malgun Gothic" w:hAnsi="Arial" w:cs="Arial"/>
                </w:rPr>
                <w:t>We are OK to clarify further for this case without changing the basic use of Need fields.</w:t>
              </w:r>
            </w:ins>
          </w:p>
        </w:tc>
      </w:tr>
      <w:tr w:rsidR="009D44F7" w14:paraId="3887CAAD" w14:textId="77777777" w:rsidTr="00AF167A">
        <w:tc>
          <w:tcPr>
            <w:tcW w:w="1980" w:type="dxa"/>
          </w:tcPr>
          <w:p w14:paraId="37D502D1" w14:textId="683FCC6F" w:rsidR="009D44F7" w:rsidRDefault="009D44F7" w:rsidP="009D44F7">
            <w:pPr>
              <w:jc w:val="center"/>
              <w:rPr>
                <w:rFonts w:ascii="Arial" w:eastAsia="Malgun Gothic" w:hAnsi="Arial" w:cs="Arial"/>
                <w:sz w:val="20"/>
                <w:szCs w:val="20"/>
              </w:rPr>
            </w:pPr>
            <w:r>
              <w:rPr>
                <w:rFonts w:ascii="Arial" w:hAnsi="Arial" w:cs="Arial"/>
                <w:sz w:val="20"/>
                <w:szCs w:val="20"/>
              </w:rPr>
              <w:lastRenderedPageBreak/>
              <w:t>OPPO</w:t>
            </w:r>
          </w:p>
        </w:tc>
        <w:tc>
          <w:tcPr>
            <w:tcW w:w="1276" w:type="dxa"/>
          </w:tcPr>
          <w:p w14:paraId="01D9E685" w14:textId="7292A5CC" w:rsidR="009D44F7" w:rsidRDefault="009D44F7" w:rsidP="009D44F7">
            <w:pPr>
              <w:jc w:val="center"/>
              <w:rPr>
                <w:rFonts w:ascii="Arial" w:eastAsia="Malgun Gothic" w:hAnsi="Arial" w:cs="Arial"/>
                <w:sz w:val="20"/>
                <w:szCs w:val="20"/>
              </w:rPr>
            </w:pPr>
            <w:r>
              <w:rPr>
                <w:rFonts w:ascii="Arial" w:hAnsi="Arial" w:cs="Arial" w:hint="eastAsia"/>
                <w:sz w:val="20"/>
                <w:szCs w:val="20"/>
              </w:rPr>
              <w:t>Y</w:t>
            </w:r>
            <w:r>
              <w:rPr>
                <w:rFonts w:ascii="Arial" w:hAnsi="Arial" w:cs="Arial"/>
                <w:sz w:val="20"/>
                <w:szCs w:val="20"/>
              </w:rPr>
              <w:t>es</w:t>
            </w:r>
          </w:p>
        </w:tc>
        <w:tc>
          <w:tcPr>
            <w:tcW w:w="6373" w:type="dxa"/>
          </w:tcPr>
          <w:p w14:paraId="1F6D2096" w14:textId="7EEF7D64" w:rsidR="009D44F7" w:rsidRDefault="009D44F7" w:rsidP="009D44F7">
            <w:pPr>
              <w:rPr>
                <w:rFonts w:ascii="Arial" w:eastAsia="Malgun Gothic" w:hAnsi="Arial" w:cs="Arial"/>
              </w:rPr>
            </w:pPr>
            <w:r>
              <w:rPr>
                <w:rFonts w:ascii="Arial" w:hAnsi="Arial" w:cs="Arial"/>
              </w:rPr>
              <w:t>We support the intention of the CR</w:t>
            </w:r>
          </w:p>
        </w:tc>
      </w:tr>
      <w:tr w:rsidR="009D44F7" w14:paraId="4CD4518D" w14:textId="77777777" w:rsidTr="00AF167A">
        <w:tc>
          <w:tcPr>
            <w:tcW w:w="1980" w:type="dxa"/>
          </w:tcPr>
          <w:p w14:paraId="36F1682E" w14:textId="44AA4FF3" w:rsidR="009D44F7" w:rsidRDefault="009D44F7" w:rsidP="009D44F7">
            <w:pPr>
              <w:jc w:val="center"/>
              <w:rPr>
                <w:rFonts w:ascii="Arial" w:eastAsia="Malgun Gothic" w:hAnsi="Arial" w:cs="Arial"/>
                <w:sz w:val="20"/>
                <w:szCs w:val="20"/>
              </w:rPr>
            </w:pPr>
            <w:r>
              <w:rPr>
                <w:rFonts w:ascii="Arial" w:hAnsi="Arial" w:cs="Arial"/>
                <w:sz w:val="20"/>
                <w:szCs w:val="20"/>
              </w:rPr>
              <w:t>Fujitsu</w:t>
            </w:r>
          </w:p>
        </w:tc>
        <w:tc>
          <w:tcPr>
            <w:tcW w:w="1276" w:type="dxa"/>
          </w:tcPr>
          <w:p w14:paraId="663689FF" w14:textId="54CA0966" w:rsidR="009D44F7" w:rsidRDefault="009D44F7" w:rsidP="009D44F7">
            <w:pPr>
              <w:jc w:val="center"/>
              <w:rPr>
                <w:rFonts w:ascii="Arial" w:eastAsia="Malgun Gothic" w:hAnsi="Arial" w:cs="Arial"/>
                <w:sz w:val="20"/>
                <w:szCs w:val="20"/>
              </w:rPr>
            </w:pPr>
            <w:r>
              <w:rPr>
                <w:rFonts w:ascii="Arial" w:hAnsi="Arial" w:cs="Arial"/>
                <w:sz w:val="20"/>
                <w:szCs w:val="20"/>
              </w:rPr>
              <w:t>No</w:t>
            </w:r>
          </w:p>
        </w:tc>
        <w:tc>
          <w:tcPr>
            <w:tcW w:w="6373" w:type="dxa"/>
          </w:tcPr>
          <w:p w14:paraId="5558DAF2" w14:textId="65D76C03" w:rsidR="009D44F7" w:rsidRDefault="009D44F7" w:rsidP="009D44F7">
            <w:pPr>
              <w:rPr>
                <w:rFonts w:ascii="Arial" w:eastAsia="Malgun Gothic" w:hAnsi="Arial" w:cs="Arial"/>
              </w:rPr>
            </w:pPr>
            <w:r>
              <w:rPr>
                <w:rFonts w:ascii="Arial" w:hAnsi="Arial" w:cs="Arial"/>
              </w:rPr>
              <w:t>Agree with Nokia.</w:t>
            </w:r>
          </w:p>
        </w:tc>
      </w:tr>
    </w:tbl>
    <w:p w14:paraId="671C21D8" w14:textId="77777777" w:rsidR="00A71C17" w:rsidRPr="00A042E1" w:rsidRDefault="00A71C17" w:rsidP="00A042E1">
      <w:pPr>
        <w:pStyle w:val="Doc-text2"/>
        <w:ind w:left="0" w:firstLine="0"/>
        <w:rPr>
          <w:lang w:val="en-US" w:eastAsia="en-GB"/>
        </w:rPr>
      </w:pPr>
    </w:p>
    <w:p w14:paraId="03CB2D10" w14:textId="77777777" w:rsidR="00773EF0" w:rsidRDefault="00DB417E" w:rsidP="00773EF0">
      <w:pPr>
        <w:pStyle w:val="Doc-title"/>
      </w:pPr>
      <w:hyperlink r:id="rId16" w:tooltip="D:Documents3GPPtsg_ranWG2TSGR2_112-eDocsR2-2009234.zip" w:history="1">
        <w:r w:rsidR="00773EF0" w:rsidRPr="000731EE">
          <w:rPr>
            <w:rStyle w:val="Hyperlink"/>
          </w:rPr>
          <w:t>R2-2009234</w:t>
        </w:r>
      </w:hyperlink>
      <w:r w:rsidR="00773EF0">
        <w:tab/>
        <w:t>CR to clarify UE behaviour on Need S Need R fields</w:t>
      </w:r>
      <w:r w:rsidR="00773EF0">
        <w:tab/>
        <w:t>ZTE Corporation, Sanechips</w:t>
      </w:r>
      <w:r w:rsidR="00773EF0">
        <w:tab/>
        <w:t>CR</w:t>
      </w:r>
      <w:r w:rsidR="00773EF0">
        <w:tab/>
        <w:t>Rel-15</w:t>
      </w:r>
      <w:r w:rsidR="00773EF0">
        <w:tab/>
        <w:t>38.331</w:t>
      </w:r>
      <w:r w:rsidR="00773EF0">
        <w:tab/>
        <w:t>15.11.0</w:t>
      </w:r>
      <w:r w:rsidR="00773EF0">
        <w:tab/>
        <w:t>2044</w:t>
      </w:r>
      <w:r w:rsidR="00773EF0">
        <w:tab/>
        <w:t>-</w:t>
      </w:r>
      <w:r w:rsidR="00773EF0">
        <w:tab/>
        <w:t>F</w:t>
      </w:r>
      <w:r w:rsidR="00773EF0">
        <w:tab/>
        <w:t>NR_newRAT-Core</w:t>
      </w:r>
    </w:p>
    <w:p w14:paraId="248C7E0E" w14:textId="77777777" w:rsidR="00773EF0" w:rsidRDefault="00DB417E" w:rsidP="00773EF0">
      <w:pPr>
        <w:pStyle w:val="Doc-title"/>
      </w:pPr>
      <w:hyperlink r:id="rId17" w:tooltip="D:Documents3GPPtsg_ranWG2TSGR2_112-eDocsR2-2009235.zip" w:history="1">
        <w:r w:rsidR="00773EF0" w:rsidRPr="000731EE">
          <w:rPr>
            <w:rStyle w:val="Hyperlink"/>
          </w:rPr>
          <w:t>R2-2009235</w:t>
        </w:r>
      </w:hyperlink>
      <w:r w:rsidR="00773EF0">
        <w:tab/>
        <w:t>CR to clarify UE behaviour on Need S Need R fields</w:t>
      </w:r>
      <w:r w:rsidR="00773EF0">
        <w:tab/>
        <w:t>ZTE Corporation, Sanechips</w:t>
      </w:r>
      <w:r w:rsidR="00773EF0">
        <w:tab/>
        <w:t>CR</w:t>
      </w:r>
      <w:r w:rsidR="00773EF0">
        <w:tab/>
        <w:t>Rel-16</w:t>
      </w:r>
      <w:r w:rsidR="00773EF0">
        <w:tab/>
        <w:t>38.331</w:t>
      </w:r>
      <w:r w:rsidR="00773EF0">
        <w:tab/>
        <w:t>16.2.0</w:t>
      </w:r>
      <w:r w:rsidR="00773EF0">
        <w:tab/>
        <w:t>2045</w:t>
      </w:r>
      <w:r w:rsidR="00773EF0">
        <w:tab/>
        <w:t>-</w:t>
      </w:r>
      <w:r w:rsidR="00773EF0">
        <w:tab/>
        <w:t>A</w:t>
      </w:r>
      <w:r w:rsidR="00773EF0">
        <w:tab/>
        <w:t>NR_newRAT-Core</w:t>
      </w:r>
    </w:p>
    <w:p w14:paraId="3EBC749E" w14:textId="77777777" w:rsidR="002219FE" w:rsidRDefault="002219FE" w:rsidP="002219FE">
      <w:pPr>
        <w:pStyle w:val="Doc-text2"/>
        <w:tabs>
          <w:tab w:val="left" w:pos="2127"/>
        </w:tabs>
        <w:ind w:left="0" w:firstLine="0"/>
        <w:rPr>
          <w:b/>
          <w:lang w:val="en-US" w:eastAsia="en-GB"/>
        </w:rPr>
      </w:pPr>
    </w:p>
    <w:p w14:paraId="00B6BAB5" w14:textId="30CCA81A" w:rsidR="00C54E69" w:rsidRPr="002219FE" w:rsidRDefault="002219FE" w:rsidP="002219FE">
      <w:pPr>
        <w:pStyle w:val="Doc-text2"/>
        <w:tabs>
          <w:tab w:val="left" w:pos="2127"/>
        </w:tabs>
        <w:ind w:left="0" w:firstLine="0"/>
        <w:rPr>
          <w:b/>
          <w:lang w:val="en-US" w:eastAsia="en-GB"/>
        </w:rPr>
      </w:pPr>
      <w:r w:rsidRPr="002219FE">
        <w:rPr>
          <w:b/>
          <w:lang w:val="en-US" w:eastAsia="en-GB"/>
        </w:rPr>
        <w:t xml:space="preserve">Question: </w:t>
      </w:r>
      <w:r>
        <w:rPr>
          <w:b/>
          <w:lang w:val="en-US" w:eastAsia="en-GB"/>
        </w:rPr>
        <w:t>If the answer to above question is “Yes”, do you have any comments to the Rel15/16 CRs?</w:t>
      </w:r>
    </w:p>
    <w:tbl>
      <w:tblPr>
        <w:tblStyle w:val="TableGrid"/>
        <w:tblW w:w="0" w:type="auto"/>
        <w:tblLook w:val="04A0" w:firstRow="1" w:lastRow="0" w:firstColumn="1" w:lastColumn="0" w:noHBand="0" w:noVBand="1"/>
      </w:tblPr>
      <w:tblGrid>
        <w:gridCol w:w="1980"/>
        <w:gridCol w:w="1276"/>
        <w:gridCol w:w="6373"/>
      </w:tblGrid>
      <w:tr w:rsidR="005A400E" w14:paraId="58D3D9AF" w14:textId="77777777" w:rsidTr="00906E6E">
        <w:tc>
          <w:tcPr>
            <w:tcW w:w="1980" w:type="dxa"/>
            <w:shd w:val="clear" w:color="auto" w:fill="BFBFBF" w:themeFill="background1" w:themeFillShade="BF"/>
            <w:vAlign w:val="center"/>
          </w:tcPr>
          <w:p w14:paraId="60E3FFB2" w14:textId="77777777" w:rsidR="005A400E" w:rsidRPr="006934EF" w:rsidRDefault="005A400E" w:rsidP="00906E6E">
            <w:pPr>
              <w:pStyle w:val="BodyText"/>
              <w:jc w:val="center"/>
            </w:pPr>
            <w:r w:rsidRPr="006934EF">
              <w:t>Company</w:t>
            </w:r>
          </w:p>
        </w:tc>
        <w:tc>
          <w:tcPr>
            <w:tcW w:w="1276" w:type="dxa"/>
            <w:shd w:val="clear" w:color="auto" w:fill="BFBFBF" w:themeFill="background1" w:themeFillShade="BF"/>
            <w:vAlign w:val="center"/>
          </w:tcPr>
          <w:p w14:paraId="25D54394" w14:textId="77777777" w:rsidR="005A400E" w:rsidRDefault="005A400E" w:rsidP="00906E6E">
            <w:pPr>
              <w:pStyle w:val="BodyText"/>
              <w:jc w:val="center"/>
            </w:pPr>
            <w:r>
              <w:t>Agree?</w:t>
            </w:r>
          </w:p>
          <w:p w14:paraId="018E5E89" w14:textId="77777777" w:rsidR="005A400E" w:rsidRPr="006934EF" w:rsidRDefault="005A400E" w:rsidP="00906E6E">
            <w:pPr>
              <w:pStyle w:val="BodyText"/>
              <w:jc w:val="center"/>
            </w:pPr>
            <w:r>
              <w:t>(Yes or No)</w:t>
            </w:r>
          </w:p>
        </w:tc>
        <w:tc>
          <w:tcPr>
            <w:tcW w:w="6373" w:type="dxa"/>
            <w:shd w:val="clear" w:color="auto" w:fill="BFBFBF" w:themeFill="background1" w:themeFillShade="BF"/>
          </w:tcPr>
          <w:p w14:paraId="4DCD521C" w14:textId="77777777" w:rsidR="005A400E" w:rsidRPr="006934EF" w:rsidRDefault="005A400E" w:rsidP="00906E6E">
            <w:pPr>
              <w:pStyle w:val="BodyText"/>
              <w:jc w:val="center"/>
            </w:pPr>
            <w:r w:rsidRPr="006934EF">
              <w:t>Comments</w:t>
            </w:r>
          </w:p>
        </w:tc>
      </w:tr>
      <w:tr w:rsidR="005A400E" w14:paraId="27A66441" w14:textId="77777777" w:rsidTr="00906E6E">
        <w:tc>
          <w:tcPr>
            <w:tcW w:w="1980" w:type="dxa"/>
            <w:vAlign w:val="center"/>
          </w:tcPr>
          <w:p w14:paraId="5252E7E3" w14:textId="30A856A5" w:rsidR="005A400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5196DD16" w14:textId="184D59AF" w:rsidR="005A400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6FC95BF3" w14:textId="77777777" w:rsidR="005A400E" w:rsidRDefault="003524A0" w:rsidP="003524A0">
            <w:pPr>
              <w:rPr>
                <w:rFonts w:ascii="Arial" w:hAnsi="Arial" w:cs="Arial"/>
              </w:rPr>
            </w:pPr>
            <w:r w:rsidRPr="003524A0">
              <w:rPr>
                <w:rFonts w:ascii="Arial" w:hAnsi="Arial" w:cs="Arial"/>
              </w:rPr>
              <w:t>While the proposed change would be correct, it's already covered so</w:t>
            </w:r>
            <w:r>
              <w:rPr>
                <w:rFonts w:ascii="Arial" w:hAnsi="Arial" w:cs="Arial"/>
              </w:rPr>
              <w:t xml:space="preserve"> we</w:t>
            </w:r>
            <w:r w:rsidRPr="003524A0">
              <w:rPr>
                <w:rFonts w:ascii="Arial" w:hAnsi="Arial" w:cs="Arial"/>
              </w:rPr>
              <w:t xml:space="preserve"> don't think the CR is needed. </w:t>
            </w:r>
            <w:r>
              <w:rPr>
                <w:rFonts w:ascii="Arial" w:hAnsi="Arial" w:cs="Arial"/>
              </w:rPr>
              <w:t xml:space="preserve">We </w:t>
            </w:r>
            <w:r w:rsidRPr="003524A0">
              <w:rPr>
                <w:rFonts w:ascii="Arial" w:hAnsi="Arial" w:cs="Arial"/>
              </w:rPr>
              <w:t xml:space="preserve">would like to know if this was truly about IOT, and </w:t>
            </w:r>
            <w:r>
              <w:rPr>
                <w:rFonts w:ascii="Arial" w:hAnsi="Arial" w:cs="Arial"/>
              </w:rPr>
              <w:t>if</w:t>
            </w:r>
            <w:r w:rsidRPr="003524A0">
              <w:rPr>
                <w:rFonts w:ascii="Arial" w:hAnsi="Arial" w:cs="Arial"/>
              </w:rPr>
              <w:t xml:space="preserve"> UE it is that is malfunctioning.</w:t>
            </w:r>
          </w:p>
          <w:p w14:paraId="23AC64DE" w14:textId="5D83D43A" w:rsidR="003524A0" w:rsidRPr="0001732F" w:rsidRDefault="003524A0" w:rsidP="003524A0">
            <w:pPr>
              <w:rPr>
                <w:rFonts w:ascii="Arial" w:hAnsi="Arial" w:cs="Arial"/>
              </w:rPr>
            </w:pPr>
            <w:r>
              <w:rPr>
                <w:rFonts w:ascii="Arial" w:hAnsi="Arial" w:cs="Arial"/>
              </w:rPr>
              <w:t>So please provide some more background information about this.</w:t>
            </w:r>
          </w:p>
        </w:tc>
      </w:tr>
      <w:tr w:rsidR="00917025" w14:paraId="520839A3" w14:textId="77777777" w:rsidTr="00906E6E">
        <w:tc>
          <w:tcPr>
            <w:tcW w:w="1980" w:type="dxa"/>
            <w:vAlign w:val="center"/>
          </w:tcPr>
          <w:p w14:paraId="3560CFA8" w14:textId="46B98288" w:rsidR="00917025" w:rsidRPr="0001732F" w:rsidRDefault="00917025" w:rsidP="00917025">
            <w:pPr>
              <w:jc w:val="center"/>
              <w:rPr>
                <w:rFonts w:ascii="Arial" w:hAnsi="Arial" w:cs="Arial"/>
                <w:sz w:val="20"/>
                <w:szCs w:val="20"/>
              </w:rPr>
            </w:pPr>
            <w:ins w:id="500" w:author="MediaTek (Felix)" w:date="2020-11-03T18:18:00Z">
              <w:r>
                <w:rPr>
                  <w:rFonts w:ascii="Arial" w:hAnsi="Arial" w:cs="Arial"/>
                  <w:sz w:val="20"/>
                  <w:szCs w:val="20"/>
                </w:rPr>
                <w:t>MediaTek</w:t>
              </w:r>
            </w:ins>
          </w:p>
        </w:tc>
        <w:tc>
          <w:tcPr>
            <w:tcW w:w="1276" w:type="dxa"/>
            <w:vAlign w:val="center"/>
          </w:tcPr>
          <w:p w14:paraId="5E0B22CA" w14:textId="55D17CF6" w:rsidR="00917025" w:rsidRPr="0001732F" w:rsidRDefault="00917025" w:rsidP="00917025">
            <w:pPr>
              <w:jc w:val="center"/>
              <w:rPr>
                <w:rFonts w:ascii="Arial" w:hAnsi="Arial" w:cs="Arial"/>
                <w:sz w:val="20"/>
                <w:szCs w:val="20"/>
              </w:rPr>
            </w:pPr>
            <w:ins w:id="501" w:author="MediaTek (Felix)" w:date="2020-11-03T18:18:00Z">
              <w:r>
                <w:rPr>
                  <w:rFonts w:ascii="Arial" w:hAnsi="Arial" w:cs="Arial"/>
                  <w:sz w:val="20"/>
                  <w:szCs w:val="20"/>
                </w:rPr>
                <w:t>No</w:t>
              </w:r>
            </w:ins>
          </w:p>
        </w:tc>
        <w:tc>
          <w:tcPr>
            <w:tcW w:w="6373" w:type="dxa"/>
          </w:tcPr>
          <w:p w14:paraId="6C429983" w14:textId="60B3D63C" w:rsidR="00917025" w:rsidRPr="0001732F" w:rsidRDefault="00917025" w:rsidP="00917025">
            <w:pPr>
              <w:rPr>
                <w:rFonts w:ascii="Arial" w:hAnsi="Arial" w:cs="Arial"/>
              </w:rPr>
            </w:pPr>
            <w:ins w:id="502" w:author="MediaTek (Felix)" w:date="2020-11-03T18:18:00Z">
              <w:r w:rsidRPr="00952001">
                <w:rPr>
                  <w:rFonts w:ascii="Arial" w:hAnsi="Arial" w:cs="Arial"/>
                  <w:sz w:val="20"/>
                  <w:szCs w:val="20"/>
                </w:rPr>
                <w:t>As comment in previous one, we think that the original guide in ASN.1 is clear enough.</w:t>
              </w:r>
              <w:r>
                <w:rPr>
                  <w:rFonts w:ascii="Arial" w:hAnsi="Arial" w:cs="Arial"/>
                  <w:sz w:val="20"/>
                  <w:szCs w:val="20"/>
                </w:rPr>
                <w:t xml:space="preserve"> The newly added sentence is difficult to understand.</w:t>
              </w:r>
            </w:ins>
          </w:p>
        </w:tc>
      </w:tr>
      <w:tr w:rsidR="00DB1543" w14:paraId="66804EBB" w14:textId="77777777" w:rsidTr="00F00938">
        <w:trPr>
          <w:ins w:id="503" w:author="Zhenzhen" w:date="2020-11-03T21:37:00Z"/>
        </w:trPr>
        <w:tc>
          <w:tcPr>
            <w:tcW w:w="1980" w:type="dxa"/>
            <w:vAlign w:val="center"/>
          </w:tcPr>
          <w:p w14:paraId="619D798F" w14:textId="77777777" w:rsidR="00DB1543" w:rsidRPr="0001732F" w:rsidRDefault="00DB1543" w:rsidP="00F00938">
            <w:pPr>
              <w:jc w:val="center"/>
              <w:rPr>
                <w:ins w:id="504" w:author="Zhenzhen" w:date="2020-11-03T21:37:00Z"/>
                <w:rFonts w:ascii="Arial" w:hAnsi="Arial" w:cs="Arial"/>
                <w:sz w:val="20"/>
                <w:szCs w:val="20"/>
              </w:rPr>
            </w:pPr>
            <w:ins w:id="505"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714D4DCB" w14:textId="77777777" w:rsidR="00DB1543" w:rsidRPr="0001732F" w:rsidRDefault="00DB1543" w:rsidP="00F00938">
            <w:pPr>
              <w:jc w:val="center"/>
              <w:rPr>
                <w:ins w:id="506" w:author="Zhenzhen" w:date="2020-11-03T21:37:00Z"/>
                <w:rFonts w:ascii="Arial" w:hAnsi="Arial" w:cs="Arial"/>
                <w:sz w:val="20"/>
                <w:szCs w:val="20"/>
              </w:rPr>
            </w:pPr>
            <w:ins w:id="507" w:author="Zhenzhen" w:date="2020-11-03T21:37:00Z">
              <w:r>
                <w:rPr>
                  <w:rFonts w:ascii="Arial" w:hAnsi="Arial" w:cs="Arial" w:hint="eastAsia"/>
                  <w:sz w:val="20"/>
                  <w:szCs w:val="20"/>
                </w:rPr>
                <w:t>N</w:t>
              </w:r>
              <w:r>
                <w:rPr>
                  <w:rFonts w:ascii="Arial" w:hAnsi="Arial" w:cs="Arial"/>
                  <w:sz w:val="20"/>
                  <w:szCs w:val="20"/>
                </w:rPr>
                <w:t>o</w:t>
              </w:r>
            </w:ins>
          </w:p>
        </w:tc>
        <w:tc>
          <w:tcPr>
            <w:tcW w:w="6373" w:type="dxa"/>
          </w:tcPr>
          <w:p w14:paraId="3DCE5431" w14:textId="77777777" w:rsidR="00DB1543" w:rsidRDefault="00DB1543" w:rsidP="00F00938">
            <w:pPr>
              <w:rPr>
                <w:ins w:id="508" w:author="ZTE-LiuJing" w:date="2020-11-05T10:48:00Z"/>
                <w:rFonts w:ascii="Arial" w:hAnsi="Arial" w:cs="Arial"/>
              </w:rPr>
            </w:pPr>
            <w:ins w:id="509" w:author="Zhenzhen" w:date="2020-11-03T21:37:00Z">
              <w:r>
                <w:rPr>
                  <w:rFonts w:ascii="Arial" w:hAnsi="Arial" w:cs="Arial"/>
                </w:rPr>
                <w:t>T</w:t>
              </w:r>
              <w:r>
                <w:rPr>
                  <w:rFonts w:ascii="Arial" w:hAnsi="Arial" w:cs="Arial" w:hint="eastAsia"/>
                </w:rPr>
                <w:t>he</w:t>
              </w:r>
              <w:r>
                <w:rPr>
                  <w:rFonts w:ascii="Arial" w:hAnsi="Arial" w:cs="Arial"/>
                </w:rPr>
                <w:t xml:space="preserve"> principle in Question 1 should be already clear in specification, e.g. in “</w:t>
              </w:r>
              <w:r w:rsidRPr="0047232F">
                <w:rPr>
                  <w:rFonts w:ascii="Arial" w:hAnsi="Arial" w:cs="Arial"/>
                </w:rPr>
                <w:t>For downlink messages, the need codes, conditions and ASN.1 defaults specified for a particular (child) field only apply in case the (parent) field including the particular field is present.</w:t>
              </w:r>
              <w:r>
                <w:rPr>
                  <w:rFonts w:ascii="Arial" w:hAnsi="Arial" w:cs="Arial"/>
                </w:rPr>
                <w:t>”</w:t>
              </w:r>
            </w:ins>
          </w:p>
          <w:p w14:paraId="3DAE65B3" w14:textId="0C9DADAB" w:rsidR="004F33AE" w:rsidRPr="0001732F" w:rsidRDefault="004F33AE" w:rsidP="004F33AE">
            <w:pPr>
              <w:rPr>
                <w:ins w:id="510" w:author="Zhenzhen" w:date="2020-11-03T21:37:00Z"/>
                <w:rFonts w:ascii="Arial" w:hAnsi="Arial" w:cs="Arial"/>
              </w:rPr>
            </w:pPr>
            <w:r>
              <w:rPr>
                <w:rFonts w:ascii="Arial" w:hAnsi="Arial" w:cs="Arial"/>
              </w:rPr>
              <w:t>[ZTE] We are afraid the current sentence is not sufficient to cover this scenario, because it requires the parent field to be signalled. And people can interpretate that the “Need Code of child field only applies when parent field is present”. Then for the case we described, the parent field is absent (Need M), then the Need code of child field won’t work, and UE will remain the value used in source cell.</w:t>
            </w:r>
          </w:p>
        </w:tc>
      </w:tr>
      <w:tr w:rsidR="00917025" w14:paraId="2D20FFA8" w14:textId="77777777" w:rsidTr="00906E6E">
        <w:tc>
          <w:tcPr>
            <w:tcW w:w="1980" w:type="dxa"/>
            <w:vAlign w:val="center"/>
          </w:tcPr>
          <w:p w14:paraId="20981695" w14:textId="67B4FBC2" w:rsidR="00917025" w:rsidRPr="00DB1543" w:rsidRDefault="00E17D40" w:rsidP="00917025">
            <w:pPr>
              <w:jc w:val="center"/>
              <w:rPr>
                <w:rFonts w:ascii="Arial" w:hAnsi="Arial" w:cs="Arial"/>
                <w:sz w:val="20"/>
                <w:szCs w:val="20"/>
              </w:rPr>
            </w:pPr>
            <w:ins w:id="511" w:author="Apple - Naveen Palle" w:date="2020-11-03T10:36:00Z">
              <w:r>
                <w:rPr>
                  <w:rFonts w:ascii="Arial" w:hAnsi="Arial" w:cs="Arial"/>
                  <w:sz w:val="20"/>
                  <w:szCs w:val="20"/>
                </w:rPr>
                <w:t>Apple</w:t>
              </w:r>
            </w:ins>
          </w:p>
        </w:tc>
        <w:tc>
          <w:tcPr>
            <w:tcW w:w="1276" w:type="dxa"/>
            <w:vAlign w:val="center"/>
          </w:tcPr>
          <w:p w14:paraId="05A708FB" w14:textId="05A9373A" w:rsidR="00917025" w:rsidRPr="0001732F" w:rsidRDefault="00E17D40" w:rsidP="00917025">
            <w:pPr>
              <w:jc w:val="center"/>
              <w:rPr>
                <w:rFonts w:ascii="Arial" w:hAnsi="Arial" w:cs="Arial"/>
                <w:sz w:val="20"/>
                <w:szCs w:val="20"/>
              </w:rPr>
            </w:pPr>
            <w:ins w:id="512" w:author="Apple - Naveen Palle" w:date="2020-11-03T10:36:00Z">
              <w:r>
                <w:rPr>
                  <w:rFonts w:ascii="Arial" w:hAnsi="Arial" w:cs="Arial"/>
                  <w:sz w:val="20"/>
                  <w:szCs w:val="20"/>
                </w:rPr>
                <w:t>No</w:t>
              </w:r>
            </w:ins>
          </w:p>
        </w:tc>
        <w:tc>
          <w:tcPr>
            <w:tcW w:w="6373" w:type="dxa"/>
          </w:tcPr>
          <w:p w14:paraId="74103728" w14:textId="4773BB8E" w:rsidR="00917025" w:rsidRPr="0001732F" w:rsidRDefault="00E17D40" w:rsidP="00917025">
            <w:pPr>
              <w:rPr>
                <w:rFonts w:ascii="Arial" w:hAnsi="Arial" w:cs="Arial"/>
              </w:rPr>
            </w:pPr>
            <w:ins w:id="513" w:author="Apple - Naveen Palle" w:date="2020-11-03T10:36:00Z">
              <w:r>
                <w:rPr>
                  <w:rFonts w:ascii="Arial" w:hAnsi="Arial" w:cs="Arial"/>
                </w:rPr>
                <w:t xml:space="preserve">We think the original text is clear enough. Also for ‘S’, the behaviour </w:t>
              </w:r>
            </w:ins>
            <w:ins w:id="514" w:author="Apple - Naveen Palle" w:date="2020-11-03T10:37:00Z">
              <w:r>
                <w:rPr>
                  <w:rFonts w:ascii="Arial" w:hAnsi="Arial" w:cs="Arial"/>
                </w:rPr>
                <w:t>would be specified in the description and so cannot generalize with ‘R’.</w:t>
              </w:r>
            </w:ins>
          </w:p>
        </w:tc>
      </w:tr>
      <w:tr w:rsidR="00677309" w14:paraId="0475EBBE" w14:textId="77777777" w:rsidTr="00906E6E">
        <w:tc>
          <w:tcPr>
            <w:tcW w:w="1980" w:type="dxa"/>
            <w:vAlign w:val="center"/>
          </w:tcPr>
          <w:p w14:paraId="65FC88E6" w14:textId="08978390" w:rsidR="00677309" w:rsidRPr="0001732F" w:rsidRDefault="00677309" w:rsidP="00677309">
            <w:pPr>
              <w:jc w:val="center"/>
              <w:rPr>
                <w:rFonts w:ascii="Arial" w:hAnsi="Arial" w:cs="Arial"/>
                <w:sz w:val="20"/>
                <w:szCs w:val="20"/>
              </w:rPr>
            </w:pPr>
            <w:ins w:id="515" w:author="Qualcomm (Mouaffac)" w:date="2020-11-03T16:09:00Z">
              <w:r>
                <w:rPr>
                  <w:rFonts w:ascii="Arial" w:hAnsi="Arial" w:cs="Arial"/>
                  <w:sz w:val="20"/>
                  <w:szCs w:val="20"/>
                </w:rPr>
                <w:t>QUALCOMM</w:t>
              </w:r>
            </w:ins>
          </w:p>
        </w:tc>
        <w:tc>
          <w:tcPr>
            <w:tcW w:w="1276" w:type="dxa"/>
            <w:vAlign w:val="center"/>
          </w:tcPr>
          <w:p w14:paraId="241CDA97" w14:textId="379EF232" w:rsidR="00677309" w:rsidRPr="0001732F" w:rsidRDefault="00677309" w:rsidP="00677309">
            <w:pPr>
              <w:jc w:val="center"/>
              <w:rPr>
                <w:rFonts w:ascii="Arial" w:hAnsi="Arial" w:cs="Arial"/>
                <w:sz w:val="20"/>
                <w:szCs w:val="20"/>
              </w:rPr>
            </w:pPr>
            <w:ins w:id="516" w:author="Qualcomm (Mouaffac)" w:date="2020-11-03T16:09:00Z">
              <w:r>
                <w:rPr>
                  <w:rFonts w:ascii="Arial" w:hAnsi="Arial" w:cs="Arial"/>
                  <w:sz w:val="20"/>
                  <w:szCs w:val="20"/>
                </w:rPr>
                <w:t>May be</w:t>
              </w:r>
            </w:ins>
          </w:p>
        </w:tc>
        <w:tc>
          <w:tcPr>
            <w:tcW w:w="6373" w:type="dxa"/>
          </w:tcPr>
          <w:p w14:paraId="67BE3B8F" w14:textId="77777777" w:rsidR="00677309" w:rsidRDefault="00677309" w:rsidP="00677309">
            <w:pPr>
              <w:rPr>
                <w:ins w:id="517" w:author="Qualcomm (Mouaffac)" w:date="2020-11-03T16:09:00Z"/>
                <w:rFonts w:ascii="Arial" w:hAnsi="Arial" w:cs="Arial"/>
              </w:rPr>
            </w:pPr>
            <w:ins w:id="518" w:author="Qualcomm (Mouaffac)" w:date="2020-11-03T16:09:00Z">
              <w:r>
                <w:rPr>
                  <w:rFonts w:ascii="Arial" w:hAnsi="Arial" w:cs="Arial"/>
                </w:rPr>
                <w:t xml:space="preserve">Again, I’m afraid that generalizing the behavior (Need S, Need R) might break other procedures in the spec. </w:t>
              </w:r>
            </w:ins>
          </w:p>
          <w:p w14:paraId="01FA9013" w14:textId="07FFBD29" w:rsidR="00677309" w:rsidRPr="0001732F" w:rsidRDefault="00677309" w:rsidP="00677309">
            <w:pPr>
              <w:rPr>
                <w:rFonts w:ascii="Arial" w:hAnsi="Arial" w:cs="Arial"/>
              </w:rPr>
            </w:pPr>
            <w:ins w:id="519" w:author="Qualcomm (Mouaffac)" w:date="2020-11-03T16:09:00Z">
              <w:r>
                <w:rPr>
                  <w:rFonts w:ascii="Arial" w:hAnsi="Arial" w:cs="Arial"/>
                </w:rPr>
                <w:t xml:space="preserve">if clarification is needed, it can be done for a specific IE (scrambingID). </w:t>
              </w:r>
            </w:ins>
          </w:p>
        </w:tc>
      </w:tr>
      <w:tr w:rsidR="00677309" w14:paraId="044BD2C8" w14:textId="77777777" w:rsidTr="00906E6E">
        <w:tc>
          <w:tcPr>
            <w:tcW w:w="1980" w:type="dxa"/>
            <w:vAlign w:val="center"/>
          </w:tcPr>
          <w:p w14:paraId="3AE18C67" w14:textId="4C1953C8" w:rsidR="00677309" w:rsidRPr="0001732F" w:rsidRDefault="00D17475" w:rsidP="00677309">
            <w:pPr>
              <w:jc w:val="center"/>
              <w:rPr>
                <w:rFonts w:ascii="Arial" w:hAnsi="Arial" w:cs="Arial"/>
                <w:sz w:val="20"/>
                <w:szCs w:val="20"/>
              </w:rPr>
            </w:pPr>
            <w:ins w:id="520" w:author="CATT" w:date="2020-11-04T11:21:00Z">
              <w:r>
                <w:rPr>
                  <w:rFonts w:ascii="Arial" w:hAnsi="Arial" w:cs="Arial" w:hint="eastAsia"/>
                  <w:sz w:val="20"/>
                  <w:szCs w:val="20"/>
                </w:rPr>
                <w:t>CATT</w:t>
              </w:r>
            </w:ins>
          </w:p>
        </w:tc>
        <w:tc>
          <w:tcPr>
            <w:tcW w:w="1276" w:type="dxa"/>
            <w:vAlign w:val="center"/>
          </w:tcPr>
          <w:p w14:paraId="79D4149C" w14:textId="02AFFA66" w:rsidR="00677309" w:rsidRPr="0001732F" w:rsidRDefault="00D17475" w:rsidP="00677309">
            <w:pPr>
              <w:jc w:val="center"/>
              <w:rPr>
                <w:rFonts w:ascii="Arial" w:hAnsi="Arial" w:cs="Arial"/>
                <w:sz w:val="20"/>
                <w:szCs w:val="20"/>
              </w:rPr>
            </w:pPr>
            <w:ins w:id="521" w:author="CATT" w:date="2020-11-04T11:21:00Z">
              <w:r>
                <w:rPr>
                  <w:rFonts w:ascii="Arial" w:hAnsi="Arial" w:cs="Arial" w:hint="eastAsia"/>
                  <w:sz w:val="20"/>
                  <w:szCs w:val="20"/>
                </w:rPr>
                <w:t>No</w:t>
              </w:r>
            </w:ins>
          </w:p>
        </w:tc>
        <w:tc>
          <w:tcPr>
            <w:tcW w:w="6373" w:type="dxa"/>
          </w:tcPr>
          <w:p w14:paraId="5827A758" w14:textId="49BDA91B" w:rsidR="00677309" w:rsidRPr="0001732F" w:rsidRDefault="00D17475" w:rsidP="00677309">
            <w:pPr>
              <w:rPr>
                <w:rFonts w:ascii="Arial" w:hAnsi="Arial" w:cs="Arial"/>
              </w:rPr>
            </w:pPr>
            <w:ins w:id="522" w:author="CATT" w:date="2020-11-04T11:21:00Z">
              <w:r>
                <w:rPr>
                  <w:rFonts w:ascii="Arial" w:hAnsi="Arial" w:cs="Arial"/>
                </w:rPr>
                <w:t>A</w:t>
              </w:r>
              <w:r>
                <w:rPr>
                  <w:rFonts w:ascii="Arial" w:hAnsi="Arial" w:cs="Arial" w:hint="eastAsia"/>
                </w:rPr>
                <w:t>gree with MTK and Apple.</w:t>
              </w:r>
            </w:ins>
          </w:p>
        </w:tc>
      </w:tr>
      <w:tr w:rsidR="00677309" w14:paraId="5C959829" w14:textId="77777777" w:rsidTr="00906E6E">
        <w:tc>
          <w:tcPr>
            <w:tcW w:w="1980" w:type="dxa"/>
            <w:vAlign w:val="center"/>
          </w:tcPr>
          <w:p w14:paraId="6BE20723" w14:textId="58DA5897" w:rsidR="00677309" w:rsidRPr="0001732F" w:rsidRDefault="004F33AE" w:rsidP="00677309">
            <w:pPr>
              <w:jc w:val="center"/>
              <w:rPr>
                <w:rFonts w:ascii="Arial" w:hAnsi="Arial" w:cs="Arial"/>
                <w:sz w:val="20"/>
                <w:szCs w:val="20"/>
              </w:rPr>
            </w:pPr>
            <w:ins w:id="523" w:author="ZTE-LiuJing" w:date="2020-11-05T10:45:00Z">
              <w:r>
                <w:rPr>
                  <w:rFonts w:ascii="Arial" w:hAnsi="Arial" w:cs="Arial"/>
                  <w:sz w:val="20"/>
                  <w:szCs w:val="20"/>
                </w:rPr>
                <w:t>ZTE</w:t>
              </w:r>
            </w:ins>
          </w:p>
        </w:tc>
        <w:tc>
          <w:tcPr>
            <w:tcW w:w="1276" w:type="dxa"/>
            <w:vAlign w:val="center"/>
          </w:tcPr>
          <w:p w14:paraId="571E9FC4" w14:textId="77777777" w:rsidR="00751CA9" w:rsidRDefault="00751CA9" w:rsidP="00677309">
            <w:pPr>
              <w:jc w:val="center"/>
              <w:rPr>
                <w:ins w:id="524" w:author="ZTE-LiuJing" w:date="2020-11-05T14:57:00Z"/>
                <w:rFonts w:ascii="Arial" w:hAnsi="Arial" w:cs="Arial"/>
                <w:sz w:val="20"/>
                <w:szCs w:val="20"/>
              </w:rPr>
            </w:pPr>
            <w:ins w:id="525" w:author="ZTE-LiuJing" w:date="2020-11-05T14:57:00Z">
              <w:r>
                <w:rPr>
                  <w:rFonts w:ascii="Arial" w:hAnsi="Arial" w:cs="Arial"/>
                  <w:sz w:val="20"/>
                  <w:szCs w:val="20"/>
                </w:rPr>
                <w:t>Yes</w:t>
              </w:r>
            </w:ins>
          </w:p>
          <w:p w14:paraId="5938CAAA" w14:textId="64E59F71" w:rsidR="00677309" w:rsidRPr="0001732F" w:rsidRDefault="00751CA9" w:rsidP="00677309">
            <w:pPr>
              <w:jc w:val="center"/>
              <w:rPr>
                <w:rFonts w:ascii="Arial" w:hAnsi="Arial" w:cs="Arial"/>
                <w:sz w:val="20"/>
                <w:szCs w:val="20"/>
              </w:rPr>
            </w:pPr>
            <w:ins w:id="526" w:author="ZTE-LiuJing" w:date="2020-11-05T14:57:00Z">
              <w:r>
                <w:rPr>
                  <w:rFonts w:ascii="Arial" w:hAnsi="Arial" w:cs="Arial"/>
                  <w:sz w:val="20"/>
                  <w:szCs w:val="20"/>
                </w:rPr>
                <w:t>(P</w:t>
              </w:r>
              <w:r>
                <w:rPr>
                  <w:rFonts w:ascii="Arial" w:hAnsi="Arial" w:cs="Arial" w:hint="eastAsia"/>
                  <w:sz w:val="20"/>
                  <w:szCs w:val="20"/>
                </w:rPr>
                <w:t>roponent</w:t>
              </w:r>
              <w:r>
                <w:rPr>
                  <w:rFonts w:ascii="Arial" w:hAnsi="Arial" w:cs="Arial"/>
                  <w:sz w:val="20"/>
                  <w:szCs w:val="20"/>
                </w:rPr>
                <w:t>)</w:t>
              </w:r>
            </w:ins>
          </w:p>
        </w:tc>
        <w:tc>
          <w:tcPr>
            <w:tcW w:w="6373" w:type="dxa"/>
          </w:tcPr>
          <w:p w14:paraId="5854B6CC" w14:textId="3C30DDF6" w:rsidR="00677309" w:rsidRDefault="004F33AE">
            <w:pPr>
              <w:rPr>
                <w:ins w:id="527" w:author="ZTE-LiuJing" w:date="2020-11-05T10:46:00Z"/>
                <w:rFonts w:ascii="Arial" w:hAnsi="Arial" w:cs="Arial"/>
              </w:rPr>
            </w:pPr>
            <w:ins w:id="528" w:author="ZTE-LiuJing" w:date="2020-11-05T10:45:00Z">
              <w:r>
                <w:rPr>
                  <w:rFonts w:ascii="Arial" w:hAnsi="Arial" w:cs="Arial"/>
                </w:rPr>
                <w:t>Response to Nokia’s question: Yes, we bring the contribution</w:t>
              </w:r>
            </w:ins>
            <w:ins w:id="529" w:author="ZTE-LiuJing" w:date="2020-11-05T10:46:00Z">
              <w:r>
                <w:rPr>
                  <w:rFonts w:ascii="Arial" w:hAnsi="Arial" w:cs="Arial"/>
                </w:rPr>
                <w:t xml:space="preserve"> for clarification, </w:t>
              </w:r>
            </w:ins>
            <w:ins w:id="530" w:author="ZTE-LiuJing" w:date="2020-11-05T10:45:00Z">
              <w:r>
                <w:rPr>
                  <w:rFonts w:ascii="Arial" w:hAnsi="Arial" w:cs="Arial"/>
                </w:rPr>
                <w:t xml:space="preserve">because we </w:t>
              </w:r>
            </w:ins>
            <w:ins w:id="531" w:author="ZTE-LiuJing" w:date="2020-11-05T15:02:00Z">
              <w:r w:rsidR="00751CA9">
                <w:rPr>
                  <w:rFonts w:ascii="Arial" w:hAnsi="Arial" w:cs="Arial"/>
                </w:rPr>
                <w:t>face</w:t>
              </w:r>
            </w:ins>
            <w:ins w:id="532" w:author="ZTE-LiuJing" w:date="2020-11-05T15:03:00Z">
              <w:r w:rsidR="00751CA9">
                <w:rPr>
                  <w:rFonts w:ascii="Arial" w:hAnsi="Arial" w:cs="Arial"/>
                </w:rPr>
                <w:t>d</w:t>
              </w:r>
            </w:ins>
            <w:ins w:id="533" w:author="ZTE-LiuJing" w:date="2020-11-05T10:45:00Z">
              <w:r>
                <w:rPr>
                  <w:rFonts w:ascii="Arial" w:hAnsi="Arial" w:cs="Arial"/>
                </w:rPr>
                <w:t xml:space="preserve"> the </w:t>
              </w:r>
            </w:ins>
            <w:ins w:id="534" w:author="ZTE-LiuJing" w:date="2020-11-05T10:46:00Z">
              <w:r>
                <w:rPr>
                  <w:rFonts w:ascii="Arial" w:hAnsi="Arial" w:cs="Arial" w:hint="eastAsia"/>
                </w:rPr>
                <w:t>problem</w:t>
              </w:r>
              <w:r>
                <w:rPr>
                  <w:rFonts w:ascii="Arial" w:hAnsi="Arial" w:cs="Arial"/>
                </w:rPr>
                <w:t xml:space="preserve"> during IoT</w:t>
              </w:r>
            </w:ins>
            <w:ins w:id="535" w:author="ZTE-LiuJing" w:date="2020-11-05T15:03:00Z">
              <w:r w:rsidR="00751CA9">
                <w:rPr>
                  <w:rFonts w:ascii="Arial" w:hAnsi="Arial" w:cs="Arial"/>
                </w:rPr>
                <w:t xml:space="preserve"> test</w:t>
              </w:r>
            </w:ins>
            <w:ins w:id="536" w:author="ZTE-LiuJing" w:date="2020-11-05T10:46:00Z">
              <w:r>
                <w:rPr>
                  <w:rFonts w:ascii="Arial" w:hAnsi="Arial" w:cs="Arial"/>
                </w:rPr>
                <w:t>.</w:t>
              </w:r>
            </w:ins>
          </w:p>
          <w:p w14:paraId="19468F41" w14:textId="08EDFDA5" w:rsidR="004F33AE" w:rsidRDefault="00751CA9">
            <w:pPr>
              <w:rPr>
                <w:ins w:id="537" w:author="ZTE-LiuJing" w:date="2020-11-05T15:07:00Z"/>
                <w:rFonts w:ascii="Arial" w:hAnsi="Arial" w:cs="Arial"/>
              </w:rPr>
            </w:pPr>
            <w:ins w:id="538" w:author="ZTE-LiuJing" w:date="2020-11-05T14:57:00Z">
              <w:r>
                <w:rPr>
                  <w:rFonts w:ascii="Arial" w:hAnsi="Arial" w:cs="Arial"/>
                </w:rPr>
                <w:t>But we are g</w:t>
              </w:r>
            </w:ins>
            <w:ins w:id="539" w:author="ZTE-LiuJing" w:date="2020-11-05T10:46:00Z">
              <w:r>
                <w:rPr>
                  <w:rFonts w:ascii="Arial" w:hAnsi="Arial" w:cs="Arial"/>
                </w:rPr>
                <w:t>lad to se</w:t>
              </w:r>
            </w:ins>
            <w:ins w:id="540" w:author="ZTE-LiuJing" w:date="2020-11-05T15:03:00Z">
              <w:r>
                <w:rPr>
                  <w:rFonts w:ascii="Arial" w:hAnsi="Arial" w:cs="Arial"/>
                </w:rPr>
                <w:t>e</w:t>
              </w:r>
            </w:ins>
            <w:ins w:id="541" w:author="ZTE-LiuJing" w:date="2020-11-05T10:46:00Z">
              <w:r w:rsidR="004F33AE">
                <w:rPr>
                  <w:rFonts w:ascii="Arial" w:hAnsi="Arial" w:cs="Arial"/>
                </w:rPr>
                <w:t xml:space="preserve"> </w:t>
              </w:r>
            </w:ins>
            <w:ins w:id="542" w:author="ZTE-LiuJing" w:date="2020-11-05T15:08:00Z">
              <w:r w:rsidR="00E40F12">
                <w:rPr>
                  <w:rFonts w:ascii="Arial" w:hAnsi="Arial" w:cs="Arial"/>
                </w:rPr>
                <w:t xml:space="preserve">(so far) </w:t>
              </w:r>
            </w:ins>
            <w:ins w:id="543" w:author="ZTE-LiuJing" w:date="2020-11-05T10:46:00Z">
              <w:r w:rsidR="004F33AE">
                <w:rPr>
                  <w:rFonts w:ascii="Arial" w:hAnsi="Arial" w:cs="Arial"/>
                </w:rPr>
                <w:t xml:space="preserve">companies </w:t>
              </w:r>
            </w:ins>
            <w:ins w:id="544" w:author="ZTE-LiuJing" w:date="2020-11-05T10:47:00Z">
              <w:r w:rsidR="004F33AE">
                <w:rPr>
                  <w:rFonts w:ascii="Arial" w:hAnsi="Arial" w:cs="Arial"/>
                </w:rPr>
                <w:t xml:space="preserve">have the same understanding on how </w:t>
              </w:r>
            </w:ins>
            <w:ins w:id="545" w:author="ZTE-LiuJing" w:date="2020-11-05T14:57:00Z">
              <w:r>
                <w:rPr>
                  <w:rFonts w:ascii="Arial" w:hAnsi="Arial" w:cs="Arial"/>
                </w:rPr>
                <w:t xml:space="preserve">UE </w:t>
              </w:r>
            </w:ins>
            <w:ins w:id="546" w:author="ZTE-LiuJing" w:date="2020-11-05T15:09:00Z">
              <w:r w:rsidR="00E40F12">
                <w:rPr>
                  <w:rFonts w:ascii="Arial" w:hAnsi="Arial" w:cs="Arial"/>
                </w:rPr>
                <w:t xml:space="preserve">should </w:t>
              </w:r>
            </w:ins>
            <w:ins w:id="547" w:author="ZTE-LiuJing" w:date="2020-11-05T14:58:00Z">
              <w:r>
                <w:rPr>
                  <w:rFonts w:ascii="Arial" w:hAnsi="Arial" w:cs="Arial"/>
                </w:rPr>
                <w:t>behave in such scenario</w:t>
              </w:r>
            </w:ins>
            <w:ins w:id="548" w:author="ZTE-LiuJing" w:date="2020-11-05T15:09:00Z">
              <w:r w:rsidR="00E40F12">
                <w:rPr>
                  <w:rFonts w:ascii="Arial" w:hAnsi="Arial" w:cs="Arial"/>
                </w:rPr>
                <w:t>.</w:t>
              </w:r>
            </w:ins>
            <w:ins w:id="549" w:author="ZTE-LiuJing" w:date="2020-11-05T14:58:00Z">
              <w:r>
                <w:rPr>
                  <w:rFonts w:ascii="Arial" w:hAnsi="Arial" w:cs="Arial"/>
                </w:rPr>
                <w:t xml:space="preserve"> </w:t>
              </w:r>
            </w:ins>
            <w:ins w:id="550" w:author="ZTE-LiuJing" w:date="2020-11-05T15:09:00Z">
              <w:r w:rsidR="00E40F12">
                <w:rPr>
                  <w:rFonts w:ascii="Arial" w:hAnsi="Arial" w:cs="Arial"/>
                </w:rPr>
                <w:t>A</w:t>
              </w:r>
            </w:ins>
            <w:ins w:id="551" w:author="ZTE-LiuJing" w:date="2020-11-05T14:58:00Z">
              <w:r>
                <w:rPr>
                  <w:rFonts w:ascii="Arial" w:hAnsi="Arial" w:cs="Arial"/>
                </w:rPr>
                <w:t>s we reponsed to HW’s comment, we think the current spec cannot cover this case well. But</w:t>
              </w:r>
            </w:ins>
            <w:ins w:id="552" w:author="ZTE-LiuJing" w:date="2020-11-05T14:59:00Z">
              <w:r>
                <w:rPr>
                  <w:rFonts w:ascii="Arial" w:hAnsi="Arial" w:cs="Arial"/>
                </w:rPr>
                <w:t xml:space="preserve"> if majority companies </w:t>
              </w:r>
            </w:ins>
            <w:ins w:id="553" w:author="ZTE-LiuJing" w:date="2020-11-05T15:05:00Z">
              <w:r>
                <w:rPr>
                  <w:rFonts w:ascii="Arial" w:hAnsi="Arial" w:cs="Arial"/>
                </w:rPr>
                <w:t xml:space="preserve">prefer not to </w:t>
              </w:r>
            </w:ins>
            <w:ins w:id="554" w:author="ZTE-LiuJing" w:date="2020-11-05T15:06:00Z">
              <w:r>
                <w:rPr>
                  <w:rFonts w:ascii="Arial" w:hAnsi="Arial" w:cs="Arial"/>
                </w:rPr>
                <w:t>change the</w:t>
              </w:r>
            </w:ins>
            <w:ins w:id="555" w:author="ZTE-LiuJing" w:date="2020-11-05T15:05:00Z">
              <w:r>
                <w:rPr>
                  <w:rFonts w:ascii="Arial" w:hAnsi="Arial" w:cs="Arial"/>
                </w:rPr>
                <w:t xml:space="preserve"> spec.</w:t>
              </w:r>
            </w:ins>
            <w:ins w:id="556" w:author="ZTE-LiuJing" w:date="2020-11-05T15:06:00Z">
              <w:r>
                <w:rPr>
                  <w:rFonts w:ascii="Arial" w:hAnsi="Arial" w:cs="Arial"/>
                </w:rPr>
                <w:t xml:space="preserve"> We would suggest to </w:t>
              </w:r>
            </w:ins>
            <w:ins w:id="557" w:author="ZTE-LiuJing" w:date="2020-11-05T15:07:00Z">
              <w:r w:rsidR="00E40F12">
                <w:rPr>
                  <w:rFonts w:ascii="Arial" w:hAnsi="Arial" w:cs="Arial"/>
                </w:rPr>
                <w:t xml:space="preserve">just confirm </w:t>
              </w:r>
            </w:ins>
            <w:ins w:id="558" w:author="ZTE-LiuJing" w:date="2020-11-05T15:09:00Z">
              <w:r w:rsidR="00E40F12">
                <w:rPr>
                  <w:rFonts w:ascii="Arial" w:hAnsi="Arial" w:cs="Arial"/>
                </w:rPr>
                <w:t>this understanding</w:t>
              </w:r>
            </w:ins>
            <w:ins w:id="559" w:author="ZTE-LiuJing" w:date="2020-11-05T15:07:00Z">
              <w:r w:rsidR="00E40F12">
                <w:rPr>
                  <w:rFonts w:ascii="Arial" w:hAnsi="Arial" w:cs="Arial"/>
                </w:rPr>
                <w:t xml:space="preserve"> in the Chairman Notes. Such as:</w:t>
              </w:r>
            </w:ins>
          </w:p>
          <w:p w14:paraId="0C0953F3" w14:textId="09F72031" w:rsidR="00E40F12" w:rsidRPr="00A049C3" w:rsidRDefault="00E40F12">
            <w:pPr>
              <w:pStyle w:val="ListParagraph"/>
              <w:numPr>
                <w:ilvl w:val="0"/>
                <w:numId w:val="34"/>
              </w:numPr>
              <w:rPr>
                <w:ins w:id="560" w:author="ZTE-LiuJing" w:date="2020-11-05T10:47:00Z"/>
                <w:rFonts w:ascii="Arial" w:hAnsi="Arial" w:cs="Arial"/>
                <w:rPrChange w:id="561" w:author="ZTE-LiuJing" w:date="2020-11-05T15:20:00Z">
                  <w:rPr>
                    <w:ins w:id="562" w:author="ZTE-LiuJing" w:date="2020-11-05T10:47:00Z"/>
                  </w:rPr>
                </w:rPrChange>
              </w:rPr>
              <w:pPrChange w:id="563" w:author="Unknown" w:date="2020-11-05T14:57:00Z">
                <w:pPr>
                  <w:framePr w:wrap="notBeside" w:vAnchor="page" w:hAnchor="margin" w:xAlign="center" w:y="6805"/>
                  <w:overflowPunct w:val="0"/>
                  <w:autoSpaceDE w:val="0"/>
                  <w:autoSpaceDN w:val="0"/>
                  <w:adjustRightInd w:val="0"/>
                  <w:textAlignment w:val="baseline"/>
                </w:pPr>
              </w:pPrChange>
            </w:pPr>
            <w:ins w:id="564" w:author="ZTE-LiuJing" w:date="2020-11-05T15:10:00Z">
              <w:r>
                <w:rPr>
                  <w:rFonts w:ascii="Arial" w:hAnsi="Arial" w:cs="Arial"/>
                </w:rPr>
                <w:t>RAN2 confirms that f</w:t>
              </w:r>
            </w:ins>
            <w:ins w:id="565" w:author="ZTE-LiuJing" w:date="2020-11-05T15:08:00Z">
              <w:r w:rsidRPr="00E40F12">
                <w:rPr>
                  <w:rFonts w:ascii="Arial" w:hAnsi="Arial" w:cs="Arial"/>
                  <w:rPrChange w:id="566" w:author="ZTE-LiuJing" w:date="2020-11-05T15:10:00Z">
                    <w:rPr/>
                  </w:rPrChange>
                </w:rPr>
                <w:t>or scrambling</w:t>
              </w:r>
            </w:ins>
            <w:ins w:id="567" w:author="ZTE-LiuJing" w:date="2020-11-05T15:18:00Z">
              <w:r w:rsidR="00A049C3">
                <w:rPr>
                  <w:rFonts w:ascii="Arial" w:hAnsi="Arial" w:cs="Arial"/>
                </w:rPr>
                <w:t xml:space="preserve"> </w:t>
              </w:r>
            </w:ins>
            <w:ins w:id="568" w:author="ZTE-LiuJing" w:date="2020-11-05T15:08:00Z">
              <w:r w:rsidRPr="00E40F12">
                <w:rPr>
                  <w:rFonts w:ascii="Arial" w:hAnsi="Arial" w:cs="Arial"/>
                  <w:rPrChange w:id="569" w:author="ZTE-LiuJing" w:date="2020-11-05T15:10:00Z">
                    <w:rPr/>
                  </w:rPrChange>
                </w:rPr>
                <w:t>I</w:t>
              </w:r>
            </w:ins>
            <w:ins w:id="570" w:author="ZTE-LiuJing" w:date="2020-11-05T15:18:00Z">
              <w:r w:rsidR="00A049C3">
                <w:rPr>
                  <w:rFonts w:ascii="Arial" w:hAnsi="Arial" w:cs="Arial"/>
                </w:rPr>
                <w:t>D</w:t>
              </w:r>
            </w:ins>
            <w:ins w:id="571" w:author="ZTE-LiuJing" w:date="2020-11-05T15:08:00Z">
              <w:r w:rsidRPr="00E40F12">
                <w:rPr>
                  <w:rFonts w:ascii="Arial" w:hAnsi="Arial" w:cs="Arial"/>
                  <w:rPrChange w:id="572" w:author="ZTE-LiuJing" w:date="2020-11-05T15:10:00Z">
                    <w:rPr/>
                  </w:rPrChange>
                </w:rPr>
                <w:t xml:space="preserve"> related fields</w:t>
              </w:r>
            </w:ins>
            <w:ins w:id="573" w:author="ZTE-LiuJing" w:date="2020-11-05T15:10:00Z">
              <w:r>
                <w:rPr>
                  <w:rFonts w:ascii="Arial" w:hAnsi="Arial" w:cs="Arial"/>
                </w:rPr>
                <w:t xml:space="preserve"> (i.e. whose default value</w:t>
              </w:r>
            </w:ins>
            <w:ins w:id="574" w:author="ZTE-LiuJing" w:date="2020-11-05T15:11:00Z">
              <w:r>
                <w:rPr>
                  <w:rFonts w:ascii="Arial" w:hAnsi="Arial" w:cs="Arial"/>
                </w:rPr>
                <w:t xml:space="preserve"> is defined as PCI of current serving cell</w:t>
              </w:r>
            </w:ins>
            <w:ins w:id="575" w:author="ZTE-LiuJing" w:date="2020-11-05T15:10:00Z">
              <w:r>
                <w:rPr>
                  <w:rFonts w:ascii="Arial" w:hAnsi="Arial" w:cs="Arial"/>
                </w:rPr>
                <w:t>)</w:t>
              </w:r>
            </w:ins>
            <w:ins w:id="576" w:author="ZTE-LiuJing" w:date="2020-11-05T15:21:00Z">
              <w:r w:rsidR="00A049C3">
                <w:rPr>
                  <w:rFonts w:ascii="Arial" w:hAnsi="Arial" w:cs="Arial"/>
                </w:rPr>
                <w:t>.</w:t>
              </w:r>
            </w:ins>
            <w:ins w:id="577" w:author="ZTE-LiuJing" w:date="2020-11-05T15:11:00Z">
              <w:r>
                <w:rPr>
                  <w:rFonts w:ascii="Arial" w:hAnsi="Arial" w:cs="Arial"/>
                </w:rPr>
                <w:t xml:space="preserve"> </w:t>
              </w:r>
            </w:ins>
            <w:ins w:id="578" w:author="ZTE-LiuJing" w:date="2020-11-05T15:21:00Z">
              <w:r w:rsidR="00A049C3">
                <w:rPr>
                  <w:rFonts w:ascii="Arial" w:hAnsi="Arial" w:cs="Arial"/>
                </w:rPr>
                <w:t>In case</w:t>
              </w:r>
            </w:ins>
            <w:ins w:id="579" w:author="ZTE-LiuJing" w:date="2020-11-05T15:12:00Z">
              <w:r>
                <w:rPr>
                  <w:rFonts w:ascii="Arial" w:hAnsi="Arial" w:cs="Arial"/>
                </w:rPr>
                <w:t xml:space="preserve"> network does not </w:t>
              </w:r>
            </w:ins>
            <w:ins w:id="580" w:author="ZTE-LiuJing" w:date="2020-11-05T15:13:00Z">
              <w:r>
                <w:rPr>
                  <w:rFonts w:ascii="Arial" w:hAnsi="Arial" w:cs="Arial"/>
                </w:rPr>
                <w:t>signal</w:t>
              </w:r>
            </w:ins>
            <w:ins w:id="581" w:author="ZTE-LiuJing" w:date="2020-11-05T15:12:00Z">
              <w:r>
                <w:rPr>
                  <w:rFonts w:ascii="Arial" w:hAnsi="Arial" w:cs="Arial"/>
                </w:rPr>
                <w:t xml:space="preserve"> the field before</w:t>
              </w:r>
            </w:ins>
            <w:ins w:id="582" w:author="ZTE-LiuJing" w:date="2020-11-05T15:16:00Z">
              <w:r>
                <w:rPr>
                  <w:rFonts w:ascii="Arial" w:hAnsi="Arial" w:cs="Arial"/>
                </w:rPr>
                <w:t xml:space="preserve"> (e.g. UE applies default value: PCI)</w:t>
              </w:r>
            </w:ins>
            <w:ins w:id="583" w:author="ZTE-LiuJing" w:date="2020-11-05T15:12:00Z">
              <w:r>
                <w:rPr>
                  <w:rFonts w:ascii="Arial" w:hAnsi="Arial" w:cs="Arial"/>
                </w:rPr>
                <w:t>,</w:t>
              </w:r>
            </w:ins>
            <w:ins w:id="584" w:author="ZTE-LiuJing" w:date="2020-11-05T15:17:00Z">
              <w:r>
                <w:rPr>
                  <w:rFonts w:ascii="Arial" w:hAnsi="Arial" w:cs="Arial"/>
                </w:rPr>
                <w:t xml:space="preserve"> </w:t>
              </w:r>
            </w:ins>
            <w:ins w:id="585" w:author="ZTE-LiuJing" w:date="2020-11-05T15:14:00Z">
              <w:r>
                <w:rPr>
                  <w:rFonts w:ascii="Arial" w:hAnsi="Arial" w:cs="Arial"/>
                </w:rPr>
                <w:t>during handover</w:t>
              </w:r>
            </w:ins>
            <w:ins w:id="586" w:author="ZTE-LiuJing" w:date="2020-11-05T15:21:00Z">
              <w:r w:rsidR="00A049C3">
                <w:rPr>
                  <w:rFonts w:ascii="Arial" w:hAnsi="Arial" w:cs="Arial"/>
                </w:rPr>
                <w:t xml:space="preserve"> procedure</w:t>
              </w:r>
            </w:ins>
            <w:ins w:id="587" w:author="ZTE-LiuJing" w:date="2020-11-05T15:14:00Z">
              <w:r>
                <w:rPr>
                  <w:rFonts w:ascii="Arial" w:hAnsi="Arial" w:cs="Arial"/>
                </w:rPr>
                <w:t>, if</w:t>
              </w:r>
            </w:ins>
            <w:ins w:id="588" w:author="ZTE-LiuJing" w:date="2020-11-05T15:13:00Z">
              <w:r>
                <w:rPr>
                  <w:rFonts w:ascii="Arial" w:hAnsi="Arial" w:cs="Arial"/>
                </w:rPr>
                <w:t xml:space="preserve"> </w:t>
              </w:r>
            </w:ins>
            <w:ins w:id="589" w:author="ZTE-LiuJing" w:date="2020-11-05T15:17:00Z">
              <w:r>
                <w:rPr>
                  <w:rFonts w:ascii="Arial" w:hAnsi="Arial" w:cs="Arial"/>
                </w:rPr>
                <w:t xml:space="preserve">the </w:t>
              </w:r>
            </w:ins>
            <w:ins w:id="590" w:author="ZTE-LiuJing" w:date="2020-11-05T15:13:00Z">
              <w:r>
                <w:rPr>
                  <w:rFonts w:ascii="Arial" w:hAnsi="Arial" w:cs="Arial"/>
                </w:rPr>
                <w:t xml:space="preserve">parent field (Need M) </w:t>
              </w:r>
            </w:ins>
            <w:ins w:id="591" w:author="ZTE-LiuJing" w:date="2020-11-05T15:15:00Z">
              <w:r>
                <w:rPr>
                  <w:rFonts w:ascii="Arial" w:hAnsi="Arial" w:cs="Arial"/>
                </w:rPr>
                <w:t xml:space="preserve">is not included </w:t>
              </w:r>
            </w:ins>
            <w:ins w:id="592" w:author="ZTE-LiuJing" w:date="2020-11-05T15:13:00Z">
              <w:r>
                <w:rPr>
                  <w:rFonts w:ascii="Arial" w:hAnsi="Arial" w:cs="Arial"/>
                </w:rPr>
                <w:t>in handover command,</w:t>
              </w:r>
            </w:ins>
            <w:ins w:id="593" w:author="ZTE-LiuJing" w:date="2020-11-05T15:14:00Z">
              <w:r>
                <w:rPr>
                  <w:rFonts w:ascii="Arial" w:hAnsi="Arial" w:cs="Arial"/>
                </w:rPr>
                <w:t xml:space="preserve"> </w:t>
              </w:r>
            </w:ins>
            <w:ins w:id="594" w:author="ZTE-LiuJing" w:date="2020-11-05T15:19:00Z">
              <w:r w:rsidR="00A049C3">
                <w:rPr>
                  <w:rFonts w:ascii="Arial" w:hAnsi="Arial" w:cs="Arial"/>
                </w:rPr>
                <w:t xml:space="preserve">then </w:t>
              </w:r>
            </w:ins>
            <w:ins w:id="595" w:author="ZTE-LiuJing" w:date="2020-11-05T15:22:00Z">
              <w:r w:rsidR="00A049C3">
                <w:rPr>
                  <w:rFonts w:ascii="Arial" w:hAnsi="Arial" w:cs="Arial"/>
                </w:rPr>
                <w:t xml:space="preserve">for those child scrambling ID fields, </w:t>
              </w:r>
            </w:ins>
            <w:ins w:id="596" w:author="ZTE-LiuJing" w:date="2020-11-05T15:16:00Z">
              <w:r>
                <w:rPr>
                  <w:rFonts w:ascii="Arial" w:hAnsi="Arial" w:cs="Arial"/>
                </w:rPr>
                <w:t>the</w:t>
              </w:r>
            </w:ins>
            <w:ins w:id="597" w:author="ZTE-LiuJing" w:date="2020-11-05T15:15:00Z">
              <w:r>
                <w:rPr>
                  <w:rFonts w:ascii="Arial" w:hAnsi="Arial" w:cs="Arial"/>
                </w:rPr>
                <w:t xml:space="preserve"> UE </w:t>
              </w:r>
            </w:ins>
            <w:ins w:id="598" w:author="ZTE-LiuJing" w:date="2020-11-05T15:17:00Z">
              <w:r>
                <w:rPr>
                  <w:rFonts w:ascii="Arial" w:hAnsi="Arial" w:cs="Arial"/>
                </w:rPr>
                <w:t xml:space="preserve">will </w:t>
              </w:r>
            </w:ins>
            <w:ins w:id="599" w:author="ZTE-LiuJing" w:date="2020-11-05T15:15:00Z">
              <w:r>
                <w:rPr>
                  <w:rFonts w:ascii="Arial" w:hAnsi="Arial" w:cs="Arial"/>
                </w:rPr>
                <w:t>appl</w:t>
              </w:r>
            </w:ins>
            <w:ins w:id="600" w:author="ZTE-LiuJing" w:date="2020-11-05T15:17:00Z">
              <w:r>
                <w:rPr>
                  <w:rFonts w:ascii="Arial" w:hAnsi="Arial" w:cs="Arial"/>
                </w:rPr>
                <w:t>y</w:t>
              </w:r>
            </w:ins>
            <w:ins w:id="601" w:author="ZTE-LiuJing" w:date="2020-11-05T15:15:00Z">
              <w:r>
                <w:rPr>
                  <w:rFonts w:ascii="Arial" w:hAnsi="Arial" w:cs="Arial"/>
                </w:rPr>
                <w:t xml:space="preserve"> default value of “current” serving cell (i.e. PCI</w:t>
              </w:r>
            </w:ins>
            <w:ins w:id="602" w:author="ZTE-LiuJing" w:date="2020-11-05T15:20:00Z">
              <w:r w:rsidR="00A049C3">
                <w:rPr>
                  <w:rFonts w:ascii="Arial" w:hAnsi="Arial" w:cs="Arial"/>
                </w:rPr>
                <w:t xml:space="preserve"> of target cell</w:t>
              </w:r>
            </w:ins>
            <w:ins w:id="603" w:author="ZTE-LiuJing" w:date="2020-11-05T15:15:00Z">
              <w:r>
                <w:rPr>
                  <w:rFonts w:ascii="Arial" w:hAnsi="Arial" w:cs="Arial"/>
                </w:rPr>
                <w:t xml:space="preserve">), not </w:t>
              </w:r>
            </w:ins>
            <w:ins w:id="604" w:author="ZTE-LiuJing" w:date="2020-11-05T15:18:00Z">
              <w:r>
                <w:rPr>
                  <w:rFonts w:ascii="Arial" w:hAnsi="Arial" w:cs="Arial"/>
                </w:rPr>
                <w:t xml:space="preserve">the </w:t>
              </w:r>
            </w:ins>
            <w:ins w:id="605" w:author="ZTE-LiuJing" w:date="2020-11-05T15:15:00Z">
              <w:r>
                <w:rPr>
                  <w:rFonts w:ascii="Arial" w:hAnsi="Arial" w:cs="Arial"/>
                </w:rPr>
                <w:t>PCI</w:t>
              </w:r>
            </w:ins>
            <w:ins w:id="606" w:author="ZTE-LiuJing" w:date="2020-11-05T15:18:00Z">
              <w:r>
                <w:rPr>
                  <w:rFonts w:ascii="Arial" w:hAnsi="Arial" w:cs="Arial"/>
                </w:rPr>
                <w:t xml:space="preserve"> of source cell</w:t>
              </w:r>
            </w:ins>
            <w:ins w:id="607" w:author="ZTE-LiuJing" w:date="2020-11-05T15:15:00Z">
              <w:r>
                <w:rPr>
                  <w:rFonts w:ascii="Arial" w:hAnsi="Arial" w:cs="Arial"/>
                </w:rPr>
                <w:t>.</w:t>
              </w:r>
            </w:ins>
          </w:p>
          <w:p w14:paraId="72C3CCD2" w14:textId="2CE27D59" w:rsidR="004F33AE" w:rsidRPr="0001732F" w:rsidRDefault="00E40F12" w:rsidP="00A049C3">
            <w:pPr>
              <w:rPr>
                <w:rFonts w:ascii="Arial" w:hAnsi="Arial" w:cs="Arial"/>
              </w:rPr>
            </w:pPr>
            <w:ins w:id="608" w:author="ZTE-LiuJing" w:date="2020-11-05T15:09:00Z">
              <w:r>
                <w:rPr>
                  <w:rFonts w:ascii="Arial" w:hAnsi="Arial" w:cs="Arial"/>
                </w:rPr>
                <w:lastRenderedPageBreak/>
                <w:t xml:space="preserve">Hope this </w:t>
              </w:r>
            </w:ins>
            <w:ins w:id="609" w:author="ZTE-LiuJing" w:date="2020-11-05T15:21:00Z">
              <w:r w:rsidR="00A049C3">
                <w:rPr>
                  <w:rFonts w:ascii="Arial" w:hAnsi="Arial" w:cs="Arial"/>
                </w:rPr>
                <w:t xml:space="preserve">approach is </w:t>
              </w:r>
            </w:ins>
            <w:ins w:id="610" w:author="ZTE-LiuJing" w:date="2020-11-05T15:09:00Z">
              <w:r>
                <w:rPr>
                  <w:rFonts w:ascii="Arial" w:hAnsi="Arial" w:cs="Arial"/>
                </w:rPr>
                <w:t>acceptable to all.</w:t>
              </w:r>
            </w:ins>
            <w:ins w:id="611" w:author="ZTE-LiuJing" w:date="2020-11-05T15:23:00Z">
              <w:r w:rsidR="00A049C3">
                <w:rPr>
                  <w:rFonts w:ascii="Arial" w:hAnsi="Arial" w:cs="Arial"/>
                </w:rPr>
                <w:t xml:space="preserve"> (Any wording improvement suggestion are welcome)</w:t>
              </w:r>
            </w:ins>
          </w:p>
        </w:tc>
      </w:tr>
      <w:tr w:rsidR="00DB0E2D" w14:paraId="4F46DEE0" w14:textId="77777777" w:rsidTr="00906E6E">
        <w:trPr>
          <w:ins w:id="612" w:author="NEC" w:date="2020-11-05T18:51:00Z"/>
        </w:trPr>
        <w:tc>
          <w:tcPr>
            <w:tcW w:w="1980" w:type="dxa"/>
            <w:vAlign w:val="center"/>
          </w:tcPr>
          <w:p w14:paraId="74E428F9" w14:textId="31B61341" w:rsidR="00DB0E2D" w:rsidRDefault="00DB0E2D" w:rsidP="00DB0E2D">
            <w:pPr>
              <w:jc w:val="center"/>
              <w:rPr>
                <w:ins w:id="613" w:author="NEC" w:date="2020-11-05T18:51:00Z"/>
                <w:rFonts w:ascii="Arial" w:hAnsi="Arial" w:cs="Arial"/>
                <w:sz w:val="20"/>
                <w:szCs w:val="20"/>
              </w:rPr>
            </w:pPr>
            <w:ins w:id="614" w:author="NEC" w:date="2020-11-05T18:51:00Z">
              <w:r>
                <w:rPr>
                  <w:rFonts w:ascii="Arial" w:eastAsia="Yu Mincho" w:hAnsi="Arial" w:cs="Arial" w:hint="eastAsia"/>
                  <w:sz w:val="20"/>
                  <w:szCs w:val="20"/>
                </w:rPr>
                <w:lastRenderedPageBreak/>
                <w:t>NEC</w:t>
              </w:r>
            </w:ins>
          </w:p>
        </w:tc>
        <w:tc>
          <w:tcPr>
            <w:tcW w:w="1276" w:type="dxa"/>
            <w:vAlign w:val="center"/>
          </w:tcPr>
          <w:p w14:paraId="7004C27A" w14:textId="77777777" w:rsidR="00DB0E2D" w:rsidRDefault="00DB0E2D" w:rsidP="00DB0E2D">
            <w:pPr>
              <w:jc w:val="center"/>
              <w:rPr>
                <w:ins w:id="615" w:author="NEC" w:date="2020-11-05T18:51:00Z"/>
                <w:rFonts w:ascii="Arial" w:hAnsi="Arial" w:cs="Arial"/>
                <w:sz w:val="20"/>
                <w:szCs w:val="20"/>
              </w:rPr>
            </w:pPr>
          </w:p>
        </w:tc>
        <w:tc>
          <w:tcPr>
            <w:tcW w:w="6373" w:type="dxa"/>
          </w:tcPr>
          <w:p w14:paraId="01A5C36D" w14:textId="310D84D3" w:rsidR="00DB0E2D" w:rsidRDefault="00DB0E2D" w:rsidP="00DB0E2D">
            <w:pPr>
              <w:rPr>
                <w:ins w:id="616" w:author="NEC" w:date="2020-11-05T18:51:00Z"/>
                <w:rFonts w:ascii="Arial" w:hAnsi="Arial" w:cs="Arial"/>
              </w:rPr>
            </w:pPr>
            <w:ins w:id="617" w:author="NEC" w:date="2020-11-05T18:51:00Z">
              <w:r>
                <w:rPr>
                  <w:rFonts w:ascii="Arial" w:eastAsia="Yu Mincho" w:hAnsi="Arial" w:cs="Arial" w:hint="eastAsia"/>
                </w:rPr>
                <w:t xml:space="preserve">no strong view </w:t>
              </w:r>
            </w:ins>
          </w:p>
        </w:tc>
      </w:tr>
      <w:tr w:rsidR="00631844" w14:paraId="510138D2" w14:textId="77777777" w:rsidTr="00631844">
        <w:tc>
          <w:tcPr>
            <w:tcW w:w="1980" w:type="dxa"/>
          </w:tcPr>
          <w:p w14:paraId="77758DF7"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73D43237" w14:textId="77777777" w:rsidR="00631844" w:rsidRDefault="00631844" w:rsidP="009067FE">
            <w:pPr>
              <w:spacing w:after="120"/>
              <w:jc w:val="center"/>
              <w:rPr>
                <w:rFonts w:ascii="Arial" w:hAnsi="Arial" w:cs="Arial"/>
                <w:sz w:val="20"/>
                <w:szCs w:val="20"/>
              </w:rPr>
            </w:pPr>
            <w:r>
              <w:rPr>
                <w:rFonts w:ascii="Arial" w:hAnsi="Arial" w:cs="Arial"/>
                <w:sz w:val="20"/>
                <w:szCs w:val="20"/>
              </w:rPr>
              <w:t>No</w:t>
            </w:r>
          </w:p>
        </w:tc>
        <w:tc>
          <w:tcPr>
            <w:tcW w:w="6373" w:type="dxa"/>
          </w:tcPr>
          <w:p w14:paraId="2E9760FE" w14:textId="77777777" w:rsidR="00631844" w:rsidRDefault="00631844" w:rsidP="009067FE">
            <w:pPr>
              <w:rPr>
                <w:rFonts w:ascii="Arial" w:hAnsi="Arial" w:cs="Arial"/>
              </w:rPr>
            </w:pPr>
            <w:r>
              <w:rPr>
                <w:rFonts w:ascii="Arial" w:hAnsi="Arial" w:cs="Arial"/>
              </w:rPr>
              <w:t>We agree with the concern raised by Qualcomm on the common guidance text. If clarification is needed, it can be done for a specific IE (scrambingID). But we do not see a need for this.</w:t>
            </w:r>
          </w:p>
          <w:p w14:paraId="0070B13E" w14:textId="77777777" w:rsidR="00631844" w:rsidRDefault="00631844" w:rsidP="009067FE">
            <w:pPr>
              <w:rPr>
                <w:rFonts w:ascii="Arial" w:hAnsi="Arial" w:cs="Arial"/>
              </w:rPr>
            </w:pPr>
            <w:r>
              <w:rPr>
                <w:rFonts w:ascii="Arial" w:hAnsi="Arial" w:cs="Arial"/>
              </w:rPr>
              <w:t>Today they read</w:t>
            </w:r>
          </w:p>
          <w:p w14:paraId="7E4C3724" w14:textId="77777777" w:rsidR="00631844" w:rsidRPr="00B72FC5" w:rsidRDefault="00631844" w:rsidP="009067FE">
            <w:pPr>
              <w:pStyle w:val="TAL"/>
              <w:rPr>
                <w:color w:val="7030A0"/>
                <w:szCs w:val="22"/>
                <w:lang w:eastAsia="sv-SE"/>
              </w:rPr>
            </w:pPr>
            <w:r w:rsidRPr="00B72FC5">
              <w:rPr>
                <w:b/>
                <w:i/>
                <w:color w:val="7030A0"/>
                <w:szCs w:val="22"/>
                <w:lang w:eastAsia="sv-SE"/>
              </w:rPr>
              <w:t>pdcch-DMRS-ScramblingID</w:t>
            </w:r>
          </w:p>
          <w:p w14:paraId="4CEC52F2" w14:textId="77777777" w:rsidR="00631844" w:rsidRPr="00B72FC5" w:rsidRDefault="00631844" w:rsidP="009067FE">
            <w:pPr>
              <w:rPr>
                <w:rFonts w:ascii="Arial" w:hAnsi="Arial" w:cs="Arial"/>
                <w:color w:val="7030A0"/>
              </w:rPr>
            </w:pPr>
            <w:r w:rsidRPr="00B72FC5">
              <w:rPr>
                <w:rFonts w:ascii="Arial" w:hAnsi="Arial" w:cs="Arial"/>
                <w:color w:val="7030A0"/>
              </w:rPr>
              <w:t xml:space="preserve">PDCCH DMRS scrambling initialization (see TS 38.211 [16], clause 7.4.1.3.1). </w:t>
            </w:r>
            <w:r w:rsidRPr="00B72FC5">
              <w:rPr>
                <w:rFonts w:ascii="Arial" w:hAnsi="Arial" w:cs="Arial"/>
                <w:color w:val="7030A0"/>
                <w:highlight w:val="yellow"/>
              </w:rPr>
              <w:t>When the field is absent the UE applies the value of the physCellId configured for this serving cell.</w:t>
            </w:r>
          </w:p>
          <w:p w14:paraId="2136DE77" w14:textId="77777777" w:rsidR="00631844" w:rsidRDefault="00631844" w:rsidP="009067FE">
            <w:pPr>
              <w:rPr>
                <w:rFonts w:ascii="Arial" w:hAnsi="Arial" w:cs="Arial"/>
              </w:rPr>
            </w:pPr>
            <w:r>
              <w:rPr>
                <w:rFonts w:ascii="Arial" w:hAnsi="Arial" w:cs="Arial"/>
              </w:rPr>
              <w:t xml:space="preserve">For </w:t>
            </w:r>
            <w:r w:rsidRPr="00974B9F">
              <w:rPr>
                <w:rFonts w:ascii="Arial" w:hAnsi="Arial" w:cs="Arial"/>
              </w:rPr>
              <w:t>hoppingId</w:t>
            </w:r>
            <w:r>
              <w:rPr>
                <w:rFonts w:ascii="Arial" w:hAnsi="Arial" w:cs="Arial"/>
              </w:rPr>
              <w:t xml:space="preserve">, it is a bit more complicated, since the default value assignment is in RAN1 spec. But should not really matter, since there is a reference in 38331 field description. </w:t>
            </w:r>
            <w:r>
              <w:rPr>
                <w:rFonts w:ascii="Arial" w:hAnsi="Arial" w:cs="Arial"/>
              </w:rPr>
              <w:br/>
              <w:t>Need R should be changed to Need S. This can be done in Rapp/Misc CR.</w:t>
            </w:r>
          </w:p>
        </w:tc>
      </w:tr>
      <w:tr w:rsidR="00AF167A" w14:paraId="001C872D" w14:textId="77777777" w:rsidTr="00AF167A">
        <w:tc>
          <w:tcPr>
            <w:tcW w:w="1980" w:type="dxa"/>
          </w:tcPr>
          <w:p w14:paraId="01EB6DA0"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t>LG</w:t>
            </w:r>
          </w:p>
        </w:tc>
        <w:tc>
          <w:tcPr>
            <w:tcW w:w="1276" w:type="dxa"/>
          </w:tcPr>
          <w:p w14:paraId="3FD935E4"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t>No</w:t>
            </w:r>
          </w:p>
        </w:tc>
        <w:tc>
          <w:tcPr>
            <w:tcW w:w="6373" w:type="dxa"/>
          </w:tcPr>
          <w:p w14:paraId="0AF55076" w14:textId="77777777" w:rsidR="00AF167A" w:rsidRPr="0086541A" w:rsidRDefault="00AF167A" w:rsidP="009067FE">
            <w:pPr>
              <w:rPr>
                <w:rFonts w:ascii="Arial" w:eastAsia="Malgun Gothic" w:hAnsi="Arial" w:cs="Arial"/>
              </w:rPr>
            </w:pPr>
            <w:r>
              <w:rPr>
                <w:rFonts w:ascii="Arial" w:eastAsia="Malgun Gothic" w:hAnsi="Arial" w:cs="Arial" w:hint="eastAsia"/>
              </w:rPr>
              <w:t>Please see our comments for the previous question</w:t>
            </w:r>
          </w:p>
        </w:tc>
      </w:tr>
      <w:tr w:rsidR="00D075CB" w14:paraId="669538AD" w14:textId="77777777" w:rsidTr="00AF167A">
        <w:trPr>
          <w:ins w:id="618" w:author="Intel (Sudeep)" w:date="2020-11-05T22:42:00Z"/>
        </w:trPr>
        <w:tc>
          <w:tcPr>
            <w:tcW w:w="1980" w:type="dxa"/>
          </w:tcPr>
          <w:p w14:paraId="2855EC2B" w14:textId="2E461D6B" w:rsidR="00D075CB" w:rsidRDefault="00D075CB" w:rsidP="009067FE">
            <w:pPr>
              <w:jc w:val="center"/>
              <w:rPr>
                <w:ins w:id="619" w:author="Intel (Sudeep)" w:date="2020-11-05T22:42:00Z"/>
                <w:rFonts w:ascii="Arial" w:eastAsia="Malgun Gothic" w:hAnsi="Arial" w:cs="Arial"/>
                <w:sz w:val="20"/>
                <w:szCs w:val="20"/>
              </w:rPr>
            </w:pPr>
            <w:ins w:id="620" w:author="Intel (Sudeep)" w:date="2020-11-05T22:42:00Z">
              <w:r>
                <w:rPr>
                  <w:rFonts w:ascii="Arial" w:eastAsia="Malgun Gothic" w:hAnsi="Arial" w:cs="Arial"/>
                  <w:sz w:val="20"/>
                  <w:szCs w:val="20"/>
                </w:rPr>
                <w:t>Intel</w:t>
              </w:r>
            </w:ins>
          </w:p>
        </w:tc>
        <w:tc>
          <w:tcPr>
            <w:tcW w:w="1276" w:type="dxa"/>
          </w:tcPr>
          <w:p w14:paraId="0351E3B9" w14:textId="76973A18" w:rsidR="00D075CB" w:rsidRDefault="00D075CB" w:rsidP="009067FE">
            <w:pPr>
              <w:jc w:val="center"/>
              <w:rPr>
                <w:ins w:id="621" w:author="Intel (Sudeep)" w:date="2020-11-05T22:42:00Z"/>
                <w:rFonts w:ascii="Arial" w:eastAsia="Malgun Gothic" w:hAnsi="Arial" w:cs="Arial"/>
                <w:sz w:val="20"/>
                <w:szCs w:val="20"/>
              </w:rPr>
            </w:pPr>
            <w:ins w:id="622" w:author="Intel (Sudeep)" w:date="2020-11-05T22:42:00Z">
              <w:r>
                <w:rPr>
                  <w:rFonts w:ascii="Arial" w:eastAsia="Malgun Gothic" w:hAnsi="Arial" w:cs="Arial"/>
                  <w:sz w:val="20"/>
                  <w:szCs w:val="20"/>
                </w:rPr>
                <w:t>No</w:t>
              </w:r>
            </w:ins>
          </w:p>
        </w:tc>
        <w:tc>
          <w:tcPr>
            <w:tcW w:w="6373" w:type="dxa"/>
          </w:tcPr>
          <w:p w14:paraId="7799E939" w14:textId="2ED5563B" w:rsidR="00D075CB" w:rsidRDefault="00D075CB" w:rsidP="009067FE">
            <w:pPr>
              <w:rPr>
                <w:ins w:id="623" w:author="Intel (Sudeep)" w:date="2020-11-05T22:42:00Z"/>
                <w:rFonts w:ascii="Arial" w:eastAsia="Malgun Gothic" w:hAnsi="Arial" w:cs="Arial"/>
              </w:rPr>
            </w:pPr>
            <w:ins w:id="624" w:author="Intel (Sudeep)" w:date="2020-11-05T22:42:00Z">
              <w:r>
                <w:rPr>
                  <w:rFonts w:ascii="Arial" w:eastAsia="Malgun Gothic" w:hAnsi="Arial" w:cs="Arial"/>
                </w:rPr>
                <w:t xml:space="preserve">We should not change the overall Need </w:t>
              </w:r>
            </w:ins>
            <w:ins w:id="625" w:author="Intel (Sudeep)" w:date="2020-11-05T22:43:00Z">
              <w:r>
                <w:rPr>
                  <w:rFonts w:ascii="Arial" w:eastAsia="Malgun Gothic" w:hAnsi="Arial" w:cs="Arial"/>
                </w:rPr>
                <w:t>code handling in this manner as it can have unforeseen consequences.  Any clarification shoulbe be in the corresponding field descriptions.</w:t>
              </w:r>
            </w:ins>
          </w:p>
        </w:tc>
      </w:tr>
      <w:tr w:rsidR="009D44F7" w14:paraId="0CC3731E" w14:textId="77777777" w:rsidTr="00AF167A">
        <w:tc>
          <w:tcPr>
            <w:tcW w:w="1980" w:type="dxa"/>
          </w:tcPr>
          <w:p w14:paraId="43AB88F3" w14:textId="27A6C717" w:rsidR="009D44F7" w:rsidRDefault="009D44F7" w:rsidP="009D44F7">
            <w:pPr>
              <w:jc w:val="center"/>
              <w:rPr>
                <w:rFonts w:ascii="Arial" w:eastAsia="Malgun Gothic" w:hAnsi="Arial" w:cs="Arial"/>
                <w:sz w:val="20"/>
                <w:szCs w:val="20"/>
              </w:rPr>
            </w:pPr>
            <w:r>
              <w:rPr>
                <w:rFonts w:ascii="Arial" w:hAnsi="Arial" w:cs="Arial" w:hint="eastAsia"/>
                <w:sz w:val="20"/>
                <w:szCs w:val="20"/>
              </w:rPr>
              <w:t>O</w:t>
            </w:r>
            <w:r>
              <w:rPr>
                <w:rFonts w:ascii="Arial" w:hAnsi="Arial" w:cs="Arial"/>
                <w:sz w:val="20"/>
                <w:szCs w:val="20"/>
              </w:rPr>
              <w:t>PPO</w:t>
            </w:r>
          </w:p>
        </w:tc>
        <w:tc>
          <w:tcPr>
            <w:tcW w:w="1276" w:type="dxa"/>
          </w:tcPr>
          <w:p w14:paraId="26B1BB5E" w14:textId="44308C08" w:rsidR="009D44F7" w:rsidRDefault="009D44F7" w:rsidP="009D44F7">
            <w:pPr>
              <w:jc w:val="center"/>
              <w:rPr>
                <w:rFonts w:ascii="Arial" w:eastAsia="Malgun Gothic" w:hAnsi="Arial" w:cs="Arial"/>
                <w:sz w:val="20"/>
                <w:szCs w:val="20"/>
              </w:rPr>
            </w:pPr>
            <w:r>
              <w:rPr>
                <w:rFonts w:ascii="Arial" w:hAnsi="Arial" w:cs="Arial"/>
                <w:sz w:val="20"/>
                <w:szCs w:val="20"/>
              </w:rPr>
              <w:t xml:space="preserve">No </w:t>
            </w:r>
          </w:p>
        </w:tc>
        <w:tc>
          <w:tcPr>
            <w:tcW w:w="6373" w:type="dxa"/>
          </w:tcPr>
          <w:p w14:paraId="0B6DC24B" w14:textId="1578DE1C" w:rsidR="009D44F7" w:rsidRDefault="009D44F7" w:rsidP="009D44F7">
            <w:pPr>
              <w:rPr>
                <w:rFonts w:ascii="Arial" w:eastAsia="Malgun Gothic" w:hAnsi="Arial" w:cs="Arial"/>
              </w:rPr>
            </w:pPr>
            <w:r>
              <w:rPr>
                <w:rFonts w:ascii="Arial" w:hAnsi="Arial" w:cs="Arial"/>
              </w:rPr>
              <w:t xml:space="preserve">We also have concern to change ASN.1 </w:t>
            </w:r>
            <w:r>
              <w:rPr>
                <w:rFonts w:ascii="Arial" w:hAnsi="Arial" w:cs="Arial" w:hint="eastAsia"/>
              </w:rPr>
              <w:t>rule</w:t>
            </w:r>
            <w:r>
              <w:rPr>
                <w:rFonts w:ascii="Arial" w:hAnsi="Arial" w:cs="Arial"/>
              </w:rPr>
              <w:t>, but fine to clarify specific IE field</w:t>
            </w:r>
          </w:p>
        </w:tc>
      </w:tr>
    </w:tbl>
    <w:p w14:paraId="38D383C3" w14:textId="77777777" w:rsidR="00A71C17" w:rsidRDefault="00A71C17" w:rsidP="00C54E69">
      <w:pPr>
        <w:pStyle w:val="Doc-text2"/>
        <w:rPr>
          <w:lang w:val="en-US" w:eastAsia="en-GB"/>
        </w:rPr>
      </w:pPr>
    </w:p>
    <w:p w14:paraId="37D66D0F" w14:textId="77777777" w:rsidR="00A71C17" w:rsidRPr="00D257CF" w:rsidRDefault="00A71C17" w:rsidP="004E63B5">
      <w:pPr>
        <w:pStyle w:val="BodyText"/>
        <w:outlineLvl w:val="2"/>
        <w:rPr>
          <w:u w:val="single"/>
        </w:rPr>
      </w:pPr>
      <w:r w:rsidRPr="00D257CF">
        <w:rPr>
          <w:highlight w:val="green"/>
          <w:u w:val="single"/>
        </w:rPr>
        <w:t>Summary</w:t>
      </w:r>
    </w:p>
    <w:p w14:paraId="239883C2" w14:textId="274D5B1B" w:rsidR="00D75AEC" w:rsidRDefault="00A71C17" w:rsidP="00A71C17">
      <w:pPr>
        <w:rPr>
          <w:rFonts w:ascii="Arial" w:hAnsi="Arial" w:cs="Arial"/>
        </w:rPr>
      </w:pPr>
      <w:r>
        <w:rPr>
          <w:rFonts w:ascii="Arial" w:hAnsi="Arial" w:cs="Arial"/>
        </w:rPr>
        <w:t xml:space="preserve">Regarding the handling of hoppingId, scramblingId fields </w:t>
      </w:r>
      <w:r w:rsidR="00D75AEC">
        <w:rPr>
          <w:rFonts w:ascii="Arial" w:hAnsi="Arial" w:cs="Arial"/>
        </w:rPr>
        <w:t>in the</w:t>
      </w:r>
      <w:r>
        <w:rPr>
          <w:rFonts w:ascii="Arial" w:hAnsi="Arial" w:cs="Arial"/>
        </w:rPr>
        <w:t xml:space="preserve"> described scenario, 11 companies agree the UE should apply the PCI</w:t>
      </w:r>
      <w:r w:rsidR="00D75AEC">
        <w:rPr>
          <w:rFonts w:ascii="Arial" w:hAnsi="Arial" w:cs="Arial"/>
        </w:rPr>
        <w:t xml:space="preserve"> of target cell after handover. But </w:t>
      </w:r>
      <w:r>
        <w:rPr>
          <w:rFonts w:ascii="Arial" w:hAnsi="Arial" w:cs="Arial"/>
        </w:rPr>
        <w:t xml:space="preserve">1 company are not sure whether </w:t>
      </w:r>
      <w:r w:rsidRPr="00AE4098">
        <w:rPr>
          <w:rFonts w:ascii="Arial" w:hAnsi="Arial" w:cs="Arial"/>
        </w:rPr>
        <w:t>all UEs actually support th</w:t>
      </w:r>
      <w:r>
        <w:rPr>
          <w:rFonts w:ascii="Arial" w:hAnsi="Arial" w:cs="Arial"/>
        </w:rPr>
        <w:t>is</w:t>
      </w:r>
      <w:r w:rsidRPr="00AE4098">
        <w:rPr>
          <w:rFonts w:ascii="Arial" w:hAnsi="Arial" w:cs="Arial"/>
        </w:rPr>
        <w:t xml:space="preserve"> intended behavior</w:t>
      </w:r>
      <w:r>
        <w:rPr>
          <w:rFonts w:ascii="Arial" w:hAnsi="Arial" w:cs="Arial"/>
        </w:rPr>
        <w:t xml:space="preserve">. </w:t>
      </w:r>
      <w:r w:rsidR="004379BC">
        <w:rPr>
          <w:rFonts w:ascii="Arial" w:hAnsi="Arial" w:cs="Arial"/>
        </w:rPr>
        <w:t>Since 1 company express concerns and this is sensible issue, r</w:t>
      </w:r>
      <w:r w:rsidR="00D75AEC">
        <w:rPr>
          <w:rFonts w:ascii="Arial" w:hAnsi="Arial" w:cs="Arial"/>
        </w:rPr>
        <w:t xml:space="preserve">apporteur </w:t>
      </w:r>
      <w:r w:rsidR="00D75AEC">
        <w:rPr>
          <w:rFonts w:ascii="Arial" w:hAnsi="Arial" w:cs="Arial" w:hint="eastAsia"/>
        </w:rPr>
        <w:t>suggest</w:t>
      </w:r>
      <w:r w:rsidR="004379BC">
        <w:rPr>
          <w:rFonts w:ascii="Arial" w:hAnsi="Arial" w:cs="Arial"/>
        </w:rPr>
        <w:t>s</w:t>
      </w:r>
      <w:r w:rsidR="00D75AEC">
        <w:rPr>
          <w:rFonts w:ascii="Arial" w:hAnsi="Arial" w:cs="Arial"/>
        </w:rPr>
        <w:t xml:space="preserve"> </w:t>
      </w:r>
      <w:r w:rsidR="00D75AEC">
        <w:rPr>
          <w:rFonts w:ascii="Arial" w:hAnsi="Arial" w:cs="Arial" w:hint="eastAsia"/>
        </w:rPr>
        <w:t>to</w:t>
      </w:r>
      <w:r w:rsidR="00D75AEC">
        <w:rPr>
          <w:rFonts w:ascii="Arial" w:hAnsi="Arial" w:cs="Arial"/>
        </w:rPr>
        <w:t xml:space="preserve"> </w:t>
      </w:r>
      <w:r w:rsidR="004379BC">
        <w:rPr>
          <w:rFonts w:ascii="Arial" w:hAnsi="Arial" w:cs="Arial"/>
        </w:rPr>
        <w:t>allow more time for companies to check, whether all UEs already behave as intended behaviour or not</w:t>
      </w:r>
      <w:r w:rsidR="00D75AEC">
        <w:rPr>
          <w:rFonts w:ascii="Arial" w:hAnsi="Arial" w:cs="Arial"/>
        </w:rPr>
        <w:t xml:space="preserve">. </w:t>
      </w:r>
    </w:p>
    <w:p w14:paraId="24C2A1CB" w14:textId="280BE415" w:rsidR="004379BC" w:rsidRDefault="00D75AEC" w:rsidP="00D75AEC">
      <w:pPr>
        <w:ind w:left="1418" w:hanging="1418"/>
        <w:rPr>
          <w:rFonts w:ascii="Arial" w:hAnsi="Arial" w:cs="Arial"/>
          <w:b/>
        </w:rPr>
      </w:pPr>
      <w:r w:rsidRPr="00562557">
        <w:rPr>
          <w:rFonts w:ascii="Arial" w:hAnsi="Arial" w:cs="Arial"/>
          <w:b/>
        </w:rPr>
        <w:t xml:space="preserve">Proposal </w:t>
      </w:r>
      <w:r>
        <w:rPr>
          <w:rFonts w:ascii="Arial" w:hAnsi="Arial" w:cs="Arial"/>
          <w:b/>
        </w:rPr>
        <w:t>4</w:t>
      </w:r>
      <w:r>
        <w:rPr>
          <w:rFonts w:ascii="Arial" w:hAnsi="Arial" w:cs="Arial"/>
          <w:b/>
        </w:rPr>
        <w:tab/>
      </w:r>
      <w:r w:rsidR="004379BC">
        <w:rPr>
          <w:rFonts w:ascii="Arial" w:hAnsi="Arial" w:cs="Arial"/>
          <w:b/>
        </w:rPr>
        <w:t>Continue discussion in phase 2, companies (especially UE vendors) to check whether UE already behaves as below:</w:t>
      </w:r>
    </w:p>
    <w:p w14:paraId="007C28F7" w14:textId="502BF9CF" w:rsidR="00D75AEC" w:rsidRPr="004379BC" w:rsidRDefault="00D75AEC" w:rsidP="004379BC">
      <w:pPr>
        <w:pStyle w:val="ListParagraph"/>
        <w:numPr>
          <w:ilvl w:val="0"/>
          <w:numId w:val="34"/>
        </w:numPr>
        <w:rPr>
          <w:rFonts w:ascii="Arial" w:hAnsi="Arial" w:cs="Arial"/>
          <w:b/>
        </w:rPr>
      </w:pPr>
      <w:r w:rsidRPr="004379BC">
        <w:rPr>
          <w:rFonts w:ascii="Arial" w:hAnsi="Arial" w:cs="Arial"/>
          <w:b/>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3E42BD44" w14:textId="77197DD6" w:rsidR="00D75AEC" w:rsidRDefault="00D75AEC" w:rsidP="00A71C17">
      <w:pPr>
        <w:rPr>
          <w:rFonts w:ascii="Arial" w:hAnsi="Arial" w:cs="Arial"/>
        </w:rPr>
      </w:pPr>
      <w:r>
        <w:rPr>
          <w:rFonts w:ascii="Arial" w:hAnsi="Arial" w:cs="Arial"/>
        </w:rPr>
        <w:t xml:space="preserve">Regarding the CR, most companies think </w:t>
      </w:r>
      <w:r w:rsidRPr="00D75AEC">
        <w:rPr>
          <w:rFonts w:ascii="Arial" w:hAnsi="Arial" w:cs="Arial"/>
        </w:rPr>
        <w:t xml:space="preserve">generalizing the behavior (Need S, Need R) might break other procedures in the spec. </w:t>
      </w:r>
      <w:r>
        <w:rPr>
          <w:rFonts w:ascii="Arial" w:hAnsi="Arial" w:cs="Arial"/>
        </w:rPr>
        <w:t xml:space="preserve">And </w:t>
      </w:r>
      <w:r w:rsidR="004379BC">
        <w:rPr>
          <w:rFonts w:ascii="Arial" w:hAnsi="Arial" w:cs="Arial"/>
        </w:rPr>
        <w:t>5</w:t>
      </w:r>
      <w:r>
        <w:rPr>
          <w:rFonts w:ascii="Arial" w:hAnsi="Arial" w:cs="Arial"/>
        </w:rPr>
        <w:t xml:space="preserve"> companies suggest to clarify it in corresponding field descriptions. </w:t>
      </w:r>
    </w:p>
    <w:p w14:paraId="2572954D" w14:textId="6948D21D" w:rsidR="00A71C17" w:rsidRPr="004E63B5" w:rsidRDefault="00D75AEC" w:rsidP="004E63B5">
      <w:pPr>
        <w:ind w:left="1418" w:hanging="1418"/>
        <w:rPr>
          <w:rFonts w:ascii="Arial" w:hAnsi="Arial" w:cs="Arial"/>
          <w:b/>
        </w:rPr>
      </w:pPr>
      <w:r w:rsidRPr="00562557">
        <w:rPr>
          <w:rFonts w:ascii="Arial" w:hAnsi="Arial" w:cs="Arial"/>
          <w:b/>
        </w:rPr>
        <w:t xml:space="preserve">Proposal </w:t>
      </w:r>
      <w:r>
        <w:rPr>
          <w:rFonts w:ascii="Arial" w:hAnsi="Arial" w:cs="Arial"/>
          <w:b/>
        </w:rPr>
        <w:t>5</w:t>
      </w:r>
      <w:r>
        <w:rPr>
          <w:rFonts w:ascii="Arial" w:hAnsi="Arial" w:cs="Arial"/>
          <w:b/>
        </w:rPr>
        <w:tab/>
      </w:r>
      <w:r w:rsidR="004379BC">
        <w:rPr>
          <w:rFonts w:ascii="Arial" w:hAnsi="Arial" w:cs="Arial"/>
          <w:b/>
        </w:rPr>
        <w:t>If</w:t>
      </w:r>
      <w:r w:rsidR="004E63B5">
        <w:rPr>
          <w:rFonts w:ascii="Arial" w:hAnsi="Arial" w:cs="Arial"/>
          <w:b/>
        </w:rPr>
        <w:t xml:space="preserve"> proposal 4</w:t>
      </w:r>
      <w:r w:rsidR="004379BC">
        <w:rPr>
          <w:rFonts w:ascii="Arial" w:hAnsi="Arial" w:cs="Arial"/>
          <w:b/>
        </w:rPr>
        <w:t xml:space="preserve"> is confirmed</w:t>
      </w:r>
      <w:r w:rsidR="004E63B5">
        <w:rPr>
          <w:rFonts w:ascii="Arial" w:hAnsi="Arial" w:cs="Arial"/>
          <w:b/>
        </w:rPr>
        <w:t>, c</w:t>
      </w:r>
      <w:r>
        <w:rPr>
          <w:rFonts w:ascii="Arial" w:hAnsi="Arial" w:cs="Arial"/>
          <w:b/>
        </w:rPr>
        <w:t>larify in</w:t>
      </w:r>
      <w:r w:rsidR="004E63B5">
        <w:rPr>
          <w:rFonts w:ascii="Arial" w:hAnsi="Arial" w:cs="Arial"/>
          <w:b/>
        </w:rPr>
        <w:t xml:space="preserve"> corresponding</w:t>
      </w:r>
      <w:r>
        <w:rPr>
          <w:rFonts w:ascii="Arial" w:hAnsi="Arial" w:cs="Arial"/>
          <w:b/>
        </w:rPr>
        <w:t xml:space="preserve"> field description</w:t>
      </w:r>
      <w:r w:rsidR="004E63B5">
        <w:rPr>
          <w:rFonts w:ascii="Arial" w:hAnsi="Arial" w:cs="Arial"/>
          <w:b/>
        </w:rPr>
        <w:t xml:space="preserve"> instead of changing the general principle in 6.1.2</w:t>
      </w:r>
      <w:r w:rsidRPr="00D75AEC">
        <w:rPr>
          <w:rFonts w:ascii="Arial" w:hAnsi="Arial" w:cs="Arial"/>
          <w:b/>
        </w:rPr>
        <w:t>.</w:t>
      </w:r>
      <w:r w:rsidR="004E63B5">
        <w:rPr>
          <w:rFonts w:ascii="Arial" w:hAnsi="Arial" w:cs="Arial"/>
          <w:b/>
        </w:rPr>
        <w:t xml:space="preserve"> (</w:t>
      </w:r>
      <w:r w:rsidR="004E63B5" w:rsidRPr="00562557">
        <w:rPr>
          <w:rFonts w:ascii="Arial" w:hAnsi="Arial" w:cs="Arial"/>
          <w:b/>
        </w:rPr>
        <w:t>Update R2-2009</w:t>
      </w:r>
      <w:r w:rsidR="004E63B5">
        <w:rPr>
          <w:rFonts w:ascii="Arial" w:hAnsi="Arial" w:cs="Arial"/>
          <w:b/>
        </w:rPr>
        <w:t>234/9235)</w:t>
      </w:r>
    </w:p>
    <w:p w14:paraId="0429C20E" w14:textId="77777777" w:rsidR="00C54E69" w:rsidRPr="00046B58" w:rsidRDefault="00C54E69" w:rsidP="00C54E69">
      <w:pPr>
        <w:pStyle w:val="Doc-text2"/>
      </w:pPr>
    </w:p>
    <w:p w14:paraId="5B6CA22D" w14:textId="283F9B3E" w:rsidR="00FC410E" w:rsidRDefault="005A1A03" w:rsidP="00FC410E">
      <w:pPr>
        <w:pStyle w:val="Heading2"/>
      </w:pPr>
      <w:r>
        <w:t>SUL terminology</w:t>
      </w:r>
    </w:p>
    <w:p w14:paraId="5B45ED67" w14:textId="77777777" w:rsidR="00A07926" w:rsidRDefault="00DB417E" w:rsidP="00A07926">
      <w:pPr>
        <w:pStyle w:val="Doc-title"/>
      </w:pPr>
      <w:hyperlink r:id="rId18" w:tooltip="D:Documents3GPPtsg_ranWG2TSGR2_112-eDocsR2-2009698.zip" w:history="1">
        <w:r w:rsidR="00A07926" w:rsidRPr="000731EE">
          <w:rPr>
            <w:rStyle w:val="Hyperlink"/>
          </w:rPr>
          <w:t>R2-2009698</w:t>
        </w:r>
      </w:hyperlink>
      <w:r w:rsidR="00A07926">
        <w:tab/>
        <w:t>Correction on terminology for when the UE is configured with SUL</w:t>
      </w:r>
      <w:r w:rsidR="00A07926">
        <w:tab/>
        <w:t>Ericsson</w:t>
      </w:r>
      <w:r w:rsidR="00A07926">
        <w:tab/>
        <w:t>CR</w:t>
      </w:r>
      <w:r w:rsidR="00A07926">
        <w:tab/>
        <w:t>Rel-15</w:t>
      </w:r>
      <w:r w:rsidR="00A07926">
        <w:tab/>
        <w:t>38.331</w:t>
      </w:r>
      <w:r w:rsidR="00A07926">
        <w:tab/>
        <w:t>15.11.0</w:t>
      </w:r>
      <w:r w:rsidR="00A07926">
        <w:tab/>
        <w:t>2105</w:t>
      </w:r>
      <w:r w:rsidR="00A07926">
        <w:tab/>
        <w:t>-</w:t>
      </w:r>
      <w:r w:rsidR="00A07926">
        <w:tab/>
        <w:t>F</w:t>
      </w:r>
      <w:r w:rsidR="00A07926">
        <w:tab/>
        <w:t>NR_newRAT-Core</w:t>
      </w:r>
    </w:p>
    <w:p w14:paraId="24B17930" w14:textId="77777777" w:rsidR="00A07926" w:rsidRDefault="00DB417E" w:rsidP="00A07926">
      <w:pPr>
        <w:pStyle w:val="Doc-title"/>
      </w:pPr>
      <w:hyperlink r:id="rId19" w:tooltip="D:Documents3GPPtsg_ranWG2TSGR2_112-eDocsR2-2009699.zip" w:history="1">
        <w:r w:rsidR="00A07926" w:rsidRPr="000731EE">
          <w:rPr>
            <w:rStyle w:val="Hyperlink"/>
          </w:rPr>
          <w:t>R2-2009699</w:t>
        </w:r>
      </w:hyperlink>
      <w:r w:rsidR="00A07926">
        <w:tab/>
        <w:t>Correction on terminology for when the UE is configured with SUL</w:t>
      </w:r>
      <w:r w:rsidR="00A07926">
        <w:tab/>
        <w:t>Ericsson</w:t>
      </w:r>
      <w:r w:rsidR="00A07926">
        <w:tab/>
        <w:t>CR</w:t>
      </w:r>
      <w:r w:rsidR="00A07926">
        <w:tab/>
        <w:t>Rel-16</w:t>
      </w:r>
      <w:r w:rsidR="00A07926">
        <w:tab/>
        <w:t>38.331</w:t>
      </w:r>
      <w:r w:rsidR="00A07926">
        <w:tab/>
        <w:t>16.2.0</w:t>
      </w:r>
      <w:r w:rsidR="00A07926">
        <w:tab/>
        <w:t>2106</w:t>
      </w:r>
      <w:r w:rsidR="00A07926">
        <w:tab/>
        <w:t>-</w:t>
      </w:r>
      <w:r w:rsidR="00A07926">
        <w:tab/>
        <w:t>F</w:t>
      </w:r>
      <w:r w:rsidR="00A07926">
        <w:tab/>
        <w:t>NR_newRAT-Core</w:t>
      </w:r>
    </w:p>
    <w:p w14:paraId="4782E813" w14:textId="77777777" w:rsidR="00A07926" w:rsidRDefault="00A07926" w:rsidP="00A07926">
      <w:pPr>
        <w:pStyle w:val="Doc-text2"/>
        <w:rPr>
          <w:lang w:val="en-GB" w:eastAsia="en-GB"/>
        </w:rPr>
      </w:pPr>
    </w:p>
    <w:p w14:paraId="280594F0" w14:textId="05A77162" w:rsidR="00A07926" w:rsidRPr="002F6F94" w:rsidRDefault="00DB417E" w:rsidP="00671C7B">
      <w:pPr>
        <w:pStyle w:val="Doc-title"/>
      </w:pPr>
      <w:hyperlink r:id="rId20" w:tooltip="D:Documents3GPPtsg_ranWG2TSGR2_112-eDocsR2-2010492.zip" w:history="1">
        <w:r w:rsidR="00A07926" w:rsidRPr="000731EE">
          <w:rPr>
            <w:rStyle w:val="Hyperlink"/>
          </w:rPr>
          <w:t>R2-2010492</w:t>
        </w:r>
      </w:hyperlink>
      <w:r w:rsidR="00A07926">
        <w:tab/>
        <w:t>Clarification on the terminology ‘serving cell is configured with a supplementary uplink’</w:t>
      </w:r>
      <w:r w:rsidR="00A07926">
        <w:tab/>
        <w:t>Fujitsu</w:t>
      </w:r>
      <w:r w:rsidR="00A07926">
        <w:tab/>
        <w:t>d</w:t>
      </w:r>
      <w:r w:rsidR="00671C7B">
        <w:t>iscussion</w:t>
      </w:r>
      <w:r w:rsidR="00671C7B">
        <w:tab/>
        <w:t>Rel-16</w:t>
      </w:r>
      <w:r w:rsidR="00671C7B">
        <w:tab/>
        <w:t>NR_newRAT-Core</w:t>
      </w:r>
    </w:p>
    <w:p w14:paraId="2ED45D7A" w14:textId="058C4D4B" w:rsidR="00A07926" w:rsidRPr="002F6F94" w:rsidRDefault="00DB417E" w:rsidP="00A07926">
      <w:pPr>
        <w:pStyle w:val="Doc-title"/>
      </w:pPr>
      <w:hyperlink r:id="rId21" w:tooltip="D:Documents3GPPtsg_ranWG2TSGR2_112-eDocsR2-2010584.zip" w:history="1">
        <w:r w:rsidR="00A07926" w:rsidRPr="000731EE">
          <w:rPr>
            <w:rStyle w:val="Hyperlink"/>
          </w:rPr>
          <w:t>R2-2010584</w:t>
        </w:r>
      </w:hyperlink>
      <w:r w:rsidR="00A07926">
        <w:tab/>
        <w:t>Clarification on the terminology ‘serving cell is configured with a supplementary uplink’</w:t>
      </w:r>
      <w:r w:rsidR="00A07926">
        <w:tab/>
        <w:t>Fujitsu</w:t>
      </w:r>
      <w:r w:rsidR="00A07926">
        <w:tab/>
        <w:t>CR</w:t>
      </w:r>
      <w:r w:rsidR="00A07926">
        <w:tab/>
        <w:t>Rel-16</w:t>
      </w:r>
      <w:r w:rsidR="00A07926">
        <w:tab/>
        <w:t>38.331</w:t>
      </w:r>
      <w:r w:rsidR="00A07926">
        <w:tab/>
        <w:t>16.2.0</w:t>
      </w:r>
      <w:r w:rsidR="00A07926">
        <w:tab/>
        <w:t>1772</w:t>
      </w:r>
      <w:r w:rsidR="00A07926">
        <w:tab/>
        <w:t>1</w:t>
      </w:r>
      <w:r w:rsidR="00A07926">
        <w:tab/>
        <w:t>F</w:t>
      </w:r>
      <w:r w:rsidR="00A07926">
        <w:tab/>
        <w:t>NR_newRAT-Core</w:t>
      </w:r>
      <w:r w:rsidR="00A07926">
        <w:tab/>
      </w:r>
      <w:r w:rsidR="00A07926" w:rsidRPr="000731EE">
        <w:rPr>
          <w:highlight w:val="yellow"/>
        </w:rPr>
        <w:t>R2-2007020</w:t>
      </w:r>
    </w:p>
    <w:p w14:paraId="09E43507" w14:textId="14EEC042" w:rsidR="005060D4" w:rsidRDefault="005060D4" w:rsidP="005060D4">
      <w:pPr>
        <w:pStyle w:val="Doc-text2"/>
        <w:spacing w:before="120" w:after="120"/>
        <w:ind w:left="0" w:firstLine="0"/>
        <w:rPr>
          <w:lang w:val="en-US" w:eastAsia="en-GB"/>
        </w:rPr>
      </w:pPr>
      <w:r w:rsidRPr="005060D4">
        <w:rPr>
          <w:lang w:val="en-US" w:eastAsia="en-GB"/>
        </w:rPr>
        <w:t>There ar</w:t>
      </w:r>
      <w:r w:rsidR="00A07926">
        <w:rPr>
          <w:lang w:val="en-US" w:eastAsia="en-GB"/>
        </w:rPr>
        <w:t>e</w:t>
      </w:r>
      <w:r w:rsidRPr="005060D4">
        <w:rPr>
          <w:lang w:val="en-US" w:eastAsia="en-GB"/>
        </w:rPr>
        <w:t xml:space="preserve"> four contributions clarifing the terminology “when the UE is configured with SUL”, and “serving cell is configured with a supplementary uplink”</w:t>
      </w:r>
      <w:r w:rsidR="00A07926">
        <w:rPr>
          <w:lang w:val="en-US" w:eastAsia="en-GB"/>
        </w:rPr>
        <w:t xml:space="preserve"> in TS 38.331</w:t>
      </w:r>
      <w:r w:rsidRPr="005060D4">
        <w:rPr>
          <w:lang w:val="en-US" w:eastAsia="en-GB"/>
        </w:rPr>
        <w:t xml:space="preserve">. In general, </w:t>
      </w:r>
      <w:r>
        <w:rPr>
          <w:lang w:val="en-US" w:eastAsia="en-GB"/>
        </w:rPr>
        <w:t xml:space="preserve">rapporteur </w:t>
      </w:r>
      <w:r w:rsidR="00A07926">
        <w:rPr>
          <w:lang w:val="en-US" w:eastAsia="en-GB"/>
        </w:rPr>
        <w:t>thinks</w:t>
      </w:r>
      <w:r>
        <w:rPr>
          <w:lang w:val="en-US" w:eastAsia="en-GB"/>
        </w:rPr>
        <w:t xml:space="preserve"> </w:t>
      </w:r>
      <w:r w:rsidRPr="005060D4">
        <w:rPr>
          <w:lang w:val="en-US" w:eastAsia="en-GB"/>
        </w:rPr>
        <w:t xml:space="preserve">the motivations are the same. </w:t>
      </w:r>
    </w:p>
    <w:p w14:paraId="7B36FB51" w14:textId="68C65EEB" w:rsidR="00A07926" w:rsidRDefault="005060D4" w:rsidP="005060D4">
      <w:pPr>
        <w:pStyle w:val="Doc-text2"/>
        <w:spacing w:before="120" w:after="120"/>
        <w:ind w:left="0" w:firstLine="0"/>
        <w:rPr>
          <w:lang w:val="en-US" w:eastAsia="en-GB"/>
        </w:rPr>
      </w:pPr>
      <w:r>
        <w:lastRenderedPageBreak/>
        <w:t xml:space="preserve">Although </w:t>
      </w:r>
      <w:hyperlink r:id="rId22" w:tooltip="D:Documents3GPPtsg_ranWG2TSGR2_112-eDocsR2-2010584.zip" w:history="1">
        <w:r w:rsidRPr="000731EE">
          <w:rPr>
            <w:rStyle w:val="Hyperlink"/>
          </w:rPr>
          <w:t>R2-2010584</w:t>
        </w:r>
      </w:hyperlink>
      <w:r>
        <w:rPr>
          <w:lang w:val="en-US" w:eastAsia="en-GB"/>
        </w:rPr>
        <w:t xml:space="preserve"> is </w:t>
      </w:r>
      <w:r w:rsidR="00A07926">
        <w:rPr>
          <w:lang w:val="en-US" w:eastAsia="en-GB"/>
        </w:rPr>
        <w:t xml:space="preserve">a </w:t>
      </w:r>
      <w:r>
        <w:rPr>
          <w:lang w:val="en-US" w:eastAsia="en-GB"/>
        </w:rPr>
        <w:t>Rel-16 CR, it is</w:t>
      </w:r>
      <w:r w:rsidR="00A07926">
        <w:rPr>
          <w:lang w:val="en-US" w:eastAsia="en-GB"/>
        </w:rPr>
        <w:t xml:space="preserve"> clarified in R2-2010492 that the 2</w:t>
      </w:r>
      <w:r w:rsidR="00A07926" w:rsidRPr="00A07926">
        <w:rPr>
          <w:vertAlign w:val="superscript"/>
          <w:lang w:val="en-US" w:eastAsia="en-GB"/>
        </w:rPr>
        <w:t>nd</w:t>
      </w:r>
      <w:r w:rsidR="00A07926">
        <w:rPr>
          <w:lang w:val="en-US" w:eastAsia="en-GB"/>
        </w:rPr>
        <w:t xml:space="preserve"> change is also applied for Rel-15 specification. While, in </w:t>
      </w:r>
      <w:hyperlink r:id="rId23" w:tooltip="D:Documents3GPPtsg_ranWG2TSGR2_112-eDocsR2-2009698.zip" w:history="1">
        <w:r w:rsidR="00A07926" w:rsidRPr="000731EE">
          <w:rPr>
            <w:rStyle w:val="Hyperlink"/>
          </w:rPr>
          <w:t>R2-2009698</w:t>
        </w:r>
      </w:hyperlink>
      <w:r w:rsidR="00A07926">
        <w:rPr>
          <w:lang w:val="en-US" w:eastAsia="en-GB"/>
        </w:rPr>
        <w:t>, it also includes other changes. Comparing the two set of CRs. For Rel-15 overlapping part, the main difference is:</w:t>
      </w:r>
    </w:p>
    <w:p w14:paraId="4734656E" w14:textId="4BD0B6D2"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SI-SchedulingInfo</w:t>
      </w:r>
      <w:r w:rsidR="005060D4">
        <w:rPr>
          <w:lang w:val="en-US" w:eastAsia="en-GB"/>
        </w:rPr>
        <w:t xml:space="preserve"> </w:t>
      </w:r>
      <w:r>
        <w:rPr>
          <w:lang w:val="en-US" w:eastAsia="en-GB"/>
        </w:rPr>
        <w:t xml:space="preserve">in </w:t>
      </w:r>
      <w:hyperlink r:id="rId24" w:tooltip="D:Documents3GPPtsg_ranWG2TSGR2_112-eDocsR2-2009698.zip" w:history="1">
        <w:r w:rsidRPr="000731EE">
          <w:rPr>
            <w:rStyle w:val="Hyperlink"/>
          </w:rPr>
          <w:t>R2-2009698</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B06D01" w14:paraId="25A5FD0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tcPr>
          <w:p w14:paraId="0E9C3EBD" w14:textId="77777777" w:rsidR="00A07926" w:rsidRPr="00B06D01" w:rsidRDefault="00A07926" w:rsidP="00671C7B">
            <w:pPr>
              <w:keepNext/>
              <w:keepLines/>
              <w:rPr>
                <w:rFonts w:ascii="Arial" w:hAnsi="Arial"/>
                <w:i/>
                <w:sz w:val="18"/>
                <w:lang w:eastAsia="en-GB"/>
              </w:rPr>
            </w:pPr>
            <w:r w:rsidRPr="00B06D01">
              <w:rPr>
                <w:rFonts w:ascii="Arial"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tcPr>
          <w:p w14:paraId="1B1F950E" w14:textId="77777777" w:rsidR="00A07926" w:rsidRPr="00B06D01" w:rsidRDefault="00A07926" w:rsidP="00671C7B">
            <w:pPr>
              <w:keepNext/>
              <w:keepLines/>
              <w:rPr>
                <w:rFonts w:ascii="Arial" w:hAnsi="Arial"/>
                <w:sz w:val="18"/>
                <w:lang w:eastAsia="en-GB"/>
              </w:rPr>
            </w:pPr>
            <w:r w:rsidRPr="00B06D01">
              <w:rPr>
                <w:rFonts w:ascii="Arial" w:hAnsi="Arial"/>
                <w:sz w:val="18"/>
                <w:lang w:eastAsia="en-GB"/>
              </w:rPr>
              <w:t xml:space="preserve">The field is optionally present, Need R, </w:t>
            </w:r>
            <w:ins w:id="626" w:author="Ericsson" w:date="2020-10-14T18:34:00Z">
              <w:r w:rsidRPr="00B06D01">
                <w:rPr>
                  <w:rFonts w:ascii="Arial" w:hAnsi="Arial"/>
                  <w:sz w:val="18"/>
                  <w:lang w:eastAsia="en-GB"/>
                </w:rPr>
                <w:t xml:space="preserve">if </w:t>
              </w:r>
              <w:r w:rsidRPr="00B06D01">
                <w:rPr>
                  <w:rFonts w:ascii="Arial" w:hAnsi="Arial"/>
                  <w:i/>
                  <w:iCs/>
                  <w:sz w:val="18"/>
                  <w:lang w:eastAsia="en-GB"/>
                </w:rPr>
                <w:t>supplementaryUplink</w:t>
              </w:r>
              <w:r w:rsidRPr="00B06D01">
                <w:rPr>
                  <w:rFonts w:ascii="Arial" w:hAnsi="Arial"/>
                  <w:sz w:val="18"/>
                  <w:lang w:eastAsia="en-GB"/>
                </w:rPr>
                <w:t xml:space="preserve"> is configured in </w:t>
              </w:r>
              <w:r w:rsidRPr="00671C7B">
                <w:rPr>
                  <w:rFonts w:ascii="Arial" w:hAnsi="Arial"/>
                  <w:i/>
                  <w:iCs/>
                  <w:sz w:val="18"/>
                  <w:highlight w:val="yellow"/>
                  <w:lang w:eastAsia="en-GB"/>
                </w:rPr>
                <w:t>ServingCellConfigCommonSIB</w:t>
              </w:r>
            </w:ins>
            <w:del w:id="627" w:author="Ericsson" w:date="2020-10-14T18:34:00Z">
              <w:r w:rsidRPr="00B06D01" w:rsidDel="00B06D01">
                <w:rPr>
                  <w:rFonts w:ascii="Arial" w:hAnsi="Arial"/>
                  <w:sz w:val="18"/>
                  <w:lang w:eastAsia="en-GB"/>
                </w:rPr>
                <w:delText xml:space="preserve">if this serving cell is configured with a supplementary uplink </w:delText>
              </w:r>
            </w:del>
            <w:r w:rsidRPr="00B06D01">
              <w:rPr>
                <w:rFonts w:ascii="Arial" w:hAnsi="Arial"/>
                <w:sz w:val="18"/>
                <w:lang w:eastAsia="en-GB"/>
              </w:rPr>
              <w:t xml:space="preserve">and if </w:t>
            </w:r>
            <w:r w:rsidRPr="00B06D01">
              <w:rPr>
                <w:rFonts w:ascii="Arial" w:hAnsi="Arial"/>
                <w:i/>
                <w:sz w:val="18"/>
                <w:lang w:eastAsia="en-GB"/>
              </w:rPr>
              <w:t>si-BroadcastStatus</w:t>
            </w:r>
            <w:r w:rsidRPr="00B06D01">
              <w:rPr>
                <w:rFonts w:ascii="Arial" w:hAnsi="Arial"/>
                <w:sz w:val="18"/>
                <w:lang w:eastAsia="en-GB"/>
              </w:rPr>
              <w:t xml:space="preserve"> is set to </w:t>
            </w:r>
            <w:r w:rsidRPr="00B06D01">
              <w:rPr>
                <w:rFonts w:ascii="Arial" w:hAnsi="Arial"/>
                <w:i/>
                <w:sz w:val="18"/>
              </w:rPr>
              <w:t>notBroadcasting</w:t>
            </w:r>
            <w:r w:rsidRPr="00B06D01">
              <w:rPr>
                <w:rFonts w:ascii="Arial" w:hAnsi="Arial"/>
                <w:sz w:val="18"/>
                <w:lang w:eastAsia="en-GB"/>
              </w:rPr>
              <w:t xml:space="preserve"> for any SI-message included in </w:t>
            </w:r>
            <w:r w:rsidRPr="00B06D01">
              <w:rPr>
                <w:rFonts w:ascii="Arial" w:hAnsi="Arial"/>
                <w:i/>
                <w:sz w:val="18"/>
                <w:lang w:eastAsia="en-GB"/>
              </w:rPr>
              <w:t>SchedulingInfo</w:t>
            </w:r>
            <w:r w:rsidRPr="00B06D01">
              <w:rPr>
                <w:rFonts w:ascii="Arial" w:hAnsi="Arial"/>
                <w:sz w:val="18"/>
                <w:lang w:eastAsia="en-GB"/>
              </w:rPr>
              <w:t>. It is absent otherwise.</w:t>
            </w:r>
          </w:p>
        </w:tc>
      </w:tr>
    </w:tbl>
    <w:p w14:paraId="22551849" w14:textId="5FB8B523"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SI-SchedulingInfo</w:t>
      </w:r>
      <w:r>
        <w:rPr>
          <w:lang w:val="en-US" w:eastAsia="en-GB"/>
        </w:rPr>
        <w:t xml:space="preserve"> in </w:t>
      </w:r>
      <w:hyperlink r:id="rId25" w:tooltip="D:Documents3GPPtsg_ranWG2TSGR2_112-eDocsR2-2010584.zip" w:history="1">
        <w:r w:rsidRPr="000731EE">
          <w:rPr>
            <w:rStyle w:val="Hyperlink"/>
          </w:rPr>
          <w:t>R2-2010584</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43678E" w14:paraId="0CD6F32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hideMark/>
          </w:tcPr>
          <w:p w14:paraId="23F51DDA" w14:textId="77777777" w:rsidR="00A07926" w:rsidRPr="0043678E" w:rsidRDefault="00A07926" w:rsidP="00671C7B">
            <w:pPr>
              <w:keepNext/>
              <w:keepLines/>
              <w:overflowPunct w:val="0"/>
              <w:adjustRightInd w:val="0"/>
              <w:textAlignment w:val="baseline"/>
              <w:rPr>
                <w:rFonts w:ascii="Arial" w:eastAsia="Times New Roman" w:hAnsi="Arial"/>
                <w:i/>
                <w:sz w:val="18"/>
                <w:lang w:eastAsia="en-GB"/>
              </w:rPr>
            </w:pPr>
            <w:r w:rsidRPr="0043678E">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0D86F0F7" w14:textId="77777777" w:rsidR="00A07926" w:rsidRPr="0043678E" w:rsidRDefault="00A07926" w:rsidP="00671C7B">
            <w:pPr>
              <w:keepNext/>
              <w:keepLines/>
              <w:overflowPunct w:val="0"/>
              <w:adjustRightInd w:val="0"/>
              <w:textAlignment w:val="baseline"/>
              <w:rPr>
                <w:rFonts w:ascii="Arial" w:eastAsia="Times New Roman" w:hAnsi="Arial"/>
                <w:sz w:val="18"/>
                <w:lang w:eastAsia="en-GB"/>
              </w:rPr>
            </w:pPr>
            <w:r w:rsidRPr="0043678E">
              <w:rPr>
                <w:rFonts w:ascii="Arial" w:eastAsia="Times New Roman" w:hAnsi="Arial"/>
                <w:sz w:val="18"/>
                <w:lang w:eastAsia="en-GB"/>
              </w:rPr>
              <w:t xml:space="preserve">The field is optionally present, Need R, </w:t>
            </w:r>
            <w:ins w:id="628" w:author="Jia, Meiyi/贾 美艺" w:date="2020-08-05T19:06:00Z">
              <w:r w:rsidRPr="0043678E">
                <w:rPr>
                  <w:rFonts w:ascii="Arial" w:eastAsia="Times New Roman" w:hAnsi="Arial"/>
                  <w:sz w:val="18"/>
                  <w:lang w:eastAsia="en-GB"/>
                </w:rPr>
                <w:t xml:space="preserve">if </w:t>
              </w:r>
              <w:r w:rsidRPr="00252A5B">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671C7B">
                <w:rPr>
                  <w:rFonts w:ascii="Arial" w:eastAsia="Times New Roman" w:hAnsi="Arial"/>
                  <w:i/>
                  <w:sz w:val="18"/>
                  <w:highlight w:val="yellow"/>
                  <w:lang w:eastAsia="en-GB"/>
                </w:rPr>
                <w:t>servingCellConfigCommon</w:t>
              </w:r>
            </w:ins>
            <w:del w:id="629" w:author="Jia, Meiyi/贾 美艺" w:date="2020-08-05T19:06:00Z">
              <w:r w:rsidRPr="00671C7B" w:rsidDel="0043678E">
                <w:rPr>
                  <w:rFonts w:ascii="Arial" w:eastAsia="Times New Roman" w:hAnsi="Arial"/>
                  <w:sz w:val="18"/>
                  <w:highlight w:val="yellow"/>
                  <w:lang w:eastAsia="en-GB"/>
                </w:rPr>
                <w:delText>i</w:delText>
              </w:r>
              <w:r w:rsidRPr="0043678E" w:rsidDel="0043678E">
                <w:rPr>
                  <w:rFonts w:ascii="Arial" w:eastAsia="Times New Roman" w:hAnsi="Arial"/>
                  <w:sz w:val="18"/>
                  <w:lang w:eastAsia="en-GB"/>
                </w:rPr>
                <w:delText>f this serving cell is configured with a supplementary uplink</w:delText>
              </w:r>
            </w:del>
            <w:r w:rsidRPr="0043678E">
              <w:rPr>
                <w:rFonts w:ascii="Arial" w:eastAsia="Times New Roman" w:hAnsi="Arial"/>
                <w:sz w:val="18"/>
                <w:lang w:eastAsia="en-GB"/>
              </w:rPr>
              <w:t xml:space="preserve"> and if si-BroadcastStatus is set to </w:t>
            </w:r>
            <w:r w:rsidRPr="0043678E">
              <w:rPr>
                <w:rFonts w:ascii="Arial" w:eastAsia="Times New Roman" w:hAnsi="Arial"/>
                <w:i/>
                <w:sz w:val="18"/>
                <w:lang w:eastAsia="sv-SE"/>
              </w:rPr>
              <w:t>notBroadcasting</w:t>
            </w:r>
            <w:r w:rsidRPr="0043678E">
              <w:rPr>
                <w:rFonts w:ascii="Arial" w:eastAsia="Times New Roman" w:hAnsi="Arial"/>
                <w:sz w:val="18"/>
                <w:lang w:eastAsia="en-GB"/>
              </w:rPr>
              <w:t xml:space="preserve"> for any SI-message included in </w:t>
            </w:r>
            <w:r w:rsidRPr="0043678E">
              <w:rPr>
                <w:rFonts w:ascii="Arial" w:eastAsia="Times New Roman" w:hAnsi="Arial"/>
                <w:i/>
                <w:sz w:val="18"/>
                <w:lang w:eastAsia="en-GB"/>
              </w:rPr>
              <w:t>SchedulingInfo</w:t>
            </w:r>
            <w:r w:rsidRPr="0043678E">
              <w:rPr>
                <w:rFonts w:ascii="Arial" w:eastAsia="Times New Roman" w:hAnsi="Arial"/>
                <w:sz w:val="18"/>
                <w:lang w:eastAsia="en-GB"/>
              </w:rPr>
              <w:t>. It is absent otherwise.</w:t>
            </w:r>
          </w:p>
        </w:tc>
      </w:tr>
    </w:tbl>
    <w:p w14:paraId="1FF4D501" w14:textId="77777777" w:rsidR="00A07926" w:rsidRPr="005060D4" w:rsidRDefault="00A07926" w:rsidP="005060D4">
      <w:pPr>
        <w:pStyle w:val="Doc-text2"/>
        <w:spacing w:before="120" w:after="120"/>
        <w:ind w:left="0" w:firstLine="0"/>
        <w:rPr>
          <w:lang w:val="en-US" w:eastAsia="en-GB"/>
        </w:rPr>
      </w:pPr>
    </w:p>
    <w:p w14:paraId="102F1AEF" w14:textId="77777777" w:rsidR="00671C7B" w:rsidRDefault="00671C7B" w:rsidP="00C92CAB">
      <w:pPr>
        <w:pStyle w:val="Doc-text2"/>
        <w:ind w:left="0" w:firstLine="0"/>
        <w:rPr>
          <w:lang w:val="en-GB" w:eastAsia="en-GB"/>
        </w:rPr>
      </w:pPr>
      <w:r>
        <w:rPr>
          <w:lang w:val="en-GB" w:eastAsia="en-GB"/>
        </w:rPr>
        <w:t xml:space="preserve">Similarly, for Rel-16 overlapping part in </w:t>
      </w:r>
      <w:hyperlink r:id="rId26" w:tooltip="D:Documents3GPPtsg_ranWG2TSGR2_112-eDocsR2-2009699.zip" w:history="1">
        <w:r w:rsidRPr="000731EE">
          <w:rPr>
            <w:rStyle w:val="Hyperlink"/>
          </w:rPr>
          <w:t>R2-2009699</w:t>
        </w:r>
      </w:hyperlink>
      <w:r>
        <w:rPr>
          <w:lang w:val="en-GB" w:eastAsia="en-GB"/>
        </w:rPr>
        <w:t xml:space="preserve"> and </w:t>
      </w:r>
      <w:hyperlink r:id="rId27" w:tooltip="D:Documents3GPPtsg_ranWG2TSGR2_112-eDocsR2-2010584.zip" w:history="1">
        <w:r w:rsidRPr="000731EE">
          <w:rPr>
            <w:rStyle w:val="Hyperlink"/>
          </w:rPr>
          <w:t>R2-2010584</w:t>
        </w:r>
      </w:hyperlink>
      <w:r>
        <w:rPr>
          <w:lang w:val="en-GB" w:eastAsia="en-GB"/>
        </w:rPr>
        <w:t>, the main difference is:</w:t>
      </w:r>
    </w:p>
    <w:p w14:paraId="571135E1" w14:textId="77777777" w:rsidR="00671C7B" w:rsidRDefault="00671C7B" w:rsidP="00C92CAB">
      <w:pPr>
        <w:pStyle w:val="Doc-text2"/>
        <w:ind w:left="0" w:firstLine="0"/>
        <w:rPr>
          <w:lang w:val="en-GB" w:eastAsia="en-GB"/>
        </w:rPr>
      </w:pPr>
    </w:p>
    <w:p w14:paraId="427A09F1" w14:textId="3DE32E4D" w:rsidR="00671C7B" w:rsidRDefault="00671C7B" w:rsidP="00C92CAB">
      <w:pPr>
        <w:pStyle w:val="Doc-text2"/>
        <w:ind w:left="0" w:firstLine="0"/>
        <w:rPr>
          <w:lang w:val="en-GB" w:eastAsia="en-GB"/>
        </w:rPr>
      </w:pPr>
      <w:r>
        <w:rPr>
          <w:lang w:val="en-US" w:eastAsia="en-GB"/>
        </w:rPr>
        <w:t xml:space="preserve">--Modification on </w:t>
      </w:r>
      <w:r w:rsidRPr="00671C7B">
        <w:rPr>
          <w:rFonts w:eastAsia="宋体"/>
          <w:b/>
          <w:i/>
        </w:rPr>
        <w:t>PosSI-SchedulingInfo</w:t>
      </w:r>
      <w:r>
        <w:rPr>
          <w:rFonts w:eastAsia="宋体"/>
          <w:b/>
          <w:i/>
        </w:rPr>
        <w:t xml:space="preserve"> </w:t>
      </w:r>
      <w:r>
        <w:rPr>
          <w:lang w:val="en-US" w:eastAsia="en-GB"/>
        </w:rPr>
        <w:t xml:space="preserve">in </w:t>
      </w:r>
      <w:hyperlink r:id="rId28" w:tooltip="D:Documents3GPPtsg_ranWG2TSGR2_112-eDocsR2-2009699.zip" w:history="1">
        <w:r w:rsidRPr="000731EE">
          <w:rPr>
            <w:rStyle w:val="Hyperlink"/>
          </w:rPr>
          <w:t>R2-2009699</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D96C74" w14:paraId="0BD569B3"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5EDC2D1A" w14:textId="77777777" w:rsidR="00671C7B" w:rsidRPr="00D96C74" w:rsidRDefault="00671C7B" w:rsidP="00671C7B">
            <w:pPr>
              <w:pStyle w:val="TAL"/>
              <w:rPr>
                <w:i/>
                <w:lang w:eastAsia="en-GB"/>
              </w:rPr>
            </w:pPr>
            <w:r w:rsidRPr="00D96C74">
              <w:rPr>
                <w:i/>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3FBB3462" w14:textId="77777777" w:rsidR="00671C7B" w:rsidRPr="00D96C74" w:rsidRDefault="00671C7B" w:rsidP="00671C7B">
            <w:pPr>
              <w:pStyle w:val="TAL"/>
              <w:rPr>
                <w:lang w:eastAsia="en-GB"/>
              </w:rPr>
            </w:pPr>
            <w:r w:rsidRPr="00D96C74">
              <w:rPr>
                <w:lang w:eastAsia="en-GB"/>
              </w:rPr>
              <w:t xml:space="preserve">The field is optionally present, Need R, </w:t>
            </w:r>
            <w:del w:id="630" w:author="Ericsson" w:date="2020-10-14T16:30:00Z">
              <w:r w:rsidRPr="00D96C74" w:rsidDel="00E935D1">
                <w:rPr>
                  <w:lang w:eastAsia="en-GB"/>
                </w:rPr>
                <w:delText>if this serving cell is configured with a supplementary uplink</w:delText>
              </w:r>
            </w:del>
            <w:ins w:id="631" w:author="Ericsson" w:date="2020-10-14T16:30:00Z">
              <w:r>
                <w:rPr>
                  <w:lang w:eastAsia="en-GB"/>
                </w:rPr>
                <w:t xml:space="preserve">if </w:t>
              </w:r>
              <w:r w:rsidRPr="00E935D1">
                <w:rPr>
                  <w:i/>
                  <w:iCs/>
                  <w:lang w:eastAsia="en-GB"/>
                </w:rPr>
                <w:t>supplementaryUplink</w:t>
              </w:r>
              <w:r>
                <w:rPr>
                  <w:lang w:eastAsia="en-GB"/>
                </w:rPr>
                <w:t xml:space="preserve"> is </w:t>
              </w:r>
            </w:ins>
            <w:ins w:id="632" w:author="Ericsson" w:date="2020-10-14T18:09:00Z">
              <w:r>
                <w:rPr>
                  <w:lang w:eastAsia="en-GB"/>
                </w:rPr>
                <w:t>configured</w:t>
              </w:r>
            </w:ins>
            <w:ins w:id="633" w:author="Ericsson" w:date="2020-10-14T16:30:00Z">
              <w:r>
                <w:rPr>
                  <w:lang w:eastAsia="en-GB"/>
                </w:rPr>
                <w:t xml:space="preserve"> in </w:t>
              </w:r>
            </w:ins>
            <w:ins w:id="634" w:author="Ericsson" w:date="2020-10-14T16:33:00Z">
              <w:r w:rsidRPr="00671C7B">
                <w:rPr>
                  <w:i/>
                  <w:iCs/>
                  <w:highlight w:val="yellow"/>
                  <w:lang w:eastAsia="en-GB"/>
                </w:rPr>
                <w:t>S</w:t>
              </w:r>
            </w:ins>
            <w:ins w:id="635" w:author="Ericsson" w:date="2020-10-14T16:30:00Z">
              <w:r w:rsidRPr="00671C7B">
                <w:rPr>
                  <w:i/>
                  <w:iCs/>
                  <w:highlight w:val="yellow"/>
                  <w:lang w:eastAsia="en-GB"/>
                </w:rPr>
                <w:t>ervingCellConfigCommon</w:t>
              </w:r>
            </w:ins>
            <w:ins w:id="636" w:author="Ericsson" w:date="2020-10-14T16:33:00Z">
              <w:r w:rsidRPr="00671C7B">
                <w:rPr>
                  <w:i/>
                  <w:iCs/>
                  <w:highlight w:val="yellow"/>
                  <w:lang w:eastAsia="en-GB"/>
                </w:rPr>
                <w:t>SIB</w:t>
              </w:r>
            </w:ins>
            <w:r>
              <w:rPr>
                <w:lang w:eastAsia="en-GB"/>
              </w:rPr>
              <w:t xml:space="preserve"> </w:t>
            </w:r>
            <w:r w:rsidRPr="00D96C74">
              <w:rPr>
                <w:lang w:eastAsia="en-GB"/>
              </w:rPr>
              <w:t xml:space="preserve">and if </w:t>
            </w:r>
            <w:r w:rsidRPr="00D96C74">
              <w:rPr>
                <w:i/>
                <w:lang w:eastAsia="en-GB"/>
              </w:rPr>
              <w:t>posSI-BroadcastStatus</w:t>
            </w:r>
            <w:r w:rsidRPr="00D96C74">
              <w:rPr>
                <w:lang w:eastAsia="en-GB"/>
              </w:rPr>
              <w:t xml:space="preserve"> is set to </w:t>
            </w:r>
            <w:r w:rsidRPr="00D96C74">
              <w:rPr>
                <w:i/>
              </w:rPr>
              <w:t>notBroadcasting</w:t>
            </w:r>
            <w:r w:rsidRPr="00D96C74">
              <w:rPr>
                <w:lang w:eastAsia="en-GB"/>
              </w:rPr>
              <w:t xml:space="preserve"> for any SI-message included in </w:t>
            </w:r>
            <w:r w:rsidRPr="00D96C74">
              <w:rPr>
                <w:i/>
                <w:lang w:eastAsia="en-GB"/>
              </w:rPr>
              <w:t>PosSchedulingInfo</w:t>
            </w:r>
            <w:r w:rsidRPr="00D96C74">
              <w:rPr>
                <w:lang w:eastAsia="en-GB"/>
              </w:rPr>
              <w:t>. It is absent otherwise.</w:t>
            </w:r>
          </w:p>
        </w:tc>
      </w:tr>
    </w:tbl>
    <w:p w14:paraId="7DB6049B" w14:textId="264F1234" w:rsidR="005A1A03" w:rsidRDefault="005A1A03" w:rsidP="00C92CAB">
      <w:pPr>
        <w:pStyle w:val="Doc-text2"/>
        <w:ind w:left="0" w:firstLine="0"/>
        <w:rPr>
          <w:lang w:val="en-GB" w:eastAsia="en-GB"/>
        </w:rPr>
      </w:pPr>
    </w:p>
    <w:p w14:paraId="1C423086" w14:textId="5C15F89B" w:rsidR="00671C7B" w:rsidRDefault="00671C7B" w:rsidP="00671C7B">
      <w:pPr>
        <w:pStyle w:val="Doc-text2"/>
        <w:ind w:left="0" w:firstLine="0"/>
        <w:rPr>
          <w:lang w:val="en-GB" w:eastAsia="en-GB"/>
        </w:rPr>
      </w:pPr>
      <w:r>
        <w:rPr>
          <w:lang w:val="en-US" w:eastAsia="en-GB"/>
        </w:rPr>
        <w:t xml:space="preserve">--Modification on </w:t>
      </w:r>
      <w:r w:rsidRPr="00671C7B">
        <w:rPr>
          <w:rFonts w:eastAsia="宋体"/>
          <w:b/>
          <w:i/>
        </w:rPr>
        <w:t>PosSI-SchedulingInfo</w:t>
      </w:r>
      <w:r>
        <w:rPr>
          <w:lang w:val="en-US" w:eastAsia="en-GB"/>
        </w:rPr>
        <w:t xml:space="preserve"> in </w:t>
      </w:r>
      <w:hyperlink r:id="rId29" w:tooltip="D:Documents3GPPtsg_ranWG2TSGR2_112-eDocsR2-2010584.zip" w:history="1">
        <w:r w:rsidRPr="000731EE">
          <w:rPr>
            <w:rStyle w:val="Hyperlink"/>
          </w:rPr>
          <w:t>R2-2010584</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F80142" w14:paraId="68E0A411"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63E675BA" w14:textId="77777777" w:rsidR="00671C7B" w:rsidRPr="00F80142" w:rsidRDefault="00671C7B" w:rsidP="00671C7B">
            <w:pPr>
              <w:keepNext/>
              <w:keepLines/>
              <w:overflowPunct w:val="0"/>
              <w:adjustRightInd w:val="0"/>
              <w:textAlignment w:val="baseline"/>
              <w:rPr>
                <w:rFonts w:ascii="Arial" w:eastAsia="Times New Roman" w:hAnsi="Arial"/>
                <w:i/>
                <w:sz w:val="18"/>
                <w:lang w:eastAsia="en-GB"/>
              </w:rPr>
            </w:pPr>
            <w:r w:rsidRPr="00F80142">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1B3F5D07" w14:textId="77777777" w:rsidR="00671C7B" w:rsidRPr="00F80142" w:rsidRDefault="00671C7B" w:rsidP="00671C7B">
            <w:pPr>
              <w:keepNext/>
              <w:keepLines/>
              <w:overflowPunct w:val="0"/>
              <w:adjustRightInd w:val="0"/>
              <w:textAlignment w:val="baseline"/>
              <w:rPr>
                <w:rFonts w:ascii="Arial" w:eastAsia="Times New Roman" w:hAnsi="Arial"/>
                <w:sz w:val="18"/>
                <w:lang w:eastAsia="en-GB"/>
              </w:rPr>
            </w:pPr>
            <w:r w:rsidRPr="00F80142">
              <w:rPr>
                <w:rFonts w:ascii="Arial" w:eastAsia="Times New Roman" w:hAnsi="Arial"/>
                <w:sz w:val="18"/>
                <w:lang w:eastAsia="en-GB"/>
              </w:rPr>
              <w:t xml:space="preserve">The field is optionally present, Need R, </w:t>
            </w:r>
            <w:bookmarkStart w:id="637" w:name="OLE_LINK2"/>
            <w:bookmarkStart w:id="638" w:name="OLE_LINK3"/>
            <w:ins w:id="639" w:author="Jia, Meiyi/贾 美艺" w:date="2020-10-12T10:45:00Z">
              <w:r w:rsidRPr="0043678E">
                <w:rPr>
                  <w:rFonts w:ascii="Arial" w:eastAsia="Times New Roman" w:hAnsi="Arial"/>
                  <w:sz w:val="18"/>
                  <w:lang w:eastAsia="en-GB"/>
                </w:rPr>
                <w:t xml:space="preserve">if </w:t>
              </w:r>
              <w:r w:rsidRPr="008113F0">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8113F0">
                <w:rPr>
                  <w:rFonts w:ascii="Arial" w:eastAsia="Times New Roman" w:hAnsi="Arial"/>
                  <w:i/>
                  <w:sz w:val="18"/>
                  <w:lang w:eastAsia="en-GB"/>
                </w:rPr>
                <w:t>servingCellConfigCommon</w:t>
              </w:r>
            </w:ins>
            <w:bookmarkEnd w:id="637"/>
            <w:bookmarkEnd w:id="638"/>
            <w:del w:id="640" w:author="Jia, Meiyi/贾 美艺" w:date="2020-10-12T10:45:00Z">
              <w:r w:rsidRPr="00F80142" w:rsidDel="00F80142">
                <w:rPr>
                  <w:rFonts w:ascii="Arial" w:eastAsia="Times New Roman" w:hAnsi="Arial"/>
                  <w:sz w:val="18"/>
                  <w:lang w:eastAsia="en-GB"/>
                </w:rPr>
                <w:delText>if this serving cell is configured with a supplementary uplink</w:delText>
              </w:r>
            </w:del>
            <w:r w:rsidRPr="00F80142">
              <w:rPr>
                <w:rFonts w:ascii="Arial" w:eastAsia="Times New Roman" w:hAnsi="Arial"/>
                <w:sz w:val="18"/>
                <w:lang w:eastAsia="en-GB"/>
              </w:rPr>
              <w:t xml:space="preserve"> and if </w:t>
            </w:r>
            <w:r w:rsidRPr="00F80142">
              <w:rPr>
                <w:rFonts w:ascii="Arial" w:eastAsia="Times New Roman" w:hAnsi="Arial"/>
                <w:i/>
                <w:sz w:val="18"/>
                <w:lang w:eastAsia="en-GB"/>
              </w:rPr>
              <w:t>posSI-BroadcastStatus</w:t>
            </w:r>
            <w:r w:rsidRPr="00F80142">
              <w:rPr>
                <w:rFonts w:ascii="Arial" w:eastAsia="Times New Roman" w:hAnsi="Arial"/>
                <w:sz w:val="18"/>
                <w:lang w:eastAsia="en-GB"/>
              </w:rPr>
              <w:t xml:space="preserve"> is set to </w:t>
            </w:r>
            <w:r w:rsidRPr="00F80142">
              <w:rPr>
                <w:rFonts w:ascii="Arial" w:eastAsia="Times New Roman" w:hAnsi="Arial"/>
                <w:i/>
                <w:sz w:val="18"/>
              </w:rPr>
              <w:t>notBroadcasting</w:t>
            </w:r>
            <w:r w:rsidRPr="00F80142">
              <w:rPr>
                <w:rFonts w:ascii="Arial" w:eastAsia="Times New Roman" w:hAnsi="Arial"/>
                <w:sz w:val="18"/>
                <w:lang w:eastAsia="en-GB"/>
              </w:rPr>
              <w:t xml:space="preserve"> for any SI-message included in </w:t>
            </w:r>
            <w:r w:rsidRPr="00F80142">
              <w:rPr>
                <w:rFonts w:ascii="Arial" w:eastAsia="Times New Roman" w:hAnsi="Arial"/>
                <w:i/>
                <w:sz w:val="18"/>
                <w:lang w:eastAsia="en-GB"/>
              </w:rPr>
              <w:t>PosSchedulingInfo</w:t>
            </w:r>
            <w:r w:rsidRPr="00F80142">
              <w:rPr>
                <w:rFonts w:ascii="Arial" w:eastAsia="Times New Roman" w:hAnsi="Arial"/>
                <w:sz w:val="18"/>
                <w:lang w:eastAsia="en-GB"/>
              </w:rPr>
              <w:t>. It is absent otherwise.</w:t>
            </w:r>
          </w:p>
        </w:tc>
      </w:tr>
    </w:tbl>
    <w:p w14:paraId="4727727B" w14:textId="77777777" w:rsidR="00671C7B" w:rsidRDefault="00671C7B" w:rsidP="00C92CAB">
      <w:pPr>
        <w:pStyle w:val="Doc-text2"/>
        <w:ind w:left="0" w:firstLine="0"/>
        <w:rPr>
          <w:lang w:val="en-GB" w:eastAsia="en-GB"/>
        </w:rPr>
      </w:pPr>
    </w:p>
    <w:p w14:paraId="4F5FA52F" w14:textId="76629828" w:rsidR="00671C7B" w:rsidRDefault="00671C7B" w:rsidP="00C92CAB">
      <w:pPr>
        <w:pStyle w:val="Doc-text2"/>
        <w:ind w:left="0" w:firstLine="0"/>
        <w:rPr>
          <w:lang w:val="en-GB" w:eastAsia="en-GB"/>
        </w:rPr>
      </w:pPr>
      <w:r>
        <w:rPr>
          <w:lang w:val="en-GB" w:eastAsia="en-GB"/>
        </w:rPr>
        <w:t>As we can see, one refers to the field name, the other refers the name of IE definition. Companies are invited to show your preference to above two versions.</w:t>
      </w:r>
    </w:p>
    <w:p w14:paraId="4928DEAC" w14:textId="77777777" w:rsidR="00671C7B" w:rsidRDefault="00671C7B" w:rsidP="00C92CAB">
      <w:pPr>
        <w:pStyle w:val="Doc-text2"/>
        <w:ind w:left="0" w:firstLine="0"/>
        <w:rPr>
          <w:lang w:val="en-GB" w:eastAsia="en-GB"/>
        </w:rPr>
      </w:pPr>
    </w:p>
    <w:p w14:paraId="4081B3F2" w14:textId="0587755F" w:rsidR="00671C7B" w:rsidRPr="002219FE" w:rsidRDefault="00671C7B" w:rsidP="00671C7B">
      <w:pPr>
        <w:pStyle w:val="Doc-text2"/>
        <w:tabs>
          <w:tab w:val="left" w:pos="2127"/>
        </w:tabs>
        <w:ind w:left="0" w:firstLine="0"/>
        <w:rPr>
          <w:b/>
          <w:lang w:val="en-US" w:eastAsia="en-GB"/>
        </w:rPr>
      </w:pPr>
      <w:r w:rsidRPr="002219FE">
        <w:rPr>
          <w:b/>
          <w:lang w:val="en-US" w:eastAsia="en-GB"/>
        </w:rPr>
        <w:t xml:space="preserve">Question: </w:t>
      </w:r>
      <w:r>
        <w:rPr>
          <w:b/>
          <w:lang w:val="en-US" w:eastAsia="en-GB"/>
        </w:rPr>
        <w:t>For the modification on SI-SchedulingInfo and PosSI-SchedulingInfo, which version do you prefer? (</w:t>
      </w:r>
      <w:r w:rsidR="0001732F">
        <w:rPr>
          <w:b/>
          <w:lang w:val="en-US" w:eastAsia="en-GB"/>
        </w:rPr>
        <w:t>use ServingCellConfigCommonSIB</w:t>
      </w:r>
      <w:r>
        <w:rPr>
          <w:b/>
          <w:lang w:val="en-US" w:eastAsia="en-GB"/>
        </w:rPr>
        <w:t xml:space="preserve">, or </w:t>
      </w:r>
      <w:r w:rsidR="0001732F">
        <w:rPr>
          <w:b/>
          <w:lang w:val="en-US" w:eastAsia="en-GB"/>
        </w:rPr>
        <w:t>servingCellConfigCommon</w:t>
      </w:r>
      <w:r>
        <w:rPr>
          <w:b/>
          <w:lang w:val="en-US" w:eastAsia="en-GB"/>
        </w:rPr>
        <w:t>)</w:t>
      </w:r>
    </w:p>
    <w:p w14:paraId="03B57DB8" w14:textId="77777777" w:rsidR="00671C7B" w:rsidRDefault="00671C7B" w:rsidP="00C92CAB">
      <w:pPr>
        <w:pStyle w:val="Doc-text2"/>
        <w:ind w:left="0" w:firstLine="0"/>
        <w:rPr>
          <w:lang w:val="en-GB" w:eastAsia="en-GB"/>
        </w:rPr>
      </w:pPr>
    </w:p>
    <w:tbl>
      <w:tblPr>
        <w:tblStyle w:val="TableGrid"/>
        <w:tblW w:w="0" w:type="auto"/>
        <w:tblLook w:val="04A0" w:firstRow="1" w:lastRow="0" w:firstColumn="1" w:lastColumn="0" w:noHBand="0" w:noVBand="1"/>
      </w:tblPr>
      <w:tblGrid>
        <w:gridCol w:w="1678"/>
        <w:gridCol w:w="2951"/>
        <w:gridCol w:w="5226"/>
        <w:tblGridChange w:id="641">
          <w:tblGrid>
            <w:gridCol w:w="1678"/>
            <w:gridCol w:w="2951"/>
            <w:gridCol w:w="5226"/>
          </w:tblGrid>
        </w:tblGridChange>
      </w:tblGrid>
      <w:tr w:rsidR="005A400E" w14:paraId="3F5D47CA" w14:textId="77777777" w:rsidTr="00F93088">
        <w:tc>
          <w:tcPr>
            <w:tcW w:w="1678" w:type="dxa"/>
            <w:shd w:val="clear" w:color="auto" w:fill="BFBFBF" w:themeFill="background1" w:themeFillShade="BF"/>
            <w:vAlign w:val="center"/>
          </w:tcPr>
          <w:p w14:paraId="450DEC52" w14:textId="77777777" w:rsidR="005A400E" w:rsidRPr="006934EF" w:rsidRDefault="005A400E" w:rsidP="00906E6E">
            <w:pPr>
              <w:pStyle w:val="BodyText"/>
              <w:jc w:val="center"/>
            </w:pPr>
            <w:r w:rsidRPr="006934EF">
              <w:t>Company</w:t>
            </w:r>
          </w:p>
        </w:tc>
        <w:tc>
          <w:tcPr>
            <w:tcW w:w="2951" w:type="dxa"/>
            <w:shd w:val="clear" w:color="auto" w:fill="BFBFBF" w:themeFill="background1" w:themeFillShade="BF"/>
            <w:vAlign w:val="center"/>
          </w:tcPr>
          <w:p w14:paraId="403305B7" w14:textId="14F348DE" w:rsidR="0001732F" w:rsidRPr="006934EF" w:rsidRDefault="00671C7B" w:rsidP="0001732F">
            <w:pPr>
              <w:pStyle w:val="BodyText"/>
              <w:jc w:val="center"/>
            </w:pPr>
            <w:r>
              <w:t xml:space="preserve">Preferred </w:t>
            </w:r>
            <w:r w:rsidR="0001732F">
              <w:t>name</w:t>
            </w:r>
          </w:p>
        </w:tc>
        <w:tc>
          <w:tcPr>
            <w:tcW w:w="5226" w:type="dxa"/>
            <w:shd w:val="clear" w:color="auto" w:fill="BFBFBF" w:themeFill="background1" w:themeFillShade="BF"/>
          </w:tcPr>
          <w:p w14:paraId="006F0D49" w14:textId="77777777" w:rsidR="005A400E" w:rsidRPr="006934EF" w:rsidRDefault="005A400E" w:rsidP="00906E6E">
            <w:pPr>
              <w:pStyle w:val="BodyText"/>
              <w:jc w:val="center"/>
            </w:pPr>
            <w:r w:rsidRPr="006934EF">
              <w:t>Comments</w:t>
            </w:r>
          </w:p>
        </w:tc>
      </w:tr>
      <w:tr w:rsidR="005A400E" w14:paraId="07A1E7AD" w14:textId="77777777" w:rsidTr="00F93088">
        <w:tc>
          <w:tcPr>
            <w:tcW w:w="1678" w:type="dxa"/>
            <w:vAlign w:val="center"/>
          </w:tcPr>
          <w:p w14:paraId="7897F8E8" w14:textId="3B16E7BE" w:rsidR="005A400E" w:rsidRPr="0001732F" w:rsidRDefault="007F5936" w:rsidP="00906E6E">
            <w:pPr>
              <w:jc w:val="center"/>
              <w:rPr>
                <w:rFonts w:ascii="Arial" w:hAnsi="Arial" w:cs="Arial"/>
                <w:sz w:val="20"/>
                <w:szCs w:val="20"/>
              </w:rPr>
            </w:pPr>
            <w:r>
              <w:rPr>
                <w:rFonts w:ascii="Arial" w:hAnsi="Arial" w:cs="Arial"/>
                <w:sz w:val="20"/>
                <w:szCs w:val="20"/>
              </w:rPr>
              <w:t>Nokia</w:t>
            </w:r>
          </w:p>
        </w:tc>
        <w:tc>
          <w:tcPr>
            <w:tcW w:w="2951" w:type="dxa"/>
            <w:vAlign w:val="center"/>
          </w:tcPr>
          <w:p w14:paraId="7934D07E" w14:textId="0A91FF85" w:rsidR="005A400E" w:rsidRPr="0001732F" w:rsidRDefault="007F5936" w:rsidP="00906E6E">
            <w:pPr>
              <w:jc w:val="center"/>
              <w:rPr>
                <w:rFonts w:ascii="Arial" w:hAnsi="Arial" w:cs="Arial"/>
                <w:sz w:val="20"/>
                <w:szCs w:val="20"/>
              </w:rPr>
            </w:pPr>
            <w:r>
              <w:rPr>
                <w:rFonts w:ascii="Arial" w:hAnsi="Arial" w:cs="Arial"/>
                <w:sz w:val="20"/>
                <w:szCs w:val="20"/>
              </w:rPr>
              <w:t>None</w:t>
            </w:r>
          </w:p>
        </w:tc>
        <w:tc>
          <w:tcPr>
            <w:tcW w:w="5226" w:type="dxa"/>
          </w:tcPr>
          <w:p w14:paraId="1AEAA009" w14:textId="77777777" w:rsidR="005A400E" w:rsidRDefault="007F5936" w:rsidP="0001732F">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7A2F677C" w14:textId="1D1FC05B" w:rsidR="007F5936" w:rsidRPr="0001732F" w:rsidRDefault="007F5936" w:rsidP="0001732F">
            <w:pPr>
              <w:rPr>
                <w:rFonts w:ascii="Arial" w:hAnsi="Arial" w:cs="Arial"/>
              </w:rPr>
            </w:pPr>
            <w:r>
              <w:rPr>
                <w:rFonts w:ascii="Arial" w:hAnsi="Arial" w:cs="Arial"/>
              </w:rPr>
              <w:t xml:space="preserve">For the editorial parts where the field description has to be </w:t>
            </w:r>
            <w:r w:rsidR="00AA762D">
              <w:rPr>
                <w:rFonts w:ascii="Arial" w:hAnsi="Arial" w:cs="Arial"/>
              </w:rPr>
              <w:t>referred,</w:t>
            </w:r>
            <w:r>
              <w:rPr>
                <w:rFonts w:ascii="Arial" w:hAnsi="Arial" w:cs="Arial"/>
              </w:rPr>
              <w:t xml:space="preserve"> we would recommend moving this to rapporteur miscellan</w:t>
            </w:r>
            <w:r w:rsidR="00AA762D">
              <w:rPr>
                <w:rFonts w:ascii="Arial" w:hAnsi="Arial" w:cs="Arial"/>
              </w:rPr>
              <w:t>eous</w:t>
            </w:r>
            <w:r>
              <w:rPr>
                <w:rFonts w:ascii="Arial" w:hAnsi="Arial" w:cs="Arial"/>
              </w:rPr>
              <w:t xml:space="preserve"> corrections.</w:t>
            </w:r>
          </w:p>
        </w:tc>
      </w:tr>
      <w:tr w:rsidR="00917025" w14:paraId="36E8A21F" w14:textId="77777777" w:rsidTr="00F93088">
        <w:tc>
          <w:tcPr>
            <w:tcW w:w="1678" w:type="dxa"/>
            <w:vAlign w:val="center"/>
          </w:tcPr>
          <w:p w14:paraId="6941936A" w14:textId="3DCCB84F" w:rsidR="00917025" w:rsidRPr="0001732F" w:rsidRDefault="00917025" w:rsidP="00917025">
            <w:pPr>
              <w:jc w:val="center"/>
              <w:rPr>
                <w:rFonts w:ascii="Arial" w:hAnsi="Arial" w:cs="Arial"/>
                <w:sz w:val="20"/>
                <w:szCs w:val="20"/>
              </w:rPr>
            </w:pPr>
            <w:ins w:id="642" w:author="Ericsson" w:date="2020-11-03T10:54:00Z">
              <w:r>
                <w:rPr>
                  <w:rFonts w:ascii="Arial" w:hAnsi="Arial" w:cs="Arial"/>
                  <w:sz w:val="20"/>
                  <w:szCs w:val="20"/>
                </w:rPr>
                <w:t>Ericsson (Tony)</w:t>
              </w:r>
            </w:ins>
          </w:p>
        </w:tc>
        <w:tc>
          <w:tcPr>
            <w:tcW w:w="2951" w:type="dxa"/>
            <w:vAlign w:val="center"/>
          </w:tcPr>
          <w:p w14:paraId="13C132DC" w14:textId="71C79606" w:rsidR="00917025" w:rsidRPr="0001732F" w:rsidRDefault="00917025" w:rsidP="00917025">
            <w:pPr>
              <w:jc w:val="center"/>
              <w:rPr>
                <w:rFonts w:ascii="Arial" w:hAnsi="Arial" w:cs="Arial"/>
                <w:sz w:val="20"/>
                <w:szCs w:val="20"/>
              </w:rPr>
            </w:pPr>
            <w:ins w:id="643" w:author="Ericsson" w:date="2020-11-03T10:54:00Z">
              <w:r w:rsidRPr="00941D73">
                <w:rPr>
                  <w:rFonts w:ascii="Arial" w:hAnsi="Arial" w:cs="Arial"/>
                  <w:sz w:val="20"/>
                  <w:szCs w:val="20"/>
                </w:rPr>
                <w:t>ServingCellConfigCommonSIB</w:t>
              </w:r>
            </w:ins>
          </w:p>
        </w:tc>
        <w:tc>
          <w:tcPr>
            <w:tcW w:w="5226" w:type="dxa"/>
          </w:tcPr>
          <w:p w14:paraId="10D35087" w14:textId="77777777" w:rsidR="00917025" w:rsidRDefault="00917025" w:rsidP="00917025">
            <w:pPr>
              <w:rPr>
                <w:ins w:id="644" w:author="Ericsson" w:date="2020-11-03T10:56:00Z"/>
                <w:rFonts w:ascii="Arial" w:hAnsi="Arial" w:cs="Arial"/>
                <w:sz w:val="20"/>
                <w:szCs w:val="20"/>
                <w:lang w:val="en-GB"/>
              </w:rPr>
            </w:pPr>
            <w:ins w:id="645" w:author="Ericsson" w:date="2020-11-03T10:54:00Z">
              <w:r w:rsidRPr="00941D73">
                <w:rPr>
                  <w:rFonts w:ascii="Arial" w:hAnsi="Arial" w:cs="Arial"/>
                  <w:sz w:val="20"/>
                  <w:szCs w:val="20"/>
                </w:rPr>
                <w:t xml:space="preserve">The </w:t>
              </w:r>
            </w:ins>
            <w:ins w:id="646" w:author="Ericsson" w:date="2020-11-03T10:55:00Z">
              <w:r>
                <w:rPr>
                  <w:rFonts w:ascii="Arial" w:hAnsi="Arial" w:cs="Arial"/>
                  <w:sz w:val="20"/>
                  <w:szCs w:val="20"/>
                </w:rPr>
                <w:t xml:space="preserve">main reason why we decided to use </w:t>
              </w:r>
              <w:r w:rsidRPr="00941D73">
                <w:rPr>
                  <w:rFonts w:ascii="Arial" w:hAnsi="Arial" w:cs="Arial"/>
                  <w:sz w:val="20"/>
                  <w:szCs w:val="20"/>
                </w:rPr>
                <w:t>ServingCellConfigCommonSIB</w:t>
              </w:r>
              <w:r>
                <w:rPr>
                  <w:rFonts w:ascii="Arial" w:hAnsi="Arial" w:cs="Arial"/>
                  <w:sz w:val="20"/>
                  <w:szCs w:val="20"/>
                </w:rPr>
                <w:t xml:space="preserve"> is because we have a </w:t>
              </w:r>
            </w:ins>
            <w:ins w:id="647" w:author="Ericsson" w:date="2020-11-03T10:56:00Z">
              <w:r>
                <w:rPr>
                  <w:rFonts w:ascii="Arial" w:hAnsi="Arial" w:cs="Arial"/>
                  <w:sz w:val="20"/>
                  <w:szCs w:val="20"/>
                  <w:lang w:val="en-GB"/>
                </w:rPr>
                <w:t>“field” and an “IE” that are called (s)</w:t>
              </w:r>
              <w:r w:rsidRPr="00941D73">
                <w:rPr>
                  <w:rFonts w:ascii="Arial" w:hAnsi="Arial" w:cs="Arial"/>
                  <w:sz w:val="20"/>
                  <w:szCs w:val="20"/>
                  <w:lang w:val="en-GB"/>
                </w:rPr>
                <w:t>ServingCellConfigCommon</w:t>
              </w:r>
              <w:r>
                <w:rPr>
                  <w:rFonts w:ascii="Arial" w:hAnsi="Arial" w:cs="Arial"/>
                  <w:sz w:val="20"/>
                  <w:szCs w:val="20"/>
                  <w:lang w:val="en-GB"/>
                </w:rPr>
                <w:t xml:space="preserve"> and the only difference is the capital letter at the beginning.</w:t>
              </w:r>
            </w:ins>
          </w:p>
          <w:p w14:paraId="15C517B3" w14:textId="77777777" w:rsidR="00917025" w:rsidRDefault="00917025" w:rsidP="00917025">
            <w:pPr>
              <w:rPr>
                <w:ins w:id="648" w:author="Ericsson" w:date="2020-11-03T10:56:00Z"/>
                <w:rFonts w:ascii="Arial" w:hAnsi="Arial" w:cs="Arial"/>
                <w:sz w:val="20"/>
                <w:szCs w:val="20"/>
                <w:lang w:val="en-GB"/>
              </w:rPr>
            </w:pPr>
          </w:p>
          <w:p w14:paraId="452ADA89" w14:textId="77777777" w:rsidR="00917025" w:rsidRDefault="00917025" w:rsidP="00917025">
            <w:pPr>
              <w:rPr>
                <w:ins w:id="649" w:author="Ericsson" w:date="2020-11-03T10:58:00Z"/>
                <w:rFonts w:ascii="Arial" w:hAnsi="Arial" w:cs="Arial"/>
                <w:sz w:val="20"/>
                <w:szCs w:val="20"/>
                <w:lang w:val="en-GB"/>
              </w:rPr>
            </w:pPr>
            <w:ins w:id="650" w:author="Ericsson" w:date="2020-11-03T10:56:00Z">
              <w:r>
                <w:rPr>
                  <w:rFonts w:ascii="Arial" w:hAnsi="Arial" w:cs="Arial"/>
                  <w:sz w:val="20"/>
                  <w:szCs w:val="20"/>
                  <w:lang w:val="en-GB"/>
                </w:rPr>
                <w:t xml:space="preserve">The main problem with </w:t>
              </w:r>
            </w:ins>
            <w:ins w:id="651" w:author="Ericsson" w:date="2020-11-03T10:57:00Z">
              <w:r>
                <w:rPr>
                  <w:rFonts w:ascii="Arial" w:hAnsi="Arial" w:cs="Arial"/>
                  <w:sz w:val="20"/>
                  <w:szCs w:val="20"/>
                  <w:lang w:val="en-GB"/>
                </w:rPr>
                <w:t>(s)</w:t>
              </w:r>
            </w:ins>
            <w:ins w:id="652" w:author="Ericsson" w:date="2020-11-03T10:56:00Z">
              <w:r w:rsidRPr="00941D73">
                <w:rPr>
                  <w:rFonts w:ascii="Arial" w:hAnsi="Arial" w:cs="Arial"/>
                  <w:sz w:val="20"/>
                  <w:szCs w:val="20"/>
                  <w:lang w:val="en-GB"/>
                </w:rPr>
                <w:t>ServingCellConfigCommon</w:t>
              </w:r>
            </w:ins>
            <w:ins w:id="653" w:author="Ericsson" w:date="2020-11-03T10:57:00Z">
              <w:r>
                <w:rPr>
                  <w:rFonts w:ascii="Arial" w:hAnsi="Arial" w:cs="Arial"/>
                  <w:sz w:val="20"/>
                  <w:szCs w:val="20"/>
                  <w:lang w:val="en-GB"/>
                </w:rPr>
                <w:t xml:space="preserve"> is that the two name are referring to two different field/IEs and this may cause more confusion.</w:t>
              </w:r>
            </w:ins>
          </w:p>
          <w:p w14:paraId="180E8F91" w14:textId="77777777" w:rsidR="00917025" w:rsidRDefault="00917025" w:rsidP="00917025">
            <w:pPr>
              <w:rPr>
                <w:ins w:id="654" w:author="Ericsson" w:date="2020-11-03T10:58:00Z"/>
                <w:rFonts w:ascii="Arial" w:hAnsi="Arial" w:cs="Arial"/>
                <w:sz w:val="20"/>
                <w:szCs w:val="20"/>
                <w:lang w:val="en-GB"/>
              </w:rPr>
            </w:pPr>
          </w:p>
          <w:p w14:paraId="01A66055" w14:textId="77777777" w:rsidR="00917025" w:rsidRDefault="00917025" w:rsidP="00917025">
            <w:pPr>
              <w:rPr>
                <w:ins w:id="655" w:author="Ericsson" w:date="2020-11-03T10:57:00Z"/>
                <w:rFonts w:ascii="Arial" w:hAnsi="Arial" w:cs="Arial"/>
                <w:sz w:val="20"/>
                <w:szCs w:val="20"/>
                <w:lang w:val="en-GB"/>
              </w:rPr>
            </w:pPr>
            <w:ins w:id="656" w:author="Ericsson" w:date="2020-11-03T10:58:00Z">
              <w:r>
                <w:rPr>
                  <w:rFonts w:ascii="Arial" w:hAnsi="Arial" w:cs="Arial"/>
                  <w:sz w:val="20"/>
                  <w:szCs w:val="20"/>
                  <w:lang w:val="en-GB"/>
                </w:rPr>
                <w:t>In fact, sevingCellC</w:t>
              </w:r>
            </w:ins>
            <w:ins w:id="657" w:author="Ericsson" w:date="2020-11-03T10:59:00Z">
              <w:r>
                <w:rPr>
                  <w:rFonts w:ascii="Arial" w:hAnsi="Arial" w:cs="Arial"/>
                  <w:sz w:val="20"/>
                  <w:szCs w:val="20"/>
                  <w:lang w:val="en-GB"/>
                </w:rPr>
                <w:t>onfigCommon if pointing to ServingCellConfigCommonSIB:</w:t>
              </w:r>
            </w:ins>
          </w:p>
          <w:p w14:paraId="66CA4843" w14:textId="77777777" w:rsidR="00917025" w:rsidRDefault="00917025" w:rsidP="00917025">
            <w:pPr>
              <w:rPr>
                <w:ins w:id="658" w:author="Ericsson" w:date="2020-11-03T10:57:00Z"/>
                <w:rFonts w:ascii="Arial" w:hAnsi="Arial" w:cs="Arial"/>
                <w:sz w:val="20"/>
                <w:szCs w:val="20"/>
                <w:lang w:val="en-GB"/>
              </w:rPr>
            </w:pPr>
          </w:p>
          <w:p w14:paraId="794312B2" w14:textId="77777777" w:rsidR="00917025" w:rsidRPr="00941D73" w:rsidRDefault="00917025" w:rsidP="00917025">
            <w:pPr>
              <w:pStyle w:val="PL"/>
              <w:rPr>
                <w:ins w:id="659" w:author="Ericsson" w:date="2020-11-03T10:58:00Z"/>
                <w:sz w:val="11"/>
                <w:szCs w:val="18"/>
              </w:rPr>
            </w:pPr>
            <w:ins w:id="660" w:author="Ericsson" w:date="2020-11-03T10:58:00Z">
              <w:r w:rsidRPr="00941D73">
                <w:rPr>
                  <w:sz w:val="11"/>
                  <w:szCs w:val="18"/>
                </w:rPr>
                <w:t xml:space="preserve">SIB1 ::=        </w:t>
              </w:r>
              <w:r w:rsidRPr="00941D73">
                <w:rPr>
                  <w:color w:val="993366"/>
                  <w:sz w:val="11"/>
                  <w:szCs w:val="18"/>
                </w:rPr>
                <w:t>SEQUENCE</w:t>
              </w:r>
              <w:r w:rsidRPr="00941D73">
                <w:rPr>
                  <w:sz w:val="11"/>
                  <w:szCs w:val="18"/>
                </w:rPr>
                <w:t xml:space="preserve"> {</w:t>
              </w:r>
            </w:ins>
          </w:p>
          <w:p w14:paraId="1D313299" w14:textId="77777777" w:rsidR="00917025" w:rsidRPr="00941D73" w:rsidRDefault="00917025" w:rsidP="00917025">
            <w:pPr>
              <w:pStyle w:val="PL"/>
              <w:rPr>
                <w:ins w:id="661" w:author="Ericsson" w:date="2020-11-03T10:58:00Z"/>
                <w:color w:val="808080"/>
                <w:sz w:val="11"/>
                <w:szCs w:val="18"/>
              </w:rPr>
            </w:pPr>
            <w:ins w:id="662" w:author="Ericsson" w:date="2020-11-03T10:58:00Z">
              <w:r>
                <w:rPr>
                  <w:color w:val="808080"/>
                  <w:sz w:val="11"/>
                  <w:szCs w:val="18"/>
                </w:rPr>
                <w:t>[...]</w:t>
              </w:r>
            </w:ins>
          </w:p>
          <w:p w14:paraId="036EDBD9" w14:textId="77777777" w:rsidR="00917025" w:rsidRPr="00941D73" w:rsidRDefault="00917025" w:rsidP="00917025">
            <w:pPr>
              <w:pStyle w:val="PL"/>
              <w:rPr>
                <w:ins w:id="663" w:author="Ericsson" w:date="2020-11-03T10:58:00Z"/>
                <w:color w:val="808080"/>
                <w:sz w:val="11"/>
                <w:szCs w:val="18"/>
              </w:rPr>
            </w:pPr>
            <w:ins w:id="664" w:author="Ericsson" w:date="2020-11-03T10:58:00Z">
              <w:r w:rsidRPr="00941D73">
                <w:rPr>
                  <w:sz w:val="11"/>
                  <w:szCs w:val="18"/>
                </w:rPr>
                <w:t xml:space="preserve">    </w:t>
              </w:r>
              <w:r w:rsidRPr="00941D73">
                <w:rPr>
                  <w:sz w:val="11"/>
                  <w:szCs w:val="18"/>
                  <w:highlight w:val="yellow"/>
                </w:rPr>
                <w:t>servingCellConfigCommon</w:t>
              </w:r>
              <w:r w:rsidRPr="00941D73">
                <w:rPr>
                  <w:sz w:val="11"/>
                  <w:szCs w:val="18"/>
                </w:rPr>
                <w:t xml:space="preserve">             ServingCellConfigCommonSIB                                      </w:t>
              </w:r>
              <w:r w:rsidRPr="00941D73">
                <w:rPr>
                  <w:color w:val="993366"/>
                  <w:sz w:val="11"/>
                  <w:szCs w:val="18"/>
                </w:rPr>
                <w:t>OPTIONAL</w:t>
              </w:r>
              <w:r w:rsidRPr="00941D73">
                <w:rPr>
                  <w:sz w:val="11"/>
                  <w:szCs w:val="18"/>
                </w:rPr>
                <w:t xml:space="preserve">,   </w:t>
              </w:r>
              <w:r w:rsidRPr="00941D73">
                <w:rPr>
                  <w:color w:val="808080"/>
                  <w:sz w:val="11"/>
                  <w:szCs w:val="18"/>
                </w:rPr>
                <w:t>-- Need R</w:t>
              </w:r>
            </w:ins>
          </w:p>
          <w:p w14:paraId="4EF4B327" w14:textId="77777777" w:rsidR="00917025" w:rsidRDefault="00917025" w:rsidP="00917025">
            <w:pPr>
              <w:rPr>
                <w:ins w:id="665" w:author="Ericsson" w:date="2020-11-03T10:59:00Z"/>
                <w:rFonts w:ascii="Arial" w:hAnsi="Arial" w:cs="Arial"/>
                <w:sz w:val="20"/>
                <w:szCs w:val="20"/>
                <w:lang w:val="en-GB"/>
              </w:rPr>
            </w:pPr>
          </w:p>
          <w:p w14:paraId="1C89B62A" w14:textId="77777777" w:rsidR="00917025" w:rsidRDefault="00917025" w:rsidP="00917025">
            <w:pPr>
              <w:rPr>
                <w:ins w:id="666" w:author="Ericsson" w:date="2020-11-03T11:00:00Z"/>
                <w:rFonts w:ascii="Arial" w:hAnsi="Arial" w:cs="Arial"/>
                <w:sz w:val="20"/>
                <w:szCs w:val="20"/>
                <w:lang w:val="en-GB"/>
              </w:rPr>
            </w:pPr>
            <w:ins w:id="667" w:author="Ericsson" w:date="2020-11-03T10:59:00Z">
              <w:r>
                <w:rPr>
                  <w:rFonts w:ascii="Arial" w:hAnsi="Arial" w:cs="Arial"/>
                  <w:sz w:val="20"/>
                  <w:szCs w:val="20"/>
                  <w:lang w:val="en-GB"/>
                </w:rPr>
                <w:lastRenderedPageBreak/>
                <w:t>But the field</w:t>
              </w:r>
            </w:ins>
            <w:ins w:id="668" w:author="Ericsson" w:date="2020-11-03T11:00:00Z">
              <w:r>
                <w:rPr>
                  <w:rFonts w:ascii="Arial" w:hAnsi="Arial" w:cs="Arial"/>
                  <w:sz w:val="20"/>
                  <w:szCs w:val="20"/>
                  <w:lang w:val="en-GB"/>
                </w:rPr>
                <w:t>s</w:t>
              </w:r>
            </w:ins>
            <w:ins w:id="669" w:author="Ericsson" w:date="2020-11-03T10:59:00Z">
              <w:r>
                <w:rPr>
                  <w:rFonts w:ascii="Arial" w:hAnsi="Arial" w:cs="Arial"/>
                  <w:sz w:val="20"/>
                  <w:szCs w:val="20"/>
                  <w:lang w:val="en-GB"/>
                </w:rPr>
                <w:t xml:space="preserve"> that </w:t>
              </w:r>
            </w:ins>
            <w:ins w:id="670" w:author="Ericsson" w:date="2020-11-03T11:00:00Z">
              <w:r>
                <w:rPr>
                  <w:rFonts w:ascii="Arial" w:hAnsi="Arial" w:cs="Arial"/>
                  <w:sz w:val="20"/>
                  <w:szCs w:val="20"/>
                  <w:lang w:val="en-GB"/>
                </w:rPr>
                <w:t>are</w:t>
              </w:r>
            </w:ins>
            <w:ins w:id="671" w:author="Ericsson" w:date="2020-11-03T10:59:00Z">
              <w:r>
                <w:rPr>
                  <w:rFonts w:ascii="Arial" w:hAnsi="Arial" w:cs="Arial"/>
                  <w:sz w:val="20"/>
                  <w:szCs w:val="20"/>
                  <w:lang w:val="en-GB"/>
                </w:rPr>
                <w:t xml:space="preserve"> pointing to ServingCellConfigCommon </w:t>
              </w:r>
            </w:ins>
            <w:ins w:id="672" w:author="Ericsson" w:date="2020-11-03T11:00:00Z">
              <w:r>
                <w:rPr>
                  <w:rFonts w:ascii="Arial" w:hAnsi="Arial" w:cs="Arial"/>
                  <w:sz w:val="20"/>
                  <w:szCs w:val="20"/>
                  <w:lang w:val="en-GB"/>
                </w:rPr>
                <w:t>are called</w:t>
              </w:r>
            </w:ins>
            <w:ins w:id="673" w:author="Ericsson" w:date="2020-11-03T11:02:00Z">
              <w:r>
                <w:rPr>
                  <w:rFonts w:ascii="Arial" w:hAnsi="Arial" w:cs="Arial"/>
                  <w:sz w:val="20"/>
                  <w:szCs w:val="20"/>
                  <w:lang w:val="en-GB"/>
                </w:rPr>
                <w:t xml:space="preserve"> spCellConfigCommon and sCellConfigCommon.</w:t>
              </w:r>
            </w:ins>
          </w:p>
          <w:p w14:paraId="6A1E184F" w14:textId="77777777" w:rsidR="00917025" w:rsidRDefault="00917025" w:rsidP="00917025">
            <w:pPr>
              <w:rPr>
                <w:ins w:id="674" w:author="Ericsson" w:date="2020-11-03T11:00:00Z"/>
                <w:rFonts w:ascii="Arial" w:hAnsi="Arial" w:cs="Arial"/>
                <w:sz w:val="20"/>
                <w:szCs w:val="20"/>
                <w:lang w:val="en-GB"/>
              </w:rPr>
            </w:pPr>
          </w:p>
          <w:p w14:paraId="1F97919A" w14:textId="77777777" w:rsidR="00917025" w:rsidRDefault="00917025" w:rsidP="00917025">
            <w:pPr>
              <w:pStyle w:val="PL"/>
              <w:rPr>
                <w:ins w:id="675" w:author="Ericsson" w:date="2020-11-03T11:02:00Z"/>
                <w:sz w:val="11"/>
                <w:szCs w:val="18"/>
              </w:rPr>
            </w:pPr>
            <w:ins w:id="676" w:author="Ericsson" w:date="2020-11-03T11:01:00Z">
              <w:r w:rsidRPr="00941D73">
                <w:rPr>
                  <w:sz w:val="11"/>
                  <w:szCs w:val="18"/>
                </w:rPr>
                <w:t xml:space="preserve">ReconfigurationWithSync ::=         </w:t>
              </w:r>
              <w:r w:rsidRPr="00941D73">
                <w:rPr>
                  <w:color w:val="993366"/>
                  <w:sz w:val="11"/>
                  <w:szCs w:val="18"/>
                </w:rPr>
                <w:t>SEQUENCE</w:t>
              </w:r>
              <w:r w:rsidRPr="00941D73">
                <w:rPr>
                  <w:sz w:val="11"/>
                  <w:szCs w:val="18"/>
                </w:rPr>
                <w:t xml:space="preserve"> {</w:t>
              </w:r>
            </w:ins>
          </w:p>
          <w:p w14:paraId="14B980F0" w14:textId="77777777" w:rsidR="00917025" w:rsidRPr="00941D73" w:rsidRDefault="00917025" w:rsidP="00917025">
            <w:pPr>
              <w:pStyle w:val="PL"/>
              <w:rPr>
                <w:ins w:id="677" w:author="Ericsson" w:date="2020-11-03T11:01:00Z"/>
                <w:sz w:val="11"/>
                <w:szCs w:val="18"/>
              </w:rPr>
            </w:pPr>
          </w:p>
          <w:p w14:paraId="2B942F4F" w14:textId="77777777" w:rsidR="00917025" w:rsidRPr="00941D73" w:rsidRDefault="00917025" w:rsidP="00917025">
            <w:pPr>
              <w:pStyle w:val="PL"/>
              <w:rPr>
                <w:ins w:id="678" w:author="Ericsson" w:date="2020-11-03T11:01:00Z"/>
                <w:color w:val="808080"/>
                <w:sz w:val="11"/>
                <w:szCs w:val="18"/>
              </w:rPr>
            </w:pPr>
            <w:ins w:id="679" w:author="Ericsson" w:date="2020-11-03T11:01:00Z">
              <w:r w:rsidRPr="00941D73">
                <w:rPr>
                  <w:sz w:val="11"/>
                  <w:szCs w:val="18"/>
                </w:rPr>
                <w:t xml:space="preserve">    </w:t>
              </w:r>
              <w:r w:rsidRPr="0048390E">
                <w:rPr>
                  <w:sz w:val="11"/>
                  <w:szCs w:val="18"/>
                  <w:highlight w:val="yellow"/>
                </w:rPr>
                <w:t>spCellConfigCommon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Need M</w:t>
              </w:r>
            </w:ins>
          </w:p>
          <w:p w14:paraId="6EE7C569" w14:textId="77777777" w:rsidR="00917025" w:rsidRDefault="00917025" w:rsidP="00917025">
            <w:pPr>
              <w:pStyle w:val="PL"/>
              <w:rPr>
                <w:ins w:id="680" w:author="Ericsson" w:date="2020-11-03T11:01:00Z"/>
                <w:sz w:val="11"/>
                <w:szCs w:val="18"/>
              </w:rPr>
            </w:pPr>
          </w:p>
          <w:p w14:paraId="4C8D3392" w14:textId="77777777" w:rsidR="00917025" w:rsidRPr="00941D73" w:rsidRDefault="00917025" w:rsidP="00917025">
            <w:pPr>
              <w:pStyle w:val="PL"/>
              <w:rPr>
                <w:ins w:id="681" w:author="Ericsson" w:date="2020-11-03T11:01:00Z"/>
                <w:sz w:val="11"/>
                <w:szCs w:val="18"/>
              </w:rPr>
            </w:pPr>
            <w:ins w:id="682" w:author="Ericsson" w:date="2020-11-03T11:01:00Z">
              <w:r>
                <w:rPr>
                  <w:sz w:val="11"/>
                  <w:szCs w:val="18"/>
                </w:rPr>
                <w:t>[...]</w:t>
              </w:r>
            </w:ins>
          </w:p>
          <w:p w14:paraId="60004D91" w14:textId="77777777" w:rsidR="00917025" w:rsidRPr="00941D73" w:rsidRDefault="00917025" w:rsidP="00917025">
            <w:pPr>
              <w:pStyle w:val="PL"/>
              <w:rPr>
                <w:ins w:id="683" w:author="Ericsson" w:date="2020-11-03T11:01:00Z"/>
                <w:sz w:val="11"/>
                <w:szCs w:val="18"/>
              </w:rPr>
            </w:pPr>
          </w:p>
          <w:p w14:paraId="06AC923D" w14:textId="77777777" w:rsidR="00917025" w:rsidRPr="00941D73" w:rsidRDefault="00917025" w:rsidP="00917025">
            <w:pPr>
              <w:pStyle w:val="PL"/>
              <w:rPr>
                <w:ins w:id="684" w:author="Ericsson" w:date="2020-11-03T11:01:00Z"/>
                <w:sz w:val="11"/>
                <w:szCs w:val="18"/>
              </w:rPr>
            </w:pPr>
            <w:ins w:id="685" w:author="Ericsson" w:date="2020-11-03T11:01:00Z">
              <w:r w:rsidRPr="00941D73">
                <w:rPr>
                  <w:sz w:val="11"/>
                  <w:szCs w:val="18"/>
                </w:rPr>
                <w:t xml:space="preserve">SCellConfig ::=                     </w:t>
              </w:r>
              <w:r w:rsidRPr="00941D73">
                <w:rPr>
                  <w:color w:val="993366"/>
                  <w:sz w:val="11"/>
                  <w:szCs w:val="18"/>
                </w:rPr>
                <w:t>SEQUENCE</w:t>
              </w:r>
              <w:r w:rsidRPr="00941D73">
                <w:rPr>
                  <w:sz w:val="11"/>
                  <w:szCs w:val="18"/>
                </w:rPr>
                <w:t xml:space="preserve"> {</w:t>
              </w:r>
            </w:ins>
          </w:p>
          <w:p w14:paraId="2572EA7B" w14:textId="77777777" w:rsidR="00917025" w:rsidRDefault="00917025" w:rsidP="00917025">
            <w:pPr>
              <w:pStyle w:val="PL"/>
              <w:rPr>
                <w:ins w:id="686" w:author="Ericsson" w:date="2020-11-03T11:02:00Z"/>
                <w:sz w:val="11"/>
                <w:szCs w:val="18"/>
              </w:rPr>
            </w:pPr>
            <w:ins w:id="687" w:author="Ericsson" w:date="2020-11-03T11:02:00Z">
              <w:r>
                <w:rPr>
                  <w:sz w:val="11"/>
                  <w:szCs w:val="18"/>
                </w:rPr>
                <w:t>[...]</w:t>
              </w:r>
            </w:ins>
          </w:p>
          <w:p w14:paraId="449A2CA0" w14:textId="77777777" w:rsidR="00917025" w:rsidRPr="00941D73" w:rsidRDefault="00917025" w:rsidP="00917025">
            <w:pPr>
              <w:pStyle w:val="PL"/>
              <w:rPr>
                <w:ins w:id="688" w:author="Ericsson" w:date="2020-11-03T11:01:00Z"/>
                <w:sz w:val="11"/>
                <w:szCs w:val="18"/>
              </w:rPr>
            </w:pPr>
          </w:p>
          <w:p w14:paraId="69AEDBF3" w14:textId="77777777" w:rsidR="00917025" w:rsidRPr="00941D73" w:rsidRDefault="00917025" w:rsidP="00917025">
            <w:pPr>
              <w:pStyle w:val="PL"/>
              <w:rPr>
                <w:ins w:id="689" w:author="Ericsson" w:date="2020-11-03T11:01:00Z"/>
                <w:color w:val="808080"/>
                <w:sz w:val="11"/>
                <w:szCs w:val="18"/>
              </w:rPr>
            </w:pPr>
            <w:ins w:id="690" w:author="Ericsson" w:date="2020-11-03T11:01:00Z">
              <w:r w:rsidRPr="00941D73">
                <w:rPr>
                  <w:sz w:val="11"/>
                  <w:szCs w:val="18"/>
                </w:rPr>
                <w:t xml:space="preserve">    </w:t>
              </w:r>
              <w:r w:rsidRPr="0048390E">
                <w:rPr>
                  <w:sz w:val="11"/>
                  <w:szCs w:val="18"/>
                  <w:highlight w:val="yellow"/>
                </w:rPr>
                <w:t>sCellConfigCommon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Cond SCellAdd</w:t>
              </w:r>
            </w:ins>
          </w:p>
          <w:p w14:paraId="7438F3B5" w14:textId="77777777" w:rsidR="00917025" w:rsidRDefault="00917025" w:rsidP="00917025">
            <w:pPr>
              <w:rPr>
                <w:ins w:id="691" w:author="Ericsson" w:date="2020-11-03T11:01:00Z"/>
                <w:rFonts w:ascii="Arial" w:hAnsi="Arial" w:cs="Arial"/>
                <w:sz w:val="20"/>
                <w:szCs w:val="20"/>
                <w:lang w:val="en-GB"/>
              </w:rPr>
            </w:pPr>
          </w:p>
          <w:p w14:paraId="75C8E43B" w14:textId="47EA5F50" w:rsidR="00917025" w:rsidRPr="0001732F" w:rsidRDefault="00917025" w:rsidP="00917025">
            <w:pPr>
              <w:rPr>
                <w:rFonts w:ascii="Arial" w:hAnsi="Arial" w:cs="Arial"/>
              </w:rPr>
            </w:pPr>
            <w:ins w:id="692" w:author="Ericsson" w:date="2020-11-03T11:02:00Z">
              <w:r>
                <w:rPr>
                  <w:rFonts w:ascii="Arial" w:hAnsi="Arial" w:cs="Arial"/>
                  <w:sz w:val="20"/>
                  <w:szCs w:val="20"/>
                  <w:lang w:val="en-GB"/>
                </w:rPr>
                <w:t>On top of this, in multiple parts of the specification we already refe</w:t>
              </w:r>
            </w:ins>
            <w:ins w:id="693" w:author="Ericsson" w:date="2020-11-03T11:03:00Z">
              <w:r>
                <w:rPr>
                  <w:rFonts w:ascii="Arial" w:hAnsi="Arial" w:cs="Arial"/>
                  <w:sz w:val="20"/>
                  <w:szCs w:val="20"/>
                  <w:lang w:val="en-GB"/>
                </w:rPr>
                <w:t xml:space="preserve">r to the IEs for the </w:t>
              </w:r>
              <w:r w:rsidRPr="0048390E">
                <w:rPr>
                  <w:rFonts w:ascii="Arial" w:hAnsi="Arial" w:cs="Arial"/>
                  <w:sz w:val="20"/>
                  <w:szCs w:val="20"/>
                  <w:lang w:val="en-GB"/>
                </w:rPr>
                <w:t>ServingCellConfigCommonSIB</w:t>
              </w:r>
              <w:r>
                <w:rPr>
                  <w:rFonts w:ascii="Arial" w:hAnsi="Arial" w:cs="Arial"/>
                  <w:sz w:val="20"/>
                  <w:szCs w:val="20"/>
                  <w:lang w:val="en-GB"/>
                </w:rPr>
                <w:t xml:space="preserve"> and </w:t>
              </w:r>
              <w:r w:rsidRPr="00941D73">
                <w:rPr>
                  <w:rFonts w:ascii="Arial" w:hAnsi="Arial" w:cs="Arial"/>
                  <w:sz w:val="20"/>
                  <w:szCs w:val="20"/>
                </w:rPr>
                <w:t>ServingCellConfigCommon</w:t>
              </w:r>
              <w:r>
                <w:rPr>
                  <w:rFonts w:ascii="Arial" w:hAnsi="Arial" w:cs="Arial"/>
                  <w:sz w:val="20"/>
                  <w:szCs w:val="20"/>
                </w:rPr>
                <w:t xml:space="preserve"> and we would like to align the terminology also here.</w:t>
              </w:r>
            </w:ins>
          </w:p>
        </w:tc>
      </w:tr>
      <w:tr w:rsidR="00917025" w14:paraId="556C2BE9" w14:textId="77777777" w:rsidTr="00F93088">
        <w:tc>
          <w:tcPr>
            <w:tcW w:w="1678" w:type="dxa"/>
            <w:vAlign w:val="center"/>
          </w:tcPr>
          <w:p w14:paraId="15A04E50" w14:textId="055763F2" w:rsidR="00917025" w:rsidRPr="0001732F" w:rsidRDefault="00917025" w:rsidP="00917025">
            <w:pPr>
              <w:jc w:val="center"/>
              <w:rPr>
                <w:rFonts w:ascii="Arial" w:hAnsi="Arial" w:cs="Arial"/>
                <w:sz w:val="20"/>
                <w:szCs w:val="20"/>
              </w:rPr>
            </w:pPr>
            <w:ins w:id="694" w:author="MediaTek (Felix)" w:date="2020-11-03T18:18:00Z">
              <w:r>
                <w:rPr>
                  <w:rFonts w:ascii="Arial" w:hAnsi="Arial" w:cs="Arial"/>
                  <w:sz w:val="20"/>
                  <w:szCs w:val="20"/>
                </w:rPr>
                <w:lastRenderedPageBreak/>
                <w:t>MediaTek</w:t>
              </w:r>
            </w:ins>
          </w:p>
        </w:tc>
        <w:tc>
          <w:tcPr>
            <w:tcW w:w="2951" w:type="dxa"/>
            <w:vAlign w:val="center"/>
          </w:tcPr>
          <w:p w14:paraId="41E91EBE" w14:textId="04A1F344" w:rsidR="00917025" w:rsidRPr="0001732F" w:rsidRDefault="00917025" w:rsidP="00917025">
            <w:pPr>
              <w:jc w:val="center"/>
              <w:rPr>
                <w:rFonts w:ascii="Arial" w:hAnsi="Arial" w:cs="Arial"/>
                <w:sz w:val="20"/>
                <w:szCs w:val="20"/>
              </w:rPr>
            </w:pPr>
            <w:ins w:id="695" w:author="MediaTek (Felix)" w:date="2020-11-03T18:18:00Z">
              <w:r>
                <w:rPr>
                  <w:rFonts w:ascii="Arial" w:hAnsi="Arial" w:cs="Arial"/>
                  <w:sz w:val="20"/>
                  <w:szCs w:val="20"/>
                </w:rPr>
                <w:t>Prefer the name in Ericsson CR</w:t>
              </w:r>
            </w:ins>
          </w:p>
        </w:tc>
        <w:tc>
          <w:tcPr>
            <w:tcW w:w="5226" w:type="dxa"/>
          </w:tcPr>
          <w:p w14:paraId="274D2409" w14:textId="77777777" w:rsidR="00917025" w:rsidRPr="0001732F" w:rsidRDefault="00917025" w:rsidP="00917025">
            <w:pPr>
              <w:rPr>
                <w:rFonts w:ascii="Arial" w:hAnsi="Arial" w:cs="Arial"/>
              </w:rPr>
            </w:pPr>
          </w:p>
        </w:tc>
      </w:tr>
      <w:tr w:rsidR="00917025" w14:paraId="19C53D9D" w14:textId="77777777" w:rsidTr="00F93088">
        <w:tc>
          <w:tcPr>
            <w:tcW w:w="1678" w:type="dxa"/>
            <w:vAlign w:val="center"/>
          </w:tcPr>
          <w:p w14:paraId="31DD5DCA" w14:textId="0DE8D5B4" w:rsidR="00917025" w:rsidRPr="0001732F" w:rsidRDefault="00DB1543" w:rsidP="00917025">
            <w:pPr>
              <w:jc w:val="center"/>
              <w:rPr>
                <w:rFonts w:ascii="Arial" w:hAnsi="Arial" w:cs="Arial"/>
                <w:sz w:val="20"/>
                <w:szCs w:val="20"/>
              </w:rPr>
            </w:pPr>
            <w:ins w:id="696" w:author="Zhenzhen" w:date="2020-11-03T21:38:00Z">
              <w:r>
                <w:rPr>
                  <w:rFonts w:ascii="Arial" w:hAnsi="Arial" w:cs="Arial" w:hint="eastAsia"/>
                  <w:sz w:val="20"/>
                  <w:szCs w:val="20"/>
                </w:rPr>
                <w:t>Hu</w:t>
              </w:r>
              <w:r>
                <w:rPr>
                  <w:rFonts w:ascii="Arial" w:hAnsi="Arial" w:cs="Arial"/>
                  <w:sz w:val="20"/>
                  <w:szCs w:val="20"/>
                </w:rPr>
                <w:t>awei, Hisilicon</w:t>
              </w:r>
            </w:ins>
          </w:p>
        </w:tc>
        <w:tc>
          <w:tcPr>
            <w:tcW w:w="2951" w:type="dxa"/>
            <w:vAlign w:val="center"/>
          </w:tcPr>
          <w:p w14:paraId="1463E78D" w14:textId="19693320" w:rsidR="00917025" w:rsidRPr="0001732F" w:rsidRDefault="00DB1543" w:rsidP="00917025">
            <w:pPr>
              <w:jc w:val="center"/>
              <w:rPr>
                <w:rFonts w:ascii="Arial" w:hAnsi="Arial" w:cs="Arial"/>
                <w:sz w:val="20"/>
                <w:szCs w:val="20"/>
              </w:rPr>
            </w:pPr>
            <w:ins w:id="697" w:author="Zhenzhen" w:date="2020-11-03T21:38:00Z">
              <w:r w:rsidRPr="00DB1543">
                <w:rPr>
                  <w:rFonts w:ascii="Arial" w:hAnsi="Arial" w:cs="Arial"/>
                  <w:sz w:val="20"/>
                  <w:szCs w:val="20"/>
                </w:rPr>
                <w:t>ServingCellConfigCommonSIB</w:t>
              </w:r>
            </w:ins>
          </w:p>
        </w:tc>
        <w:tc>
          <w:tcPr>
            <w:tcW w:w="5226" w:type="dxa"/>
          </w:tcPr>
          <w:p w14:paraId="57B6C58B" w14:textId="368685ED" w:rsidR="00917025" w:rsidRPr="0001732F" w:rsidRDefault="00DB1543" w:rsidP="00917025">
            <w:pPr>
              <w:rPr>
                <w:rFonts w:ascii="Arial" w:hAnsi="Arial" w:cs="Arial"/>
              </w:rPr>
            </w:pPr>
            <w:ins w:id="698" w:author="Zhenzhen" w:date="2020-11-03T21:38:00Z">
              <w:r>
                <w:rPr>
                  <w:rFonts w:ascii="Arial" w:hAnsi="Arial" w:cs="Arial"/>
                </w:rPr>
                <w:t>No strong view, and slightly prefer using the IE name in this case as it is more descriptive and would not cause any confusion.</w:t>
              </w:r>
            </w:ins>
          </w:p>
        </w:tc>
      </w:tr>
      <w:tr w:rsidR="00917025" w14:paraId="1425446D" w14:textId="77777777" w:rsidTr="00F93088">
        <w:tc>
          <w:tcPr>
            <w:tcW w:w="1678" w:type="dxa"/>
            <w:vAlign w:val="center"/>
          </w:tcPr>
          <w:p w14:paraId="3ED97AE4" w14:textId="6BF97C87" w:rsidR="00917025" w:rsidRPr="0001732F" w:rsidRDefault="003C0A53" w:rsidP="00917025">
            <w:pPr>
              <w:jc w:val="center"/>
              <w:rPr>
                <w:rFonts w:ascii="Arial" w:hAnsi="Arial" w:cs="Arial"/>
                <w:sz w:val="20"/>
                <w:szCs w:val="20"/>
              </w:rPr>
            </w:pPr>
            <w:ins w:id="699" w:author="Apple - Naveen Palle" w:date="2020-11-03T10:38:00Z">
              <w:r>
                <w:rPr>
                  <w:rFonts w:ascii="Arial" w:hAnsi="Arial" w:cs="Arial"/>
                  <w:sz w:val="20"/>
                  <w:szCs w:val="20"/>
                </w:rPr>
                <w:t>Apple</w:t>
              </w:r>
            </w:ins>
          </w:p>
        </w:tc>
        <w:tc>
          <w:tcPr>
            <w:tcW w:w="2951" w:type="dxa"/>
            <w:vAlign w:val="center"/>
          </w:tcPr>
          <w:p w14:paraId="384C41EA" w14:textId="64EDF3B0" w:rsidR="00917025" w:rsidRPr="0001732F" w:rsidRDefault="003C0A53" w:rsidP="00917025">
            <w:pPr>
              <w:jc w:val="center"/>
              <w:rPr>
                <w:rFonts w:ascii="Arial" w:hAnsi="Arial" w:cs="Arial"/>
                <w:sz w:val="20"/>
                <w:szCs w:val="20"/>
              </w:rPr>
            </w:pPr>
            <w:ins w:id="700" w:author="Apple - Naveen Palle" w:date="2020-11-03T10:38:00Z">
              <w:r>
                <w:rPr>
                  <w:rFonts w:ascii="Arial" w:hAnsi="Arial" w:cs="Arial"/>
                  <w:sz w:val="20"/>
                  <w:szCs w:val="20"/>
                </w:rPr>
                <w:t xml:space="preserve">No clarification needed, but if companies prefer, then we agree with the Ericsson </w:t>
              </w:r>
            </w:ins>
            <w:ins w:id="701" w:author="Apple - Naveen Palle" w:date="2020-11-03T10:39:00Z">
              <w:r>
                <w:rPr>
                  <w:rFonts w:ascii="Arial" w:hAnsi="Arial" w:cs="Arial"/>
                  <w:sz w:val="20"/>
                  <w:szCs w:val="20"/>
                </w:rPr>
                <w:t>approach</w:t>
              </w:r>
            </w:ins>
          </w:p>
        </w:tc>
        <w:tc>
          <w:tcPr>
            <w:tcW w:w="5226" w:type="dxa"/>
          </w:tcPr>
          <w:p w14:paraId="6089739D" w14:textId="77777777" w:rsidR="00917025" w:rsidRPr="0001732F" w:rsidRDefault="00917025" w:rsidP="00917025">
            <w:pPr>
              <w:rPr>
                <w:rFonts w:ascii="Arial" w:hAnsi="Arial" w:cs="Arial"/>
              </w:rPr>
            </w:pPr>
          </w:p>
        </w:tc>
      </w:tr>
      <w:tr w:rsidR="00917025" w14:paraId="4F1B43E7" w14:textId="77777777" w:rsidTr="00F93088">
        <w:tc>
          <w:tcPr>
            <w:tcW w:w="1678" w:type="dxa"/>
            <w:vAlign w:val="center"/>
          </w:tcPr>
          <w:p w14:paraId="74BEBCC5" w14:textId="505E49E1" w:rsidR="00917025" w:rsidRPr="0001732F" w:rsidRDefault="00F0695D" w:rsidP="00917025">
            <w:pPr>
              <w:jc w:val="center"/>
              <w:rPr>
                <w:rFonts w:ascii="Arial" w:hAnsi="Arial" w:cs="Arial"/>
                <w:sz w:val="20"/>
                <w:szCs w:val="20"/>
              </w:rPr>
            </w:pPr>
            <w:ins w:id="702" w:author="CATT" w:date="2020-11-04T11:23:00Z">
              <w:r>
                <w:rPr>
                  <w:rFonts w:ascii="Arial" w:hAnsi="Arial" w:cs="Arial" w:hint="eastAsia"/>
                  <w:sz w:val="20"/>
                  <w:szCs w:val="20"/>
                </w:rPr>
                <w:t>CATT</w:t>
              </w:r>
            </w:ins>
          </w:p>
        </w:tc>
        <w:tc>
          <w:tcPr>
            <w:tcW w:w="2951" w:type="dxa"/>
            <w:vAlign w:val="center"/>
          </w:tcPr>
          <w:p w14:paraId="545CD417" w14:textId="1AF157E3" w:rsidR="00917025" w:rsidRPr="0001732F" w:rsidRDefault="00F0695D" w:rsidP="00917025">
            <w:pPr>
              <w:jc w:val="center"/>
              <w:rPr>
                <w:rFonts w:ascii="Arial" w:hAnsi="Arial" w:cs="Arial"/>
                <w:sz w:val="20"/>
                <w:szCs w:val="20"/>
              </w:rPr>
            </w:pPr>
            <w:ins w:id="703" w:author="CATT" w:date="2020-11-04T11:23:00Z">
              <w:r w:rsidRPr="00DB1543">
                <w:rPr>
                  <w:rFonts w:ascii="Arial" w:hAnsi="Arial" w:cs="Arial"/>
                  <w:sz w:val="20"/>
                  <w:szCs w:val="20"/>
                </w:rPr>
                <w:t>ServingCellConfigCommonSIB</w:t>
              </w:r>
            </w:ins>
          </w:p>
        </w:tc>
        <w:tc>
          <w:tcPr>
            <w:tcW w:w="5226" w:type="dxa"/>
          </w:tcPr>
          <w:p w14:paraId="08416062" w14:textId="3A93C087" w:rsidR="00917025" w:rsidRPr="0001732F" w:rsidRDefault="00F0695D" w:rsidP="00917025">
            <w:pPr>
              <w:rPr>
                <w:rFonts w:ascii="Arial" w:hAnsi="Arial" w:cs="Arial"/>
              </w:rPr>
            </w:pPr>
            <w:ins w:id="704" w:author="CATT" w:date="2020-11-04T11:23:00Z">
              <w:r>
                <w:rPr>
                  <w:rFonts w:ascii="Arial" w:hAnsi="Arial" w:cs="Arial"/>
                </w:rPr>
                <w:t>F</w:t>
              </w:r>
              <w:r>
                <w:rPr>
                  <w:rFonts w:ascii="Arial" w:hAnsi="Arial" w:cs="Arial" w:hint="eastAsia"/>
                </w:rPr>
                <w:t>or the sake of clarity</w:t>
              </w:r>
            </w:ins>
            <w:ins w:id="705" w:author="CATT" w:date="2020-11-04T17:40:00Z">
              <w:r w:rsidR="00204A94">
                <w:rPr>
                  <w:rFonts w:ascii="Arial" w:hAnsi="Arial" w:cs="Arial" w:hint="eastAsia"/>
                </w:rPr>
                <w:t>.</w:t>
              </w:r>
            </w:ins>
          </w:p>
        </w:tc>
      </w:tr>
      <w:tr w:rsidR="00F93088" w:rsidRPr="0001732F" w14:paraId="2A2AABDB" w14:textId="77777777" w:rsidTr="00F93088">
        <w:trPr>
          <w:ins w:id="706" w:author="Samsung User" w:date="2020-11-04T14:10:00Z"/>
        </w:trPr>
        <w:tc>
          <w:tcPr>
            <w:tcW w:w="1678" w:type="dxa"/>
          </w:tcPr>
          <w:p w14:paraId="10DF5757" w14:textId="77777777" w:rsidR="00F93088" w:rsidRPr="0001732F" w:rsidRDefault="00F93088" w:rsidP="00776893">
            <w:pPr>
              <w:jc w:val="center"/>
              <w:rPr>
                <w:ins w:id="707" w:author="Samsung User" w:date="2020-11-04T14:10:00Z"/>
                <w:rFonts w:ascii="Arial" w:hAnsi="Arial" w:cs="Arial"/>
                <w:sz w:val="20"/>
                <w:szCs w:val="20"/>
              </w:rPr>
            </w:pPr>
            <w:ins w:id="708" w:author="Samsung User" w:date="2020-11-04T14:10:00Z">
              <w:r>
                <w:rPr>
                  <w:rFonts w:ascii="Arial" w:hAnsi="Arial" w:cs="Arial"/>
                  <w:sz w:val="20"/>
                  <w:szCs w:val="20"/>
                </w:rPr>
                <w:t>Samsung</w:t>
              </w:r>
            </w:ins>
          </w:p>
        </w:tc>
        <w:tc>
          <w:tcPr>
            <w:tcW w:w="2951" w:type="dxa"/>
          </w:tcPr>
          <w:p w14:paraId="63266365" w14:textId="77777777" w:rsidR="00F93088" w:rsidRPr="0001732F" w:rsidRDefault="00F93088" w:rsidP="00776893">
            <w:pPr>
              <w:jc w:val="center"/>
              <w:rPr>
                <w:ins w:id="709" w:author="Samsung User" w:date="2020-11-04T14:10:00Z"/>
                <w:rFonts w:ascii="Arial" w:hAnsi="Arial" w:cs="Arial"/>
                <w:sz w:val="20"/>
                <w:szCs w:val="20"/>
              </w:rPr>
            </w:pPr>
            <w:ins w:id="710" w:author="Samsung User" w:date="2020-11-04T14:10:00Z">
              <w:r>
                <w:rPr>
                  <w:rFonts w:ascii="Arial" w:hAnsi="Arial" w:cs="Arial"/>
                  <w:sz w:val="20"/>
                  <w:szCs w:val="20"/>
                </w:rPr>
                <w:t>NA</w:t>
              </w:r>
            </w:ins>
          </w:p>
        </w:tc>
        <w:tc>
          <w:tcPr>
            <w:tcW w:w="5226" w:type="dxa"/>
          </w:tcPr>
          <w:p w14:paraId="52BFFBC6" w14:textId="6E102BB7" w:rsidR="00F93088" w:rsidRPr="0001732F" w:rsidRDefault="00F93088">
            <w:pPr>
              <w:rPr>
                <w:ins w:id="711" w:author="Samsung User" w:date="2020-11-04T14:10:00Z"/>
                <w:rFonts w:ascii="Arial" w:hAnsi="Arial" w:cs="Arial"/>
              </w:rPr>
            </w:pPr>
            <w:ins w:id="712" w:author="Samsung User" w:date="2020-11-04T14:10:00Z">
              <w:r>
                <w:rPr>
                  <w:rFonts w:ascii="Arial" w:hAnsi="Arial" w:cs="Arial"/>
                </w:rPr>
                <w:t>We see no real need to change i.e. seems no real confusion</w:t>
              </w:r>
            </w:ins>
            <w:ins w:id="713" w:author="Samsung User" w:date="2020-11-04T14:11:00Z">
              <w:r>
                <w:rPr>
                  <w:rFonts w:ascii="Arial" w:hAnsi="Arial" w:cs="Arial"/>
                </w:rPr>
                <w:t xml:space="preserve">. If majority prefers, maybe this </w:t>
              </w:r>
            </w:ins>
            <w:ins w:id="714" w:author="Samsung User" w:date="2020-11-04T14:10:00Z">
              <w:r>
                <w:rPr>
                  <w:rFonts w:ascii="Arial" w:hAnsi="Arial" w:cs="Arial"/>
                </w:rPr>
                <w:t>can be in RapCR</w:t>
              </w:r>
            </w:ins>
          </w:p>
        </w:tc>
      </w:tr>
      <w:tr w:rsidR="00A049C3" w:rsidRPr="0001732F" w14:paraId="1A1B969F" w14:textId="77777777" w:rsidTr="00F93088">
        <w:trPr>
          <w:ins w:id="715" w:author="ZTE-LiuJing" w:date="2020-11-05T15:23:00Z"/>
        </w:trPr>
        <w:tc>
          <w:tcPr>
            <w:tcW w:w="1678" w:type="dxa"/>
          </w:tcPr>
          <w:p w14:paraId="3DAAA65D" w14:textId="4694F75B" w:rsidR="00A049C3" w:rsidRDefault="00A049C3" w:rsidP="00776893">
            <w:pPr>
              <w:jc w:val="center"/>
              <w:rPr>
                <w:ins w:id="716" w:author="ZTE-LiuJing" w:date="2020-11-05T15:23:00Z"/>
                <w:rFonts w:ascii="Arial" w:hAnsi="Arial" w:cs="Arial"/>
                <w:sz w:val="20"/>
                <w:szCs w:val="20"/>
              </w:rPr>
            </w:pPr>
            <w:ins w:id="717" w:author="ZTE-LiuJing" w:date="2020-11-05T15:23:00Z">
              <w:r>
                <w:rPr>
                  <w:rFonts w:ascii="Arial" w:hAnsi="Arial" w:cs="Arial"/>
                  <w:sz w:val="20"/>
                  <w:szCs w:val="20"/>
                </w:rPr>
                <w:t>ZTE</w:t>
              </w:r>
            </w:ins>
          </w:p>
        </w:tc>
        <w:tc>
          <w:tcPr>
            <w:tcW w:w="2951" w:type="dxa"/>
          </w:tcPr>
          <w:p w14:paraId="56BD0EA2" w14:textId="21E8017B" w:rsidR="00A049C3" w:rsidRDefault="00A049C3">
            <w:pPr>
              <w:widowControl/>
              <w:jc w:val="left"/>
              <w:rPr>
                <w:ins w:id="718" w:author="ZTE-LiuJing" w:date="2020-11-05T15:23:00Z"/>
                <w:rFonts w:ascii="Arial" w:hAnsi="Arial" w:cs="Arial"/>
                <w:sz w:val="20"/>
                <w:szCs w:val="20"/>
              </w:rPr>
              <w:pPrChange w:id="719" w:author="Unknown" w:date="2020-11-05T15:23:00Z">
                <w:pPr>
                  <w:framePr w:wrap="notBeside" w:vAnchor="page" w:hAnchor="margin" w:xAlign="center" w:y="6805"/>
                  <w:overflowPunct w:val="0"/>
                  <w:autoSpaceDE w:val="0"/>
                  <w:autoSpaceDN w:val="0"/>
                  <w:adjustRightInd w:val="0"/>
                  <w:jc w:val="center"/>
                  <w:textAlignment w:val="baseline"/>
                </w:pPr>
              </w:pPrChange>
            </w:pPr>
            <w:ins w:id="720" w:author="ZTE-LiuJing" w:date="2020-11-05T15:23:00Z">
              <w:r>
                <w:rPr>
                  <w:rFonts w:ascii="Arial" w:hAnsi="Arial" w:cs="Arial"/>
                  <w:sz w:val="20"/>
                  <w:szCs w:val="20"/>
                </w:rPr>
                <w:t>ServingCell</w:t>
              </w:r>
            </w:ins>
            <w:ins w:id="721" w:author="ZTE-LiuJing" w:date="2020-11-05T15:24:00Z">
              <w:r>
                <w:rPr>
                  <w:rFonts w:ascii="Arial" w:hAnsi="Arial" w:cs="Arial"/>
                  <w:sz w:val="20"/>
                  <w:szCs w:val="20"/>
                </w:rPr>
                <w:t>ConfigCommonSIB</w:t>
              </w:r>
            </w:ins>
          </w:p>
        </w:tc>
        <w:tc>
          <w:tcPr>
            <w:tcW w:w="5226" w:type="dxa"/>
          </w:tcPr>
          <w:p w14:paraId="2DE73651" w14:textId="77777777" w:rsidR="00A049C3" w:rsidRDefault="00A049C3">
            <w:pPr>
              <w:rPr>
                <w:ins w:id="722" w:author="ZTE-LiuJing" w:date="2020-11-05T15:23:00Z"/>
                <w:rFonts w:ascii="Arial" w:hAnsi="Arial" w:cs="Arial"/>
              </w:rPr>
            </w:pPr>
          </w:p>
        </w:tc>
      </w:tr>
      <w:tr w:rsidR="006C5697" w:rsidRPr="0001732F" w14:paraId="62C91853" w14:textId="77777777" w:rsidTr="00FE39AD">
        <w:tblPrEx>
          <w:tblW w:w="0" w:type="auto"/>
          <w:tblPrExChange w:id="723" w:author="NEC" w:date="2020-11-05T18:51:00Z">
            <w:tblPrEx>
              <w:tblW w:w="0" w:type="auto"/>
            </w:tblPrEx>
          </w:tblPrExChange>
        </w:tblPrEx>
        <w:trPr>
          <w:ins w:id="724" w:author="NEC" w:date="2020-11-05T18:51:00Z"/>
        </w:trPr>
        <w:tc>
          <w:tcPr>
            <w:tcW w:w="1678" w:type="dxa"/>
            <w:vAlign w:val="center"/>
            <w:tcPrChange w:id="725" w:author="NEC" w:date="2020-11-05T18:51:00Z">
              <w:tcPr>
                <w:tcW w:w="1678" w:type="dxa"/>
              </w:tcPr>
            </w:tcPrChange>
          </w:tcPr>
          <w:p w14:paraId="340DF554" w14:textId="7A800CC4" w:rsidR="006C5697" w:rsidRDefault="006C5697" w:rsidP="006C5697">
            <w:pPr>
              <w:jc w:val="center"/>
              <w:rPr>
                <w:ins w:id="726" w:author="NEC" w:date="2020-11-05T18:51:00Z"/>
                <w:rFonts w:ascii="Arial" w:hAnsi="Arial" w:cs="Arial"/>
                <w:sz w:val="20"/>
                <w:szCs w:val="20"/>
              </w:rPr>
            </w:pPr>
            <w:ins w:id="727" w:author="NEC" w:date="2020-11-05T18:51:00Z">
              <w:r>
                <w:rPr>
                  <w:rFonts w:ascii="Arial" w:eastAsia="Yu Mincho" w:hAnsi="Arial" w:cs="Arial" w:hint="eastAsia"/>
                  <w:sz w:val="20"/>
                  <w:szCs w:val="20"/>
                </w:rPr>
                <w:t>NEC</w:t>
              </w:r>
            </w:ins>
          </w:p>
        </w:tc>
        <w:tc>
          <w:tcPr>
            <w:tcW w:w="2951" w:type="dxa"/>
            <w:vAlign w:val="center"/>
            <w:tcPrChange w:id="728" w:author="NEC" w:date="2020-11-05T18:51:00Z">
              <w:tcPr>
                <w:tcW w:w="2951" w:type="dxa"/>
              </w:tcPr>
            </w:tcPrChange>
          </w:tcPr>
          <w:p w14:paraId="16895A0E" w14:textId="1D76BE1B" w:rsidR="006C5697" w:rsidRDefault="006C5697" w:rsidP="006C5697">
            <w:pPr>
              <w:rPr>
                <w:ins w:id="729" w:author="NEC" w:date="2020-11-05T18:51:00Z"/>
                <w:rFonts w:ascii="Arial" w:hAnsi="Arial" w:cs="Arial"/>
                <w:sz w:val="20"/>
                <w:szCs w:val="20"/>
              </w:rPr>
            </w:pPr>
            <w:ins w:id="730" w:author="NEC" w:date="2020-11-05T18:51:00Z">
              <w:r w:rsidRPr="00941D73">
                <w:rPr>
                  <w:rFonts w:ascii="Arial" w:hAnsi="Arial" w:cs="Arial"/>
                  <w:sz w:val="20"/>
                  <w:szCs w:val="20"/>
                </w:rPr>
                <w:t>ServingCellConfigCommonSIB</w:t>
              </w:r>
            </w:ins>
          </w:p>
        </w:tc>
        <w:tc>
          <w:tcPr>
            <w:tcW w:w="5226" w:type="dxa"/>
            <w:tcPrChange w:id="731" w:author="NEC" w:date="2020-11-05T18:51:00Z">
              <w:tcPr>
                <w:tcW w:w="5226" w:type="dxa"/>
              </w:tcPr>
            </w:tcPrChange>
          </w:tcPr>
          <w:p w14:paraId="2E5089F4" w14:textId="77777777" w:rsidR="006C5697" w:rsidRDefault="006C5697" w:rsidP="006C5697">
            <w:pPr>
              <w:rPr>
                <w:ins w:id="732" w:author="NEC" w:date="2020-11-05T18:51:00Z"/>
                <w:rFonts w:ascii="Arial" w:hAnsi="Arial" w:cs="Arial"/>
              </w:rPr>
            </w:pPr>
          </w:p>
        </w:tc>
      </w:tr>
      <w:tr w:rsidR="00AF167A" w:rsidRPr="0001732F" w14:paraId="2A94A7C1" w14:textId="77777777" w:rsidTr="00AF167A">
        <w:tc>
          <w:tcPr>
            <w:tcW w:w="1678" w:type="dxa"/>
          </w:tcPr>
          <w:p w14:paraId="3F568379"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2951" w:type="dxa"/>
          </w:tcPr>
          <w:p w14:paraId="74FE84B5"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NA</w:t>
            </w:r>
          </w:p>
        </w:tc>
        <w:tc>
          <w:tcPr>
            <w:tcW w:w="5226" w:type="dxa"/>
          </w:tcPr>
          <w:p w14:paraId="63360618" w14:textId="35F428D9" w:rsidR="00AF167A" w:rsidRPr="0086541A" w:rsidRDefault="00AF167A" w:rsidP="00AF167A">
            <w:pPr>
              <w:rPr>
                <w:rFonts w:ascii="Arial" w:eastAsia="Malgun Gothic" w:hAnsi="Arial" w:cs="Arial"/>
              </w:rPr>
            </w:pPr>
            <w:r>
              <w:rPr>
                <w:rFonts w:ascii="Arial" w:eastAsia="Malgun Gothic" w:hAnsi="Arial" w:cs="Arial" w:hint="eastAsia"/>
              </w:rPr>
              <w:t xml:space="preserve">We do not see </w:t>
            </w:r>
            <w:r>
              <w:rPr>
                <w:rFonts w:ascii="Arial" w:eastAsia="Malgun Gothic" w:hAnsi="Arial" w:cs="Arial"/>
              </w:rPr>
              <w:t xml:space="preserve">any </w:t>
            </w:r>
            <w:r>
              <w:rPr>
                <w:rFonts w:ascii="Arial" w:eastAsia="Malgun Gothic" w:hAnsi="Arial" w:cs="Arial" w:hint="eastAsia"/>
              </w:rPr>
              <w:t>confusion</w:t>
            </w:r>
            <w:r>
              <w:rPr>
                <w:rFonts w:ascii="Arial" w:eastAsia="Malgun Gothic" w:hAnsi="Arial" w:cs="Arial"/>
              </w:rPr>
              <w:t xml:space="preserve">  </w:t>
            </w:r>
          </w:p>
        </w:tc>
      </w:tr>
      <w:tr w:rsidR="00944007" w:rsidRPr="0001732F" w14:paraId="311192CA" w14:textId="77777777" w:rsidTr="00AF167A">
        <w:trPr>
          <w:ins w:id="733" w:author="Intel (Sudeep)" w:date="2020-11-05T22:51:00Z"/>
        </w:trPr>
        <w:tc>
          <w:tcPr>
            <w:tcW w:w="1678" w:type="dxa"/>
          </w:tcPr>
          <w:p w14:paraId="2DA3E2A8" w14:textId="1AECBB8F" w:rsidR="00944007" w:rsidRDefault="00944007" w:rsidP="009067FE">
            <w:pPr>
              <w:jc w:val="center"/>
              <w:rPr>
                <w:ins w:id="734" w:author="Intel (Sudeep)" w:date="2020-11-05T22:51:00Z"/>
                <w:rFonts w:ascii="Arial" w:eastAsia="Malgun Gothic" w:hAnsi="Arial" w:cs="Arial"/>
                <w:szCs w:val="20"/>
              </w:rPr>
            </w:pPr>
            <w:ins w:id="735" w:author="Intel (Sudeep)" w:date="2020-11-05T22:51:00Z">
              <w:r>
                <w:rPr>
                  <w:rFonts w:ascii="Arial" w:eastAsia="Malgun Gothic" w:hAnsi="Arial" w:cs="Arial"/>
                  <w:szCs w:val="20"/>
                </w:rPr>
                <w:t>Intel</w:t>
              </w:r>
            </w:ins>
          </w:p>
        </w:tc>
        <w:tc>
          <w:tcPr>
            <w:tcW w:w="2951" w:type="dxa"/>
          </w:tcPr>
          <w:p w14:paraId="033B14A9" w14:textId="75965FEE" w:rsidR="00944007" w:rsidRDefault="00944007" w:rsidP="009067FE">
            <w:pPr>
              <w:jc w:val="center"/>
              <w:rPr>
                <w:ins w:id="736" w:author="Intel (Sudeep)" w:date="2020-11-05T22:51:00Z"/>
                <w:rFonts w:ascii="Arial" w:eastAsia="Malgun Gothic" w:hAnsi="Arial" w:cs="Arial"/>
                <w:szCs w:val="20"/>
              </w:rPr>
            </w:pPr>
            <w:ins w:id="737" w:author="Intel (Sudeep)" w:date="2020-11-05T22:51:00Z">
              <w:r>
                <w:rPr>
                  <w:rFonts w:ascii="Arial" w:eastAsia="Malgun Gothic" w:hAnsi="Arial" w:cs="Arial"/>
                  <w:szCs w:val="20"/>
                </w:rPr>
                <w:t>NA</w:t>
              </w:r>
            </w:ins>
          </w:p>
        </w:tc>
        <w:tc>
          <w:tcPr>
            <w:tcW w:w="5226" w:type="dxa"/>
          </w:tcPr>
          <w:p w14:paraId="0C9451C4" w14:textId="170CDB60" w:rsidR="00944007" w:rsidRDefault="00944007" w:rsidP="00AF167A">
            <w:pPr>
              <w:rPr>
                <w:ins w:id="738" w:author="Intel (Sudeep)" w:date="2020-11-05T22:51:00Z"/>
                <w:rFonts w:ascii="Arial" w:eastAsia="Malgun Gothic" w:hAnsi="Arial" w:cs="Arial"/>
              </w:rPr>
            </w:pPr>
            <w:ins w:id="739" w:author="Intel (Sudeep)" w:date="2020-11-05T22:51:00Z">
              <w:r>
                <w:rPr>
                  <w:rFonts w:ascii="Arial" w:eastAsia="Malgun Gothic" w:hAnsi="Arial" w:cs="Arial"/>
                </w:rPr>
                <w:t xml:space="preserve">We don’t see a real need to </w:t>
              </w:r>
            </w:ins>
            <w:ins w:id="740" w:author="Intel (Sudeep)" w:date="2020-11-05T22:53:00Z">
              <w:r>
                <w:rPr>
                  <w:rFonts w:ascii="Arial" w:eastAsia="Malgun Gothic" w:hAnsi="Arial" w:cs="Arial"/>
                </w:rPr>
                <w:t>clarify further.  The usage is only in a condition and the intention should be sufficiently clear</w:t>
              </w:r>
              <w:r w:rsidR="0096729B">
                <w:rPr>
                  <w:rFonts w:ascii="Arial" w:eastAsia="Malgun Gothic" w:hAnsi="Arial" w:cs="Arial"/>
                </w:rPr>
                <w:t xml:space="preserve"> already</w:t>
              </w:r>
              <w:r>
                <w:rPr>
                  <w:rFonts w:ascii="Arial" w:eastAsia="Malgun Gothic" w:hAnsi="Arial" w:cs="Arial"/>
                </w:rPr>
                <w:t>.</w:t>
              </w:r>
            </w:ins>
            <w:ins w:id="741" w:author="Intel (Sudeep)" w:date="2020-11-05T22:54:00Z">
              <w:r w:rsidR="0096729B">
                <w:rPr>
                  <w:rFonts w:ascii="Arial" w:eastAsia="Malgun Gothic" w:hAnsi="Arial" w:cs="Arial"/>
                </w:rPr>
                <w:t xml:space="preserve">  Using an IE </w:t>
              </w:r>
            </w:ins>
            <w:ins w:id="742" w:author="Intel (Sudeep)" w:date="2020-11-05T23:58:00Z">
              <w:r w:rsidR="005061D7">
                <w:rPr>
                  <w:rFonts w:ascii="Arial" w:eastAsia="Malgun Gothic" w:hAnsi="Arial" w:cs="Arial"/>
                </w:rPr>
                <w:t xml:space="preserve">name </w:t>
              </w:r>
            </w:ins>
            <w:ins w:id="743" w:author="Intel (Sudeep)" w:date="2020-11-05T22:54:00Z">
              <w:r w:rsidR="0096729B">
                <w:rPr>
                  <w:rFonts w:ascii="Arial" w:eastAsia="Malgun Gothic" w:hAnsi="Arial" w:cs="Arial"/>
                </w:rPr>
                <w:t>here is also a bit confusing.</w:t>
              </w:r>
            </w:ins>
          </w:p>
        </w:tc>
      </w:tr>
      <w:tr w:rsidR="009D44F7" w:rsidRPr="0001732F" w14:paraId="70453D11" w14:textId="77777777" w:rsidTr="00AF167A">
        <w:tc>
          <w:tcPr>
            <w:tcW w:w="1678" w:type="dxa"/>
          </w:tcPr>
          <w:p w14:paraId="56600604" w14:textId="27F1871A"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2951" w:type="dxa"/>
          </w:tcPr>
          <w:p w14:paraId="3CD3B7B2" w14:textId="77D8A92A" w:rsidR="009D44F7" w:rsidRDefault="009D44F7" w:rsidP="009D44F7">
            <w:pPr>
              <w:jc w:val="center"/>
              <w:rPr>
                <w:rFonts w:ascii="Arial" w:eastAsia="Malgun Gothic" w:hAnsi="Arial" w:cs="Arial"/>
                <w:szCs w:val="20"/>
              </w:rPr>
            </w:pPr>
            <w:r>
              <w:rPr>
                <w:rFonts w:ascii="Arial" w:hAnsi="Arial" w:cs="Arial"/>
                <w:szCs w:val="20"/>
              </w:rPr>
              <w:t>NA</w:t>
            </w:r>
          </w:p>
        </w:tc>
        <w:tc>
          <w:tcPr>
            <w:tcW w:w="5226" w:type="dxa"/>
          </w:tcPr>
          <w:p w14:paraId="213B0540" w14:textId="4DDE9D5A" w:rsidR="009D44F7" w:rsidRDefault="009D44F7" w:rsidP="009D44F7">
            <w:pPr>
              <w:rPr>
                <w:rFonts w:ascii="Arial" w:eastAsia="Malgun Gothic" w:hAnsi="Arial" w:cs="Arial"/>
              </w:rPr>
            </w:pPr>
            <w:r>
              <w:rPr>
                <w:rFonts w:ascii="Arial" w:hAnsi="Arial" w:cs="Arial" w:hint="eastAsia"/>
              </w:rPr>
              <w:t>W</w:t>
            </w:r>
            <w:r>
              <w:rPr>
                <w:rFonts w:ascii="Arial" w:hAnsi="Arial" w:cs="Arial"/>
              </w:rPr>
              <w:t>e also don’t think it is necessary</w:t>
            </w:r>
          </w:p>
        </w:tc>
      </w:tr>
      <w:tr w:rsidR="009D44F7" w:rsidRPr="0001732F" w14:paraId="4CCFB36D" w14:textId="77777777" w:rsidTr="00AF167A">
        <w:tc>
          <w:tcPr>
            <w:tcW w:w="1678" w:type="dxa"/>
          </w:tcPr>
          <w:p w14:paraId="4F0490A4" w14:textId="70477184"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2951" w:type="dxa"/>
          </w:tcPr>
          <w:p w14:paraId="7D2DD5C4" w14:textId="7FDABD66" w:rsidR="009D44F7" w:rsidRDefault="009D44F7" w:rsidP="009D44F7">
            <w:pPr>
              <w:jc w:val="center"/>
              <w:rPr>
                <w:rFonts w:ascii="Arial" w:eastAsia="Malgun Gothic" w:hAnsi="Arial" w:cs="Arial"/>
                <w:szCs w:val="20"/>
              </w:rPr>
            </w:pPr>
            <w:r>
              <w:rPr>
                <w:b/>
                <w:lang w:eastAsia="en-GB"/>
              </w:rPr>
              <w:t>servingCellConfigCommon</w:t>
            </w:r>
          </w:p>
        </w:tc>
        <w:tc>
          <w:tcPr>
            <w:tcW w:w="5226" w:type="dxa"/>
          </w:tcPr>
          <w:p w14:paraId="05A0FA5A" w14:textId="77777777" w:rsidR="009D44F7" w:rsidRDefault="009D44F7" w:rsidP="009D44F7">
            <w:pPr>
              <w:rPr>
                <w:rFonts w:ascii="Arial" w:hAnsi="Arial" w:cs="Arial"/>
              </w:rPr>
            </w:pPr>
            <w:r>
              <w:rPr>
                <w:rFonts w:ascii="Arial" w:hAnsi="Arial" w:cs="Arial"/>
              </w:rPr>
              <w:t>The main reason why we propose to use this is to keep aligned with the text procedure.</w:t>
            </w:r>
          </w:p>
          <w:p w14:paraId="0BB111C2" w14:textId="77777777" w:rsidR="009D44F7" w:rsidRDefault="009D44F7" w:rsidP="009D44F7">
            <w:pPr>
              <w:rPr>
                <w:rFonts w:ascii="Arial" w:hAnsi="Arial" w:cs="Arial"/>
              </w:rPr>
            </w:pPr>
            <w:r>
              <w:rPr>
                <w:rFonts w:ascii="Arial" w:hAnsi="Arial" w:cs="Arial"/>
              </w:rPr>
              <w:t xml:space="preserve">We are fine to use </w:t>
            </w:r>
            <w:r w:rsidRPr="00A10EB9">
              <w:rPr>
                <w:rFonts w:ascii="Arial" w:hAnsi="Arial" w:cs="Arial"/>
              </w:rPr>
              <w:t>ServingCellConfigCommonSIB</w:t>
            </w:r>
            <w:r>
              <w:rPr>
                <w:rFonts w:ascii="Arial" w:hAnsi="Arial" w:cs="Arial"/>
              </w:rPr>
              <w:t xml:space="preserve"> if companies prefer it. And then it is better to make corresponding modification in 5.2.2.4.2. For example,</w:t>
            </w:r>
          </w:p>
          <w:p w14:paraId="626EB983" w14:textId="230308C2" w:rsidR="009D44F7" w:rsidRDefault="009D44F7" w:rsidP="009D44F7">
            <w:pPr>
              <w:rPr>
                <w:rFonts w:ascii="Arial" w:eastAsia="Malgun Gothic" w:hAnsi="Arial" w:cs="Arial"/>
              </w:rPr>
            </w:pPr>
            <w:r w:rsidRPr="00061D68">
              <w:rPr>
                <w:rFonts w:ascii="Times New Roman" w:eastAsia="Times New Roman" w:hAnsi="Times New Roman" w:cs="Times New Roman"/>
                <w:sz w:val="20"/>
                <w:szCs w:val="20"/>
                <w:lang w:val="en-GB"/>
              </w:rPr>
              <w:t>4&gt;</w:t>
            </w:r>
            <w:r w:rsidRPr="00061D68">
              <w:rPr>
                <w:rFonts w:ascii="Times New Roman" w:eastAsia="Times New Roman" w:hAnsi="Times New Roman" w:cs="Times New Roman"/>
                <w:sz w:val="20"/>
                <w:szCs w:val="20"/>
                <w:lang w:val="en-GB"/>
              </w:rPr>
              <w:tab/>
              <w:t>if supplementaryUplink is present in ServingCellConfigCommonSIB; and</w:t>
            </w:r>
          </w:p>
        </w:tc>
      </w:tr>
    </w:tbl>
    <w:p w14:paraId="2C80E99E" w14:textId="77777777" w:rsidR="00C54E69" w:rsidRPr="00AF167A" w:rsidRDefault="00C54E69" w:rsidP="00C92CAB">
      <w:pPr>
        <w:pStyle w:val="Doc-text2"/>
        <w:ind w:left="0" w:firstLine="0"/>
        <w:rPr>
          <w:lang w:val="en-US" w:eastAsia="en-GB"/>
        </w:rPr>
      </w:pPr>
    </w:p>
    <w:p w14:paraId="66376ACD" w14:textId="77777777" w:rsidR="00C92CAB" w:rsidRDefault="00C92CAB" w:rsidP="00C92CAB">
      <w:pPr>
        <w:pStyle w:val="Doc-text2"/>
        <w:ind w:left="0" w:firstLine="0"/>
        <w:rPr>
          <w:lang w:val="en-GB" w:eastAsia="en-GB"/>
        </w:rPr>
      </w:pPr>
    </w:p>
    <w:p w14:paraId="0EC61EC2" w14:textId="191C4E4F" w:rsidR="0001732F" w:rsidRPr="002219FE" w:rsidRDefault="0001732F" w:rsidP="0001732F">
      <w:pPr>
        <w:pStyle w:val="Doc-text2"/>
        <w:tabs>
          <w:tab w:val="left" w:pos="2127"/>
        </w:tabs>
        <w:ind w:left="0" w:firstLine="0"/>
        <w:rPr>
          <w:b/>
          <w:lang w:val="en-US" w:eastAsia="en-GB"/>
        </w:rPr>
      </w:pPr>
      <w:r w:rsidRPr="002219FE">
        <w:rPr>
          <w:b/>
          <w:lang w:val="en-US" w:eastAsia="en-GB"/>
        </w:rPr>
        <w:t xml:space="preserve">Question: </w:t>
      </w:r>
      <w:r>
        <w:rPr>
          <w:b/>
          <w:lang w:val="en-US" w:eastAsia="en-GB"/>
        </w:rPr>
        <w:t>Any comments to the other changes in R2-2009698/9699?</w:t>
      </w:r>
    </w:p>
    <w:p w14:paraId="6FCB3553" w14:textId="77777777" w:rsidR="00671C7B" w:rsidRDefault="00671C7B" w:rsidP="00671C7B">
      <w:pPr>
        <w:pStyle w:val="Doc-text2"/>
        <w:ind w:left="0" w:firstLine="0"/>
        <w:rPr>
          <w:lang w:val="en-GB" w:eastAsia="en-GB"/>
        </w:rPr>
      </w:pPr>
    </w:p>
    <w:tbl>
      <w:tblPr>
        <w:tblStyle w:val="TableGrid"/>
        <w:tblW w:w="0" w:type="auto"/>
        <w:tblLook w:val="04A0" w:firstRow="1" w:lastRow="0" w:firstColumn="1" w:lastColumn="0" w:noHBand="0" w:noVBand="1"/>
      </w:tblPr>
      <w:tblGrid>
        <w:gridCol w:w="1980"/>
        <w:gridCol w:w="1276"/>
        <w:gridCol w:w="6373"/>
        <w:tblGridChange w:id="744">
          <w:tblGrid>
            <w:gridCol w:w="1980"/>
            <w:gridCol w:w="1276"/>
            <w:gridCol w:w="6373"/>
          </w:tblGrid>
        </w:tblGridChange>
      </w:tblGrid>
      <w:tr w:rsidR="00671C7B" w14:paraId="6A0C9BB4" w14:textId="77777777" w:rsidTr="00671C7B">
        <w:tc>
          <w:tcPr>
            <w:tcW w:w="1980" w:type="dxa"/>
            <w:shd w:val="clear" w:color="auto" w:fill="BFBFBF" w:themeFill="background1" w:themeFillShade="BF"/>
            <w:vAlign w:val="center"/>
          </w:tcPr>
          <w:p w14:paraId="61C9A298" w14:textId="77777777" w:rsidR="00671C7B" w:rsidRPr="006934EF" w:rsidRDefault="00671C7B" w:rsidP="00671C7B">
            <w:pPr>
              <w:pStyle w:val="BodyText"/>
              <w:jc w:val="center"/>
            </w:pPr>
            <w:r w:rsidRPr="006934EF">
              <w:t>Company</w:t>
            </w:r>
          </w:p>
        </w:tc>
        <w:tc>
          <w:tcPr>
            <w:tcW w:w="1276" w:type="dxa"/>
            <w:shd w:val="clear" w:color="auto" w:fill="BFBFBF" w:themeFill="background1" w:themeFillShade="BF"/>
            <w:vAlign w:val="center"/>
          </w:tcPr>
          <w:p w14:paraId="0F6F7B5C" w14:textId="77777777" w:rsidR="00671C7B" w:rsidRDefault="00671C7B" w:rsidP="00671C7B">
            <w:pPr>
              <w:pStyle w:val="BodyText"/>
              <w:jc w:val="center"/>
            </w:pPr>
            <w:r>
              <w:t>Agree?</w:t>
            </w:r>
          </w:p>
          <w:p w14:paraId="42DC3F9B" w14:textId="77777777" w:rsidR="00671C7B" w:rsidRPr="006934EF" w:rsidRDefault="00671C7B" w:rsidP="00671C7B">
            <w:pPr>
              <w:pStyle w:val="BodyText"/>
              <w:jc w:val="center"/>
            </w:pPr>
            <w:r>
              <w:t>(Yes or No)</w:t>
            </w:r>
          </w:p>
        </w:tc>
        <w:tc>
          <w:tcPr>
            <w:tcW w:w="6373" w:type="dxa"/>
            <w:shd w:val="clear" w:color="auto" w:fill="BFBFBF" w:themeFill="background1" w:themeFillShade="BF"/>
          </w:tcPr>
          <w:p w14:paraId="1680E637" w14:textId="77777777" w:rsidR="00671C7B" w:rsidRPr="006934EF" w:rsidRDefault="00671C7B" w:rsidP="00671C7B">
            <w:pPr>
              <w:pStyle w:val="BodyText"/>
              <w:jc w:val="center"/>
            </w:pPr>
            <w:r w:rsidRPr="006934EF">
              <w:t>Comments</w:t>
            </w:r>
          </w:p>
        </w:tc>
      </w:tr>
      <w:tr w:rsidR="00DF6FD7" w14:paraId="1FCDA5D5" w14:textId="77777777" w:rsidTr="00671C7B">
        <w:tc>
          <w:tcPr>
            <w:tcW w:w="1980" w:type="dxa"/>
            <w:vAlign w:val="center"/>
          </w:tcPr>
          <w:p w14:paraId="00BE2C6D" w14:textId="2842B67F" w:rsidR="00DF6FD7" w:rsidRPr="0001732F" w:rsidRDefault="00DF6FD7" w:rsidP="00DF6FD7">
            <w:pPr>
              <w:jc w:val="center"/>
              <w:rPr>
                <w:rFonts w:ascii="Arial" w:hAnsi="Arial" w:cs="Arial"/>
                <w:sz w:val="20"/>
                <w:szCs w:val="20"/>
              </w:rPr>
            </w:pPr>
            <w:r>
              <w:rPr>
                <w:rFonts w:ascii="Arial" w:hAnsi="Arial" w:cs="Arial"/>
                <w:sz w:val="20"/>
                <w:szCs w:val="20"/>
              </w:rPr>
              <w:t>Nokia</w:t>
            </w:r>
          </w:p>
        </w:tc>
        <w:tc>
          <w:tcPr>
            <w:tcW w:w="1276" w:type="dxa"/>
            <w:vAlign w:val="center"/>
          </w:tcPr>
          <w:p w14:paraId="1ABAF185" w14:textId="225FE501" w:rsidR="00DF6FD7" w:rsidRPr="0001732F" w:rsidRDefault="00DF6FD7" w:rsidP="00DF6FD7">
            <w:pPr>
              <w:jc w:val="center"/>
              <w:rPr>
                <w:rFonts w:ascii="Arial" w:hAnsi="Arial" w:cs="Arial"/>
                <w:sz w:val="20"/>
                <w:szCs w:val="20"/>
              </w:rPr>
            </w:pPr>
            <w:r>
              <w:rPr>
                <w:rFonts w:ascii="Arial" w:hAnsi="Arial" w:cs="Arial"/>
                <w:sz w:val="20"/>
                <w:szCs w:val="20"/>
              </w:rPr>
              <w:t>None</w:t>
            </w:r>
          </w:p>
        </w:tc>
        <w:tc>
          <w:tcPr>
            <w:tcW w:w="6373" w:type="dxa"/>
          </w:tcPr>
          <w:p w14:paraId="53E11A0C" w14:textId="77777777" w:rsidR="00DF6FD7" w:rsidRDefault="00DF6FD7" w:rsidP="00DF6FD7">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10D03D55" w14:textId="7DB13185" w:rsidR="00DF6FD7" w:rsidRPr="0001732F" w:rsidRDefault="00DF6FD7" w:rsidP="00DF6FD7">
            <w:pPr>
              <w:rPr>
                <w:rFonts w:ascii="Arial" w:hAnsi="Arial" w:cs="Arial"/>
              </w:rPr>
            </w:pPr>
            <w:r>
              <w:rPr>
                <w:rFonts w:ascii="Arial" w:hAnsi="Arial" w:cs="Arial"/>
              </w:rPr>
              <w:t>For the editorial parts where the field description has to be referred, we would recommend moving this to rapporteur miscellaneous corrections.</w:t>
            </w:r>
          </w:p>
        </w:tc>
      </w:tr>
      <w:tr w:rsidR="00917025" w14:paraId="005E31EF" w14:textId="77777777" w:rsidTr="00671C7B">
        <w:tc>
          <w:tcPr>
            <w:tcW w:w="1980" w:type="dxa"/>
            <w:vAlign w:val="center"/>
          </w:tcPr>
          <w:p w14:paraId="2F5FA433" w14:textId="5FE57442" w:rsidR="00917025" w:rsidRPr="0001732F" w:rsidRDefault="00917025" w:rsidP="00917025">
            <w:pPr>
              <w:jc w:val="center"/>
              <w:rPr>
                <w:rFonts w:ascii="Arial" w:hAnsi="Arial" w:cs="Arial"/>
                <w:sz w:val="20"/>
                <w:szCs w:val="20"/>
              </w:rPr>
            </w:pPr>
            <w:ins w:id="745" w:author="Ericsson" w:date="2020-11-03T11:03:00Z">
              <w:r>
                <w:rPr>
                  <w:rFonts w:ascii="Arial" w:hAnsi="Arial" w:cs="Arial"/>
                  <w:sz w:val="20"/>
                  <w:szCs w:val="20"/>
                </w:rPr>
                <w:t>Ericsson (Tony)</w:t>
              </w:r>
            </w:ins>
          </w:p>
        </w:tc>
        <w:tc>
          <w:tcPr>
            <w:tcW w:w="1276" w:type="dxa"/>
            <w:vAlign w:val="center"/>
          </w:tcPr>
          <w:p w14:paraId="032B031F" w14:textId="00A9E617" w:rsidR="00917025" w:rsidRPr="0001732F" w:rsidRDefault="00917025" w:rsidP="00917025">
            <w:pPr>
              <w:jc w:val="center"/>
              <w:rPr>
                <w:rFonts w:ascii="Arial" w:hAnsi="Arial" w:cs="Arial"/>
                <w:sz w:val="20"/>
                <w:szCs w:val="20"/>
              </w:rPr>
            </w:pPr>
            <w:ins w:id="746" w:author="Ericsson" w:date="2020-11-03T11:03:00Z">
              <w:r>
                <w:rPr>
                  <w:rFonts w:ascii="Arial" w:hAnsi="Arial" w:cs="Arial"/>
                  <w:sz w:val="20"/>
                  <w:szCs w:val="20"/>
                </w:rPr>
                <w:t>Yes (Proponent)</w:t>
              </w:r>
            </w:ins>
          </w:p>
        </w:tc>
        <w:tc>
          <w:tcPr>
            <w:tcW w:w="6373" w:type="dxa"/>
          </w:tcPr>
          <w:p w14:paraId="24237C24" w14:textId="10ECB93B" w:rsidR="00917025" w:rsidRPr="0001732F" w:rsidRDefault="00917025" w:rsidP="00917025">
            <w:pPr>
              <w:rPr>
                <w:rFonts w:ascii="Arial" w:hAnsi="Arial" w:cs="Arial"/>
              </w:rPr>
            </w:pPr>
            <w:ins w:id="747" w:author="Ericsson" w:date="2020-11-03T11:04:00Z">
              <w:r>
                <w:rPr>
                  <w:rFonts w:ascii="Arial" w:hAnsi="Arial" w:cs="Arial"/>
                  <w:sz w:val="20"/>
                  <w:szCs w:val="20"/>
                </w:rPr>
                <w:t>In our CR we just used the same teminology that is present in other parts of</w:t>
              </w:r>
            </w:ins>
            <w:ins w:id="748" w:author="Ericsson" w:date="2020-11-03T11:05:00Z">
              <w:r>
                <w:rPr>
                  <w:rFonts w:ascii="Arial" w:hAnsi="Arial" w:cs="Arial"/>
                  <w:sz w:val="20"/>
                  <w:szCs w:val="20"/>
                </w:rPr>
                <w:t xml:space="preserve"> </w:t>
              </w:r>
            </w:ins>
            <w:ins w:id="749" w:author="Ericsson" w:date="2020-11-03T11:04:00Z">
              <w:r>
                <w:rPr>
                  <w:rFonts w:ascii="Arial" w:hAnsi="Arial" w:cs="Arial"/>
                  <w:sz w:val="20"/>
                  <w:szCs w:val="20"/>
                </w:rPr>
                <w:t>the specif</w:t>
              </w:r>
            </w:ins>
            <w:ins w:id="750" w:author="Ericsson" w:date="2020-11-03T11:05:00Z">
              <w:r>
                <w:rPr>
                  <w:rFonts w:ascii="Arial" w:hAnsi="Arial" w:cs="Arial"/>
                  <w:sz w:val="20"/>
                  <w:szCs w:val="20"/>
                </w:rPr>
                <w:t>ications by w</w:t>
              </w:r>
            </w:ins>
            <w:ins w:id="751" w:author="Ericsson" w:date="2020-11-03T11:03:00Z">
              <w:r>
                <w:rPr>
                  <w:rFonts w:ascii="Arial" w:hAnsi="Arial" w:cs="Arial"/>
                  <w:sz w:val="20"/>
                  <w:szCs w:val="20"/>
                </w:rPr>
                <w:t>e are open to sugges</w:t>
              </w:r>
            </w:ins>
            <w:ins w:id="752" w:author="Ericsson" w:date="2020-11-03T11:04:00Z">
              <w:r>
                <w:rPr>
                  <w:rFonts w:ascii="Arial" w:hAnsi="Arial" w:cs="Arial"/>
                  <w:sz w:val="20"/>
                  <w:szCs w:val="20"/>
                </w:rPr>
                <w:t xml:space="preserve">tion of how to </w:t>
              </w:r>
              <w:r>
                <w:rPr>
                  <w:rFonts w:ascii="Arial" w:hAnsi="Arial" w:cs="Arial"/>
                  <w:sz w:val="20"/>
                  <w:szCs w:val="20"/>
                </w:rPr>
                <w:lastRenderedPageBreak/>
                <w:t xml:space="preserve">solve this possible conflict in the terminology </w:t>
              </w:r>
            </w:ins>
            <w:ins w:id="753" w:author="Ericsson" w:date="2020-11-03T11:05:00Z">
              <w:r>
                <w:rPr>
                  <w:rFonts w:ascii="Arial" w:hAnsi="Arial" w:cs="Arial"/>
                  <w:sz w:val="20"/>
                  <w:szCs w:val="20"/>
                </w:rPr>
                <w:t>for SUL</w:t>
              </w:r>
            </w:ins>
            <w:ins w:id="754" w:author="Ericsson" w:date="2020-11-03T11:04:00Z">
              <w:r>
                <w:rPr>
                  <w:rFonts w:ascii="Arial" w:hAnsi="Arial" w:cs="Arial"/>
                  <w:sz w:val="20"/>
                  <w:szCs w:val="20"/>
                </w:rPr>
                <w:t>.</w:t>
              </w:r>
            </w:ins>
          </w:p>
        </w:tc>
      </w:tr>
      <w:tr w:rsidR="00917025" w14:paraId="0C76197B" w14:textId="77777777" w:rsidTr="00671C7B">
        <w:tc>
          <w:tcPr>
            <w:tcW w:w="1980" w:type="dxa"/>
            <w:vAlign w:val="center"/>
          </w:tcPr>
          <w:p w14:paraId="38AE5D2D" w14:textId="648ABABD" w:rsidR="00917025" w:rsidRPr="0001732F" w:rsidRDefault="00917025" w:rsidP="00917025">
            <w:pPr>
              <w:jc w:val="center"/>
              <w:rPr>
                <w:rFonts w:ascii="Arial" w:hAnsi="Arial" w:cs="Arial"/>
                <w:sz w:val="20"/>
                <w:szCs w:val="20"/>
              </w:rPr>
            </w:pPr>
            <w:ins w:id="755" w:author="MediaTek (Felix)" w:date="2020-11-03T18:18:00Z">
              <w:r>
                <w:rPr>
                  <w:rFonts w:ascii="Arial" w:hAnsi="Arial" w:cs="Arial"/>
                  <w:sz w:val="20"/>
                  <w:szCs w:val="20"/>
                </w:rPr>
                <w:lastRenderedPageBreak/>
                <w:t>MediaTek</w:t>
              </w:r>
            </w:ins>
          </w:p>
        </w:tc>
        <w:tc>
          <w:tcPr>
            <w:tcW w:w="1276" w:type="dxa"/>
            <w:vAlign w:val="center"/>
          </w:tcPr>
          <w:p w14:paraId="14396427" w14:textId="392AD3BE" w:rsidR="00917025" w:rsidRPr="0001732F" w:rsidRDefault="00917025" w:rsidP="00917025">
            <w:pPr>
              <w:jc w:val="center"/>
              <w:rPr>
                <w:rFonts w:ascii="Arial" w:hAnsi="Arial" w:cs="Arial"/>
                <w:sz w:val="20"/>
                <w:szCs w:val="20"/>
              </w:rPr>
            </w:pPr>
            <w:ins w:id="756" w:author="MediaTek (Felix)" w:date="2020-11-03T18:18:00Z">
              <w:r>
                <w:rPr>
                  <w:rFonts w:ascii="Arial" w:hAnsi="Arial" w:cs="Arial"/>
                  <w:sz w:val="20"/>
                  <w:szCs w:val="20"/>
                </w:rPr>
                <w:t>Agree with comment</w:t>
              </w:r>
            </w:ins>
          </w:p>
        </w:tc>
        <w:tc>
          <w:tcPr>
            <w:tcW w:w="6373" w:type="dxa"/>
          </w:tcPr>
          <w:p w14:paraId="3B09F18C" w14:textId="77777777" w:rsidR="00917025" w:rsidRPr="00C24213" w:rsidRDefault="00917025" w:rsidP="00917025">
            <w:pPr>
              <w:rPr>
                <w:ins w:id="757" w:author="MediaTek (Felix)" w:date="2020-11-03T18:18:00Z"/>
                <w:rFonts w:ascii="Arial" w:hAnsi="Arial" w:cs="Arial"/>
                <w:sz w:val="20"/>
              </w:rPr>
            </w:pPr>
            <w:ins w:id="758" w:author="MediaTek (Felix)" w:date="2020-11-03T18:18:00Z">
              <w:r w:rsidRPr="00C24213">
                <w:rPr>
                  <w:rFonts w:ascii="Arial" w:hAnsi="Arial" w:cs="Arial"/>
                  <w:sz w:val="20"/>
                </w:rPr>
                <w:t>First we actually think it is not critical but fine to clarify this.</w:t>
              </w:r>
            </w:ins>
          </w:p>
          <w:p w14:paraId="07845351" w14:textId="77777777" w:rsidR="00917025" w:rsidRPr="00C24213" w:rsidRDefault="00917025" w:rsidP="00917025">
            <w:pPr>
              <w:rPr>
                <w:ins w:id="759" w:author="MediaTek (Felix)" w:date="2020-11-03T18:18:00Z"/>
                <w:rFonts w:ascii="Arial" w:hAnsi="Arial" w:cs="Arial"/>
                <w:sz w:val="20"/>
              </w:rPr>
            </w:pPr>
            <w:ins w:id="760" w:author="MediaTek (Felix)" w:date="2020-11-03T18:18:00Z">
              <w:r w:rsidRPr="00C24213">
                <w:rPr>
                  <w:rFonts w:ascii="Arial" w:hAnsi="Arial" w:cs="Arial"/>
                  <w:sz w:val="20"/>
                </w:rPr>
                <w:t xml:space="preserve">If we agree to clarify, we prefer to start from R15. </w:t>
              </w:r>
            </w:ins>
          </w:p>
          <w:p w14:paraId="78C3D959" w14:textId="7A7CFA87" w:rsidR="00917025" w:rsidRPr="0001732F" w:rsidRDefault="00917025" w:rsidP="00917025">
            <w:pPr>
              <w:rPr>
                <w:rFonts w:ascii="Arial" w:hAnsi="Arial" w:cs="Arial"/>
              </w:rPr>
            </w:pPr>
            <w:ins w:id="761" w:author="MediaTek (Felix)" w:date="2020-11-03T18:18:00Z">
              <w:r w:rsidRPr="00C24213">
                <w:rPr>
                  <w:rFonts w:ascii="Arial" w:hAnsi="Arial" w:cs="Arial"/>
                  <w:sz w:val="20"/>
                </w:rPr>
                <w:t>The CR from Ericsson is general ok with t</w:t>
              </w:r>
              <w:r>
                <w:rPr>
                  <w:rFonts w:ascii="Arial" w:hAnsi="Arial" w:cs="Arial"/>
                  <w:sz w:val="20"/>
                </w:rPr>
                <w:t>he following suggestion:</w:t>
              </w:r>
              <w:r>
                <w:rPr>
                  <w:rFonts w:ascii="Arial" w:hAnsi="Arial" w:cs="Arial"/>
                  <w:sz w:val="20"/>
                </w:rPr>
                <w:br/>
              </w:r>
              <w:r w:rsidRPr="00C24213">
                <w:rPr>
                  <w:rFonts w:ascii="Arial" w:hAnsi="Arial" w:cs="Arial"/>
                  <w:sz w:val="20"/>
                </w:rPr>
                <w:t xml:space="preserve">Change in </w:t>
              </w:r>
              <w:r w:rsidRPr="00C24213">
                <w:rPr>
                  <w:rFonts w:ascii="Arial" w:hAnsi="Arial" w:cs="Arial"/>
                  <w:i/>
                  <w:sz w:val="20"/>
                </w:rPr>
                <w:t>PUSCH-TPC-CommandConfig</w:t>
              </w:r>
              <w:r>
                <w:rPr>
                  <w:rFonts w:ascii="Arial" w:hAnsi="Arial" w:cs="Arial"/>
                  <w:sz w:val="20"/>
                </w:rPr>
                <w:t xml:space="preserve"> </w:t>
              </w:r>
              <w:r w:rsidRPr="00C24213">
                <w:rPr>
                  <w:rFonts w:ascii="Arial" w:hAnsi="Arial" w:cs="Arial"/>
                  <w:sz w:val="20"/>
                </w:rPr>
                <w:sym w:font="Wingdings" w:char="F0E0"/>
              </w:r>
              <w:r>
                <w:rPr>
                  <w:rFonts w:ascii="Arial" w:hAnsi="Arial" w:cs="Arial"/>
                  <w:sz w:val="20"/>
                </w:rPr>
                <w:t xml:space="preserve"> S</w:t>
              </w:r>
              <w:r w:rsidRPr="00C24213">
                <w:rPr>
                  <w:rFonts w:ascii="Arial" w:hAnsi="Arial" w:cs="Arial"/>
                  <w:sz w:val="20"/>
                </w:rPr>
                <w:t xml:space="preserve">hould use IE name </w:t>
              </w:r>
              <w:r w:rsidRPr="00C24213">
                <w:rPr>
                  <w:rFonts w:ascii="Arial" w:hAnsi="Arial" w:cs="Arial"/>
                  <w:i/>
                  <w:sz w:val="20"/>
                </w:rPr>
                <w:t>ServingCellConfig</w:t>
              </w:r>
              <w:r w:rsidRPr="00C24213">
                <w:rPr>
                  <w:rFonts w:ascii="Arial" w:hAnsi="Arial" w:cs="Arial"/>
                  <w:sz w:val="20"/>
                </w:rPr>
                <w:t xml:space="preserve"> (capital S)</w:t>
              </w:r>
              <w:r>
                <w:rPr>
                  <w:rFonts w:ascii="Arial" w:hAnsi="Arial" w:cs="Arial"/>
                  <w:sz w:val="20"/>
                </w:rPr>
                <w:br/>
              </w:r>
              <w:r w:rsidRPr="00C24213">
                <w:rPr>
                  <w:rFonts w:ascii="Arial" w:hAnsi="Arial" w:cs="Arial"/>
                  <w:sz w:val="20"/>
                </w:rPr>
                <w:t xml:space="preserve">R15 Coversheet: </w:t>
              </w:r>
              <w:r>
                <w:rPr>
                  <w:rFonts w:ascii="Arial" w:hAnsi="Arial" w:cs="Arial"/>
                  <w:sz w:val="20"/>
                </w:rPr>
                <w:t>should remove</w:t>
              </w:r>
              <w:r w:rsidRPr="00C24213">
                <w:rPr>
                  <w:rFonts w:ascii="Arial" w:hAnsi="Arial" w:cs="Arial"/>
                  <w:sz w:val="20"/>
                </w:rPr>
                <w:t xml:space="preserve"> 6.3.1a</w:t>
              </w:r>
              <w:r>
                <w:rPr>
                  <w:rFonts w:ascii="Arial" w:hAnsi="Arial" w:cs="Arial"/>
                  <w:sz w:val="20"/>
                </w:rPr>
                <w:t xml:space="preserve"> in affected clauses</w:t>
              </w:r>
            </w:ins>
          </w:p>
        </w:tc>
      </w:tr>
      <w:tr w:rsidR="00917025" w14:paraId="2F1FD906" w14:textId="77777777" w:rsidTr="00671C7B">
        <w:tc>
          <w:tcPr>
            <w:tcW w:w="1980" w:type="dxa"/>
            <w:vAlign w:val="center"/>
          </w:tcPr>
          <w:p w14:paraId="29BC37C3" w14:textId="375F776E" w:rsidR="00917025" w:rsidRPr="0001732F" w:rsidRDefault="00DB1543" w:rsidP="00917025">
            <w:pPr>
              <w:jc w:val="center"/>
              <w:rPr>
                <w:rFonts w:ascii="Arial" w:hAnsi="Arial" w:cs="Arial"/>
                <w:sz w:val="20"/>
                <w:szCs w:val="20"/>
              </w:rPr>
            </w:pPr>
            <w:ins w:id="762" w:author="Zhenzhen" w:date="2020-11-03T21:41: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34B3F088" w14:textId="77777777" w:rsidR="00917025" w:rsidRPr="0001732F" w:rsidRDefault="00917025" w:rsidP="00917025">
            <w:pPr>
              <w:jc w:val="center"/>
              <w:rPr>
                <w:rFonts w:ascii="Arial" w:hAnsi="Arial" w:cs="Arial"/>
                <w:sz w:val="20"/>
                <w:szCs w:val="20"/>
              </w:rPr>
            </w:pPr>
          </w:p>
        </w:tc>
        <w:tc>
          <w:tcPr>
            <w:tcW w:w="6373" w:type="dxa"/>
          </w:tcPr>
          <w:p w14:paraId="761F7030" w14:textId="0D285EE3" w:rsidR="00917025" w:rsidRPr="0001732F" w:rsidRDefault="00DB1543" w:rsidP="00917025">
            <w:pPr>
              <w:rPr>
                <w:rFonts w:ascii="Arial" w:hAnsi="Arial" w:cs="Arial"/>
              </w:rPr>
            </w:pPr>
            <w:ins w:id="763" w:author="Zhenzhen" w:date="2020-11-03T21:42:00Z">
              <w:r>
                <w:rPr>
                  <w:rFonts w:ascii="Arial" w:hAnsi="Arial" w:cs="Arial" w:hint="eastAsia"/>
                </w:rPr>
                <w:t>A</w:t>
              </w:r>
              <w:r>
                <w:rPr>
                  <w:rFonts w:ascii="Arial" w:hAnsi="Arial" w:cs="Arial"/>
                </w:rPr>
                <w:t>gree with Nokia</w:t>
              </w:r>
            </w:ins>
            <w:ins w:id="764" w:author="Zhenzhen" w:date="2020-11-03T21:48:00Z">
              <w:r>
                <w:rPr>
                  <w:rFonts w:ascii="Arial" w:hAnsi="Arial" w:cs="Arial"/>
                </w:rPr>
                <w:t>,</w:t>
              </w:r>
            </w:ins>
            <w:ins w:id="765" w:author="Zhenzhen" w:date="2020-11-03T21:42:00Z">
              <w:r>
                <w:rPr>
                  <w:rFonts w:ascii="Arial" w:hAnsi="Arial" w:cs="Arial"/>
                </w:rPr>
                <w:t xml:space="preserve"> and </w:t>
              </w:r>
            </w:ins>
            <w:ins w:id="766" w:author="Zhenzhen" w:date="2020-11-03T21:43:00Z">
              <w:r>
                <w:rPr>
                  <w:rFonts w:ascii="Arial" w:hAnsi="Arial" w:cs="Arial"/>
                </w:rPr>
                <w:t>prefer to merge the changes to the rapporteur CR, as it does not have functional changes.</w:t>
              </w:r>
            </w:ins>
          </w:p>
        </w:tc>
      </w:tr>
      <w:tr w:rsidR="00917025" w14:paraId="596981E5" w14:textId="77777777" w:rsidTr="00671C7B">
        <w:tc>
          <w:tcPr>
            <w:tcW w:w="1980" w:type="dxa"/>
            <w:vAlign w:val="center"/>
          </w:tcPr>
          <w:p w14:paraId="73D5911F" w14:textId="4B25C561" w:rsidR="00917025" w:rsidRPr="0001732F" w:rsidRDefault="00520E33" w:rsidP="00917025">
            <w:pPr>
              <w:jc w:val="center"/>
              <w:rPr>
                <w:rFonts w:ascii="Arial" w:hAnsi="Arial" w:cs="Arial"/>
                <w:sz w:val="20"/>
                <w:szCs w:val="20"/>
              </w:rPr>
            </w:pPr>
            <w:ins w:id="767" w:author="Apple - Naveen Palle" w:date="2020-11-03T10:40:00Z">
              <w:r>
                <w:rPr>
                  <w:rFonts w:ascii="Arial" w:hAnsi="Arial" w:cs="Arial"/>
                  <w:sz w:val="20"/>
                  <w:szCs w:val="20"/>
                </w:rPr>
                <w:t>Apple</w:t>
              </w:r>
            </w:ins>
          </w:p>
        </w:tc>
        <w:tc>
          <w:tcPr>
            <w:tcW w:w="1276" w:type="dxa"/>
            <w:vAlign w:val="center"/>
          </w:tcPr>
          <w:p w14:paraId="632D3936" w14:textId="28AD5903" w:rsidR="00917025" w:rsidRPr="0001732F" w:rsidRDefault="00520E33" w:rsidP="00917025">
            <w:pPr>
              <w:jc w:val="center"/>
              <w:rPr>
                <w:rFonts w:ascii="Arial" w:hAnsi="Arial" w:cs="Arial"/>
                <w:sz w:val="20"/>
                <w:szCs w:val="20"/>
              </w:rPr>
            </w:pPr>
            <w:ins w:id="768" w:author="Apple - Naveen Palle" w:date="2020-11-03T10:40:00Z">
              <w:r>
                <w:rPr>
                  <w:rFonts w:ascii="Arial" w:hAnsi="Arial" w:cs="Arial"/>
                  <w:sz w:val="20"/>
                  <w:szCs w:val="20"/>
                </w:rPr>
                <w:t>Neutral</w:t>
              </w:r>
            </w:ins>
          </w:p>
        </w:tc>
        <w:tc>
          <w:tcPr>
            <w:tcW w:w="6373" w:type="dxa"/>
          </w:tcPr>
          <w:p w14:paraId="58F8BCA2" w14:textId="28E051F1" w:rsidR="00917025" w:rsidRPr="0001732F" w:rsidRDefault="00520E33" w:rsidP="00917025">
            <w:pPr>
              <w:rPr>
                <w:rFonts w:ascii="Arial" w:hAnsi="Arial" w:cs="Arial"/>
              </w:rPr>
            </w:pPr>
            <w:ins w:id="769" w:author="Apple - Naveen Palle" w:date="2020-11-03T10:40:00Z">
              <w:r>
                <w:rPr>
                  <w:rFonts w:ascii="Arial" w:hAnsi="Arial" w:cs="Arial"/>
                </w:rPr>
                <w:t>We are ok if majority wants the change.</w:t>
              </w:r>
            </w:ins>
          </w:p>
        </w:tc>
      </w:tr>
      <w:tr w:rsidR="00917025" w14:paraId="648F57A0" w14:textId="77777777" w:rsidTr="00671C7B">
        <w:tc>
          <w:tcPr>
            <w:tcW w:w="1980" w:type="dxa"/>
            <w:vAlign w:val="center"/>
          </w:tcPr>
          <w:p w14:paraId="3FA90F60" w14:textId="6A6CA66B" w:rsidR="00917025" w:rsidRPr="0001732F" w:rsidRDefault="00677309" w:rsidP="00917025">
            <w:pPr>
              <w:jc w:val="center"/>
              <w:rPr>
                <w:rFonts w:ascii="Arial" w:hAnsi="Arial" w:cs="Arial"/>
                <w:sz w:val="20"/>
                <w:szCs w:val="20"/>
              </w:rPr>
            </w:pPr>
            <w:ins w:id="770" w:author="Qualcomm (Mouaffac)" w:date="2020-11-03T16:12:00Z">
              <w:r>
                <w:rPr>
                  <w:rFonts w:ascii="Arial" w:hAnsi="Arial" w:cs="Arial"/>
                  <w:sz w:val="20"/>
                  <w:szCs w:val="20"/>
                </w:rPr>
                <w:t>QCOM</w:t>
              </w:r>
            </w:ins>
          </w:p>
        </w:tc>
        <w:tc>
          <w:tcPr>
            <w:tcW w:w="1276" w:type="dxa"/>
            <w:vAlign w:val="center"/>
          </w:tcPr>
          <w:p w14:paraId="53BF9FE7" w14:textId="65393940" w:rsidR="00917025" w:rsidRPr="0001732F" w:rsidRDefault="00677309" w:rsidP="00917025">
            <w:pPr>
              <w:jc w:val="center"/>
              <w:rPr>
                <w:rFonts w:ascii="Arial" w:hAnsi="Arial" w:cs="Arial"/>
                <w:sz w:val="20"/>
                <w:szCs w:val="20"/>
              </w:rPr>
            </w:pPr>
            <w:ins w:id="771" w:author="Qualcomm (Mouaffac)" w:date="2020-11-03T16:12:00Z">
              <w:r>
                <w:rPr>
                  <w:rFonts w:ascii="Arial" w:hAnsi="Arial" w:cs="Arial"/>
                  <w:sz w:val="20"/>
                  <w:szCs w:val="20"/>
                </w:rPr>
                <w:t>-</w:t>
              </w:r>
            </w:ins>
          </w:p>
        </w:tc>
        <w:tc>
          <w:tcPr>
            <w:tcW w:w="6373" w:type="dxa"/>
          </w:tcPr>
          <w:p w14:paraId="79664C70" w14:textId="4F5DB230" w:rsidR="00917025" w:rsidRPr="0001732F" w:rsidRDefault="00677309" w:rsidP="00917025">
            <w:pPr>
              <w:rPr>
                <w:rFonts w:ascii="Arial" w:hAnsi="Arial" w:cs="Arial"/>
              </w:rPr>
            </w:pPr>
            <w:ins w:id="772" w:author="Qualcomm (Mouaffac)" w:date="2020-11-03T16:12:00Z">
              <w:r>
                <w:rPr>
                  <w:rFonts w:ascii="Arial" w:hAnsi="Arial" w:cs="Arial"/>
                </w:rPr>
                <w:t>Go with the majority</w:t>
              </w:r>
            </w:ins>
          </w:p>
        </w:tc>
      </w:tr>
      <w:tr w:rsidR="00F0695D" w14:paraId="7143FDDD" w14:textId="77777777" w:rsidTr="00671C7B">
        <w:trPr>
          <w:ins w:id="773" w:author="CATT" w:date="2020-11-04T11:23:00Z"/>
        </w:trPr>
        <w:tc>
          <w:tcPr>
            <w:tcW w:w="1980" w:type="dxa"/>
            <w:vAlign w:val="center"/>
          </w:tcPr>
          <w:p w14:paraId="29AB2180" w14:textId="586EF6C7" w:rsidR="00F0695D" w:rsidRDefault="00F0695D" w:rsidP="00917025">
            <w:pPr>
              <w:jc w:val="center"/>
              <w:rPr>
                <w:ins w:id="774" w:author="CATT" w:date="2020-11-04T11:23:00Z"/>
                <w:rFonts w:ascii="Arial" w:hAnsi="Arial" w:cs="Arial"/>
                <w:sz w:val="20"/>
                <w:szCs w:val="20"/>
              </w:rPr>
            </w:pPr>
            <w:ins w:id="775" w:author="CATT" w:date="2020-11-04T11:23:00Z">
              <w:r>
                <w:rPr>
                  <w:rFonts w:ascii="Arial" w:hAnsi="Arial" w:cs="Arial" w:hint="eastAsia"/>
                  <w:sz w:val="20"/>
                  <w:szCs w:val="20"/>
                </w:rPr>
                <w:t>CATT</w:t>
              </w:r>
            </w:ins>
          </w:p>
        </w:tc>
        <w:tc>
          <w:tcPr>
            <w:tcW w:w="1276" w:type="dxa"/>
            <w:vAlign w:val="center"/>
          </w:tcPr>
          <w:p w14:paraId="2530FCA6" w14:textId="08876798" w:rsidR="00F0695D" w:rsidRDefault="00F0695D" w:rsidP="00917025">
            <w:pPr>
              <w:jc w:val="center"/>
              <w:rPr>
                <w:ins w:id="776" w:author="CATT" w:date="2020-11-04T11:23:00Z"/>
                <w:rFonts w:ascii="Arial" w:hAnsi="Arial" w:cs="Arial"/>
                <w:sz w:val="20"/>
                <w:szCs w:val="20"/>
              </w:rPr>
            </w:pPr>
            <w:ins w:id="777" w:author="CATT" w:date="2020-11-04T11:23:00Z">
              <w:r>
                <w:rPr>
                  <w:rFonts w:ascii="Arial" w:hAnsi="Arial" w:cs="Arial"/>
                  <w:sz w:val="20"/>
                  <w:szCs w:val="20"/>
                </w:rPr>
                <w:t>N</w:t>
              </w:r>
              <w:r>
                <w:rPr>
                  <w:rFonts w:ascii="Arial" w:hAnsi="Arial" w:cs="Arial" w:hint="eastAsia"/>
                  <w:sz w:val="20"/>
                  <w:szCs w:val="20"/>
                </w:rPr>
                <w:t>o much strong view</w:t>
              </w:r>
            </w:ins>
          </w:p>
        </w:tc>
        <w:tc>
          <w:tcPr>
            <w:tcW w:w="6373" w:type="dxa"/>
          </w:tcPr>
          <w:p w14:paraId="63593B47" w14:textId="77777777" w:rsidR="00F0695D" w:rsidRDefault="00F0695D" w:rsidP="00917025">
            <w:pPr>
              <w:rPr>
                <w:ins w:id="778" w:author="CATT" w:date="2020-11-04T11:23:00Z"/>
                <w:rFonts w:ascii="Arial" w:hAnsi="Arial" w:cs="Arial"/>
              </w:rPr>
            </w:pPr>
          </w:p>
        </w:tc>
      </w:tr>
      <w:tr w:rsidR="00F93088" w:rsidRPr="0001732F" w14:paraId="0B7BA8CC" w14:textId="77777777" w:rsidTr="00F93088">
        <w:trPr>
          <w:ins w:id="779" w:author="Samsung User" w:date="2020-11-04T14:11:00Z"/>
        </w:trPr>
        <w:tc>
          <w:tcPr>
            <w:tcW w:w="1980" w:type="dxa"/>
          </w:tcPr>
          <w:p w14:paraId="0432587C" w14:textId="77777777" w:rsidR="00F93088" w:rsidRPr="0001732F" w:rsidRDefault="00F93088" w:rsidP="00776893">
            <w:pPr>
              <w:jc w:val="center"/>
              <w:rPr>
                <w:ins w:id="780" w:author="Samsung User" w:date="2020-11-04T14:11:00Z"/>
                <w:rFonts w:ascii="Arial" w:hAnsi="Arial" w:cs="Arial"/>
                <w:sz w:val="20"/>
                <w:szCs w:val="20"/>
              </w:rPr>
            </w:pPr>
            <w:ins w:id="781" w:author="Samsung User" w:date="2020-11-04T14:11:00Z">
              <w:r>
                <w:rPr>
                  <w:rFonts w:ascii="Arial" w:hAnsi="Arial" w:cs="Arial"/>
                  <w:sz w:val="20"/>
                  <w:szCs w:val="20"/>
                </w:rPr>
                <w:t>Samsung</w:t>
              </w:r>
            </w:ins>
          </w:p>
        </w:tc>
        <w:tc>
          <w:tcPr>
            <w:tcW w:w="1276" w:type="dxa"/>
          </w:tcPr>
          <w:p w14:paraId="1A792F97" w14:textId="77777777" w:rsidR="00F93088" w:rsidRPr="0001732F" w:rsidRDefault="00F93088" w:rsidP="00776893">
            <w:pPr>
              <w:jc w:val="center"/>
              <w:rPr>
                <w:ins w:id="782" w:author="Samsung User" w:date="2020-11-04T14:11:00Z"/>
                <w:rFonts w:ascii="Arial" w:hAnsi="Arial" w:cs="Arial"/>
                <w:sz w:val="20"/>
                <w:szCs w:val="20"/>
              </w:rPr>
            </w:pPr>
            <w:ins w:id="783" w:author="Samsung User" w:date="2020-11-04T14:11:00Z">
              <w:r>
                <w:rPr>
                  <w:rFonts w:ascii="Arial" w:hAnsi="Arial" w:cs="Arial"/>
                  <w:sz w:val="20"/>
                  <w:szCs w:val="20"/>
                </w:rPr>
                <w:t>No</w:t>
              </w:r>
            </w:ins>
          </w:p>
        </w:tc>
        <w:tc>
          <w:tcPr>
            <w:tcW w:w="6373" w:type="dxa"/>
          </w:tcPr>
          <w:p w14:paraId="36238395" w14:textId="2EA99B96" w:rsidR="00F93088" w:rsidRPr="0001732F" w:rsidRDefault="00F93088">
            <w:pPr>
              <w:rPr>
                <w:ins w:id="784" w:author="Samsung User" w:date="2020-11-04T14:11:00Z"/>
                <w:rFonts w:ascii="Arial" w:hAnsi="Arial" w:cs="Arial"/>
              </w:rPr>
            </w:pPr>
            <w:ins w:id="785" w:author="Samsung User" w:date="2020-11-04T14:11:00Z">
              <w:r>
                <w:rPr>
                  <w:rFonts w:ascii="Arial" w:hAnsi="Arial" w:cs="Arial"/>
                </w:rPr>
                <w:t>We see no real need to change (see previous)</w:t>
              </w:r>
            </w:ins>
          </w:p>
        </w:tc>
      </w:tr>
      <w:tr w:rsidR="00A049C3" w:rsidRPr="0001732F" w14:paraId="0C569A44" w14:textId="77777777" w:rsidTr="00F93088">
        <w:trPr>
          <w:ins w:id="786" w:author="ZTE-LiuJing" w:date="2020-11-05T15:24:00Z"/>
        </w:trPr>
        <w:tc>
          <w:tcPr>
            <w:tcW w:w="1980" w:type="dxa"/>
          </w:tcPr>
          <w:p w14:paraId="567E6D9D" w14:textId="14B39A77" w:rsidR="00A049C3" w:rsidRDefault="00A049C3" w:rsidP="00776893">
            <w:pPr>
              <w:jc w:val="center"/>
              <w:rPr>
                <w:ins w:id="787" w:author="ZTE-LiuJing" w:date="2020-11-05T15:24:00Z"/>
                <w:rFonts w:ascii="Arial" w:hAnsi="Arial" w:cs="Arial"/>
                <w:sz w:val="20"/>
                <w:szCs w:val="20"/>
              </w:rPr>
            </w:pPr>
            <w:ins w:id="788" w:author="ZTE-LiuJing" w:date="2020-11-05T15:24:00Z">
              <w:r>
                <w:rPr>
                  <w:rFonts w:ascii="Arial" w:hAnsi="Arial" w:cs="Arial"/>
                  <w:sz w:val="20"/>
                  <w:szCs w:val="20"/>
                </w:rPr>
                <w:t>ZTE</w:t>
              </w:r>
            </w:ins>
          </w:p>
        </w:tc>
        <w:tc>
          <w:tcPr>
            <w:tcW w:w="1276" w:type="dxa"/>
          </w:tcPr>
          <w:p w14:paraId="4B3FF827" w14:textId="3A3A8860" w:rsidR="00A049C3" w:rsidRDefault="00A049C3" w:rsidP="00776893">
            <w:pPr>
              <w:jc w:val="center"/>
              <w:rPr>
                <w:ins w:id="789" w:author="ZTE-LiuJing" w:date="2020-11-05T15:24:00Z"/>
                <w:rFonts w:ascii="Arial" w:hAnsi="Arial" w:cs="Arial"/>
                <w:sz w:val="20"/>
                <w:szCs w:val="20"/>
              </w:rPr>
            </w:pPr>
            <w:ins w:id="790" w:author="ZTE-LiuJing" w:date="2020-11-05T15:25:00Z">
              <w:r>
                <w:rPr>
                  <w:rFonts w:ascii="Arial" w:hAnsi="Arial" w:cs="Arial"/>
                  <w:sz w:val="20"/>
                  <w:szCs w:val="20"/>
                </w:rPr>
                <w:t>No strong view</w:t>
              </w:r>
            </w:ins>
          </w:p>
        </w:tc>
        <w:tc>
          <w:tcPr>
            <w:tcW w:w="6373" w:type="dxa"/>
          </w:tcPr>
          <w:p w14:paraId="701FBB05" w14:textId="321594D3" w:rsidR="00A049C3" w:rsidRDefault="00A049C3" w:rsidP="00A049C3">
            <w:pPr>
              <w:rPr>
                <w:ins w:id="791" w:author="ZTE-LiuJing" w:date="2020-11-05T15:24:00Z"/>
                <w:rFonts w:ascii="Arial" w:hAnsi="Arial" w:cs="Arial"/>
              </w:rPr>
            </w:pPr>
            <w:ins w:id="792" w:author="ZTE-LiuJing" w:date="2020-11-05T15:25:00Z">
              <w:r>
                <w:rPr>
                  <w:rFonts w:ascii="Arial" w:hAnsi="Arial" w:cs="Arial"/>
                </w:rPr>
                <w:t xml:space="preserve">Same view as Nokia and HW, </w:t>
              </w:r>
            </w:ins>
            <w:ins w:id="793" w:author="ZTE-LiuJing" w:date="2020-11-05T15:26:00Z">
              <w:r>
                <w:rPr>
                  <w:rFonts w:ascii="Arial" w:hAnsi="Arial" w:cs="Arial"/>
                </w:rPr>
                <w:t>we prefer</w:t>
              </w:r>
            </w:ins>
            <w:ins w:id="794" w:author="ZTE-LiuJing" w:date="2020-11-05T15:25:00Z">
              <w:r>
                <w:rPr>
                  <w:rFonts w:ascii="Arial" w:hAnsi="Arial" w:cs="Arial"/>
                </w:rPr>
                <w:t xml:space="preserve"> </w:t>
              </w:r>
            </w:ins>
            <w:ins w:id="795" w:author="ZTE-LiuJing" w:date="2020-11-05T15:26:00Z">
              <w:r>
                <w:rPr>
                  <w:rFonts w:ascii="Arial" w:hAnsi="Arial" w:cs="Arial"/>
                </w:rPr>
                <w:t xml:space="preserve">to merged it into rapporteur’s CR. </w:t>
              </w:r>
            </w:ins>
          </w:p>
        </w:tc>
      </w:tr>
      <w:tr w:rsidR="006C5697" w:rsidRPr="0001732F" w14:paraId="285969AA" w14:textId="77777777" w:rsidTr="00FE39AD">
        <w:tblPrEx>
          <w:tblW w:w="0" w:type="auto"/>
          <w:tblPrExChange w:id="796" w:author="NEC" w:date="2020-11-05T18:51:00Z">
            <w:tblPrEx>
              <w:tblW w:w="0" w:type="auto"/>
            </w:tblPrEx>
          </w:tblPrExChange>
        </w:tblPrEx>
        <w:trPr>
          <w:ins w:id="797" w:author="NEC" w:date="2020-11-05T18:51:00Z"/>
        </w:trPr>
        <w:tc>
          <w:tcPr>
            <w:tcW w:w="1980" w:type="dxa"/>
            <w:vAlign w:val="center"/>
            <w:tcPrChange w:id="798" w:author="NEC" w:date="2020-11-05T18:51:00Z">
              <w:tcPr>
                <w:tcW w:w="1980" w:type="dxa"/>
              </w:tcPr>
            </w:tcPrChange>
          </w:tcPr>
          <w:p w14:paraId="019B7F6F" w14:textId="58256C3A" w:rsidR="006C5697" w:rsidRDefault="006C5697" w:rsidP="006C5697">
            <w:pPr>
              <w:jc w:val="center"/>
              <w:rPr>
                <w:ins w:id="799" w:author="NEC" w:date="2020-11-05T18:51:00Z"/>
                <w:rFonts w:ascii="Arial" w:hAnsi="Arial" w:cs="Arial"/>
                <w:sz w:val="20"/>
                <w:szCs w:val="20"/>
              </w:rPr>
            </w:pPr>
            <w:ins w:id="800" w:author="NEC" w:date="2020-11-05T18:51:00Z">
              <w:r>
                <w:rPr>
                  <w:rFonts w:ascii="Arial" w:eastAsia="Yu Mincho" w:hAnsi="Arial" w:cs="Arial" w:hint="eastAsia"/>
                  <w:sz w:val="20"/>
                  <w:szCs w:val="20"/>
                </w:rPr>
                <w:t>NEC</w:t>
              </w:r>
            </w:ins>
          </w:p>
        </w:tc>
        <w:tc>
          <w:tcPr>
            <w:tcW w:w="1276" w:type="dxa"/>
            <w:vAlign w:val="center"/>
            <w:tcPrChange w:id="801" w:author="NEC" w:date="2020-11-05T18:51:00Z">
              <w:tcPr>
                <w:tcW w:w="1276" w:type="dxa"/>
              </w:tcPr>
            </w:tcPrChange>
          </w:tcPr>
          <w:p w14:paraId="4574884F" w14:textId="77777777" w:rsidR="006C5697" w:rsidRDefault="006C5697" w:rsidP="006C5697">
            <w:pPr>
              <w:jc w:val="center"/>
              <w:rPr>
                <w:ins w:id="802" w:author="NEC" w:date="2020-11-05T18:51:00Z"/>
                <w:rFonts w:ascii="Arial" w:hAnsi="Arial" w:cs="Arial"/>
                <w:sz w:val="20"/>
                <w:szCs w:val="20"/>
              </w:rPr>
            </w:pPr>
          </w:p>
        </w:tc>
        <w:tc>
          <w:tcPr>
            <w:tcW w:w="6373" w:type="dxa"/>
            <w:tcPrChange w:id="803" w:author="NEC" w:date="2020-11-05T18:51:00Z">
              <w:tcPr>
                <w:tcW w:w="6373" w:type="dxa"/>
              </w:tcPr>
            </w:tcPrChange>
          </w:tcPr>
          <w:p w14:paraId="229E2761" w14:textId="2EB5CC28" w:rsidR="006C5697" w:rsidRDefault="006C5697" w:rsidP="006C5697">
            <w:pPr>
              <w:rPr>
                <w:ins w:id="804" w:author="NEC" w:date="2020-11-05T18:51:00Z"/>
                <w:rFonts w:ascii="Arial" w:hAnsi="Arial" w:cs="Arial"/>
              </w:rPr>
            </w:pPr>
            <w:ins w:id="805" w:author="NEC" w:date="2020-11-05T18:51:00Z">
              <w:r>
                <w:rPr>
                  <w:rFonts w:ascii="Arial" w:eastAsia="Yu Mincho" w:hAnsi="Arial" w:cs="Arial" w:hint="eastAsia"/>
                </w:rPr>
                <w:t xml:space="preserve">we are fine with CR contents, which could be </w:t>
              </w:r>
              <w:r>
                <w:rPr>
                  <w:rFonts w:ascii="Arial" w:eastAsia="Yu Mincho" w:hAnsi="Arial" w:cs="Arial"/>
                </w:rPr>
                <w:t>in Rapp CR</w:t>
              </w:r>
            </w:ins>
          </w:p>
        </w:tc>
      </w:tr>
      <w:tr w:rsidR="00AF167A" w:rsidRPr="0001732F" w14:paraId="636FD3E8" w14:textId="77777777" w:rsidTr="00AF167A">
        <w:tc>
          <w:tcPr>
            <w:tcW w:w="1980" w:type="dxa"/>
          </w:tcPr>
          <w:p w14:paraId="72CFE64B"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276" w:type="dxa"/>
          </w:tcPr>
          <w:p w14:paraId="2CC2C6CE" w14:textId="77777777" w:rsidR="00AF167A" w:rsidRDefault="00AF167A" w:rsidP="009067FE">
            <w:pPr>
              <w:jc w:val="center"/>
              <w:rPr>
                <w:rFonts w:ascii="Arial" w:hAnsi="Arial" w:cs="Arial"/>
                <w:szCs w:val="20"/>
              </w:rPr>
            </w:pPr>
          </w:p>
        </w:tc>
        <w:tc>
          <w:tcPr>
            <w:tcW w:w="6373" w:type="dxa"/>
          </w:tcPr>
          <w:p w14:paraId="4751948B" w14:textId="542165A3" w:rsidR="00AF167A" w:rsidRPr="0086541A" w:rsidRDefault="00AF167A" w:rsidP="009067FE">
            <w:pPr>
              <w:keepNext/>
              <w:keepLines/>
              <w:rPr>
                <w:rFonts w:ascii="Arial" w:eastAsia="Malgun Gothic" w:hAnsi="Arial"/>
                <w:i/>
                <w:sz w:val="18"/>
              </w:rPr>
            </w:pPr>
            <w:r w:rsidRPr="0086541A">
              <w:rPr>
                <w:rFonts w:ascii="Arial" w:eastAsia="Malgun Gothic" w:hAnsi="Arial"/>
                <w:i/>
                <w:sz w:val="18"/>
              </w:rPr>
              <w:t xml:space="preserve">We can agree with the yellow part </w:t>
            </w:r>
            <w:r>
              <w:rPr>
                <w:rFonts w:ascii="Arial" w:eastAsia="Malgun Gothic" w:hAnsi="Arial"/>
                <w:i/>
                <w:sz w:val="18"/>
              </w:rPr>
              <w:t xml:space="preserve">added </w:t>
            </w:r>
            <w:r w:rsidRPr="0086541A">
              <w:rPr>
                <w:rFonts w:ascii="Arial" w:eastAsia="Malgun Gothic" w:hAnsi="Arial"/>
                <w:i/>
                <w:sz w:val="18"/>
              </w:rPr>
              <w:t>in R2-</w:t>
            </w:r>
            <w:r w:rsidRPr="002B4DF5">
              <w:rPr>
                <w:rFonts w:ascii="Arial" w:eastAsia="Malgun Gothic" w:hAnsi="Arial"/>
                <w:i/>
                <w:sz w:val="18"/>
              </w:rPr>
              <w:t>200969</w:t>
            </w:r>
            <w:r w:rsidRPr="0086541A">
              <w:rPr>
                <w:rFonts w:ascii="Arial" w:eastAsia="Malgun Gothic" w:hAnsi="Arial"/>
                <w:i/>
                <w:sz w:val="18"/>
              </w:rPr>
              <w:t>8</w:t>
            </w:r>
          </w:p>
          <w:p w14:paraId="1FBC6BD2" w14:textId="77777777" w:rsidR="00AF167A" w:rsidRPr="00B06D01" w:rsidRDefault="00AF167A" w:rsidP="009067FE">
            <w:pPr>
              <w:keepNext/>
              <w:keepLines/>
              <w:rPr>
                <w:rFonts w:ascii="Arial" w:hAnsi="Arial"/>
                <w:b/>
                <w:i/>
                <w:sz w:val="18"/>
              </w:rPr>
            </w:pPr>
            <w:r w:rsidRPr="00B06D01">
              <w:rPr>
                <w:rFonts w:ascii="Arial" w:hAnsi="Arial"/>
                <w:b/>
                <w:i/>
                <w:sz w:val="18"/>
              </w:rPr>
              <w:t>supplementaryUplink</w:t>
            </w:r>
          </w:p>
          <w:p w14:paraId="1A810A2B" w14:textId="77777777" w:rsidR="00AF167A" w:rsidRDefault="00AF167A" w:rsidP="009067FE">
            <w:pPr>
              <w:rPr>
                <w:rFonts w:ascii="Arial" w:hAnsi="Arial" w:cs="Arial"/>
              </w:rPr>
            </w:pPr>
            <w:r w:rsidRPr="00B06D01">
              <w:rPr>
                <w:rFonts w:ascii="Arial" w:hAnsi="Arial"/>
                <w:sz w:val="18"/>
              </w:rPr>
              <w:t xml:space="preserve">Network may configure this field only when </w:t>
            </w:r>
            <w:r w:rsidRPr="00B06D01">
              <w:rPr>
                <w:rFonts w:ascii="Arial" w:hAnsi="Arial"/>
                <w:i/>
                <w:sz w:val="18"/>
              </w:rPr>
              <w:t>supplementaryUplinkConfig</w:t>
            </w:r>
            <w:r w:rsidRPr="00B06D01">
              <w:rPr>
                <w:rFonts w:ascii="Arial" w:hAnsi="Arial"/>
                <w:sz w:val="18"/>
              </w:rPr>
              <w:t xml:space="preserve"> is configured in </w:t>
            </w:r>
            <w:r w:rsidRPr="00B06D01">
              <w:rPr>
                <w:rFonts w:ascii="Arial" w:hAnsi="Arial"/>
                <w:i/>
                <w:sz w:val="18"/>
              </w:rPr>
              <w:t>ServingCellConfigCommon</w:t>
            </w:r>
            <w:r w:rsidRPr="00B06D01">
              <w:rPr>
                <w:rFonts w:ascii="Arial" w:hAnsi="Arial"/>
                <w:sz w:val="18"/>
              </w:rPr>
              <w:t xml:space="preserve"> or </w:t>
            </w:r>
            <w:r w:rsidRPr="0086541A">
              <w:rPr>
                <w:rFonts w:ascii="Arial" w:hAnsi="Arial"/>
                <w:i/>
                <w:iCs/>
                <w:sz w:val="18"/>
                <w:highlight w:val="yellow"/>
              </w:rPr>
              <w:t>supplementaryUplink</w:t>
            </w:r>
            <w:r w:rsidRPr="0086541A">
              <w:rPr>
                <w:rFonts w:ascii="Arial" w:hAnsi="Arial"/>
                <w:sz w:val="18"/>
                <w:highlight w:val="yellow"/>
              </w:rPr>
              <w:t xml:space="preserve"> is configured</w:t>
            </w:r>
            <w:r w:rsidRPr="00B06D01">
              <w:rPr>
                <w:rFonts w:ascii="Arial" w:hAnsi="Arial"/>
                <w:sz w:val="18"/>
              </w:rPr>
              <w:t xml:space="preserve"> in </w:t>
            </w:r>
            <w:r w:rsidRPr="00B06D01">
              <w:rPr>
                <w:rFonts w:ascii="Arial" w:hAnsi="Arial"/>
                <w:i/>
                <w:sz w:val="18"/>
              </w:rPr>
              <w:t>ServingCellConfigCommonSIB</w:t>
            </w:r>
            <w:r w:rsidRPr="00B06D01">
              <w:rPr>
                <w:rFonts w:ascii="Arial" w:hAnsi="Arial"/>
                <w:sz w:val="18"/>
              </w:rPr>
              <w:t>.</w:t>
            </w:r>
          </w:p>
        </w:tc>
      </w:tr>
      <w:tr w:rsidR="0096729B" w:rsidRPr="0001732F" w14:paraId="3FAF7DF9" w14:textId="77777777" w:rsidTr="00AF167A">
        <w:trPr>
          <w:ins w:id="806" w:author="Intel (Sudeep)" w:date="2020-11-05T22:53:00Z"/>
        </w:trPr>
        <w:tc>
          <w:tcPr>
            <w:tcW w:w="1980" w:type="dxa"/>
          </w:tcPr>
          <w:p w14:paraId="4F2EFF90" w14:textId="4B7FFFD8" w:rsidR="0096729B" w:rsidRDefault="0096729B" w:rsidP="009067FE">
            <w:pPr>
              <w:jc w:val="center"/>
              <w:rPr>
                <w:ins w:id="807" w:author="Intel (Sudeep)" w:date="2020-11-05T22:53:00Z"/>
                <w:rFonts w:ascii="Arial" w:eastAsia="Malgun Gothic" w:hAnsi="Arial" w:cs="Arial"/>
                <w:szCs w:val="20"/>
              </w:rPr>
            </w:pPr>
            <w:ins w:id="808" w:author="Intel (Sudeep)" w:date="2020-11-05T22:53:00Z">
              <w:r>
                <w:rPr>
                  <w:rFonts w:ascii="Arial" w:eastAsia="Malgun Gothic" w:hAnsi="Arial" w:cs="Arial"/>
                  <w:szCs w:val="20"/>
                </w:rPr>
                <w:t>Intel</w:t>
              </w:r>
            </w:ins>
          </w:p>
        </w:tc>
        <w:tc>
          <w:tcPr>
            <w:tcW w:w="1276" w:type="dxa"/>
          </w:tcPr>
          <w:p w14:paraId="590F2562" w14:textId="583FE09E" w:rsidR="0096729B" w:rsidRDefault="0096729B" w:rsidP="009067FE">
            <w:pPr>
              <w:jc w:val="center"/>
              <w:rPr>
                <w:ins w:id="809" w:author="Intel (Sudeep)" w:date="2020-11-05T22:53:00Z"/>
                <w:rFonts w:ascii="Arial" w:hAnsi="Arial" w:cs="Arial"/>
                <w:szCs w:val="20"/>
              </w:rPr>
            </w:pPr>
            <w:ins w:id="810" w:author="Intel (Sudeep)" w:date="2020-11-05T22:54:00Z">
              <w:r>
                <w:rPr>
                  <w:rFonts w:ascii="Arial" w:hAnsi="Arial" w:cs="Arial"/>
                  <w:szCs w:val="20"/>
                </w:rPr>
                <w:t>No</w:t>
              </w:r>
            </w:ins>
          </w:p>
        </w:tc>
        <w:tc>
          <w:tcPr>
            <w:tcW w:w="6373" w:type="dxa"/>
          </w:tcPr>
          <w:p w14:paraId="3519F3EC" w14:textId="23520948" w:rsidR="0096729B" w:rsidRPr="0096729B" w:rsidRDefault="0096729B" w:rsidP="009067FE">
            <w:pPr>
              <w:keepNext/>
              <w:keepLines/>
              <w:framePr w:wrap="notBeside" w:vAnchor="page" w:hAnchor="margin" w:xAlign="center" w:y="6805"/>
              <w:overflowPunct w:val="0"/>
              <w:autoSpaceDE w:val="0"/>
              <w:autoSpaceDN w:val="0"/>
              <w:adjustRightInd w:val="0"/>
              <w:textAlignment w:val="baseline"/>
              <w:rPr>
                <w:ins w:id="811" w:author="Intel (Sudeep)" w:date="2020-11-05T22:53:00Z"/>
                <w:rFonts w:ascii="Arial" w:eastAsia="Malgun Gothic" w:hAnsi="Arial"/>
                <w:iCs/>
                <w:sz w:val="18"/>
                <w:rPrChange w:id="812" w:author="Intel (Sudeep)" w:date="2020-11-05T22:55:00Z">
                  <w:rPr>
                    <w:ins w:id="813" w:author="Intel (Sudeep)" w:date="2020-11-05T22:53:00Z"/>
                    <w:rFonts w:ascii="Arial" w:eastAsia="Malgun Gothic" w:hAnsi="Arial"/>
                    <w:i/>
                    <w:sz w:val="18"/>
                  </w:rPr>
                </w:rPrChange>
              </w:rPr>
            </w:pPr>
            <w:ins w:id="814" w:author="Intel (Sudeep)" w:date="2020-11-05T22:55:00Z">
              <w:r w:rsidRPr="005061D7">
                <w:rPr>
                  <w:rFonts w:ascii="Arial" w:eastAsia="Yu Mincho" w:hAnsi="Arial" w:cs="Arial"/>
                  <w:sz w:val="22"/>
                  <w:rPrChange w:id="815" w:author="Intel (Sudeep)" w:date="2020-11-05T23:58:00Z">
                    <w:rPr>
                      <w:rFonts w:ascii="Arial" w:eastAsia="Malgun Gothic" w:hAnsi="Arial"/>
                      <w:iCs/>
                      <w:sz w:val="18"/>
                    </w:rPr>
                  </w:rPrChange>
                </w:rPr>
                <w:t>We don’t see a real need to change (see previous response)</w:t>
              </w:r>
            </w:ins>
          </w:p>
        </w:tc>
      </w:tr>
      <w:tr w:rsidR="009D44F7" w:rsidRPr="0001732F" w14:paraId="02F8F80C" w14:textId="77777777" w:rsidTr="00AF167A">
        <w:tc>
          <w:tcPr>
            <w:tcW w:w="1980" w:type="dxa"/>
          </w:tcPr>
          <w:p w14:paraId="26D1A448" w14:textId="08DD433B" w:rsidR="009D44F7" w:rsidRDefault="009D44F7" w:rsidP="009D44F7">
            <w:pPr>
              <w:jc w:val="center"/>
              <w:rPr>
                <w:rFonts w:ascii="Arial" w:eastAsia="Malgun Gothic" w:hAnsi="Arial" w:cs="Arial"/>
                <w:szCs w:val="20"/>
              </w:rPr>
            </w:pPr>
            <w:r>
              <w:rPr>
                <w:rFonts w:ascii="Arial" w:hAnsi="Arial" w:cs="Arial"/>
                <w:szCs w:val="20"/>
              </w:rPr>
              <w:t>OPPO</w:t>
            </w:r>
          </w:p>
        </w:tc>
        <w:tc>
          <w:tcPr>
            <w:tcW w:w="1276" w:type="dxa"/>
          </w:tcPr>
          <w:p w14:paraId="53981EAB" w14:textId="2B68E26F" w:rsidR="009D44F7" w:rsidRDefault="009D44F7" w:rsidP="009D44F7">
            <w:pPr>
              <w:jc w:val="center"/>
              <w:rPr>
                <w:rFonts w:ascii="Arial" w:hAnsi="Arial" w:cs="Arial"/>
                <w:szCs w:val="20"/>
              </w:rPr>
            </w:pPr>
            <w:r>
              <w:rPr>
                <w:rFonts w:ascii="Arial" w:hAnsi="Arial" w:cs="Arial" w:hint="eastAsia"/>
                <w:szCs w:val="20"/>
              </w:rPr>
              <w:t>N</w:t>
            </w:r>
            <w:r>
              <w:rPr>
                <w:rFonts w:ascii="Arial" w:hAnsi="Arial" w:cs="Arial"/>
                <w:szCs w:val="20"/>
              </w:rPr>
              <w:t>o</w:t>
            </w:r>
          </w:p>
        </w:tc>
        <w:tc>
          <w:tcPr>
            <w:tcW w:w="6373" w:type="dxa"/>
          </w:tcPr>
          <w:p w14:paraId="0DDD6F06" w14:textId="77777777" w:rsidR="009D44F7" w:rsidRPr="009D44F7" w:rsidRDefault="009D44F7" w:rsidP="009D44F7">
            <w:pPr>
              <w:keepNext/>
              <w:keepLines/>
              <w:rPr>
                <w:rFonts w:ascii="Arial" w:eastAsia="Yu Mincho" w:hAnsi="Arial" w:cs="Arial"/>
              </w:rPr>
            </w:pPr>
          </w:p>
        </w:tc>
      </w:tr>
      <w:tr w:rsidR="009D44F7" w:rsidRPr="0001732F" w14:paraId="299461C8" w14:textId="77777777" w:rsidTr="00AF167A">
        <w:tc>
          <w:tcPr>
            <w:tcW w:w="1980" w:type="dxa"/>
          </w:tcPr>
          <w:p w14:paraId="50B7743D" w14:textId="71C39869"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28F322C0" w14:textId="77BAD70C" w:rsidR="009D44F7" w:rsidRDefault="009D44F7" w:rsidP="009D44F7">
            <w:pPr>
              <w:jc w:val="center"/>
              <w:rPr>
                <w:rFonts w:ascii="Arial" w:hAnsi="Arial" w:cs="Arial"/>
                <w:szCs w:val="20"/>
              </w:rPr>
            </w:pPr>
            <w:r>
              <w:rPr>
                <w:rFonts w:ascii="Arial" w:hAnsi="Arial" w:cs="Arial"/>
                <w:sz w:val="20"/>
                <w:szCs w:val="20"/>
              </w:rPr>
              <w:t>No strong view</w:t>
            </w:r>
          </w:p>
        </w:tc>
        <w:tc>
          <w:tcPr>
            <w:tcW w:w="6373" w:type="dxa"/>
          </w:tcPr>
          <w:p w14:paraId="1288EA62" w14:textId="77777777" w:rsidR="009D44F7" w:rsidRPr="009D44F7" w:rsidRDefault="009D44F7" w:rsidP="009D44F7">
            <w:pPr>
              <w:keepNext/>
              <w:keepLines/>
              <w:rPr>
                <w:rFonts w:ascii="Arial" w:eastAsia="Yu Mincho" w:hAnsi="Arial" w:cs="Arial"/>
              </w:rPr>
            </w:pPr>
          </w:p>
        </w:tc>
      </w:tr>
    </w:tbl>
    <w:p w14:paraId="770931C1" w14:textId="77777777" w:rsidR="00C92CAB" w:rsidRPr="00AF167A" w:rsidRDefault="00C92CAB" w:rsidP="00C92CAB">
      <w:pPr>
        <w:pStyle w:val="Doc-text2"/>
        <w:ind w:left="0" w:firstLine="0"/>
        <w:rPr>
          <w:lang w:val="en-US" w:eastAsia="en-GB"/>
        </w:rPr>
      </w:pPr>
    </w:p>
    <w:p w14:paraId="1D993977" w14:textId="77777777" w:rsidR="00FC410E" w:rsidRDefault="00FC410E" w:rsidP="004E63B5">
      <w:pPr>
        <w:pStyle w:val="Doc-text2"/>
        <w:ind w:left="0" w:firstLine="0"/>
        <w:rPr>
          <w:lang w:val="en-GB" w:eastAsia="en-GB"/>
        </w:rPr>
      </w:pPr>
    </w:p>
    <w:p w14:paraId="7D4862AB" w14:textId="77777777" w:rsidR="004E63B5" w:rsidRPr="00D257CF" w:rsidRDefault="004E63B5" w:rsidP="004E63B5">
      <w:pPr>
        <w:pStyle w:val="BodyText"/>
        <w:outlineLvl w:val="2"/>
        <w:rPr>
          <w:u w:val="single"/>
        </w:rPr>
      </w:pPr>
      <w:r w:rsidRPr="00D257CF">
        <w:rPr>
          <w:highlight w:val="green"/>
          <w:u w:val="single"/>
        </w:rPr>
        <w:t>Summary</w:t>
      </w:r>
    </w:p>
    <w:p w14:paraId="3AFDA715" w14:textId="77777777" w:rsidR="0068211E" w:rsidRDefault="004E63B5" w:rsidP="004E63B5">
      <w:pPr>
        <w:rPr>
          <w:rFonts w:ascii="Arial" w:hAnsi="Arial" w:cs="Arial"/>
        </w:rPr>
      </w:pPr>
      <w:r>
        <w:rPr>
          <w:rFonts w:ascii="Arial" w:hAnsi="Arial" w:cs="Arial"/>
        </w:rPr>
        <w:t>For the use of terms “</w:t>
      </w:r>
      <w:r w:rsidRPr="004E63B5">
        <w:rPr>
          <w:rFonts w:ascii="Arial" w:hAnsi="Arial" w:cs="Arial"/>
          <w:i/>
        </w:rPr>
        <w:t>ServingCellConfigCommonSIB</w:t>
      </w:r>
      <w:r>
        <w:rPr>
          <w:rFonts w:ascii="Arial" w:hAnsi="Arial" w:cs="Arial"/>
        </w:rPr>
        <w:t>” or “</w:t>
      </w:r>
      <w:r w:rsidRPr="004E63B5">
        <w:rPr>
          <w:rFonts w:ascii="Arial" w:hAnsi="Arial" w:cs="Arial"/>
          <w:i/>
        </w:rPr>
        <w:t>servingCellConfigCommon</w:t>
      </w:r>
      <w:r>
        <w:rPr>
          <w:rFonts w:ascii="Arial" w:hAnsi="Arial" w:cs="Arial"/>
        </w:rPr>
        <w:t xml:space="preserve">”, more companies prefer to use “ServingCellConfigCommonSIB” (in R2-2009698/9699). </w:t>
      </w:r>
    </w:p>
    <w:p w14:paraId="5CFE3C7C" w14:textId="6D3375A4" w:rsidR="004E63B5" w:rsidRDefault="004E63B5" w:rsidP="004E63B5">
      <w:pPr>
        <w:rPr>
          <w:rFonts w:ascii="Arial" w:hAnsi="Arial" w:cs="Arial"/>
        </w:rPr>
      </w:pPr>
      <w:r>
        <w:rPr>
          <w:rFonts w:ascii="Arial" w:hAnsi="Arial" w:cs="Arial"/>
        </w:rPr>
        <w:t xml:space="preserve">For the </w:t>
      </w:r>
      <w:r w:rsidR="0068211E">
        <w:rPr>
          <w:rFonts w:ascii="Arial" w:hAnsi="Arial" w:cs="Arial"/>
        </w:rPr>
        <w:t xml:space="preserve">necessity of the CRs, </w:t>
      </w:r>
      <w:r w:rsidR="00933030">
        <w:rPr>
          <w:rFonts w:ascii="Arial" w:hAnsi="Arial" w:cs="Arial"/>
        </w:rPr>
        <w:t>4</w:t>
      </w:r>
      <w:r w:rsidR="0068211E">
        <w:rPr>
          <w:rFonts w:ascii="Arial" w:hAnsi="Arial" w:cs="Arial"/>
        </w:rPr>
        <w:t xml:space="preserve"> companies think the CR is not needed, 1 company agree partial of the changes, and more companies are fine with the changes, and 4 companies prefer to merge it into rapporteur CR. Considering it does not</w:t>
      </w:r>
      <w:r w:rsidR="00933030">
        <w:rPr>
          <w:rFonts w:ascii="Arial" w:hAnsi="Arial" w:cs="Arial"/>
        </w:rPr>
        <w:t xml:space="preserve"> have</w:t>
      </w:r>
      <w:r w:rsidR="0068211E">
        <w:rPr>
          <w:rFonts w:ascii="Arial" w:hAnsi="Arial" w:cs="Arial"/>
        </w:rPr>
        <w:t xml:space="preserve"> functional changes, </w:t>
      </w:r>
      <w:r w:rsidR="00933030">
        <w:rPr>
          <w:rFonts w:ascii="Arial" w:hAnsi="Arial" w:cs="Arial"/>
        </w:rPr>
        <w:t xml:space="preserve">rapporteur </w:t>
      </w:r>
      <w:r w:rsidR="0068211E">
        <w:rPr>
          <w:rFonts w:ascii="Arial" w:hAnsi="Arial" w:cs="Arial"/>
        </w:rPr>
        <w:t>suggest</w:t>
      </w:r>
      <w:r w:rsidR="00933030">
        <w:rPr>
          <w:rFonts w:ascii="Arial" w:hAnsi="Arial" w:cs="Arial"/>
        </w:rPr>
        <w:t>s</w:t>
      </w:r>
      <w:r w:rsidR="0068211E">
        <w:rPr>
          <w:rFonts w:ascii="Arial" w:hAnsi="Arial" w:cs="Arial"/>
        </w:rPr>
        <w:t xml:space="preserve"> to merge it into rapporteur CR. </w:t>
      </w:r>
      <w:r>
        <w:rPr>
          <w:rFonts w:ascii="Arial" w:hAnsi="Arial" w:cs="Arial"/>
        </w:rPr>
        <w:t xml:space="preserve"> </w:t>
      </w:r>
    </w:p>
    <w:p w14:paraId="2FA3158C" w14:textId="2FE7DE38" w:rsidR="004E63B5" w:rsidRPr="0068211E" w:rsidRDefault="004E63B5" w:rsidP="0068211E">
      <w:pPr>
        <w:ind w:left="1418" w:hanging="1418"/>
        <w:rPr>
          <w:rFonts w:ascii="Arial" w:hAnsi="Arial" w:cs="Arial"/>
          <w:b/>
        </w:rPr>
      </w:pPr>
      <w:r w:rsidRPr="00562557">
        <w:rPr>
          <w:rFonts w:ascii="Arial" w:hAnsi="Arial" w:cs="Arial"/>
          <w:b/>
        </w:rPr>
        <w:t xml:space="preserve">Proposal </w:t>
      </w:r>
      <w:r>
        <w:rPr>
          <w:rFonts w:ascii="Arial" w:hAnsi="Arial" w:cs="Arial"/>
          <w:b/>
        </w:rPr>
        <w:t>6</w:t>
      </w:r>
      <w:r>
        <w:rPr>
          <w:rFonts w:ascii="Arial" w:hAnsi="Arial" w:cs="Arial"/>
          <w:b/>
        </w:rPr>
        <w:tab/>
        <w:t xml:space="preserve">Changes in R2-2009698, R2-2009699 are merged into rapporteur CR (take into account the comments from </w:t>
      </w:r>
      <w:r w:rsidR="0068211E">
        <w:rPr>
          <w:rFonts w:ascii="Arial" w:hAnsi="Arial" w:cs="Arial"/>
          <w:b/>
        </w:rPr>
        <w:t>MTK</w:t>
      </w:r>
      <w:r>
        <w:rPr>
          <w:rFonts w:ascii="Arial" w:hAnsi="Arial" w:cs="Arial"/>
          <w:b/>
        </w:rPr>
        <w:t xml:space="preserve"> )</w:t>
      </w:r>
      <w:r w:rsidR="0068211E">
        <w:rPr>
          <w:rFonts w:ascii="Arial" w:hAnsi="Arial" w:cs="Arial"/>
          <w:b/>
        </w:rPr>
        <w:t>.</w:t>
      </w:r>
    </w:p>
    <w:p w14:paraId="1E7E667E" w14:textId="77777777" w:rsidR="004E63B5" w:rsidRDefault="004E63B5" w:rsidP="004E63B5">
      <w:pPr>
        <w:pStyle w:val="Doc-text2"/>
        <w:ind w:left="0" w:firstLine="0"/>
        <w:rPr>
          <w:lang w:val="en-GB" w:eastAsia="en-GB"/>
        </w:rPr>
      </w:pPr>
    </w:p>
    <w:p w14:paraId="64BA6D6B" w14:textId="2B336979" w:rsidR="00FC410E" w:rsidRDefault="005A1A03" w:rsidP="00FC410E">
      <w:pPr>
        <w:pStyle w:val="Heading2"/>
      </w:pPr>
      <w:r>
        <w:t>Clarify smtc field in SCell addition w/o SSB</w:t>
      </w:r>
    </w:p>
    <w:p w14:paraId="24FE98BD" w14:textId="77777777" w:rsidR="005A1A03" w:rsidRDefault="00DB417E" w:rsidP="005A1A03">
      <w:pPr>
        <w:pStyle w:val="Doc-title"/>
      </w:pPr>
      <w:hyperlink r:id="rId30" w:tooltip="D:Documents3GPPtsg_ranWG2TSGR2_112-eDocsR2-2009236.zip" w:history="1">
        <w:r w:rsidR="005A1A03" w:rsidRPr="000731EE">
          <w:rPr>
            <w:rStyle w:val="Hyperlink"/>
          </w:rPr>
          <w:t>R2-2009236</w:t>
        </w:r>
      </w:hyperlink>
      <w:r w:rsidR="005A1A03">
        <w:tab/>
        <w:t>CR to clarify smtc field in case of SCell addition</w:t>
      </w:r>
      <w:r w:rsidR="005A1A03">
        <w:tab/>
        <w:t>ZTE Corporation, Sanechips</w:t>
      </w:r>
      <w:r w:rsidR="005A1A03">
        <w:tab/>
        <w:t>CR</w:t>
      </w:r>
      <w:r w:rsidR="005A1A03">
        <w:tab/>
        <w:t>Rel-15</w:t>
      </w:r>
      <w:r w:rsidR="005A1A03">
        <w:tab/>
        <w:t>38.331</w:t>
      </w:r>
      <w:r w:rsidR="005A1A03">
        <w:tab/>
        <w:t>15.11.0</w:t>
      </w:r>
      <w:r w:rsidR="005A1A03">
        <w:tab/>
        <w:t>2046</w:t>
      </w:r>
      <w:r w:rsidR="005A1A03">
        <w:tab/>
        <w:t>-</w:t>
      </w:r>
      <w:r w:rsidR="005A1A03">
        <w:tab/>
        <w:t>F</w:t>
      </w:r>
      <w:r w:rsidR="005A1A03">
        <w:tab/>
        <w:t>NR_newRAT-Core</w:t>
      </w:r>
    </w:p>
    <w:p w14:paraId="5636580F" w14:textId="77777777" w:rsidR="005A1A03" w:rsidRDefault="00DB417E" w:rsidP="005A1A03">
      <w:pPr>
        <w:pStyle w:val="Doc-title"/>
      </w:pPr>
      <w:hyperlink r:id="rId31" w:tooltip="D:Documents3GPPtsg_ranWG2TSGR2_112-eDocsR2-2009237.zip" w:history="1">
        <w:r w:rsidR="005A1A03" w:rsidRPr="000731EE">
          <w:rPr>
            <w:rStyle w:val="Hyperlink"/>
          </w:rPr>
          <w:t>R2-2009237</w:t>
        </w:r>
      </w:hyperlink>
      <w:r w:rsidR="005A1A03">
        <w:tab/>
        <w:t>CR to clarify smtc field in case of SCell addition</w:t>
      </w:r>
      <w:r w:rsidR="005A1A03">
        <w:tab/>
        <w:t>ZTE Corporation, Sanechips</w:t>
      </w:r>
      <w:r w:rsidR="005A1A03">
        <w:tab/>
        <w:t>CR</w:t>
      </w:r>
      <w:r w:rsidR="005A1A03">
        <w:tab/>
        <w:t>Rel-16</w:t>
      </w:r>
      <w:r w:rsidR="005A1A03">
        <w:tab/>
        <w:t>38.331</w:t>
      </w:r>
      <w:r w:rsidR="005A1A03">
        <w:tab/>
        <w:t>16.2.0</w:t>
      </w:r>
      <w:r w:rsidR="005A1A03">
        <w:tab/>
        <w:t>2047</w:t>
      </w:r>
      <w:r w:rsidR="005A1A03">
        <w:tab/>
        <w:t>-</w:t>
      </w:r>
      <w:r w:rsidR="005A1A03">
        <w:tab/>
        <w:t>A</w:t>
      </w:r>
      <w:r w:rsidR="005A1A03">
        <w:tab/>
        <w:t>NR_newRAT-Core</w:t>
      </w:r>
    </w:p>
    <w:p w14:paraId="23BD46E1" w14:textId="77777777" w:rsidR="00FC410E" w:rsidRDefault="00FC410E" w:rsidP="00FC410E">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FC410E" w14:paraId="6D76E37F" w14:textId="77777777" w:rsidTr="00906E6E">
        <w:tc>
          <w:tcPr>
            <w:tcW w:w="1980" w:type="dxa"/>
            <w:shd w:val="clear" w:color="auto" w:fill="BFBFBF" w:themeFill="background1" w:themeFillShade="BF"/>
            <w:vAlign w:val="center"/>
          </w:tcPr>
          <w:p w14:paraId="2F54F504" w14:textId="77777777" w:rsidR="00FC410E" w:rsidRPr="006934EF" w:rsidRDefault="00FC410E" w:rsidP="00906E6E">
            <w:pPr>
              <w:pStyle w:val="BodyText"/>
              <w:jc w:val="center"/>
            </w:pPr>
            <w:r w:rsidRPr="006934EF">
              <w:t>Company</w:t>
            </w:r>
          </w:p>
        </w:tc>
        <w:tc>
          <w:tcPr>
            <w:tcW w:w="1276" w:type="dxa"/>
            <w:shd w:val="clear" w:color="auto" w:fill="BFBFBF" w:themeFill="background1" w:themeFillShade="BF"/>
            <w:vAlign w:val="center"/>
          </w:tcPr>
          <w:p w14:paraId="694854AC" w14:textId="77777777" w:rsidR="00FC410E" w:rsidRDefault="00FC410E" w:rsidP="00906E6E">
            <w:pPr>
              <w:pStyle w:val="BodyText"/>
              <w:jc w:val="center"/>
            </w:pPr>
            <w:r>
              <w:t>Agree?</w:t>
            </w:r>
          </w:p>
          <w:p w14:paraId="16E5297F" w14:textId="77777777" w:rsidR="00FC410E" w:rsidRPr="006934EF" w:rsidRDefault="00FC410E" w:rsidP="00906E6E">
            <w:pPr>
              <w:pStyle w:val="BodyText"/>
              <w:jc w:val="center"/>
            </w:pPr>
            <w:r>
              <w:t>(Yes or No)</w:t>
            </w:r>
          </w:p>
        </w:tc>
        <w:tc>
          <w:tcPr>
            <w:tcW w:w="6373" w:type="dxa"/>
            <w:shd w:val="clear" w:color="auto" w:fill="BFBFBF" w:themeFill="background1" w:themeFillShade="BF"/>
          </w:tcPr>
          <w:p w14:paraId="7075ACE6" w14:textId="77777777" w:rsidR="00FC410E" w:rsidRPr="006934EF" w:rsidRDefault="00FC410E" w:rsidP="00906E6E">
            <w:pPr>
              <w:pStyle w:val="BodyText"/>
              <w:jc w:val="center"/>
            </w:pPr>
            <w:r w:rsidRPr="006934EF">
              <w:t>Comments</w:t>
            </w:r>
          </w:p>
        </w:tc>
      </w:tr>
      <w:tr w:rsidR="00FC410E" w14:paraId="3A4CD94E" w14:textId="77777777" w:rsidTr="00906E6E">
        <w:tc>
          <w:tcPr>
            <w:tcW w:w="1980" w:type="dxa"/>
            <w:vAlign w:val="center"/>
          </w:tcPr>
          <w:p w14:paraId="0502675E" w14:textId="423F62B9" w:rsidR="00FC410E"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484427BD" w14:textId="0A2B18FA" w:rsidR="00FC410E" w:rsidRPr="0001732F" w:rsidRDefault="00DF6FD7" w:rsidP="00906E6E">
            <w:pPr>
              <w:jc w:val="center"/>
              <w:rPr>
                <w:rFonts w:ascii="Arial" w:hAnsi="Arial" w:cs="Arial"/>
                <w:sz w:val="20"/>
                <w:szCs w:val="20"/>
              </w:rPr>
            </w:pPr>
            <w:r>
              <w:rPr>
                <w:rFonts w:ascii="Arial" w:hAnsi="Arial" w:cs="Arial"/>
                <w:sz w:val="20"/>
                <w:szCs w:val="20"/>
              </w:rPr>
              <w:t>Yes</w:t>
            </w:r>
          </w:p>
        </w:tc>
        <w:tc>
          <w:tcPr>
            <w:tcW w:w="6373" w:type="dxa"/>
          </w:tcPr>
          <w:p w14:paraId="79B5460A" w14:textId="07D46265" w:rsidR="00DF6FD7" w:rsidRPr="0001732F" w:rsidRDefault="00DF6FD7" w:rsidP="0001732F">
            <w:pPr>
              <w:rPr>
                <w:rFonts w:ascii="Arial" w:hAnsi="Arial" w:cs="Arial"/>
              </w:rPr>
            </w:pPr>
            <w:r w:rsidRPr="00DF6FD7">
              <w:rPr>
                <w:rFonts w:ascii="Arial" w:hAnsi="Arial" w:cs="Arial"/>
              </w:rPr>
              <w:t xml:space="preserve">This looks logical </w:t>
            </w:r>
            <w:r>
              <w:rPr>
                <w:rFonts w:ascii="Arial" w:hAnsi="Arial" w:cs="Arial"/>
              </w:rPr>
              <w:t xml:space="preserve">to us i.e. </w:t>
            </w:r>
            <w:r w:rsidRPr="00DF6FD7">
              <w:rPr>
                <w:rFonts w:ascii="Arial" w:hAnsi="Arial" w:cs="Arial"/>
              </w:rPr>
              <w:t>not to signal SMTC for Scell not having SSB</w:t>
            </w:r>
            <w:r>
              <w:rPr>
                <w:rFonts w:ascii="Arial" w:hAnsi="Arial" w:cs="Arial"/>
              </w:rPr>
              <w:t>.</w:t>
            </w:r>
          </w:p>
        </w:tc>
      </w:tr>
      <w:tr w:rsidR="00917025" w14:paraId="4DB96182" w14:textId="77777777" w:rsidTr="00906E6E">
        <w:tc>
          <w:tcPr>
            <w:tcW w:w="1980" w:type="dxa"/>
            <w:vAlign w:val="center"/>
          </w:tcPr>
          <w:p w14:paraId="31395FED" w14:textId="55680B1B" w:rsidR="00917025" w:rsidRPr="0001732F" w:rsidRDefault="00917025" w:rsidP="00917025">
            <w:pPr>
              <w:jc w:val="center"/>
              <w:rPr>
                <w:rFonts w:ascii="Arial" w:hAnsi="Arial" w:cs="Arial"/>
                <w:sz w:val="20"/>
                <w:szCs w:val="20"/>
              </w:rPr>
            </w:pPr>
            <w:ins w:id="816" w:author="MediaTek (Felix)" w:date="2020-11-03T18:18:00Z">
              <w:r>
                <w:rPr>
                  <w:rFonts w:ascii="Arial" w:hAnsi="Arial" w:cs="Arial"/>
                  <w:sz w:val="20"/>
                  <w:szCs w:val="20"/>
                </w:rPr>
                <w:t>MediaTek</w:t>
              </w:r>
            </w:ins>
          </w:p>
        </w:tc>
        <w:tc>
          <w:tcPr>
            <w:tcW w:w="1276" w:type="dxa"/>
            <w:vAlign w:val="center"/>
          </w:tcPr>
          <w:p w14:paraId="0121D1BB" w14:textId="137EF43C" w:rsidR="00917025" w:rsidRPr="0001732F" w:rsidRDefault="00917025" w:rsidP="00917025">
            <w:pPr>
              <w:jc w:val="center"/>
              <w:rPr>
                <w:rFonts w:ascii="Arial" w:hAnsi="Arial" w:cs="Arial"/>
                <w:sz w:val="20"/>
                <w:szCs w:val="20"/>
              </w:rPr>
            </w:pPr>
            <w:ins w:id="817" w:author="MediaTek (Felix)" w:date="2020-11-03T18:18:00Z">
              <w:r>
                <w:rPr>
                  <w:rFonts w:ascii="Arial" w:hAnsi="Arial" w:cs="Arial"/>
                  <w:sz w:val="20"/>
                  <w:szCs w:val="20"/>
                </w:rPr>
                <w:t>No</w:t>
              </w:r>
            </w:ins>
          </w:p>
        </w:tc>
        <w:tc>
          <w:tcPr>
            <w:tcW w:w="6373" w:type="dxa"/>
          </w:tcPr>
          <w:p w14:paraId="0977A31E" w14:textId="086C6B15" w:rsidR="00917025" w:rsidRPr="0001732F" w:rsidRDefault="00917025" w:rsidP="00917025">
            <w:pPr>
              <w:rPr>
                <w:rFonts w:ascii="Arial" w:hAnsi="Arial" w:cs="Arial"/>
              </w:rPr>
            </w:pPr>
            <w:ins w:id="818" w:author="MediaTek (Felix)" w:date="2020-11-03T18:18:00Z">
              <w:r>
                <w:rPr>
                  <w:rFonts w:ascii="Arial" w:hAnsi="Arial" w:cs="Arial"/>
                  <w:sz w:val="20"/>
                </w:rPr>
                <w:t xml:space="preserve">The smtc field is optional and we also </w:t>
              </w:r>
              <w:r w:rsidRPr="003A3CC6">
                <w:rPr>
                  <w:rFonts w:ascii="Arial" w:hAnsi="Arial" w:cs="Arial"/>
                  <w:sz w:val="20"/>
                </w:rPr>
                <w:t xml:space="preserve">understand that the NW does not provide this for SCell without SSB. The UE should still try to </w:t>
              </w:r>
              <w:r>
                <w:rPr>
                  <w:rFonts w:ascii="Arial" w:hAnsi="Arial" w:cs="Arial"/>
                  <w:sz w:val="20"/>
                </w:rPr>
                <w:t>find the SCell even without the smtc</w:t>
              </w:r>
              <w:r w:rsidRPr="003A3CC6">
                <w:rPr>
                  <w:rFonts w:ascii="Arial" w:hAnsi="Arial" w:cs="Arial"/>
                  <w:sz w:val="20"/>
                </w:rPr>
                <w:t xml:space="preserve"> configuration (even it cannot find SMTC in MO, it still a valid configuration)</w:t>
              </w:r>
              <w:r>
                <w:rPr>
                  <w:rFonts w:ascii="Arial" w:hAnsi="Arial" w:cs="Arial"/>
                  <w:sz w:val="20"/>
                </w:rPr>
                <w:t>. The NW is not mandated to provide the smtc based on current SPEC. We think that the CR is not necessary.</w:t>
              </w:r>
            </w:ins>
          </w:p>
        </w:tc>
      </w:tr>
      <w:tr w:rsidR="00917025" w14:paraId="4385EC66" w14:textId="77777777" w:rsidTr="00906E6E">
        <w:tc>
          <w:tcPr>
            <w:tcW w:w="1980" w:type="dxa"/>
            <w:vAlign w:val="center"/>
          </w:tcPr>
          <w:p w14:paraId="5BDE92A0" w14:textId="33FD076E" w:rsidR="00917025" w:rsidRPr="0001732F" w:rsidRDefault="00DB1543" w:rsidP="00917025">
            <w:pPr>
              <w:jc w:val="center"/>
              <w:rPr>
                <w:rFonts w:ascii="Arial" w:hAnsi="Arial" w:cs="Arial"/>
                <w:sz w:val="20"/>
                <w:szCs w:val="20"/>
              </w:rPr>
            </w:pPr>
            <w:ins w:id="819" w:author="Zhenzhen" w:date="2020-11-03T21:4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04ABF6EB" w14:textId="260DDAC2" w:rsidR="00917025" w:rsidRPr="0001732F" w:rsidRDefault="00DB1543" w:rsidP="00917025">
            <w:pPr>
              <w:jc w:val="center"/>
              <w:rPr>
                <w:rFonts w:ascii="Arial" w:hAnsi="Arial" w:cs="Arial"/>
                <w:sz w:val="20"/>
                <w:szCs w:val="20"/>
              </w:rPr>
            </w:pPr>
            <w:ins w:id="820" w:author="Zhenzhen" w:date="2020-11-03T21:45:00Z">
              <w:r>
                <w:rPr>
                  <w:rFonts w:ascii="Arial" w:hAnsi="Arial" w:cs="Arial" w:hint="eastAsia"/>
                  <w:sz w:val="20"/>
                  <w:szCs w:val="20"/>
                </w:rPr>
                <w:t>N</w:t>
              </w:r>
              <w:r>
                <w:rPr>
                  <w:rFonts w:ascii="Arial" w:hAnsi="Arial" w:cs="Arial"/>
                  <w:sz w:val="20"/>
                  <w:szCs w:val="20"/>
                </w:rPr>
                <w:t>o</w:t>
              </w:r>
            </w:ins>
          </w:p>
        </w:tc>
        <w:tc>
          <w:tcPr>
            <w:tcW w:w="6373" w:type="dxa"/>
          </w:tcPr>
          <w:p w14:paraId="542C5356" w14:textId="5CF18C12" w:rsidR="00917025" w:rsidRPr="0001732F" w:rsidRDefault="00DB1543" w:rsidP="00917025">
            <w:pPr>
              <w:rPr>
                <w:rFonts w:ascii="Arial" w:hAnsi="Arial" w:cs="Arial"/>
              </w:rPr>
            </w:pPr>
            <w:ins w:id="821" w:author="Zhenzhen" w:date="2020-11-03T21:46:00Z">
              <w:r>
                <w:rPr>
                  <w:rFonts w:ascii="Arial" w:hAnsi="Arial" w:cs="Arial" w:hint="eastAsia"/>
                </w:rPr>
                <w:t>A</w:t>
              </w:r>
              <w:r>
                <w:rPr>
                  <w:rFonts w:ascii="Arial" w:hAnsi="Arial" w:cs="Arial"/>
                </w:rPr>
                <w:t>gree with MediaTek.</w:t>
              </w:r>
            </w:ins>
          </w:p>
        </w:tc>
      </w:tr>
      <w:tr w:rsidR="00917025" w14:paraId="044558CE" w14:textId="77777777" w:rsidTr="00906E6E">
        <w:tc>
          <w:tcPr>
            <w:tcW w:w="1980" w:type="dxa"/>
            <w:vAlign w:val="center"/>
          </w:tcPr>
          <w:p w14:paraId="03CADCF3" w14:textId="0DD66173" w:rsidR="00917025" w:rsidRPr="0001732F" w:rsidRDefault="00AE4E4D" w:rsidP="00917025">
            <w:pPr>
              <w:jc w:val="center"/>
              <w:rPr>
                <w:rFonts w:ascii="Arial" w:hAnsi="Arial" w:cs="Arial"/>
                <w:sz w:val="20"/>
                <w:szCs w:val="20"/>
              </w:rPr>
            </w:pPr>
            <w:ins w:id="822" w:author="Apple - Naveen Palle" w:date="2020-11-03T10:42:00Z">
              <w:r>
                <w:rPr>
                  <w:rFonts w:ascii="Arial" w:hAnsi="Arial" w:cs="Arial"/>
                  <w:sz w:val="20"/>
                  <w:szCs w:val="20"/>
                </w:rPr>
                <w:t>Apple</w:t>
              </w:r>
            </w:ins>
          </w:p>
        </w:tc>
        <w:tc>
          <w:tcPr>
            <w:tcW w:w="1276" w:type="dxa"/>
            <w:vAlign w:val="center"/>
          </w:tcPr>
          <w:p w14:paraId="188B0C3A" w14:textId="15948ED8" w:rsidR="00917025" w:rsidRPr="0001732F" w:rsidRDefault="00AE4E4D" w:rsidP="00917025">
            <w:pPr>
              <w:jc w:val="center"/>
              <w:rPr>
                <w:rFonts w:ascii="Arial" w:hAnsi="Arial" w:cs="Arial"/>
                <w:sz w:val="20"/>
                <w:szCs w:val="20"/>
              </w:rPr>
            </w:pPr>
            <w:ins w:id="823" w:author="Apple - Naveen Palle" w:date="2020-11-03T10:42:00Z">
              <w:r>
                <w:rPr>
                  <w:rFonts w:ascii="Arial" w:hAnsi="Arial" w:cs="Arial"/>
                  <w:sz w:val="20"/>
                  <w:szCs w:val="20"/>
                </w:rPr>
                <w:t xml:space="preserve">No strong </w:t>
              </w:r>
              <w:r>
                <w:rPr>
                  <w:rFonts w:ascii="Arial" w:hAnsi="Arial" w:cs="Arial"/>
                  <w:sz w:val="20"/>
                  <w:szCs w:val="20"/>
                </w:rPr>
                <w:lastRenderedPageBreak/>
                <w:t>view</w:t>
              </w:r>
            </w:ins>
          </w:p>
        </w:tc>
        <w:tc>
          <w:tcPr>
            <w:tcW w:w="6373" w:type="dxa"/>
          </w:tcPr>
          <w:p w14:paraId="2960DE85" w14:textId="768895B6" w:rsidR="00917025" w:rsidRPr="00AE4E4D" w:rsidRDefault="00AE4E4D" w:rsidP="00917025">
            <w:pPr>
              <w:rPr>
                <w:rFonts w:ascii="Arial" w:hAnsi="Arial" w:cs="Arial"/>
              </w:rPr>
            </w:pPr>
            <w:ins w:id="824" w:author="Apple - Naveen Palle" w:date="2020-11-03T10:42:00Z">
              <w:r>
                <w:rPr>
                  <w:rFonts w:ascii="Arial" w:hAnsi="Arial" w:cs="Arial"/>
                </w:rPr>
                <w:lastRenderedPageBreak/>
                <w:t xml:space="preserve">We are ok to clarify if majority prefer, but </w:t>
              </w:r>
            </w:ins>
            <w:ins w:id="825" w:author="Apple - Naveen Palle" w:date="2020-11-03T10:43:00Z">
              <w:r>
                <w:rPr>
                  <w:rFonts w:ascii="Arial" w:hAnsi="Arial" w:cs="Arial"/>
                </w:rPr>
                <w:t xml:space="preserve">this is also already </w:t>
              </w:r>
              <w:r>
                <w:rPr>
                  <w:rFonts w:ascii="Arial" w:hAnsi="Arial" w:cs="Arial"/>
                </w:rPr>
                <w:lastRenderedPageBreak/>
                <w:t xml:space="preserve">evident as </w:t>
              </w:r>
              <w:r>
                <w:rPr>
                  <w:rFonts w:ascii="Arial" w:hAnsi="Arial" w:cs="Arial"/>
                  <w:i/>
                  <w:iCs/>
                </w:rPr>
                <w:t xml:space="preserve">smtc </w:t>
              </w:r>
              <w:r>
                <w:rPr>
                  <w:rFonts w:ascii="Arial" w:hAnsi="Arial" w:cs="Arial"/>
                </w:rPr>
                <w:t xml:space="preserve">is optional. </w:t>
              </w:r>
            </w:ins>
          </w:p>
        </w:tc>
      </w:tr>
      <w:tr w:rsidR="00677309" w14:paraId="44459131" w14:textId="77777777" w:rsidTr="00906E6E">
        <w:tc>
          <w:tcPr>
            <w:tcW w:w="1980" w:type="dxa"/>
            <w:vAlign w:val="center"/>
          </w:tcPr>
          <w:p w14:paraId="736C8B0F" w14:textId="66B66549" w:rsidR="00677309" w:rsidRPr="0001732F" w:rsidRDefault="00677309" w:rsidP="00677309">
            <w:pPr>
              <w:jc w:val="center"/>
              <w:rPr>
                <w:rFonts w:ascii="Arial" w:hAnsi="Arial" w:cs="Arial"/>
                <w:sz w:val="20"/>
                <w:szCs w:val="20"/>
              </w:rPr>
            </w:pPr>
            <w:ins w:id="826" w:author="Qualcomm (Mouaffac)" w:date="2020-11-03T16:10:00Z">
              <w:r>
                <w:rPr>
                  <w:rFonts w:ascii="Arial" w:hAnsi="Arial" w:cs="Arial"/>
                  <w:sz w:val="20"/>
                  <w:szCs w:val="20"/>
                </w:rPr>
                <w:lastRenderedPageBreak/>
                <w:t>QUALCOMM</w:t>
              </w:r>
            </w:ins>
          </w:p>
        </w:tc>
        <w:tc>
          <w:tcPr>
            <w:tcW w:w="1276" w:type="dxa"/>
            <w:vAlign w:val="center"/>
          </w:tcPr>
          <w:p w14:paraId="261FAF71" w14:textId="7E588625" w:rsidR="00677309" w:rsidRPr="0001732F" w:rsidRDefault="00677309" w:rsidP="00677309">
            <w:pPr>
              <w:jc w:val="center"/>
              <w:rPr>
                <w:rFonts w:ascii="Arial" w:hAnsi="Arial" w:cs="Arial"/>
                <w:sz w:val="20"/>
                <w:szCs w:val="20"/>
              </w:rPr>
            </w:pPr>
            <w:ins w:id="827" w:author="Qualcomm (Mouaffac)" w:date="2020-11-03T16:10:00Z">
              <w:r>
                <w:rPr>
                  <w:rFonts w:ascii="Arial" w:hAnsi="Arial" w:cs="Arial"/>
                  <w:sz w:val="20"/>
                  <w:szCs w:val="20"/>
                </w:rPr>
                <w:t>Alternative solution</w:t>
              </w:r>
            </w:ins>
          </w:p>
        </w:tc>
        <w:tc>
          <w:tcPr>
            <w:tcW w:w="6373" w:type="dxa"/>
          </w:tcPr>
          <w:p w14:paraId="251F3779" w14:textId="77777777" w:rsidR="00677309" w:rsidRDefault="00677309" w:rsidP="00677309">
            <w:pPr>
              <w:rPr>
                <w:ins w:id="828" w:author="Qualcomm (Mouaffac)" w:date="2020-11-03T16:10:00Z"/>
                <w:rFonts w:ascii="Arial" w:hAnsi="Arial" w:cs="Arial"/>
              </w:rPr>
            </w:pPr>
            <w:ins w:id="829" w:author="Qualcomm (Mouaffac)" w:date="2020-11-03T16:10:00Z">
              <w:r>
                <w:rPr>
                  <w:rFonts w:ascii="Arial" w:hAnsi="Arial" w:cs="Arial"/>
                </w:rPr>
                <w:t xml:space="preserve">We understand ZTE intention and we see MediaTek and Hawei concern. </w:t>
              </w:r>
              <w:r>
                <w:rPr>
                  <w:rFonts w:ascii="Arial" w:hAnsi="Arial" w:cs="Arial"/>
                </w:rPr>
                <w:br/>
                <w:t xml:space="preserve">the CR will create a confusion, as the SMTC if not provided, UE assumes that no SSB is broadcasted and bail out and will not use the SMTC in the MeasObject (as indicated in the description of the IE). </w:t>
              </w:r>
            </w:ins>
          </w:p>
          <w:p w14:paraId="4A615082" w14:textId="77777777" w:rsidR="00677309" w:rsidRDefault="00677309" w:rsidP="00677309">
            <w:pPr>
              <w:rPr>
                <w:ins w:id="830" w:author="ZTE-LiuJing" w:date="2020-11-05T15:26:00Z"/>
                <w:rFonts w:ascii="Arial" w:hAnsi="Arial" w:cs="Arial"/>
              </w:rPr>
            </w:pPr>
            <w:ins w:id="831" w:author="Qualcomm (Mouaffac)" w:date="2020-11-03T16:10:00Z">
              <w:r>
                <w:rPr>
                  <w:rFonts w:ascii="Arial" w:hAnsi="Arial" w:cs="Arial"/>
                </w:rPr>
                <w:t xml:space="preserve">Alternative solution: </w:t>
              </w:r>
              <w:r>
                <w:rPr>
                  <w:rFonts w:ascii="Arial" w:hAnsi="Arial" w:cs="Arial"/>
                </w:rPr>
                <w:br/>
                <w:t xml:space="preserve">if no SMTC is provided (absent) in the SCellConfig and if no MeasObject with same SSB arfcn is configured with an SMTC, then UE can assume no SSB is broadcasted and bail out. </w:t>
              </w:r>
            </w:ins>
          </w:p>
          <w:p w14:paraId="289A5898" w14:textId="3A7B465B" w:rsidR="00A049C3" w:rsidRPr="0001732F" w:rsidRDefault="00A049C3" w:rsidP="002165DB">
            <w:pPr>
              <w:rPr>
                <w:rFonts w:ascii="Arial" w:hAnsi="Arial" w:cs="Arial"/>
              </w:rPr>
            </w:pPr>
            <w:ins w:id="832" w:author="ZTE-LiuJing" w:date="2020-11-05T15:26:00Z">
              <w:r>
                <w:rPr>
                  <w:rFonts w:ascii="Arial" w:hAnsi="Arial" w:cs="Arial"/>
                </w:rPr>
                <w:t xml:space="preserve">[ZTE] </w:t>
              </w:r>
            </w:ins>
            <w:ins w:id="833" w:author="ZTE-LiuJing" w:date="2020-11-05T15:27:00Z">
              <w:r>
                <w:rPr>
                  <w:rFonts w:ascii="Arial" w:hAnsi="Arial" w:cs="Arial"/>
                </w:rPr>
                <w:t xml:space="preserve">We may not fully understand </w:t>
              </w:r>
            </w:ins>
            <w:ins w:id="834" w:author="ZTE-LiuJing" w:date="2020-11-05T15:31:00Z">
              <w:r w:rsidR="002165DB">
                <w:rPr>
                  <w:rFonts w:ascii="Arial" w:hAnsi="Arial" w:cs="Arial"/>
                </w:rPr>
                <w:t>word</w:t>
              </w:r>
            </w:ins>
            <w:ins w:id="835" w:author="ZTE-LiuJing" w:date="2020-11-05T15:27:00Z">
              <w:r>
                <w:rPr>
                  <w:rFonts w:ascii="Arial" w:hAnsi="Arial" w:cs="Arial"/>
                </w:rPr>
                <w:t xml:space="preserve"> “bail out”, </w:t>
              </w:r>
            </w:ins>
            <w:ins w:id="836" w:author="ZTE-LiuJing" w:date="2020-11-05T15:29:00Z">
              <w:r w:rsidR="002165DB">
                <w:rPr>
                  <w:rFonts w:ascii="Arial" w:hAnsi="Arial" w:cs="Arial"/>
                </w:rPr>
                <w:t xml:space="preserve">could you please clarify a bit more? We understand the UE </w:t>
              </w:r>
            </w:ins>
            <w:ins w:id="837" w:author="ZTE-LiuJing" w:date="2020-11-05T15:30:00Z">
              <w:r w:rsidR="002165DB">
                <w:rPr>
                  <w:rFonts w:ascii="Arial" w:hAnsi="Arial" w:cs="Arial"/>
                </w:rPr>
                <w:t xml:space="preserve">can </w:t>
              </w:r>
            </w:ins>
            <w:ins w:id="838" w:author="ZTE-LiuJing" w:date="2020-11-05T15:29:00Z">
              <w:r w:rsidR="002165DB">
                <w:rPr>
                  <w:rFonts w:ascii="Arial" w:hAnsi="Arial" w:cs="Arial"/>
                </w:rPr>
                <w:t>know whether S</w:t>
              </w:r>
            </w:ins>
            <w:ins w:id="839" w:author="ZTE-LiuJing" w:date="2020-11-05T15:30:00Z">
              <w:r w:rsidR="002165DB">
                <w:rPr>
                  <w:rFonts w:ascii="Arial" w:hAnsi="Arial" w:cs="Arial"/>
                </w:rPr>
                <w:t xml:space="preserve">SB is broadcasted based on the presence of </w:t>
              </w:r>
              <w:r w:rsidR="002165DB" w:rsidRPr="002165DB">
                <w:rPr>
                  <w:rFonts w:ascii="Arial" w:hAnsi="Arial" w:cs="Arial"/>
                  <w:i/>
                  <w:rPrChange w:id="840" w:author="ZTE-LiuJing" w:date="2020-11-05T15:31:00Z">
                    <w:rPr/>
                  </w:rPrChange>
                </w:rPr>
                <w:t>absoluteFrequencySSB</w:t>
              </w:r>
              <w:r w:rsidR="002165DB" w:rsidRPr="002165DB">
                <w:rPr>
                  <w:rFonts w:ascii="Arial" w:hAnsi="Arial" w:cs="Arial"/>
                  <w:rPrChange w:id="841" w:author="ZTE-LiuJing" w:date="2020-11-05T15:31:00Z">
                    <w:rPr/>
                  </w:rPrChange>
                </w:rPr>
                <w:t xml:space="preserve"> in </w:t>
              </w:r>
            </w:ins>
            <w:ins w:id="842" w:author="ZTE-LiuJing" w:date="2020-11-05T15:31:00Z">
              <w:r w:rsidR="002165DB" w:rsidRPr="002165DB">
                <w:rPr>
                  <w:rFonts w:ascii="Arial" w:hAnsi="Arial" w:cs="Arial"/>
                  <w:i/>
                  <w:rPrChange w:id="843" w:author="ZTE-LiuJing" w:date="2020-11-05T15:31:00Z">
                    <w:rPr/>
                  </w:rPrChange>
                </w:rPr>
                <w:t>FrequencyInfoDL</w:t>
              </w:r>
              <w:r w:rsidR="002165DB" w:rsidRPr="002165DB">
                <w:rPr>
                  <w:rFonts w:ascii="Arial" w:hAnsi="Arial" w:cs="Arial"/>
                  <w:rPrChange w:id="844" w:author="ZTE-LiuJing" w:date="2020-11-05T15:31:00Z">
                    <w:rPr/>
                  </w:rPrChange>
                </w:rPr>
                <w:t>.</w:t>
              </w:r>
            </w:ins>
            <w:ins w:id="845" w:author="ZTE-LiuJing" w:date="2020-11-05T15:28:00Z">
              <w:r>
                <w:rPr>
                  <w:rFonts w:ascii="Arial" w:hAnsi="Arial" w:cs="Arial"/>
                </w:rPr>
                <w:t xml:space="preserve"> </w:t>
              </w:r>
            </w:ins>
            <w:ins w:id="846" w:author="ZTE-LiuJing" w:date="2020-11-05T15:31:00Z">
              <w:r w:rsidR="002165DB">
                <w:rPr>
                  <w:rFonts w:ascii="Arial" w:hAnsi="Arial" w:cs="Arial"/>
                </w:rPr>
                <w:t xml:space="preserve">Not by the </w:t>
              </w:r>
            </w:ins>
            <w:ins w:id="847" w:author="ZTE-LiuJing" w:date="2020-11-05T15:32:00Z">
              <w:r w:rsidR="002165DB">
                <w:rPr>
                  <w:rFonts w:ascii="Arial" w:hAnsi="Arial" w:cs="Arial"/>
                </w:rPr>
                <w:t>presence</w:t>
              </w:r>
            </w:ins>
            <w:ins w:id="848" w:author="ZTE-LiuJing" w:date="2020-11-05T15:31:00Z">
              <w:r w:rsidR="002165DB">
                <w:rPr>
                  <w:rFonts w:ascii="Arial" w:hAnsi="Arial" w:cs="Arial"/>
                </w:rPr>
                <w:t xml:space="preserve"> of </w:t>
              </w:r>
              <w:r w:rsidR="002165DB" w:rsidRPr="002165DB">
                <w:rPr>
                  <w:rFonts w:ascii="Arial" w:hAnsi="Arial" w:cs="Arial"/>
                  <w:i/>
                  <w:rPrChange w:id="849" w:author="ZTE-LiuJing" w:date="2020-11-05T15:32:00Z">
                    <w:rPr>
                      <w:rFonts w:ascii="Arial" w:hAnsi="Arial" w:cs="Arial"/>
                    </w:rPr>
                  </w:rPrChange>
                </w:rPr>
                <w:t>smtc</w:t>
              </w:r>
              <w:r w:rsidR="002165DB">
                <w:rPr>
                  <w:rFonts w:ascii="Arial" w:hAnsi="Arial" w:cs="Arial"/>
                </w:rPr>
                <w:t xml:space="preserve"> and MO. </w:t>
              </w:r>
            </w:ins>
          </w:p>
        </w:tc>
      </w:tr>
      <w:tr w:rsidR="00677309" w14:paraId="3722F733" w14:textId="77777777" w:rsidTr="00906E6E">
        <w:tc>
          <w:tcPr>
            <w:tcW w:w="1980" w:type="dxa"/>
            <w:vAlign w:val="center"/>
          </w:tcPr>
          <w:p w14:paraId="3BDFD3B3" w14:textId="004C33E4" w:rsidR="00677309" w:rsidRPr="0001732F" w:rsidRDefault="00282768" w:rsidP="00677309">
            <w:pPr>
              <w:jc w:val="center"/>
              <w:rPr>
                <w:rFonts w:ascii="Arial" w:hAnsi="Arial" w:cs="Arial"/>
                <w:sz w:val="20"/>
                <w:szCs w:val="20"/>
              </w:rPr>
            </w:pPr>
            <w:ins w:id="850" w:author="CATT" w:date="2020-11-04T11:24:00Z">
              <w:r>
                <w:rPr>
                  <w:rFonts w:ascii="Arial" w:hAnsi="Arial" w:cs="Arial" w:hint="eastAsia"/>
                  <w:sz w:val="20"/>
                  <w:szCs w:val="20"/>
                </w:rPr>
                <w:t>CATT</w:t>
              </w:r>
            </w:ins>
          </w:p>
        </w:tc>
        <w:tc>
          <w:tcPr>
            <w:tcW w:w="1276" w:type="dxa"/>
            <w:vAlign w:val="center"/>
          </w:tcPr>
          <w:p w14:paraId="14C95E22" w14:textId="066F58CB" w:rsidR="00677309" w:rsidRPr="0001732F" w:rsidRDefault="00282768" w:rsidP="00677309">
            <w:pPr>
              <w:jc w:val="center"/>
              <w:rPr>
                <w:rFonts w:ascii="Arial" w:hAnsi="Arial" w:cs="Arial"/>
                <w:sz w:val="20"/>
                <w:szCs w:val="20"/>
              </w:rPr>
            </w:pPr>
            <w:ins w:id="851" w:author="CATT" w:date="2020-11-04T11:25:00Z">
              <w:r>
                <w:rPr>
                  <w:rFonts w:ascii="Arial" w:hAnsi="Arial" w:cs="Arial" w:hint="eastAsia"/>
                  <w:sz w:val="20"/>
                  <w:szCs w:val="20"/>
                </w:rPr>
                <w:t>No</w:t>
              </w:r>
            </w:ins>
          </w:p>
        </w:tc>
        <w:tc>
          <w:tcPr>
            <w:tcW w:w="6373" w:type="dxa"/>
          </w:tcPr>
          <w:p w14:paraId="0C2D0B9B" w14:textId="1094A75C" w:rsidR="00677309" w:rsidRPr="0001732F" w:rsidRDefault="00282768" w:rsidP="00677309">
            <w:pPr>
              <w:rPr>
                <w:rFonts w:ascii="Arial" w:hAnsi="Arial" w:cs="Arial"/>
              </w:rPr>
            </w:pPr>
            <w:ins w:id="852" w:author="CATT" w:date="2020-11-04T11:25:00Z">
              <w:r>
                <w:rPr>
                  <w:rFonts w:ascii="Arial" w:hAnsi="Arial" w:cs="Arial"/>
                </w:rPr>
                <w:t>A</w:t>
              </w:r>
              <w:r>
                <w:rPr>
                  <w:rFonts w:ascii="Arial" w:hAnsi="Arial" w:cs="Arial" w:hint="eastAsia"/>
                </w:rPr>
                <w:t xml:space="preserve">gree with MTK and Huawei. Network </w:t>
              </w:r>
              <w:r>
                <w:rPr>
                  <w:rFonts w:ascii="Arial" w:hAnsi="Arial" w:cs="Arial"/>
                </w:rPr>
                <w:t>implementation</w:t>
              </w:r>
              <w:r>
                <w:rPr>
                  <w:rFonts w:ascii="Arial" w:hAnsi="Arial" w:cs="Arial" w:hint="eastAsia"/>
                </w:rPr>
                <w:t xml:space="preserve"> </w:t>
              </w:r>
              <w:r>
                <w:rPr>
                  <w:rFonts w:ascii="Arial" w:hAnsi="Arial" w:cs="Arial"/>
                </w:rPr>
                <w:t>can</w:t>
              </w:r>
              <w:r>
                <w:rPr>
                  <w:rFonts w:ascii="Arial" w:hAnsi="Arial" w:cs="Arial" w:hint="eastAsia"/>
                </w:rPr>
                <w:t xml:space="preserve"> handle this and thus no need to change. </w:t>
              </w:r>
            </w:ins>
          </w:p>
        </w:tc>
      </w:tr>
      <w:tr w:rsidR="00F93088" w14:paraId="77A6E188" w14:textId="77777777" w:rsidTr="00906E6E">
        <w:trPr>
          <w:ins w:id="853" w:author="Samsung User" w:date="2020-11-04T14:12:00Z"/>
        </w:trPr>
        <w:tc>
          <w:tcPr>
            <w:tcW w:w="1980" w:type="dxa"/>
            <w:vAlign w:val="center"/>
          </w:tcPr>
          <w:p w14:paraId="2A8E9D1C" w14:textId="09E91911" w:rsidR="00F93088" w:rsidRDefault="00F93088" w:rsidP="00677309">
            <w:pPr>
              <w:jc w:val="center"/>
              <w:rPr>
                <w:ins w:id="854" w:author="Samsung User" w:date="2020-11-04T14:12:00Z"/>
                <w:rFonts w:ascii="Arial" w:hAnsi="Arial" w:cs="Arial"/>
                <w:sz w:val="20"/>
                <w:szCs w:val="20"/>
              </w:rPr>
            </w:pPr>
            <w:ins w:id="855" w:author="Samsung User" w:date="2020-11-04T14:12:00Z">
              <w:r>
                <w:rPr>
                  <w:rFonts w:ascii="Arial" w:hAnsi="Arial" w:cs="Arial"/>
                  <w:sz w:val="20"/>
                  <w:szCs w:val="20"/>
                </w:rPr>
                <w:t>Samsung</w:t>
              </w:r>
            </w:ins>
          </w:p>
        </w:tc>
        <w:tc>
          <w:tcPr>
            <w:tcW w:w="1276" w:type="dxa"/>
            <w:vAlign w:val="center"/>
          </w:tcPr>
          <w:p w14:paraId="3C2E05BA" w14:textId="4E734B0F" w:rsidR="00F93088" w:rsidRDefault="00F93088" w:rsidP="00677309">
            <w:pPr>
              <w:jc w:val="center"/>
              <w:rPr>
                <w:ins w:id="856" w:author="Samsung User" w:date="2020-11-04T14:12:00Z"/>
                <w:rFonts w:ascii="Arial" w:hAnsi="Arial" w:cs="Arial"/>
                <w:sz w:val="20"/>
                <w:szCs w:val="20"/>
              </w:rPr>
            </w:pPr>
            <w:ins w:id="857" w:author="Samsung User" w:date="2020-11-04T14:12:00Z">
              <w:r>
                <w:rPr>
                  <w:rFonts w:ascii="Arial" w:hAnsi="Arial" w:cs="Arial"/>
                  <w:sz w:val="20"/>
                  <w:szCs w:val="20"/>
                </w:rPr>
                <w:t>Yes</w:t>
              </w:r>
            </w:ins>
          </w:p>
        </w:tc>
        <w:tc>
          <w:tcPr>
            <w:tcW w:w="6373" w:type="dxa"/>
          </w:tcPr>
          <w:p w14:paraId="4C9E8025" w14:textId="6DAC83A8" w:rsidR="00F93088" w:rsidRDefault="00F93088">
            <w:pPr>
              <w:rPr>
                <w:ins w:id="858" w:author="Samsung User" w:date="2020-11-04T14:12:00Z"/>
                <w:rFonts w:ascii="Arial" w:hAnsi="Arial" w:cs="Arial"/>
              </w:rPr>
            </w:pPr>
            <w:ins w:id="859" w:author="Samsung User" w:date="2020-11-04T14:13:00Z">
              <w:r>
                <w:rPr>
                  <w:rFonts w:ascii="Arial" w:hAnsi="Arial" w:cs="Arial"/>
                  <w:sz w:val="20"/>
                  <w:szCs w:val="20"/>
                </w:rPr>
                <w:t>We are fine to clarify, but n</w:t>
              </w:r>
              <w:r w:rsidRPr="009067FE">
                <w:rPr>
                  <w:rFonts w:ascii="Arial" w:hAnsi="Arial" w:cs="Arial"/>
                  <w:szCs w:val="20"/>
                </w:rPr>
                <w:t>o strong view</w:t>
              </w:r>
            </w:ins>
          </w:p>
        </w:tc>
      </w:tr>
      <w:tr w:rsidR="00A049C3" w14:paraId="6D6C919E" w14:textId="77777777" w:rsidTr="00906E6E">
        <w:trPr>
          <w:ins w:id="860" w:author="ZTE-LiuJing" w:date="2020-11-05T15:26:00Z"/>
        </w:trPr>
        <w:tc>
          <w:tcPr>
            <w:tcW w:w="1980" w:type="dxa"/>
            <w:vAlign w:val="center"/>
          </w:tcPr>
          <w:p w14:paraId="0F5C891B" w14:textId="32EC289B" w:rsidR="00A049C3" w:rsidRDefault="00A049C3" w:rsidP="00677309">
            <w:pPr>
              <w:jc w:val="center"/>
              <w:rPr>
                <w:ins w:id="861" w:author="ZTE-LiuJing" w:date="2020-11-05T15:26:00Z"/>
                <w:rFonts w:ascii="Arial" w:hAnsi="Arial" w:cs="Arial"/>
                <w:sz w:val="20"/>
                <w:szCs w:val="20"/>
              </w:rPr>
            </w:pPr>
            <w:ins w:id="862" w:author="ZTE-LiuJing" w:date="2020-11-05T15:26:00Z">
              <w:r>
                <w:rPr>
                  <w:rFonts w:ascii="Arial" w:hAnsi="Arial" w:cs="Arial"/>
                  <w:sz w:val="20"/>
                  <w:szCs w:val="20"/>
                </w:rPr>
                <w:t>ZTE</w:t>
              </w:r>
            </w:ins>
          </w:p>
        </w:tc>
        <w:tc>
          <w:tcPr>
            <w:tcW w:w="1276" w:type="dxa"/>
            <w:vAlign w:val="center"/>
          </w:tcPr>
          <w:p w14:paraId="0F1CDCCF" w14:textId="77777777" w:rsidR="00A049C3" w:rsidRDefault="00A049C3" w:rsidP="00677309">
            <w:pPr>
              <w:jc w:val="center"/>
              <w:rPr>
                <w:ins w:id="863" w:author="ZTE-LiuJing" w:date="2020-11-05T15:26:00Z"/>
                <w:rFonts w:ascii="Arial" w:hAnsi="Arial" w:cs="Arial"/>
                <w:sz w:val="20"/>
                <w:szCs w:val="20"/>
              </w:rPr>
            </w:pPr>
            <w:ins w:id="864" w:author="ZTE-LiuJing" w:date="2020-11-05T15:26:00Z">
              <w:r>
                <w:rPr>
                  <w:rFonts w:ascii="Arial" w:hAnsi="Arial" w:cs="Arial"/>
                  <w:sz w:val="20"/>
                  <w:szCs w:val="20"/>
                </w:rPr>
                <w:t>Yes</w:t>
              </w:r>
            </w:ins>
          </w:p>
          <w:p w14:paraId="6C047BD1" w14:textId="614FB861" w:rsidR="00A049C3" w:rsidRDefault="00A049C3" w:rsidP="00677309">
            <w:pPr>
              <w:jc w:val="center"/>
              <w:rPr>
                <w:ins w:id="865" w:author="ZTE-LiuJing" w:date="2020-11-05T15:26:00Z"/>
                <w:rFonts w:ascii="Arial" w:hAnsi="Arial" w:cs="Arial"/>
                <w:sz w:val="20"/>
                <w:szCs w:val="20"/>
              </w:rPr>
            </w:pPr>
            <w:ins w:id="866" w:author="ZTE-LiuJing" w:date="2020-11-05T15:26:00Z">
              <w:r>
                <w:rPr>
                  <w:rFonts w:ascii="Arial" w:hAnsi="Arial" w:cs="Arial"/>
                  <w:sz w:val="20"/>
                  <w:szCs w:val="20"/>
                </w:rPr>
                <w:t>(Proponent)</w:t>
              </w:r>
            </w:ins>
          </w:p>
        </w:tc>
        <w:tc>
          <w:tcPr>
            <w:tcW w:w="6373" w:type="dxa"/>
          </w:tcPr>
          <w:p w14:paraId="4F66D74A" w14:textId="3DFD9671" w:rsidR="00894F0D" w:rsidRDefault="00B00F0B" w:rsidP="00894F0D">
            <w:pPr>
              <w:rPr>
                <w:ins w:id="867" w:author="ZTE-LiuJing" w:date="2020-11-05T15:53:00Z"/>
                <w:rFonts w:ascii="Arial" w:hAnsi="Arial" w:cs="Arial"/>
                <w:sz w:val="20"/>
                <w:szCs w:val="20"/>
              </w:rPr>
            </w:pPr>
            <w:ins w:id="868" w:author="ZTE-LiuJing" w:date="2020-11-05T15:44:00Z">
              <w:r>
                <w:rPr>
                  <w:rFonts w:ascii="Arial" w:hAnsi="Arial" w:cs="Arial"/>
                  <w:sz w:val="20"/>
                  <w:szCs w:val="20"/>
                </w:rPr>
                <w:t xml:space="preserve">Based on the comments from companies, seems </w:t>
              </w:r>
            </w:ins>
            <w:ins w:id="869" w:author="ZTE-LiuJing" w:date="2020-11-05T15:45:00Z">
              <w:r>
                <w:rPr>
                  <w:rFonts w:ascii="Arial" w:hAnsi="Arial" w:cs="Arial"/>
                  <w:sz w:val="20"/>
                  <w:szCs w:val="20"/>
                </w:rPr>
                <w:t>companies</w:t>
              </w:r>
            </w:ins>
            <w:ins w:id="870" w:author="ZTE-LiuJing" w:date="2020-11-05T15:44:00Z">
              <w:r>
                <w:rPr>
                  <w:rFonts w:ascii="Arial" w:hAnsi="Arial" w:cs="Arial"/>
                  <w:sz w:val="20"/>
                  <w:szCs w:val="20"/>
                </w:rPr>
                <w:t xml:space="preserve"> </w:t>
              </w:r>
            </w:ins>
            <w:ins w:id="871" w:author="ZTE-LiuJing" w:date="2020-11-05T15:47:00Z">
              <w:r>
                <w:rPr>
                  <w:rFonts w:ascii="Arial" w:hAnsi="Arial" w:cs="Arial"/>
                  <w:sz w:val="20"/>
                  <w:szCs w:val="20"/>
                </w:rPr>
                <w:t xml:space="preserve">all </w:t>
              </w:r>
            </w:ins>
            <w:ins w:id="872" w:author="ZTE-LiuJing" w:date="2020-11-05T15:44:00Z">
              <w:r>
                <w:rPr>
                  <w:rFonts w:ascii="Arial" w:hAnsi="Arial" w:cs="Arial"/>
                  <w:sz w:val="20"/>
                  <w:szCs w:val="20"/>
                </w:rPr>
                <w:t>agree</w:t>
              </w:r>
            </w:ins>
            <w:ins w:id="873" w:author="ZTE-LiuJing" w:date="2020-11-05T15:45:00Z">
              <w:r>
                <w:rPr>
                  <w:rFonts w:ascii="Arial" w:hAnsi="Arial" w:cs="Arial"/>
                  <w:sz w:val="20"/>
                  <w:szCs w:val="20"/>
                </w:rPr>
                <w:t xml:space="preserve"> that</w:t>
              </w:r>
            </w:ins>
            <w:ins w:id="874" w:author="ZTE-LiuJing" w:date="2020-11-05T15:44:00Z">
              <w:r>
                <w:rPr>
                  <w:rFonts w:ascii="Arial" w:hAnsi="Arial" w:cs="Arial"/>
                  <w:sz w:val="20"/>
                  <w:szCs w:val="20"/>
                </w:rPr>
                <w:t xml:space="preserve"> NW is allowed to </w:t>
              </w:r>
            </w:ins>
            <w:ins w:id="875" w:author="ZTE-LiuJing" w:date="2020-11-05T15:45:00Z">
              <w:r>
                <w:rPr>
                  <w:rFonts w:ascii="Arial" w:hAnsi="Arial" w:cs="Arial"/>
                  <w:sz w:val="20"/>
                  <w:szCs w:val="20"/>
                </w:rPr>
                <w:t xml:space="preserve">not </w:t>
              </w:r>
            </w:ins>
            <w:ins w:id="876" w:author="ZTE-LiuJing" w:date="2020-11-05T15:44:00Z">
              <w:r>
                <w:rPr>
                  <w:rFonts w:ascii="Arial" w:hAnsi="Arial" w:cs="Arial"/>
                  <w:sz w:val="20"/>
                  <w:szCs w:val="20"/>
                </w:rPr>
                <w:t xml:space="preserve">signal the </w:t>
              </w:r>
            </w:ins>
            <w:ins w:id="877" w:author="ZTE-LiuJing" w:date="2020-11-05T15:52:00Z">
              <w:r w:rsidR="00894F0D">
                <w:rPr>
                  <w:rFonts w:ascii="Arial" w:hAnsi="Arial" w:cs="Arial"/>
                  <w:sz w:val="20"/>
                  <w:szCs w:val="20"/>
                </w:rPr>
                <w:t xml:space="preserve">smtc </w:t>
              </w:r>
            </w:ins>
            <w:ins w:id="878" w:author="ZTE-LiuJing" w:date="2020-11-05T15:44:00Z">
              <w:r>
                <w:rPr>
                  <w:rFonts w:ascii="Arial" w:hAnsi="Arial" w:cs="Arial"/>
                  <w:sz w:val="20"/>
                  <w:szCs w:val="20"/>
                </w:rPr>
                <w:t>field</w:t>
              </w:r>
            </w:ins>
            <w:ins w:id="879" w:author="ZTE-LiuJing" w:date="2020-11-05T15:47:00Z">
              <w:r>
                <w:rPr>
                  <w:rFonts w:ascii="Arial" w:hAnsi="Arial" w:cs="Arial"/>
                  <w:sz w:val="20"/>
                  <w:szCs w:val="20"/>
                </w:rPr>
                <w:t xml:space="preserve"> (based on “optional” attribution)</w:t>
              </w:r>
            </w:ins>
            <w:ins w:id="880" w:author="ZTE-LiuJing" w:date="2020-11-05T15:52:00Z">
              <w:r w:rsidR="00894F0D">
                <w:rPr>
                  <w:rFonts w:ascii="Arial" w:hAnsi="Arial" w:cs="Arial"/>
                  <w:sz w:val="20"/>
                  <w:szCs w:val="20"/>
                </w:rPr>
                <w:t xml:space="preserve"> </w:t>
              </w:r>
            </w:ins>
            <w:ins w:id="881" w:author="ZTE-LiuJing" w:date="2020-11-05T15:53:00Z">
              <w:r w:rsidR="00894F0D">
                <w:rPr>
                  <w:rFonts w:ascii="Arial" w:hAnsi="Arial" w:cs="Arial"/>
                  <w:sz w:val="20"/>
                  <w:szCs w:val="20"/>
                </w:rPr>
                <w:t>together</w:t>
              </w:r>
            </w:ins>
            <w:ins w:id="882" w:author="ZTE-LiuJing" w:date="2020-11-05T15:52:00Z">
              <w:r w:rsidR="00894F0D">
                <w:rPr>
                  <w:rFonts w:ascii="Arial" w:hAnsi="Arial" w:cs="Arial"/>
                  <w:sz w:val="20"/>
                  <w:szCs w:val="20"/>
                </w:rPr>
                <w:t xml:space="preserve"> without providing MO</w:t>
              </w:r>
            </w:ins>
            <w:ins w:id="883" w:author="ZTE-LiuJing" w:date="2020-11-05T15:53:00Z">
              <w:r w:rsidR="00894F0D">
                <w:rPr>
                  <w:rFonts w:ascii="Arial" w:hAnsi="Arial" w:cs="Arial"/>
                  <w:sz w:val="20"/>
                  <w:szCs w:val="20"/>
                </w:rPr>
                <w:t>.</w:t>
              </w:r>
            </w:ins>
          </w:p>
          <w:p w14:paraId="030EE4CF" w14:textId="0BD21D27" w:rsidR="00894F0D" w:rsidRDefault="00894F0D" w:rsidP="00894F0D">
            <w:pPr>
              <w:rPr>
                <w:ins w:id="884" w:author="ZTE-LiuJing" w:date="2020-11-05T15:26:00Z"/>
                <w:rFonts w:ascii="Arial" w:hAnsi="Arial" w:cs="Arial"/>
                <w:sz w:val="20"/>
                <w:szCs w:val="20"/>
              </w:rPr>
            </w:pPr>
            <w:ins w:id="885" w:author="ZTE-LiuJing" w:date="2020-11-05T15:53:00Z">
              <w:r>
                <w:rPr>
                  <w:rFonts w:ascii="Arial" w:hAnsi="Arial" w:cs="Arial"/>
                  <w:sz w:val="20"/>
                  <w:szCs w:val="20"/>
                </w:rPr>
                <w:t>T</w:t>
              </w:r>
            </w:ins>
            <w:ins w:id="886" w:author="ZTE-LiuJing" w:date="2020-11-05T15:45:00Z">
              <w:r w:rsidR="00B00F0B">
                <w:rPr>
                  <w:rFonts w:ascii="Arial" w:hAnsi="Arial" w:cs="Arial"/>
                  <w:sz w:val="20"/>
                  <w:szCs w:val="20"/>
                </w:rPr>
                <w:t>hen our question i</w:t>
              </w:r>
            </w:ins>
            <w:ins w:id="887" w:author="ZTE-LiuJing" w:date="2020-11-05T15:47:00Z">
              <w:r w:rsidR="00B00F0B">
                <w:rPr>
                  <w:rFonts w:ascii="Arial" w:hAnsi="Arial" w:cs="Arial"/>
                  <w:sz w:val="20"/>
                  <w:szCs w:val="20"/>
                </w:rPr>
                <w:t>s, whether it is a wrong configuration, if network include</w:t>
              </w:r>
            </w:ins>
            <w:ins w:id="888" w:author="ZTE-LiuJing" w:date="2020-11-05T15:50:00Z">
              <w:r>
                <w:rPr>
                  <w:rFonts w:ascii="Arial" w:hAnsi="Arial" w:cs="Arial"/>
                  <w:sz w:val="20"/>
                  <w:szCs w:val="20"/>
                </w:rPr>
                <w:t>s</w:t>
              </w:r>
            </w:ins>
            <w:ins w:id="889" w:author="ZTE-LiuJing" w:date="2020-11-05T15:47:00Z">
              <w:r w:rsidR="00B00F0B">
                <w:rPr>
                  <w:rFonts w:ascii="Arial" w:hAnsi="Arial" w:cs="Arial"/>
                  <w:sz w:val="20"/>
                  <w:szCs w:val="20"/>
                </w:rPr>
                <w:t xml:space="preserve"> the smt</w:t>
              </w:r>
            </w:ins>
            <w:ins w:id="890" w:author="ZTE-LiuJing" w:date="2020-11-05T15:48:00Z">
              <w:r w:rsidR="00B00F0B">
                <w:rPr>
                  <w:rFonts w:ascii="Arial" w:hAnsi="Arial" w:cs="Arial"/>
                  <w:sz w:val="20"/>
                  <w:szCs w:val="20"/>
                </w:rPr>
                <w:t xml:space="preserve">c field, e.g. </w:t>
              </w:r>
            </w:ins>
            <w:ins w:id="891" w:author="ZTE-LiuJing" w:date="2020-11-05T15:50:00Z">
              <w:r>
                <w:rPr>
                  <w:rFonts w:ascii="Arial" w:hAnsi="Arial" w:cs="Arial"/>
                  <w:sz w:val="20"/>
                  <w:szCs w:val="20"/>
                </w:rPr>
                <w:t xml:space="preserve">set it to </w:t>
              </w:r>
            </w:ins>
            <w:ins w:id="892" w:author="ZTE-LiuJing" w:date="2020-11-05T15:48:00Z">
              <w:r w:rsidR="00B00F0B">
                <w:rPr>
                  <w:rFonts w:ascii="Arial" w:hAnsi="Arial" w:cs="Arial"/>
                  <w:sz w:val="20"/>
                  <w:szCs w:val="20"/>
                </w:rPr>
                <w:t>the SMTC of sPCell</w:t>
              </w:r>
            </w:ins>
            <w:ins w:id="893" w:author="ZTE-LiuJing" w:date="2020-11-05T15:53:00Z">
              <w:r>
                <w:rPr>
                  <w:rFonts w:ascii="Arial" w:hAnsi="Arial" w:cs="Arial"/>
                  <w:sz w:val="20"/>
                  <w:szCs w:val="20"/>
                </w:rPr>
                <w:t>, because it has the same timing reference</w:t>
              </w:r>
            </w:ins>
            <w:ins w:id="894" w:author="ZTE-LiuJing" w:date="2020-11-05T15:48:00Z">
              <w:r w:rsidR="00B00F0B">
                <w:rPr>
                  <w:rFonts w:ascii="Arial" w:hAnsi="Arial" w:cs="Arial"/>
                  <w:sz w:val="20"/>
                  <w:szCs w:val="20"/>
                </w:rPr>
                <w:t>.</w:t>
              </w:r>
            </w:ins>
            <w:ins w:id="895" w:author="ZTE-LiuJing" w:date="2020-11-05T15:49:00Z">
              <w:r w:rsidR="00B00F0B">
                <w:rPr>
                  <w:rFonts w:ascii="Arial" w:hAnsi="Arial" w:cs="Arial"/>
                  <w:sz w:val="20"/>
                  <w:szCs w:val="20"/>
                </w:rPr>
                <w:t xml:space="preserve"> </w:t>
              </w:r>
            </w:ins>
            <w:ins w:id="896" w:author="ZTE-LiuJing" w:date="2020-11-05T15:50:00Z">
              <w:r>
                <w:rPr>
                  <w:rFonts w:ascii="Arial" w:hAnsi="Arial" w:cs="Arial"/>
                  <w:sz w:val="20"/>
                  <w:szCs w:val="20"/>
                </w:rPr>
                <w:t xml:space="preserve">If </w:t>
              </w:r>
            </w:ins>
            <w:ins w:id="897" w:author="ZTE-LiuJing" w:date="2020-11-05T15:53:00Z">
              <w:r>
                <w:rPr>
                  <w:rFonts w:ascii="Arial" w:hAnsi="Arial" w:cs="Arial"/>
                  <w:sz w:val="20"/>
                  <w:szCs w:val="20"/>
                </w:rPr>
                <w:t xml:space="preserve">companies consider </w:t>
              </w:r>
            </w:ins>
            <w:ins w:id="898" w:author="ZTE-LiuJing" w:date="2020-11-05T15:50:00Z">
              <w:r>
                <w:rPr>
                  <w:rFonts w:ascii="Arial" w:hAnsi="Arial" w:cs="Arial"/>
                  <w:sz w:val="20"/>
                  <w:szCs w:val="20"/>
                </w:rPr>
                <w:t xml:space="preserve">this is a wrong configuration, then we think it worth </w:t>
              </w:r>
            </w:ins>
            <w:ins w:id="899" w:author="ZTE-LiuJing" w:date="2020-11-05T15:39:00Z">
              <w:r w:rsidR="00B00F0B">
                <w:rPr>
                  <w:rFonts w:ascii="Arial" w:hAnsi="Arial" w:cs="Arial"/>
                  <w:sz w:val="20"/>
                  <w:szCs w:val="20"/>
                </w:rPr>
                <w:t xml:space="preserve">clarify </w:t>
              </w:r>
            </w:ins>
            <w:ins w:id="900" w:author="ZTE-LiuJing" w:date="2020-11-05T15:40:00Z">
              <w:r w:rsidR="00B00F0B">
                <w:rPr>
                  <w:rFonts w:ascii="Arial" w:hAnsi="Arial" w:cs="Arial"/>
                  <w:sz w:val="20"/>
                  <w:szCs w:val="20"/>
                </w:rPr>
                <w:t>th</w:t>
              </w:r>
            </w:ins>
            <w:ins w:id="901" w:author="ZTE-LiuJing" w:date="2020-11-05T15:51:00Z">
              <w:r>
                <w:rPr>
                  <w:rFonts w:ascii="Arial" w:hAnsi="Arial" w:cs="Arial"/>
                  <w:sz w:val="20"/>
                  <w:szCs w:val="20"/>
                </w:rPr>
                <w:t>e</w:t>
              </w:r>
            </w:ins>
            <w:ins w:id="902" w:author="ZTE-LiuJing" w:date="2020-11-05T15:40:00Z">
              <w:r w:rsidR="00B00F0B">
                <w:rPr>
                  <w:rFonts w:ascii="Arial" w:hAnsi="Arial" w:cs="Arial"/>
                  <w:sz w:val="20"/>
                  <w:szCs w:val="20"/>
                </w:rPr>
                <w:t xml:space="preserve"> field is </w:t>
              </w:r>
            </w:ins>
            <w:ins w:id="903" w:author="ZTE-LiuJing" w:date="2020-11-05T15:52:00Z">
              <w:r>
                <w:rPr>
                  <w:rFonts w:ascii="Arial" w:hAnsi="Arial" w:cs="Arial"/>
                  <w:sz w:val="20"/>
                  <w:szCs w:val="20"/>
                </w:rPr>
                <w:t xml:space="preserve">anyway </w:t>
              </w:r>
            </w:ins>
            <w:ins w:id="904" w:author="ZTE-LiuJing" w:date="2020-11-05T15:40:00Z">
              <w:r w:rsidR="00B00F0B">
                <w:rPr>
                  <w:rFonts w:ascii="Arial" w:hAnsi="Arial" w:cs="Arial"/>
                  <w:sz w:val="20"/>
                  <w:szCs w:val="20"/>
                </w:rPr>
                <w:t>not applicab</w:t>
              </w:r>
            </w:ins>
            <w:ins w:id="905" w:author="ZTE-LiuJing" w:date="2020-11-05T15:41:00Z">
              <w:r w:rsidR="00B00F0B">
                <w:rPr>
                  <w:rFonts w:ascii="Arial" w:hAnsi="Arial" w:cs="Arial"/>
                  <w:sz w:val="20"/>
                  <w:szCs w:val="20"/>
                </w:rPr>
                <w:t>l</w:t>
              </w:r>
            </w:ins>
            <w:ins w:id="906" w:author="ZTE-LiuJing" w:date="2020-11-05T15:40:00Z">
              <w:r w:rsidR="00B00F0B">
                <w:rPr>
                  <w:rFonts w:ascii="Arial" w:hAnsi="Arial" w:cs="Arial"/>
                  <w:sz w:val="20"/>
                  <w:szCs w:val="20"/>
                </w:rPr>
                <w:t xml:space="preserve">e to </w:t>
              </w:r>
            </w:ins>
            <w:ins w:id="907" w:author="ZTE-LiuJing" w:date="2020-11-05T15:41:00Z">
              <w:r w:rsidR="00B00F0B">
                <w:rPr>
                  <w:rFonts w:ascii="Arial" w:hAnsi="Arial" w:cs="Arial"/>
                  <w:sz w:val="20"/>
                  <w:szCs w:val="20"/>
                </w:rPr>
                <w:t>“</w:t>
              </w:r>
            </w:ins>
            <w:ins w:id="908" w:author="ZTE-LiuJing" w:date="2020-11-05T15:40:00Z">
              <w:r w:rsidR="00B00F0B">
                <w:rPr>
                  <w:rFonts w:ascii="Arial" w:hAnsi="Arial" w:cs="Arial"/>
                  <w:sz w:val="20"/>
                  <w:szCs w:val="20"/>
                </w:rPr>
                <w:t>SCell w</w:t>
              </w:r>
            </w:ins>
            <w:ins w:id="909" w:author="ZTE-LiuJing" w:date="2020-11-05T15:41:00Z">
              <w:r w:rsidR="00B00F0B">
                <w:rPr>
                  <w:rFonts w:ascii="Arial" w:hAnsi="Arial" w:cs="Arial"/>
                  <w:sz w:val="20"/>
                  <w:szCs w:val="20"/>
                </w:rPr>
                <w:t>/o</w:t>
              </w:r>
            </w:ins>
            <w:ins w:id="910" w:author="ZTE-LiuJing" w:date="2020-11-05T15:40:00Z">
              <w:r w:rsidR="00B00F0B">
                <w:rPr>
                  <w:rFonts w:ascii="Arial" w:hAnsi="Arial" w:cs="Arial"/>
                  <w:sz w:val="20"/>
                  <w:szCs w:val="20"/>
                </w:rPr>
                <w:t xml:space="preserve"> SSB</w:t>
              </w:r>
            </w:ins>
            <w:ins w:id="911" w:author="ZTE-LiuJing" w:date="2020-11-05T15:41:00Z">
              <w:r w:rsidR="00B00F0B">
                <w:rPr>
                  <w:rFonts w:ascii="Arial" w:hAnsi="Arial" w:cs="Arial"/>
                  <w:sz w:val="20"/>
                  <w:szCs w:val="20"/>
                </w:rPr>
                <w:t>”</w:t>
              </w:r>
            </w:ins>
            <w:ins w:id="912" w:author="ZTE-LiuJing" w:date="2020-11-05T15:40:00Z">
              <w:r w:rsidR="00B00F0B">
                <w:rPr>
                  <w:rFonts w:ascii="Arial" w:hAnsi="Arial" w:cs="Arial"/>
                  <w:sz w:val="20"/>
                  <w:szCs w:val="20"/>
                </w:rPr>
                <w:t xml:space="preserve"> case.</w:t>
              </w:r>
            </w:ins>
          </w:p>
        </w:tc>
      </w:tr>
      <w:tr w:rsidR="00435450" w14:paraId="20440512" w14:textId="77777777" w:rsidTr="00906E6E">
        <w:trPr>
          <w:ins w:id="913" w:author="NEC" w:date="2020-11-05T18:52:00Z"/>
        </w:trPr>
        <w:tc>
          <w:tcPr>
            <w:tcW w:w="1980" w:type="dxa"/>
            <w:vAlign w:val="center"/>
          </w:tcPr>
          <w:p w14:paraId="601316AE" w14:textId="01CEA8E7" w:rsidR="00435450" w:rsidRDefault="00435450" w:rsidP="00435450">
            <w:pPr>
              <w:jc w:val="center"/>
              <w:rPr>
                <w:ins w:id="914" w:author="NEC" w:date="2020-11-05T18:52:00Z"/>
                <w:rFonts w:ascii="Arial" w:hAnsi="Arial" w:cs="Arial"/>
                <w:sz w:val="20"/>
                <w:szCs w:val="20"/>
              </w:rPr>
            </w:pPr>
            <w:ins w:id="915" w:author="NEC" w:date="2020-11-05T18:52:00Z">
              <w:r>
                <w:rPr>
                  <w:rFonts w:ascii="Arial" w:eastAsia="Yu Mincho" w:hAnsi="Arial" w:cs="Arial" w:hint="eastAsia"/>
                  <w:sz w:val="20"/>
                  <w:szCs w:val="20"/>
                </w:rPr>
                <w:t>NEC</w:t>
              </w:r>
            </w:ins>
          </w:p>
        </w:tc>
        <w:tc>
          <w:tcPr>
            <w:tcW w:w="1276" w:type="dxa"/>
            <w:vAlign w:val="center"/>
          </w:tcPr>
          <w:p w14:paraId="5759F8E9" w14:textId="703248FB" w:rsidR="00435450" w:rsidRDefault="00435450" w:rsidP="00435450">
            <w:pPr>
              <w:jc w:val="center"/>
              <w:rPr>
                <w:ins w:id="916" w:author="NEC" w:date="2020-11-05T18:52:00Z"/>
                <w:rFonts w:ascii="Arial" w:hAnsi="Arial" w:cs="Arial"/>
                <w:sz w:val="20"/>
                <w:szCs w:val="20"/>
              </w:rPr>
            </w:pPr>
            <w:ins w:id="917" w:author="NEC" w:date="2020-11-05T18:52:00Z">
              <w:r>
                <w:rPr>
                  <w:rFonts w:ascii="Arial" w:eastAsia="Yu Mincho" w:hAnsi="Arial" w:cs="Arial" w:hint="eastAsia"/>
                  <w:sz w:val="20"/>
                  <w:szCs w:val="20"/>
                </w:rPr>
                <w:t>Yes</w:t>
              </w:r>
            </w:ins>
          </w:p>
        </w:tc>
        <w:tc>
          <w:tcPr>
            <w:tcW w:w="6373" w:type="dxa"/>
          </w:tcPr>
          <w:p w14:paraId="31AEF6EF" w14:textId="5426C5B0" w:rsidR="00435450" w:rsidRDefault="00435450" w:rsidP="00435450">
            <w:pPr>
              <w:rPr>
                <w:ins w:id="918" w:author="NEC" w:date="2020-11-05T18:52:00Z"/>
                <w:rFonts w:ascii="Arial" w:hAnsi="Arial" w:cs="Arial"/>
                <w:sz w:val="20"/>
                <w:szCs w:val="20"/>
              </w:rPr>
            </w:pPr>
            <w:ins w:id="919" w:author="NEC" w:date="2020-11-05T18:52:00Z">
              <w:r>
                <w:rPr>
                  <w:rFonts w:ascii="Arial" w:eastAsia="Yu Mincho" w:hAnsi="Arial" w:cs="Arial" w:hint="eastAsia"/>
                </w:rPr>
                <w:t>it is good to clarify this</w:t>
              </w:r>
            </w:ins>
          </w:p>
        </w:tc>
      </w:tr>
      <w:tr w:rsidR="00631844" w14:paraId="4C30A48B" w14:textId="77777777" w:rsidTr="00631844">
        <w:tc>
          <w:tcPr>
            <w:tcW w:w="1980" w:type="dxa"/>
          </w:tcPr>
          <w:p w14:paraId="601C0B0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EE04F1B"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6E479BCB" w14:textId="77777777" w:rsidR="00631844" w:rsidRDefault="00631844" w:rsidP="009067FE">
            <w:pPr>
              <w:rPr>
                <w:rFonts w:ascii="Arial" w:hAnsi="Arial" w:cs="Arial"/>
                <w:sz w:val="20"/>
                <w:szCs w:val="20"/>
              </w:rPr>
            </w:pPr>
            <w:r>
              <w:rPr>
                <w:rFonts w:ascii="Arial" w:hAnsi="Arial" w:cs="Arial"/>
                <w:sz w:val="20"/>
                <w:szCs w:val="20"/>
              </w:rPr>
              <w:t>We agree with others no CR is needed.</w:t>
            </w:r>
          </w:p>
        </w:tc>
      </w:tr>
      <w:tr w:rsidR="00AF167A" w14:paraId="02DA4963" w14:textId="77777777" w:rsidTr="00AF167A">
        <w:tc>
          <w:tcPr>
            <w:tcW w:w="1980" w:type="dxa"/>
          </w:tcPr>
          <w:p w14:paraId="465B242D"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276" w:type="dxa"/>
          </w:tcPr>
          <w:p w14:paraId="31879B2E" w14:textId="77777777" w:rsidR="00AF167A" w:rsidRPr="0086541A" w:rsidRDefault="00AF167A" w:rsidP="009067FE">
            <w:pPr>
              <w:jc w:val="center"/>
              <w:rPr>
                <w:rFonts w:ascii="Arial" w:eastAsia="Malgun Gothic" w:hAnsi="Arial" w:cs="Arial"/>
                <w:szCs w:val="20"/>
              </w:rPr>
            </w:pPr>
            <w:r>
              <w:rPr>
                <w:rFonts w:ascii="Arial" w:eastAsia="Malgun Gothic" w:hAnsi="Arial" w:cs="Arial"/>
                <w:szCs w:val="20"/>
              </w:rPr>
              <w:t>Maybe</w:t>
            </w:r>
          </w:p>
        </w:tc>
        <w:tc>
          <w:tcPr>
            <w:tcW w:w="6373" w:type="dxa"/>
          </w:tcPr>
          <w:p w14:paraId="3A58FC78" w14:textId="77777777" w:rsidR="00AF167A" w:rsidRPr="0086541A" w:rsidRDefault="00AF167A" w:rsidP="009067FE">
            <w:pPr>
              <w:rPr>
                <w:rFonts w:ascii="Arial" w:eastAsia="Malgun Gothic" w:hAnsi="Arial" w:cs="Arial"/>
                <w:szCs w:val="20"/>
              </w:rPr>
            </w:pPr>
            <w:r>
              <w:rPr>
                <w:rFonts w:ascii="Arial" w:eastAsia="Malgun Gothic" w:hAnsi="Arial" w:cs="Arial"/>
                <w:szCs w:val="20"/>
              </w:rPr>
              <w:t xml:space="preserve">We are fine with this clarification, only if </w:t>
            </w:r>
            <w:r>
              <w:rPr>
                <w:rFonts w:ascii="Arial" w:eastAsia="Malgun Gothic" w:hAnsi="Arial" w:cs="Arial" w:hint="eastAsia"/>
                <w:szCs w:val="20"/>
              </w:rPr>
              <w:t xml:space="preserve">this is merely </w:t>
            </w:r>
            <w:r>
              <w:rPr>
                <w:rFonts w:ascii="Arial" w:eastAsia="Malgun Gothic" w:hAnsi="Arial" w:cs="Arial"/>
                <w:szCs w:val="20"/>
              </w:rPr>
              <w:t xml:space="preserve">to restrict </w:t>
            </w:r>
            <w:r>
              <w:rPr>
                <w:rFonts w:ascii="Arial" w:eastAsia="Malgun Gothic" w:hAnsi="Arial" w:cs="Arial" w:hint="eastAsia"/>
                <w:szCs w:val="20"/>
              </w:rPr>
              <w:t>IOT</w:t>
            </w:r>
            <w:r>
              <w:rPr>
                <w:rFonts w:ascii="Arial" w:eastAsia="Malgun Gothic" w:hAnsi="Arial" w:cs="Arial"/>
                <w:szCs w:val="20"/>
              </w:rPr>
              <w:t xml:space="preserve"> cases. Otherwise, we think this CR is not needed. </w:t>
            </w:r>
          </w:p>
        </w:tc>
      </w:tr>
      <w:tr w:rsidR="006C5E09" w14:paraId="1B43C40B" w14:textId="77777777" w:rsidTr="00AF167A">
        <w:trPr>
          <w:ins w:id="920" w:author="Intel (Sudeep)" w:date="2020-11-05T22:57:00Z"/>
        </w:trPr>
        <w:tc>
          <w:tcPr>
            <w:tcW w:w="1980" w:type="dxa"/>
          </w:tcPr>
          <w:p w14:paraId="7A7C5223" w14:textId="345FD738" w:rsidR="006C5E09" w:rsidRDefault="006C5E09" w:rsidP="009067FE">
            <w:pPr>
              <w:jc w:val="center"/>
              <w:rPr>
                <w:ins w:id="921" w:author="Intel (Sudeep)" w:date="2020-11-05T22:57:00Z"/>
                <w:rFonts w:ascii="Arial" w:eastAsia="Malgun Gothic" w:hAnsi="Arial" w:cs="Arial"/>
                <w:szCs w:val="20"/>
              </w:rPr>
            </w:pPr>
            <w:ins w:id="922" w:author="Intel (Sudeep)" w:date="2020-11-05T22:57:00Z">
              <w:r>
                <w:rPr>
                  <w:rFonts w:ascii="Arial" w:eastAsia="Malgun Gothic" w:hAnsi="Arial" w:cs="Arial"/>
                  <w:szCs w:val="20"/>
                </w:rPr>
                <w:t>Intel</w:t>
              </w:r>
            </w:ins>
          </w:p>
        </w:tc>
        <w:tc>
          <w:tcPr>
            <w:tcW w:w="1276" w:type="dxa"/>
          </w:tcPr>
          <w:p w14:paraId="0E67F72A" w14:textId="2FE2BAEA" w:rsidR="006C5E09" w:rsidRDefault="00006A55" w:rsidP="009067FE">
            <w:pPr>
              <w:jc w:val="center"/>
              <w:rPr>
                <w:ins w:id="923" w:author="Intel (Sudeep)" w:date="2020-11-05T22:57:00Z"/>
                <w:rFonts w:ascii="Arial" w:eastAsia="Malgun Gothic" w:hAnsi="Arial" w:cs="Arial"/>
                <w:szCs w:val="20"/>
              </w:rPr>
            </w:pPr>
            <w:ins w:id="924" w:author="Intel (Sudeep)" w:date="2020-11-05T23:09:00Z">
              <w:r>
                <w:rPr>
                  <w:rFonts w:ascii="Arial" w:eastAsia="Malgun Gothic" w:hAnsi="Arial" w:cs="Arial"/>
                  <w:szCs w:val="20"/>
                </w:rPr>
                <w:t>May be</w:t>
              </w:r>
            </w:ins>
          </w:p>
        </w:tc>
        <w:tc>
          <w:tcPr>
            <w:tcW w:w="6373" w:type="dxa"/>
          </w:tcPr>
          <w:p w14:paraId="4581AFD8" w14:textId="15BBB55A" w:rsidR="006C5E09" w:rsidRDefault="00006A55" w:rsidP="009067FE">
            <w:pPr>
              <w:rPr>
                <w:ins w:id="925" w:author="Intel (Sudeep)" w:date="2020-11-05T22:57:00Z"/>
                <w:rFonts w:ascii="Arial" w:eastAsia="Malgun Gothic" w:hAnsi="Arial" w:cs="Arial"/>
                <w:szCs w:val="20"/>
              </w:rPr>
            </w:pPr>
            <w:ins w:id="926" w:author="Intel (Sudeep)" w:date="2020-11-05T23:09:00Z">
              <w:r>
                <w:rPr>
                  <w:rFonts w:ascii="Arial" w:eastAsia="Malgun Gothic" w:hAnsi="Arial" w:cs="Arial"/>
                  <w:szCs w:val="20"/>
                </w:rPr>
                <w:t>We agree with MediaTek’s comments.  But we are open to consider a clarification if others</w:t>
              </w:r>
            </w:ins>
            <w:ins w:id="927" w:author="Intel (Sudeep)" w:date="2020-11-05T23:10:00Z">
              <w:r>
                <w:rPr>
                  <w:rFonts w:ascii="Arial" w:eastAsia="Malgun Gothic" w:hAnsi="Arial" w:cs="Arial"/>
                  <w:szCs w:val="20"/>
                </w:rPr>
                <w:t xml:space="preserve"> feel it is needed.</w:t>
              </w:r>
            </w:ins>
          </w:p>
        </w:tc>
      </w:tr>
      <w:tr w:rsidR="009D44F7" w14:paraId="754135D3" w14:textId="77777777" w:rsidTr="00AF167A">
        <w:tc>
          <w:tcPr>
            <w:tcW w:w="1980" w:type="dxa"/>
          </w:tcPr>
          <w:p w14:paraId="7683131E" w14:textId="1674F9C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1D8166ED" w14:textId="77777777" w:rsidR="009D44F7" w:rsidRDefault="009D44F7" w:rsidP="009D44F7">
            <w:pPr>
              <w:jc w:val="center"/>
              <w:rPr>
                <w:rFonts w:ascii="Arial" w:eastAsia="Malgun Gothic" w:hAnsi="Arial" w:cs="Arial"/>
                <w:szCs w:val="20"/>
              </w:rPr>
            </w:pPr>
          </w:p>
        </w:tc>
        <w:tc>
          <w:tcPr>
            <w:tcW w:w="6373" w:type="dxa"/>
          </w:tcPr>
          <w:p w14:paraId="209F0722" w14:textId="77777777" w:rsidR="009D44F7" w:rsidRDefault="009D44F7" w:rsidP="009D44F7">
            <w:pPr>
              <w:rPr>
                <w:rFonts w:ascii="Arial" w:hAnsi="Arial" w:cs="Arial"/>
                <w:szCs w:val="20"/>
              </w:rPr>
            </w:pPr>
            <w:r>
              <w:rPr>
                <w:rFonts w:ascii="Arial" w:hAnsi="Arial" w:cs="Arial"/>
                <w:szCs w:val="20"/>
              </w:rPr>
              <w:t>For the case both SMTC and NR measurement object is not configured for the concerned scell, UE will still try to check SMTC within NR measurement object. Then it is not clear what’s UE’s behavior. So an alternative is to add “if any” as following:</w:t>
            </w:r>
          </w:p>
          <w:p w14:paraId="0FE173E7" w14:textId="77777777" w:rsidR="009D44F7" w:rsidRPr="00933030" w:rsidRDefault="009D44F7" w:rsidP="009D44F7">
            <w:pPr>
              <w:rPr>
                <w:rFonts w:ascii="Arial" w:hAnsi="Arial"/>
              </w:rPr>
            </w:pPr>
            <w:r w:rsidRPr="00933030">
              <w:rPr>
                <w:rFonts w:ascii="Arial" w:hAnsi="Arial"/>
              </w:rPr>
              <w:t xml:space="preserve">the UE uses the SMTC in the </w:t>
            </w:r>
            <w:r w:rsidRPr="00933030">
              <w:rPr>
                <w:rFonts w:ascii="Arial" w:hAnsi="Arial"/>
                <w:i/>
                <w:lang w:eastAsia="x-none"/>
              </w:rPr>
              <w:t xml:space="preserve">measObjectNR, </w:t>
            </w:r>
            <w:r w:rsidRPr="00933030">
              <w:rPr>
                <w:rFonts w:ascii="Arial" w:hAnsi="Arial"/>
                <w:color w:val="FF0000"/>
                <w:lang w:eastAsia="x-none"/>
              </w:rPr>
              <w:t>if any,</w:t>
            </w:r>
            <w:r w:rsidRPr="00933030">
              <w:rPr>
                <w:rFonts w:ascii="Arial" w:hAnsi="Arial"/>
              </w:rPr>
              <w:t xml:space="preserve"> having the same SSB frequency and subcarrier spacing</w:t>
            </w:r>
          </w:p>
          <w:p w14:paraId="0EAA58A8" w14:textId="77777777" w:rsidR="009D44F7" w:rsidRPr="00933030" w:rsidRDefault="009D44F7" w:rsidP="009D44F7">
            <w:pPr>
              <w:rPr>
                <w:rFonts w:ascii="Arial" w:hAnsi="Arial"/>
              </w:rPr>
            </w:pPr>
            <w:r w:rsidRPr="00933030">
              <w:rPr>
                <w:rFonts w:ascii="Arial" w:hAnsi="Arial"/>
              </w:rPr>
              <w:t>for configuration with SMTC and measurement object, UE will not try to get SMTC which doesn’t exist.</w:t>
            </w:r>
          </w:p>
          <w:p w14:paraId="085663D9" w14:textId="1F939784" w:rsidR="00064BE1" w:rsidRDefault="00064BE1" w:rsidP="00933030">
            <w:pPr>
              <w:rPr>
                <w:rFonts w:ascii="Arial" w:eastAsia="Malgun Gothic" w:hAnsi="Arial" w:cs="Arial"/>
                <w:szCs w:val="20"/>
              </w:rPr>
            </w:pPr>
            <w:r w:rsidRPr="00933030">
              <w:rPr>
                <w:rFonts w:ascii="Arial" w:hAnsi="Arial"/>
              </w:rPr>
              <w:t>[ZTE]</w:t>
            </w:r>
            <w:r w:rsidR="00933030" w:rsidRPr="00933030">
              <w:rPr>
                <w:rFonts w:ascii="Arial" w:hAnsi="Arial"/>
              </w:rPr>
              <w:t xml:space="preserve"> This is another approach,</w:t>
            </w:r>
            <w:r w:rsidRPr="00933030">
              <w:rPr>
                <w:rFonts w:ascii="Arial" w:hAnsi="Arial"/>
              </w:rPr>
              <w:t xml:space="preserve"> but still, we should first clarify </w:t>
            </w:r>
            <w:r w:rsidR="00933030" w:rsidRPr="00933030">
              <w:rPr>
                <w:rFonts w:ascii="Arial" w:hAnsi="Arial"/>
              </w:rPr>
              <w:t>whether it will cause RRC failure</w:t>
            </w:r>
            <w:r w:rsidRPr="00933030">
              <w:rPr>
                <w:rFonts w:ascii="Arial" w:hAnsi="Arial"/>
              </w:rPr>
              <w:t xml:space="preserve"> if network sends </w:t>
            </w:r>
            <w:r w:rsidR="00933030" w:rsidRPr="00933030">
              <w:rPr>
                <w:rFonts w:ascii="Arial" w:hAnsi="Arial"/>
              </w:rPr>
              <w:t xml:space="preserve">the </w:t>
            </w:r>
            <w:r w:rsidRPr="00933030">
              <w:rPr>
                <w:rFonts w:ascii="Arial" w:hAnsi="Arial"/>
              </w:rPr>
              <w:t>smtc field.</w:t>
            </w:r>
            <w:r w:rsidR="00933030" w:rsidRPr="00933030">
              <w:rPr>
                <w:rFonts w:ascii="Arial" w:hAnsi="Arial"/>
              </w:rPr>
              <w:t xml:space="preserve"> And if that is wrong configuration, then adding restriction (as original proposed) is necessary. </w:t>
            </w:r>
            <w:r w:rsidRPr="00933030">
              <w:rPr>
                <w:rFonts w:ascii="Arial" w:hAnsi="Arial"/>
              </w:rPr>
              <w:t xml:space="preserve"> </w:t>
            </w:r>
          </w:p>
        </w:tc>
      </w:tr>
      <w:tr w:rsidR="009D44F7" w14:paraId="2F1C771B" w14:textId="77777777" w:rsidTr="00AF167A">
        <w:tc>
          <w:tcPr>
            <w:tcW w:w="1980" w:type="dxa"/>
          </w:tcPr>
          <w:p w14:paraId="3CE45230" w14:textId="39C0BAE8" w:rsidR="009D44F7" w:rsidRDefault="009D44F7" w:rsidP="009D44F7">
            <w:pPr>
              <w:jc w:val="center"/>
              <w:rPr>
                <w:rFonts w:ascii="Arial" w:eastAsia="Malgun Gothic" w:hAnsi="Arial" w:cs="Arial"/>
                <w:szCs w:val="20"/>
              </w:rPr>
            </w:pPr>
            <w:r>
              <w:rPr>
                <w:rFonts w:ascii="Arial" w:hAnsi="Arial" w:cs="Arial"/>
                <w:szCs w:val="20"/>
              </w:rPr>
              <w:t>Fujitsu</w:t>
            </w:r>
          </w:p>
        </w:tc>
        <w:tc>
          <w:tcPr>
            <w:tcW w:w="1276" w:type="dxa"/>
          </w:tcPr>
          <w:p w14:paraId="1E31D235" w14:textId="31CF1C6A"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tcPr>
          <w:p w14:paraId="7859FBC4" w14:textId="7181E8F2" w:rsidR="009D44F7" w:rsidRDefault="009D44F7" w:rsidP="009D44F7">
            <w:pPr>
              <w:rPr>
                <w:rFonts w:ascii="Arial" w:eastAsia="Malgun Gothic" w:hAnsi="Arial" w:cs="Arial"/>
                <w:szCs w:val="20"/>
              </w:rPr>
            </w:pPr>
            <w:r>
              <w:rPr>
                <w:rFonts w:ascii="Arial" w:hAnsi="Arial" w:cs="Arial"/>
                <w:szCs w:val="20"/>
              </w:rPr>
              <w:t>This can be handled by network implementation.</w:t>
            </w:r>
          </w:p>
        </w:tc>
      </w:tr>
    </w:tbl>
    <w:p w14:paraId="7029875E" w14:textId="77777777" w:rsidR="0068211E" w:rsidRDefault="0068211E" w:rsidP="0068211E">
      <w:pPr>
        <w:pStyle w:val="Doc-text2"/>
        <w:ind w:left="0" w:firstLine="0"/>
        <w:rPr>
          <w:lang w:val="en-GB" w:eastAsia="en-GB"/>
        </w:rPr>
      </w:pPr>
    </w:p>
    <w:p w14:paraId="67C3D62C" w14:textId="77777777" w:rsidR="0068211E" w:rsidRPr="00D257CF" w:rsidRDefault="0068211E" w:rsidP="0068211E">
      <w:pPr>
        <w:pStyle w:val="BodyText"/>
        <w:outlineLvl w:val="2"/>
        <w:rPr>
          <w:u w:val="single"/>
        </w:rPr>
      </w:pPr>
      <w:r w:rsidRPr="00D257CF">
        <w:rPr>
          <w:highlight w:val="green"/>
          <w:u w:val="single"/>
        </w:rPr>
        <w:t>Summary</w:t>
      </w:r>
    </w:p>
    <w:p w14:paraId="5EFC44BA" w14:textId="02018079" w:rsidR="0068211E" w:rsidRDefault="00064BE1" w:rsidP="0068211E">
      <w:pPr>
        <w:rPr>
          <w:rFonts w:ascii="Arial" w:hAnsi="Arial" w:cs="Arial"/>
        </w:rPr>
      </w:pPr>
      <w:r>
        <w:rPr>
          <w:rFonts w:ascii="Arial" w:hAnsi="Arial" w:cs="Arial"/>
        </w:rPr>
        <w:t>5</w:t>
      </w:r>
      <w:r w:rsidR="0068211E">
        <w:rPr>
          <w:rFonts w:ascii="Arial" w:hAnsi="Arial" w:cs="Arial"/>
        </w:rPr>
        <w:t xml:space="preserve"> companies think the CR is not needed because currently the smtc field is optional, so network is allowed to not signal it. </w:t>
      </w:r>
      <w:r>
        <w:rPr>
          <w:rFonts w:ascii="Arial" w:hAnsi="Arial" w:cs="Arial"/>
        </w:rPr>
        <w:t xml:space="preserve">4 companies agree the CR, </w:t>
      </w:r>
      <w:r w:rsidR="0068211E">
        <w:rPr>
          <w:rFonts w:ascii="Arial" w:hAnsi="Arial" w:cs="Arial"/>
        </w:rPr>
        <w:t xml:space="preserve">3 companies have no strong view, but are fine to have clarification. 1 company provide an alternative solution, but rapporteur thinks it needs further clarification. </w:t>
      </w:r>
      <w:r>
        <w:rPr>
          <w:rFonts w:ascii="Arial" w:hAnsi="Arial" w:cs="Arial"/>
        </w:rPr>
        <w:t>1 company suggest to add “if any” to the field description.</w:t>
      </w:r>
      <w:r w:rsidR="0068211E">
        <w:rPr>
          <w:rFonts w:ascii="Arial" w:hAnsi="Arial" w:cs="Arial"/>
        </w:rPr>
        <w:t xml:space="preserve"> </w:t>
      </w:r>
    </w:p>
    <w:p w14:paraId="2034C5E3" w14:textId="14AE3E1D" w:rsidR="00DF4C61" w:rsidRDefault="0068211E" w:rsidP="0068211E">
      <w:pPr>
        <w:rPr>
          <w:rFonts w:ascii="Arial" w:hAnsi="Arial" w:cs="Arial"/>
        </w:rPr>
      </w:pPr>
      <w:r>
        <w:rPr>
          <w:rFonts w:ascii="Arial" w:hAnsi="Arial" w:cs="Arial"/>
        </w:rPr>
        <w:t>In general, all companies agree network is not required to include smtc field when the SCell is configured</w:t>
      </w:r>
      <w:r w:rsidR="00DF4C61">
        <w:rPr>
          <w:rFonts w:ascii="Arial" w:hAnsi="Arial" w:cs="Arial"/>
        </w:rPr>
        <w:t xml:space="preserve"> without SSB, however, it is unclear</w:t>
      </w:r>
      <w:r>
        <w:rPr>
          <w:rFonts w:ascii="Arial" w:hAnsi="Arial" w:cs="Arial"/>
        </w:rPr>
        <w:t xml:space="preserve"> whether it is a wrong configuration if network provides the fie</w:t>
      </w:r>
      <w:r w:rsidR="00DF4C61">
        <w:rPr>
          <w:rFonts w:ascii="Arial" w:hAnsi="Arial" w:cs="Arial"/>
        </w:rPr>
        <w:t xml:space="preserve">ld (because the spec implies so). If companies consider this will result in reconfiguration failure, then rapporteur think the spec should be clear to aovid IOT problem. </w:t>
      </w:r>
    </w:p>
    <w:p w14:paraId="154F480A" w14:textId="5367A8A1" w:rsidR="0068211E" w:rsidRPr="0068211E" w:rsidRDefault="0068211E" w:rsidP="0068211E">
      <w:pPr>
        <w:ind w:left="1418" w:hanging="1418"/>
        <w:rPr>
          <w:rFonts w:ascii="Arial" w:hAnsi="Arial" w:cs="Arial"/>
          <w:b/>
        </w:rPr>
      </w:pPr>
      <w:r w:rsidRPr="00562557">
        <w:rPr>
          <w:rFonts w:ascii="Arial" w:hAnsi="Arial" w:cs="Arial"/>
          <w:b/>
        </w:rPr>
        <w:t xml:space="preserve">Proposal </w:t>
      </w:r>
      <w:r w:rsidR="00DF4C61">
        <w:rPr>
          <w:rFonts w:ascii="Arial" w:hAnsi="Arial" w:cs="Arial"/>
          <w:b/>
        </w:rPr>
        <w:t>7</w:t>
      </w:r>
      <w:r>
        <w:rPr>
          <w:rFonts w:ascii="Arial" w:hAnsi="Arial" w:cs="Arial"/>
          <w:b/>
        </w:rPr>
        <w:tab/>
      </w:r>
      <w:r w:rsidR="00DF4C61">
        <w:rPr>
          <w:rFonts w:ascii="Arial" w:hAnsi="Arial" w:cs="Arial"/>
          <w:b/>
        </w:rPr>
        <w:t xml:space="preserve">RAN2 confirms when adding a SCell without SSB, network is allowed to not provide </w:t>
      </w:r>
      <w:r w:rsidR="00DF4C61" w:rsidRPr="00DF4C61">
        <w:rPr>
          <w:rFonts w:ascii="Arial" w:hAnsi="Arial" w:cs="Arial"/>
          <w:b/>
          <w:i/>
        </w:rPr>
        <w:t>smtc</w:t>
      </w:r>
      <w:r w:rsidR="00DF4C61">
        <w:rPr>
          <w:rFonts w:ascii="Arial" w:hAnsi="Arial" w:cs="Arial"/>
          <w:b/>
        </w:rPr>
        <w:t xml:space="preserve"> field together with not providing corresponding MO</w:t>
      </w:r>
      <w:r>
        <w:rPr>
          <w:rFonts w:ascii="Arial" w:hAnsi="Arial" w:cs="Arial"/>
          <w:b/>
        </w:rPr>
        <w:t>.</w:t>
      </w:r>
    </w:p>
    <w:p w14:paraId="5E7B30B1" w14:textId="26377894" w:rsidR="00DF4C61" w:rsidRPr="0068211E" w:rsidRDefault="00DF4C61" w:rsidP="00DF4C61">
      <w:pPr>
        <w:ind w:left="1418" w:hanging="1418"/>
        <w:rPr>
          <w:rFonts w:ascii="Arial" w:hAnsi="Arial" w:cs="Arial"/>
          <w:b/>
        </w:rPr>
      </w:pPr>
      <w:r w:rsidRPr="00562557">
        <w:rPr>
          <w:rFonts w:ascii="Arial" w:hAnsi="Arial" w:cs="Arial"/>
          <w:b/>
        </w:rPr>
        <w:lastRenderedPageBreak/>
        <w:t xml:space="preserve">Proposal </w:t>
      </w:r>
      <w:r>
        <w:rPr>
          <w:rFonts w:ascii="Arial" w:hAnsi="Arial" w:cs="Arial"/>
          <w:b/>
        </w:rPr>
        <w:t>8</w:t>
      </w:r>
      <w:r>
        <w:rPr>
          <w:rFonts w:ascii="Arial" w:hAnsi="Arial" w:cs="Arial"/>
          <w:b/>
        </w:rPr>
        <w:tab/>
        <w:t>Continue to discuss whether any clarification is needed (depends on whether RRC failure would happen if network provides the smtc field).</w:t>
      </w:r>
    </w:p>
    <w:p w14:paraId="043B088E" w14:textId="77777777" w:rsidR="0068211E" w:rsidRDefault="0068211E" w:rsidP="0068211E">
      <w:pPr>
        <w:pStyle w:val="Doc-text2"/>
        <w:ind w:left="0" w:firstLine="0"/>
        <w:rPr>
          <w:lang w:val="en-GB" w:eastAsia="en-GB"/>
        </w:rPr>
      </w:pPr>
    </w:p>
    <w:p w14:paraId="7E679069" w14:textId="2394E5CA" w:rsidR="005A1A03" w:rsidRDefault="005A1A03" w:rsidP="005A1A03">
      <w:pPr>
        <w:pStyle w:val="Doc-text2"/>
        <w:ind w:left="0" w:firstLine="0"/>
        <w:rPr>
          <w:lang w:val="en-GB" w:eastAsia="en-GB"/>
        </w:rPr>
      </w:pPr>
    </w:p>
    <w:p w14:paraId="5A3864ED" w14:textId="6E621987" w:rsidR="005A1A03" w:rsidRDefault="005A1A03" w:rsidP="005A1A03">
      <w:pPr>
        <w:pStyle w:val="Heading2"/>
      </w:pPr>
      <w:r>
        <w:t>Clarify essential system information</w:t>
      </w:r>
    </w:p>
    <w:p w14:paraId="5BE13907" w14:textId="77777777" w:rsidR="005A1A03" w:rsidRDefault="00DB417E" w:rsidP="005A1A03">
      <w:pPr>
        <w:pStyle w:val="Doc-title"/>
      </w:pPr>
      <w:hyperlink r:id="rId32" w:tooltip="D:Documents3GPPtsg_ranWG2TSGR2_112-eDocsR2-2009582.zip" w:history="1">
        <w:r w:rsidR="005A1A03" w:rsidRPr="000731EE">
          <w:rPr>
            <w:rStyle w:val="Hyperlink"/>
          </w:rPr>
          <w:t>R2-2009582</w:t>
        </w:r>
      </w:hyperlink>
      <w:r w:rsidR="005A1A03">
        <w:tab/>
        <w:t>Correction on essential system information</w:t>
      </w:r>
      <w:r w:rsidR="005A1A03">
        <w:tab/>
        <w:t>ZTE Corporation, Sanechips</w:t>
      </w:r>
      <w:r w:rsidR="005A1A03">
        <w:tab/>
        <w:t>CR</w:t>
      </w:r>
      <w:r w:rsidR="005A1A03">
        <w:tab/>
        <w:t>Rel-15</w:t>
      </w:r>
      <w:r w:rsidR="005A1A03">
        <w:tab/>
        <w:t>38.331</w:t>
      </w:r>
      <w:r w:rsidR="005A1A03">
        <w:tab/>
        <w:t>15.11.0</w:t>
      </w:r>
      <w:r w:rsidR="005A1A03">
        <w:tab/>
        <w:t>2094</w:t>
      </w:r>
      <w:r w:rsidR="005A1A03">
        <w:tab/>
        <w:t>-</w:t>
      </w:r>
      <w:r w:rsidR="005A1A03">
        <w:tab/>
        <w:t>F</w:t>
      </w:r>
      <w:r w:rsidR="005A1A03">
        <w:tab/>
        <w:t>NR_newRAT-Core</w:t>
      </w:r>
    </w:p>
    <w:p w14:paraId="661BF950" w14:textId="6B3349FA" w:rsidR="005A1A03" w:rsidRPr="005A1A03" w:rsidRDefault="00DB417E" w:rsidP="005A1A03">
      <w:pPr>
        <w:pStyle w:val="Doc-title"/>
      </w:pPr>
      <w:hyperlink r:id="rId33" w:tooltip="D:Documents3GPPtsg_ranWG2TSGR2_112-eDocsR2-2009583.zip" w:history="1">
        <w:r w:rsidR="005A1A03" w:rsidRPr="000731EE">
          <w:rPr>
            <w:rStyle w:val="Hyperlink"/>
          </w:rPr>
          <w:t>R2-2009583</w:t>
        </w:r>
      </w:hyperlink>
      <w:r w:rsidR="005A1A03">
        <w:tab/>
        <w:t>Correction on essential system information(R16)</w:t>
      </w:r>
      <w:r w:rsidR="005A1A03">
        <w:tab/>
        <w:t>ZTE Corporation, Sanechips</w:t>
      </w:r>
      <w:r w:rsidR="005A1A03">
        <w:tab/>
        <w:t>CR</w:t>
      </w:r>
      <w:r w:rsidR="005A1A03">
        <w:tab/>
        <w:t>Rel-16</w:t>
      </w:r>
      <w:r w:rsidR="005A1A03">
        <w:tab/>
        <w:t>38.331</w:t>
      </w:r>
      <w:r w:rsidR="005A1A03">
        <w:tab/>
        <w:t>16.2.0</w:t>
      </w:r>
      <w:r w:rsidR="005A1A03">
        <w:tab/>
        <w:t>2095</w:t>
      </w:r>
      <w:r w:rsidR="005A1A03">
        <w:tab/>
        <w:t>-</w:t>
      </w:r>
      <w:r w:rsidR="005A1A03">
        <w:tab/>
        <w:t>A</w:t>
      </w:r>
      <w:r w:rsidR="005A1A03">
        <w:tab/>
        <w:t>NR_newRAT-Core</w:t>
      </w:r>
    </w:p>
    <w:p w14:paraId="2AF63B84" w14:textId="77777777" w:rsidR="005A1A03" w:rsidRDefault="005A1A03" w:rsidP="00C54E69">
      <w:pPr>
        <w:pStyle w:val="Doc-text2"/>
        <w:rPr>
          <w:lang w:val="en-GB" w:eastAsia="en-GB"/>
        </w:rPr>
      </w:pPr>
    </w:p>
    <w:tbl>
      <w:tblPr>
        <w:tblStyle w:val="TableGrid"/>
        <w:tblW w:w="0" w:type="auto"/>
        <w:tblLook w:val="04A0" w:firstRow="1" w:lastRow="0" w:firstColumn="1" w:lastColumn="0" w:noHBand="0" w:noVBand="1"/>
      </w:tblPr>
      <w:tblGrid>
        <w:gridCol w:w="1980"/>
        <w:gridCol w:w="1378"/>
        <w:gridCol w:w="6373"/>
        <w:tblGridChange w:id="928">
          <w:tblGrid>
            <w:gridCol w:w="1980"/>
            <w:gridCol w:w="1276"/>
            <w:gridCol w:w="102"/>
            <w:gridCol w:w="6271"/>
            <w:gridCol w:w="102"/>
          </w:tblGrid>
        </w:tblGridChange>
      </w:tblGrid>
      <w:tr w:rsidR="005A1A03" w14:paraId="244712AD" w14:textId="77777777" w:rsidTr="00162660">
        <w:tc>
          <w:tcPr>
            <w:tcW w:w="1980" w:type="dxa"/>
            <w:shd w:val="clear" w:color="auto" w:fill="BFBFBF" w:themeFill="background1" w:themeFillShade="BF"/>
            <w:vAlign w:val="center"/>
          </w:tcPr>
          <w:p w14:paraId="55148CD8" w14:textId="77777777" w:rsidR="005A1A03" w:rsidRPr="006934EF" w:rsidRDefault="005A1A03" w:rsidP="00906E6E">
            <w:pPr>
              <w:pStyle w:val="BodyText"/>
              <w:jc w:val="center"/>
            </w:pPr>
            <w:r w:rsidRPr="006934EF">
              <w:t>Company</w:t>
            </w:r>
          </w:p>
        </w:tc>
        <w:tc>
          <w:tcPr>
            <w:tcW w:w="1378" w:type="dxa"/>
            <w:shd w:val="clear" w:color="auto" w:fill="BFBFBF" w:themeFill="background1" w:themeFillShade="BF"/>
            <w:vAlign w:val="center"/>
          </w:tcPr>
          <w:p w14:paraId="106C17D5" w14:textId="77777777" w:rsidR="005A1A03" w:rsidRDefault="005A1A03" w:rsidP="00906E6E">
            <w:pPr>
              <w:pStyle w:val="BodyText"/>
              <w:jc w:val="center"/>
            </w:pPr>
            <w:r>
              <w:t>Agree?</w:t>
            </w:r>
          </w:p>
          <w:p w14:paraId="1DDB064C" w14:textId="77777777" w:rsidR="005A1A03" w:rsidRPr="006934EF" w:rsidRDefault="005A1A03" w:rsidP="00906E6E">
            <w:pPr>
              <w:pStyle w:val="BodyText"/>
              <w:jc w:val="center"/>
            </w:pPr>
            <w:r>
              <w:t>(Yes or No)</w:t>
            </w:r>
          </w:p>
        </w:tc>
        <w:tc>
          <w:tcPr>
            <w:tcW w:w="6373" w:type="dxa"/>
            <w:shd w:val="clear" w:color="auto" w:fill="BFBFBF" w:themeFill="background1" w:themeFillShade="BF"/>
          </w:tcPr>
          <w:p w14:paraId="768D42C2" w14:textId="77777777" w:rsidR="005A1A03" w:rsidRPr="006934EF" w:rsidRDefault="005A1A03" w:rsidP="00906E6E">
            <w:pPr>
              <w:pStyle w:val="BodyText"/>
              <w:jc w:val="center"/>
            </w:pPr>
            <w:r w:rsidRPr="006934EF">
              <w:t>Comments</w:t>
            </w:r>
          </w:p>
        </w:tc>
      </w:tr>
      <w:tr w:rsidR="005A1A03" w14:paraId="26BF487A" w14:textId="77777777" w:rsidTr="00162660">
        <w:tc>
          <w:tcPr>
            <w:tcW w:w="1980" w:type="dxa"/>
            <w:vAlign w:val="center"/>
          </w:tcPr>
          <w:p w14:paraId="55A4369C" w14:textId="0CFFEA75" w:rsidR="005A1A03" w:rsidRPr="0001732F" w:rsidRDefault="00DF6FD7" w:rsidP="00906E6E">
            <w:pPr>
              <w:jc w:val="center"/>
              <w:rPr>
                <w:rFonts w:ascii="Arial" w:hAnsi="Arial" w:cs="Arial"/>
                <w:sz w:val="20"/>
                <w:szCs w:val="20"/>
              </w:rPr>
            </w:pPr>
            <w:r>
              <w:rPr>
                <w:rFonts w:ascii="Arial" w:hAnsi="Arial" w:cs="Arial"/>
                <w:sz w:val="20"/>
                <w:szCs w:val="20"/>
              </w:rPr>
              <w:t>Nokia</w:t>
            </w:r>
          </w:p>
        </w:tc>
        <w:tc>
          <w:tcPr>
            <w:tcW w:w="1378" w:type="dxa"/>
            <w:vAlign w:val="center"/>
          </w:tcPr>
          <w:p w14:paraId="17CFEE9E" w14:textId="6F84FCF8" w:rsidR="005A1A03" w:rsidRPr="0001732F" w:rsidRDefault="00DF6FD7" w:rsidP="00906E6E">
            <w:pPr>
              <w:jc w:val="center"/>
              <w:rPr>
                <w:rFonts w:ascii="Arial" w:hAnsi="Arial" w:cs="Arial"/>
                <w:sz w:val="20"/>
                <w:szCs w:val="20"/>
              </w:rPr>
            </w:pPr>
            <w:r>
              <w:rPr>
                <w:rFonts w:ascii="Arial" w:hAnsi="Arial" w:cs="Arial"/>
                <w:sz w:val="20"/>
                <w:szCs w:val="20"/>
              </w:rPr>
              <w:t>No</w:t>
            </w:r>
          </w:p>
        </w:tc>
        <w:tc>
          <w:tcPr>
            <w:tcW w:w="6373" w:type="dxa"/>
          </w:tcPr>
          <w:p w14:paraId="2D83ADA4" w14:textId="77777777" w:rsidR="005A1A03" w:rsidRDefault="00DF6FD7" w:rsidP="0001732F">
            <w:pPr>
              <w:rPr>
                <w:rFonts w:ascii="Arial" w:hAnsi="Arial" w:cs="Arial"/>
              </w:rPr>
            </w:pPr>
            <w:r w:rsidRPr="00DF6FD7">
              <w:rPr>
                <w:rFonts w:ascii="Arial" w:hAnsi="Arial" w:cs="Arial"/>
              </w:rPr>
              <w:t>What is essential SI and how it relates to valid SIBs for a given RRC state was discussed before and the current text in 5.2.2.1 is a result of this discussion. UE, depending on the features supported may require additional SIBs as essential SIBs. If this discussion has to be re</w:t>
            </w:r>
            <w:r>
              <w:rPr>
                <w:rFonts w:ascii="Arial" w:hAnsi="Arial" w:cs="Arial"/>
              </w:rPr>
              <w:t>-</w:t>
            </w:r>
            <w:r w:rsidRPr="00DF6FD7">
              <w:rPr>
                <w:rFonts w:ascii="Arial" w:hAnsi="Arial" w:cs="Arial"/>
              </w:rPr>
              <w:t xml:space="preserve">opened, then we need further clarifications about the definition of essential SI/SIB in 5.2.2.1. </w:t>
            </w:r>
            <w:r>
              <w:rPr>
                <w:rFonts w:ascii="Arial" w:hAnsi="Arial" w:cs="Arial"/>
              </w:rPr>
              <w:t>We</w:t>
            </w:r>
            <w:r w:rsidRPr="00DF6FD7">
              <w:rPr>
                <w:rFonts w:ascii="Arial" w:hAnsi="Arial" w:cs="Arial"/>
              </w:rPr>
              <w:t xml:space="preserve"> prefer to avoid using both essential and valid terms and just use the term "essential"</w:t>
            </w:r>
            <w:r>
              <w:rPr>
                <w:rFonts w:ascii="Arial" w:hAnsi="Arial" w:cs="Arial"/>
              </w:rPr>
              <w:t>.</w:t>
            </w:r>
          </w:p>
          <w:p w14:paraId="1F01E51D" w14:textId="3E8F2CE5" w:rsidR="00DF6FD7" w:rsidRPr="0001732F" w:rsidRDefault="00DF6FD7" w:rsidP="0001732F">
            <w:pPr>
              <w:rPr>
                <w:rFonts w:ascii="Arial" w:hAnsi="Arial" w:cs="Arial"/>
              </w:rPr>
            </w:pPr>
            <w:r>
              <w:rPr>
                <w:rFonts w:ascii="Arial" w:hAnsi="Arial" w:cs="Arial"/>
              </w:rPr>
              <w:t>We don’t see anything broken here.</w:t>
            </w:r>
          </w:p>
        </w:tc>
      </w:tr>
      <w:tr w:rsidR="00917025" w14:paraId="14020AAE" w14:textId="77777777" w:rsidTr="00162660">
        <w:tc>
          <w:tcPr>
            <w:tcW w:w="1980" w:type="dxa"/>
            <w:vAlign w:val="center"/>
          </w:tcPr>
          <w:p w14:paraId="134C39FA" w14:textId="7BD17F57" w:rsidR="00917025" w:rsidRPr="0001732F" w:rsidRDefault="00917025" w:rsidP="00917025">
            <w:pPr>
              <w:jc w:val="center"/>
              <w:rPr>
                <w:rFonts w:ascii="Arial" w:hAnsi="Arial" w:cs="Arial"/>
                <w:sz w:val="20"/>
                <w:szCs w:val="20"/>
              </w:rPr>
            </w:pPr>
            <w:ins w:id="929" w:author="MediaTek (Felix)" w:date="2020-11-03T18:18:00Z">
              <w:r>
                <w:rPr>
                  <w:rFonts w:ascii="Arial" w:hAnsi="Arial" w:cs="Arial"/>
                  <w:sz w:val="20"/>
                  <w:szCs w:val="20"/>
                </w:rPr>
                <w:t>MediaTek</w:t>
              </w:r>
            </w:ins>
          </w:p>
        </w:tc>
        <w:tc>
          <w:tcPr>
            <w:tcW w:w="1378" w:type="dxa"/>
            <w:vAlign w:val="center"/>
          </w:tcPr>
          <w:p w14:paraId="6E58F480" w14:textId="2F0F2AA3" w:rsidR="00917025" w:rsidRPr="0001732F" w:rsidRDefault="00917025" w:rsidP="00917025">
            <w:pPr>
              <w:jc w:val="center"/>
              <w:rPr>
                <w:rFonts w:ascii="Arial" w:hAnsi="Arial" w:cs="Arial"/>
                <w:sz w:val="20"/>
                <w:szCs w:val="20"/>
              </w:rPr>
            </w:pPr>
            <w:ins w:id="930" w:author="MediaTek (Felix)" w:date="2020-11-03T18:18:00Z">
              <w:r>
                <w:rPr>
                  <w:rFonts w:ascii="Arial" w:hAnsi="Arial" w:cs="Arial"/>
                  <w:sz w:val="20"/>
                  <w:szCs w:val="20"/>
                </w:rPr>
                <w:t>No</w:t>
              </w:r>
            </w:ins>
          </w:p>
        </w:tc>
        <w:tc>
          <w:tcPr>
            <w:tcW w:w="6373" w:type="dxa"/>
          </w:tcPr>
          <w:p w14:paraId="52B0A448" w14:textId="77777777" w:rsidR="00917025" w:rsidRDefault="00917025" w:rsidP="00917025">
            <w:pPr>
              <w:rPr>
                <w:rFonts w:ascii="Arial" w:hAnsi="Arial" w:cs="Arial"/>
                <w:sz w:val="20"/>
              </w:rPr>
            </w:pPr>
            <w:ins w:id="931" w:author="MediaTek (Felix)" w:date="2020-11-03T18:18:00Z">
              <w:r>
                <w:rPr>
                  <w:rFonts w:ascii="Arial" w:hAnsi="Arial" w:cs="Arial"/>
                  <w:sz w:val="20"/>
                </w:rPr>
                <w:t>Changing the reference</w:t>
              </w:r>
              <w:r w:rsidRPr="009044EB">
                <w:rPr>
                  <w:rFonts w:ascii="Arial" w:hAnsi="Arial" w:cs="Arial"/>
                  <w:sz w:val="20"/>
                </w:rPr>
                <w:t xml:space="preserve"> section does not clear identify the essential SIB and also no</w:t>
              </w:r>
              <w:r>
                <w:rPr>
                  <w:rFonts w:ascii="Arial" w:hAnsi="Arial" w:cs="Arial"/>
                  <w:sz w:val="20"/>
                </w:rPr>
                <w:t xml:space="preserve">t </w:t>
              </w:r>
              <w:r w:rsidRPr="009044EB">
                <w:rPr>
                  <w:rFonts w:ascii="Arial" w:hAnsi="Arial" w:cs="Arial"/>
                  <w:sz w:val="20"/>
                </w:rPr>
                <w:t>clarify only MIB/SI</w:t>
              </w:r>
              <w:r>
                <w:rPr>
                  <w:rFonts w:ascii="Arial" w:hAnsi="Arial" w:cs="Arial"/>
                  <w:sz w:val="20"/>
                </w:rPr>
                <w:t>B1 is needed before RRC setup. We</w:t>
              </w:r>
              <w:r w:rsidRPr="009044EB">
                <w:rPr>
                  <w:rFonts w:ascii="Arial" w:hAnsi="Arial" w:cs="Arial"/>
                  <w:sz w:val="20"/>
                </w:rPr>
                <w:t xml:space="preserve"> also understand the UE does not receive the SIB2 – SIB5 for connection setup but it is incorrect to clarify in this way.</w:t>
              </w:r>
              <w:r>
                <w:rPr>
                  <w:rFonts w:ascii="Arial" w:hAnsi="Arial" w:cs="Arial"/>
                  <w:sz w:val="20"/>
                </w:rPr>
                <w:t xml:space="preserve"> If something is needed, we could have a NOTE to clarify the behavior.</w:t>
              </w:r>
            </w:ins>
          </w:p>
          <w:p w14:paraId="65A8B3AE" w14:textId="63A30C23" w:rsidR="00313DE9" w:rsidRPr="0001732F" w:rsidRDefault="00313DE9" w:rsidP="00917025">
            <w:pPr>
              <w:rPr>
                <w:rFonts w:ascii="Arial" w:hAnsi="Arial" w:cs="Arial"/>
              </w:rPr>
            </w:pPr>
            <w:r>
              <w:rPr>
                <w:rFonts w:ascii="Arial" w:hAnsi="Arial" w:cs="Arial"/>
                <w:sz w:val="20"/>
              </w:rPr>
              <w:t>[ZTE] It would be good if an example (of NOTE) can be provided. ; )</w:t>
            </w:r>
          </w:p>
        </w:tc>
      </w:tr>
      <w:tr w:rsidR="00917025" w14:paraId="50FBD9BF" w14:textId="77777777" w:rsidTr="00162660">
        <w:tc>
          <w:tcPr>
            <w:tcW w:w="1980" w:type="dxa"/>
            <w:vAlign w:val="center"/>
          </w:tcPr>
          <w:p w14:paraId="2D608157" w14:textId="74E8A1BC" w:rsidR="00917025" w:rsidRPr="0001732F" w:rsidRDefault="00DB1543" w:rsidP="00917025">
            <w:pPr>
              <w:jc w:val="center"/>
              <w:rPr>
                <w:rFonts w:ascii="Arial" w:hAnsi="Arial" w:cs="Arial"/>
                <w:sz w:val="20"/>
                <w:szCs w:val="20"/>
              </w:rPr>
            </w:pPr>
            <w:ins w:id="932" w:author="Zhenzhen" w:date="2020-11-03T21:46:00Z">
              <w:r>
                <w:rPr>
                  <w:rFonts w:ascii="Arial" w:hAnsi="Arial" w:cs="Arial" w:hint="eastAsia"/>
                  <w:sz w:val="20"/>
                  <w:szCs w:val="20"/>
                </w:rPr>
                <w:t>H</w:t>
              </w:r>
              <w:r>
                <w:rPr>
                  <w:rFonts w:ascii="Arial" w:hAnsi="Arial" w:cs="Arial"/>
                  <w:sz w:val="20"/>
                  <w:szCs w:val="20"/>
                </w:rPr>
                <w:t>uawei, Hisilicon</w:t>
              </w:r>
            </w:ins>
          </w:p>
        </w:tc>
        <w:tc>
          <w:tcPr>
            <w:tcW w:w="1378" w:type="dxa"/>
            <w:vAlign w:val="center"/>
          </w:tcPr>
          <w:p w14:paraId="6A4EAF0F" w14:textId="75E9284E" w:rsidR="00917025" w:rsidRPr="0001732F" w:rsidRDefault="00DB1543" w:rsidP="00917025">
            <w:pPr>
              <w:jc w:val="center"/>
              <w:rPr>
                <w:rFonts w:ascii="Arial" w:hAnsi="Arial" w:cs="Arial"/>
                <w:sz w:val="20"/>
                <w:szCs w:val="20"/>
              </w:rPr>
            </w:pPr>
            <w:ins w:id="933" w:author="Zhenzhen" w:date="2020-11-03T21:46:00Z">
              <w:r>
                <w:rPr>
                  <w:rFonts w:ascii="Arial" w:hAnsi="Arial" w:cs="Arial" w:hint="eastAsia"/>
                  <w:sz w:val="20"/>
                  <w:szCs w:val="20"/>
                </w:rPr>
                <w:t>N</w:t>
              </w:r>
              <w:r>
                <w:rPr>
                  <w:rFonts w:ascii="Arial" w:hAnsi="Arial" w:cs="Arial"/>
                  <w:sz w:val="20"/>
                  <w:szCs w:val="20"/>
                </w:rPr>
                <w:t>o, but</w:t>
              </w:r>
            </w:ins>
          </w:p>
        </w:tc>
        <w:tc>
          <w:tcPr>
            <w:tcW w:w="6373" w:type="dxa"/>
          </w:tcPr>
          <w:p w14:paraId="679EC516" w14:textId="6ECEC354" w:rsidR="00917025" w:rsidRPr="0001732F" w:rsidRDefault="00DB1543" w:rsidP="00DB1543">
            <w:pPr>
              <w:rPr>
                <w:rFonts w:ascii="Arial" w:hAnsi="Arial" w:cs="Arial"/>
              </w:rPr>
            </w:pPr>
            <w:ins w:id="934" w:author="Zhenzhen" w:date="2020-11-03T21:48:00Z">
              <w:r>
                <w:rPr>
                  <w:rFonts w:ascii="Arial" w:hAnsi="Arial" w:cs="Arial" w:hint="eastAsia"/>
                </w:rPr>
                <w:t>I</w:t>
              </w:r>
              <w:r>
                <w:rPr>
                  <w:rFonts w:ascii="Arial" w:hAnsi="Arial" w:cs="Arial"/>
                </w:rPr>
                <w:t xml:space="preserve">t is </w:t>
              </w:r>
            </w:ins>
            <w:ins w:id="935" w:author="Zhenzhen" w:date="2020-11-03T21:47:00Z">
              <w:r>
                <w:rPr>
                  <w:rFonts w:ascii="Arial" w:hAnsi="Arial" w:cs="Arial"/>
                </w:rPr>
                <w:t>to remove the reference and merge</w:t>
              </w:r>
            </w:ins>
            <w:ins w:id="936" w:author="Zhenzhen" w:date="2020-11-03T21:48:00Z">
              <w:r>
                <w:rPr>
                  <w:rFonts w:ascii="Arial" w:hAnsi="Arial" w:cs="Arial"/>
                </w:rPr>
                <w:t xml:space="preserve"> </w:t>
              </w:r>
            </w:ins>
            <w:ins w:id="937" w:author="Zhenzhen" w:date="2020-11-03T21:47:00Z">
              <w:r>
                <w:rPr>
                  <w:rFonts w:ascii="Arial" w:hAnsi="Arial" w:cs="Arial"/>
                </w:rPr>
                <w:t>into rapport</w:t>
              </w:r>
            </w:ins>
            <w:ins w:id="938" w:author="Zhenzhen" w:date="2020-11-03T21:48:00Z">
              <w:r>
                <w:rPr>
                  <w:rFonts w:ascii="Arial" w:hAnsi="Arial" w:cs="Arial"/>
                </w:rPr>
                <w:t>eur CR.</w:t>
              </w:r>
            </w:ins>
          </w:p>
        </w:tc>
      </w:tr>
      <w:tr w:rsidR="00917025" w14:paraId="524C4F8B" w14:textId="77777777" w:rsidTr="00162660">
        <w:tc>
          <w:tcPr>
            <w:tcW w:w="1980" w:type="dxa"/>
            <w:vAlign w:val="center"/>
          </w:tcPr>
          <w:p w14:paraId="68DD5EC8" w14:textId="716E4759" w:rsidR="00917025" w:rsidRPr="0001732F" w:rsidRDefault="00F00938" w:rsidP="00917025">
            <w:pPr>
              <w:jc w:val="center"/>
              <w:rPr>
                <w:rFonts w:ascii="Arial" w:hAnsi="Arial" w:cs="Arial"/>
                <w:sz w:val="20"/>
                <w:szCs w:val="20"/>
              </w:rPr>
            </w:pPr>
            <w:ins w:id="939" w:author="Apple - Zhibin Wu" w:date="2020-11-03T11:32:00Z">
              <w:r>
                <w:rPr>
                  <w:rFonts w:ascii="Arial" w:hAnsi="Arial" w:cs="Arial"/>
                  <w:sz w:val="20"/>
                  <w:szCs w:val="20"/>
                </w:rPr>
                <w:t xml:space="preserve">Apple </w:t>
              </w:r>
            </w:ins>
          </w:p>
        </w:tc>
        <w:tc>
          <w:tcPr>
            <w:tcW w:w="1378" w:type="dxa"/>
            <w:vAlign w:val="center"/>
          </w:tcPr>
          <w:p w14:paraId="0F8A1C2A" w14:textId="5037EDED" w:rsidR="00917025" w:rsidRPr="0001732F" w:rsidRDefault="00F00938" w:rsidP="00917025">
            <w:pPr>
              <w:jc w:val="center"/>
              <w:rPr>
                <w:rFonts w:ascii="Arial" w:hAnsi="Arial" w:cs="Arial"/>
                <w:sz w:val="20"/>
                <w:szCs w:val="20"/>
              </w:rPr>
            </w:pPr>
            <w:ins w:id="940" w:author="Apple - Zhibin Wu" w:date="2020-11-03T11:32:00Z">
              <w:r>
                <w:rPr>
                  <w:rFonts w:ascii="Arial" w:hAnsi="Arial" w:cs="Arial"/>
                  <w:sz w:val="20"/>
                  <w:szCs w:val="20"/>
                </w:rPr>
                <w:t>No</w:t>
              </w:r>
            </w:ins>
          </w:p>
        </w:tc>
        <w:tc>
          <w:tcPr>
            <w:tcW w:w="6373" w:type="dxa"/>
          </w:tcPr>
          <w:p w14:paraId="40673440" w14:textId="564B2D55" w:rsidR="00917025" w:rsidRPr="0001732F" w:rsidRDefault="00F00938" w:rsidP="00917025">
            <w:pPr>
              <w:rPr>
                <w:rFonts w:ascii="Arial" w:hAnsi="Arial" w:cs="Arial"/>
              </w:rPr>
            </w:pPr>
            <w:ins w:id="941" w:author="Apple - Zhibin Wu" w:date="2020-11-03T11:34:00Z">
              <w:r>
                <w:t>change not needed. The essential information, as shown in 5.2.2.5, only contains MIB and SIB1</w:t>
              </w:r>
            </w:ins>
            <w:ins w:id="942" w:author="Apple - Zhibin Wu" w:date="2020-11-03T11:35:00Z">
              <w:r>
                <w:t xml:space="preserve">. Any </w:t>
              </w:r>
            </w:ins>
            <w:ins w:id="943" w:author="Apple - Zhibin Wu" w:date="2020-11-03T11:36:00Z">
              <w:r>
                <w:t>additional</w:t>
              </w:r>
            </w:ins>
            <w:ins w:id="944" w:author="Apple - Zhibin Wu" w:date="2020-11-03T11:35:00Z">
              <w:r>
                <w:t xml:space="preserve"> SIBs </w:t>
              </w:r>
            </w:ins>
            <w:ins w:id="945" w:author="Apple - Zhibin Wu" w:date="2020-11-03T11:36:00Z">
              <w:r>
                <w:t>are not absolutely needed.</w:t>
              </w:r>
            </w:ins>
          </w:p>
        </w:tc>
      </w:tr>
      <w:tr w:rsidR="00677309" w14:paraId="72C3C62B" w14:textId="77777777" w:rsidTr="00162660">
        <w:tc>
          <w:tcPr>
            <w:tcW w:w="1980" w:type="dxa"/>
            <w:vAlign w:val="center"/>
          </w:tcPr>
          <w:p w14:paraId="54946E99" w14:textId="0070AB30" w:rsidR="00677309" w:rsidRPr="0001732F" w:rsidRDefault="00677309" w:rsidP="00677309">
            <w:pPr>
              <w:jc w:val="center"/>
              <w:rPr>
                <w:rFonts w:ascii="Arial" w:hAnsi="Arial" w:cs="Arial"/>
                <w:sz w:val="20"/>
                <w:szCs w:val="20"/>
              </w:rPr>
            </w:pPr>
            <w:ins w:id="946" w:author="Qualcomm (Mouaffac)" w:date="2020-11-03T16:10:00Z">
              <w:r>
                <w:rPr>
                  <w:rFonts w:ascii="Arial" w:hAnsi="Arial" w:cs="Arial"/>
                  <w:sz w:val="20"/>
                  <w:szCs w:val="20"/>
                </w:rPr>
                <w:t>Qualcomm</w:t>
              </w:r>
            </w:ins>
          </w:p>
        </w:tc>
        <w:tc>
          <w:tcPr>
            <w:tcW w:w="1378" w:type="dxa"/>
            <w:vAlign w:val="center"/>
          </w:tcPr>
          <w:p w14:paraId="5D63BB06" w14:textId="7D63FD2B" w:rsidR="00677309" w:rsidRPr="0001732F" w:rsidRDefault="00677309" w:rsidP="00677309">
            <w:pPr>
              <w:jc w:val="center"/>
              <w:rPr>
                <w:rFonts w:ascii="Arial" w:hAnsi="Arial" w:cs="Arial"/>
                <w:sz w:val="20"/>
                <w:szCs w:val="20"/>
              </w:rPr>
            </w:pPr>
            <w:ins w:id="947" w:author="Qualcomm (Mouaffac)" w:date="2020-11-03T16:10:00Z">
              <w:r>
                <w:rPr>
                  <w:rFonts w:ascii="Arial" w:hAnsi="Arial" w:cs="Arial"/>
                  <w:sz w:val="20"/>
                  <w:szCs w:val="20"/>
                </w:rPr>
                <w:t>-</w:t>
              </w:r>
            </w:ins>
          </w:p>
        </w:tc>
        <w:tc>
          <w:tcPr>
            <w:tcW w:w="6373" w:type="dxa"/>
          </w:tcPr>
          <w:p w14:paraId="7FF44551" w14:textId="77777777" w:rsidR="00677309" w:rsidRDefault="00677309" w:rsidP="00677309">
            <w:pPr>
              <w:rPr>
                <w:ins w:id="948" w:author="Qualcomm (Mouaffac)" w:date="2020-11-03T16:10:00Z"/>
                <w:rFonts w:ascii="Arial" w:hAnsi="Arial" w:cs="Arial"/>
              </w:rPr>
            </w:pPr>
            <w:ins w:id="949" w:author="Qualcomm (Mouaffac)" w:date="2020-11-03T16:10:00Z">
              <w:r>
                <w:rPr>
                  <w:rFonts w:ascii="Arial" w:hAnsi="Arial" w:cs="Arial"/>
                </w:rPr>
                <w:t xml:space="preserve">No doubt there is ambiguity when it comes to the essential system information. It would be good if clarification can be added to the spec. </w:t>
              </w:r>
              <w:r>
                <w:rPr>
                  <w:rFonts w:ascii="Arial" w:hAnsi="Arial" w:cs="Arial"/>
                </w:rPr>
                <w:br/>
              </w:r>
            </w:ins>
          </w:p>
          <w:p w14:paraId="560AAE0B" w14:textId="591432FA" w:rsidR="00677309" w:rsidRPr="0001732F" w:rsidRDefault="00677309" w:rsidP="00677309">
            <w:pPr>
              <w:rPr>
                <w:rFonts w:ascii="Arial" w:hAnsi="Arial" w:cs="Arial"/>
              </w:rPr>
            </w:pPr>
            <w:ins w:id="950" w:author="Qualcomm (Mouaffac)" w:date="2020-11-03T16:10:00Z">
              <w:r>
                <w:rPr>
                  <w:rFonts w:ascii="Arial" w:hAnsi="Arial" w:cs="Arial"/>
                </w:rPr>
                <w:t>I second MediaTek comment on adding a “Note”</w:t>
              </w:r>
            </w:ins>
          </w:p>
        </w:tc>
      </w:tr>
      <w:tr w:rsidR="00677309" w14:paraId="6AFC42D9" w14:textId="77777777" w:rsidTr="00162660">
        <w:tc>
          <w:tcPr>
            <w:tcW w:w="1980" w:type="dxa"/>
            <w:vAlign w:val="center"/>
          </w:tcPr>
          <w:p w14:paraId="5B964838" w14:textId="11F345D1" w:rsidR="00677309" w:rsidRPr="0001732F" w:rsidRDefault="00280CFE" w:rsidP="00677309">
            <w:pPr>
              <w:jc w:val="center"/>
              <w:rPr>
                <w:rFonts w:ascii="Arial" w:hAnsi="Arial" w:cs="Arial"/>
                <w:sz w:val="20"/>
                <w:szCs w:val="20"/>
              </w:rPr>
            </w:pPr>
            <w:ins w:id="951" w:author="CATT" w:date="2020-11-04T11:26:00Z">
              <w:r>
                <w:rPr>
                  <w:rFonts w:ascii="Arial" w:hAnsi="Arial" w:cs="Arial" w:hint="eastAsia"/>
                  <w:sz w:val="20"/>
                  <w:szCs w:val="20"/>
                </w:rPr>
                <w:t>CATT</w:t>
              </w:r>
            </w:ins>
          </w:p>
        </w:tc>
        <w:tc>
          <w:tcPr>
            <w:tcW w:w="1378" w:type="dxa"/>
            <w:vAlign w:val="center"/>
          </w:tcPr>
          <w:p w14:paraId="2F5D7C10" w14:textId="7CC97721" w:rsidR="00677309" w:rsidRPr="0001732F" w:rsidRDefault="00280CFE" w:rsidP="00677309">
            <w:pPr>
              <w:jc w:val="center"/>
              <w:rPr>
                <w:rFonts w:ascii="Arial" w:hAnsi="Arial" w:cs="Arial"/>
                <w:sz w:val="20"/>
                <w:szCs w:val="20"/>
              </w:rPr>
            </w:pPr>
            <w:ins w:id="952" w:author="CATT" w:date="2020-11-04T11:26:00Z">
              <w:r>
                <w:rPr>
                  <w:rFonts w:ascii="Arial" w:hAnsi="Arial" w:cs="Arial"/>
                  <w:sz w:val="20"/>
                  <w:szCs w:val="20"/>
                </w:rPr>
                <w:t>N</w:t>
              </w:r>
              <w:r>
                <w:rPr>
                  <w:rFonts w:ascii="Arial" w:hAnsi="Arial" w:cs="Arial" w:hint="eastAsia"/>
                  <w:sz w:val="20"/>
                  <w:szCs w:val="20"/>
                </w:rPr>
                <w:t>o strong view</w:t>
              </w:r>
            </w:ins>
          </w:p>
        </w:tc>
        <w:tc>
          <w:tcPr>
            <w:tcW w:w="6373" w:type="dxa"/>
          </w:tcPr>
          <w:p w14:paraId="306D44FC" w14:textId="38423EE4" w:rsidR="00677309" w:rsidRPr="0001732F" w:rsidRDefault="00280CFE" w:rsidP="00677309">
            <w:pPr>
              <w:rPr>
                <w:rFonts w:ascii="Arial" w:hAnsi="Arial" w:cs="Arial"/>
              </w:rPr>
            </w:pPr>
            <w:ins w:id="953" w:author="CATT" w:date="2020-11-04T11:26:00Z">
              <w:r>
                <w:rPr>
                  <w:rFonts w:ascii="Arial" w:hAnsi="Arial" w:cs="Arial"/>
                </w:rPr>
                <w:t>C</w:t>
              </w:r>
              <w:r>
                <w:rPr>
                  <w:rFonts w:ascii="Arial" w:hAnsi="Arial" w:cs="Arial" w:hint="eastAsia"/>
                </w:rPr>
                <w:t xml:space="preserve">urrently the text refers to a more </w:t>
              </w:r>
              <w:r>
                <w:rPr>
                  <w:rFonts w:ascii="Arial" w:hAnsi="Arial" w:cs="Arial"/>
                </w:rPr>
                <w:t>general</w:t>
              </w:r>
              <w:r>
                <w:rPr>
                  <w:rFonts w:ascii="Arial" w:hAnsi="Arial" w:cs="Arial" w:hint="eastAsia"/>
                </w:rPr>
                <w:t xml:space="preserve"> part of the section, which may not be that accurate but nothing is wrong and the current </w:t>
              </w:r>
            </w:ins>
            <w:ins w:id="954" w:author="CATT" w:date="2020-11-04T11:27:00Z">
              <w:r>
                <w:rPr>
                  <w:rFonts w:ascii="Arial" w:hAnsi="Arial" w:cs="Arial"/>
                </w:rPr>
                <w:t>behavior</w:t>
              </w:r>
            </w:ins>
            <w:ins w:id="955" w:author="CATT" w:date="2020-11-04T11:26:00Z">
              <w:r>
                <w:rPr>
                  <w:rFonts w:ascii="Arial" w:hAnsi="Arial" w:cs="Arial" w:hint="eastAsia"/>
                </w:rPr>
                <w:t xml:space="preserve"> </w:t>
              </w:r>
            </w:ins>
            <w:ins w:id="956" w:author="CATT" w:date="2020-11-04T11:27:00Z">
              <w:r>
                <w:rPr>
                  <w:rFonts w:ascii="Arial" w:hAnsi="Arial" w:cs="Arial" w:hint="eastAsia"/>
                </w:rPr>
                <w:t xml:space="preserve">should be quite clear in SI reception. </w:t>
              </w:r>
            </w:ins>
          </w:p>
        </w:tc>
      </w:tr>
      <w:tr w:rsidR="00F93088" w14:paraId="624CA5C3" w14:textId="77777777" w:rsidTr="00162660">
        <w:trPr>
          <w:ins w:id="957" w:author="Samsung User" w:date="2020-11-04T14:15:00Z"/>
        </w:trPr>
        <w:tc>
          <w:tcPr>
            <w:tcW w:w="1980" w:type="dxa"/>
          </w:tcPr>
          <w:p w14:paraId="1B5B61BE" w14:textId="77777777" w:rsidR="00F93088" w:rsidRPr="0001732F" w:rsidRDefault="00F93088" w:rsidP="00776893">
            <w:pPr>
              <w:jc w:val="center"/>
              <w:rPr>
                <w:ins w:id="958" w:author="Samsung User" w:date="2020-11-04T14:15:00Z"/>
                <w:rFonts w:ascii="Arial" w:hAnsi="Arial" w:cs="Arial"/>
                <w:sz w:val="20"/>
                <w:szCs w:val="20"/>
              </w:rPr>
            </w:pPr>
            <w:ins w:id="959" w:author="Samsung User" w:date="2020-11-04T14:15:00Z">
              <w:r>
                <w:rPr>
                  <w:rFonts w:ascii="Arial" w:hAnsi="Arial" w:cs="Arial"/>
                  <w:sz w:val="20"/>
                  <w:szCs w:val="20"/>
                </w:rPr>
                <w:t>Samsung</w:t>
              </w:r>
            </w:ins>
          </w:p>
        </w:tc>
        <w:tc>
          <w:tcPr>
            <w:tcW w:w="1378" w:type="dxa"/>
          </w:tcPr>
          <w:p w14:paraId="1BC18813" w14:textId="77777777" w:rsidR="00F93088" w:rsidRPr="0001732F" w:rsidRDefault="00F93088" w:rsidP="00776893">
            <w:pPr>
              <w:jc w:val="center"/>
              <w:rPr>
                <w:ins w:id="960" w:author="Samsung User" w:date="2020-11-04T14:15:00Z"/>
                <w:rFonts w:ascii="Arial" w:hAnsi="Arial" w:cs="Arial"/>
                <w:sz w:val="20"/>
                <w:szCs w:val="20"/>
              </w:rPr>
            </w:pPr>
            <w:ins w:id="961" w:author="Samsung User" w:date="2020-11-04T14:15:00Z">
              <w:r>
                <w:rPr>
                  <w:rFonts w:ascii="Arial" w:hAnsi="Arial" w:cs="Arial"/>
                  <w:sz w:val="20"/>
                  <w:szCs w:val="20"/>
                </w:rPr>
                <w:t>Yes</w:t>
              </w:r>
            </w:ins>
          </w:p>
        </w:tc>
        <w:tc>
          <w:tcPr>
            <w:tcW w:w="6373" w:type="dxa"/>
          </w:tcPr>
          <w:p w14:paraId="6A8DF068" w14:textId="77777777" w:rsidR="00F93088" w:rsidRPr="0001732F" w:rsidRDefault="00F93088" w:rsidP="00776893">
            <w:pPr>
              <w:rPr>
                <w:ins w:id="962" w:author="Samsung User" w:date="2020-11-04T14:15:00Z"/>
                <w:rFonts w:ascii="Arial" w:hAnsi="Arial" w:cs="Arial"/>
              </w:rPr>
            </w:pPr>
          </w:p>
        </w:tc>
      </w:tr>
      <w:tr w:rsidR="00435450" w14:paraId="2F921A01" w14:textId="77777777" w:rsidTr="00162660">
        <w:tblPrEx>
          <w:tblW w:w="0" w:type="auto"/>
          <w:tblPrExChange w:id="963" w:author="NEC" w:date="2020-11-05T18:52:00Z">
            <w:tblPrEx>
              <w:tblW w:w="0" w:type="auto"/>
            </w:tblPrEx>
          </w:tblPrExChange>
        </w:tblPrEx>
        <w:trPr>
          <w:ins w:id="964" w:author="NEC" w:date="2020-11-05T18:52:00Z"/>
          <w:trPrChange w:id="965" w:author="NEC" w:date="2020-11-05T18:52:00Z">
            <w:trPr>
              <w:gridAfter w:val="0"/>
            </w:trPr>
          </w:trPrChange>
        </w:trPr>
        <w:tc>
          <w:tcPr>
            <w:tcW w:w="1980" w:type="dxa"/>
            <w:vAlign w:val="center"/>
            <w:tcPrChange w:id="966" w:author="NEC" w:date="2020-11-05T18:52:00Z">
              <w:tcPr>
                <w:tcW w:w="1980" w:type="dxa"/>
              </w:tcPr>
            </w:tcPrChange>
          </w:tcPr>
          <w:p w14:paraId="6B99F06A" w14:textId="4B963E0D" w:rsidR="00435450" w:rsidRDefault="00435450" w:rsidP="00435450">
            <w:pPr>
              <w:jc w:val="center"/>
              <w:rPr>
                <w:ins w:id="967" w:author="NEC" w:date="2020-11-05T18:52:00Z"/>
                <w:rFonts w:ascii="Arial" w:hAnsi="Arial" w:cs="Arial"/>
                <w:sz w:val="20"/>
                <w:szCs w:val="20"/>
              </w:rPr>
            </w:pPr>
            <w:ins w:id="968" w:author="NEC" w:date="2020-11-05T18:52:00Z">
              <w:r>
                <w:rPr>
                  <w:rFonts w:ascii="Arial" w:eastAsia="Yu Mincho" w:hAnsi="Arial" w:cs="Arial" w:hint="eastAsia"/>
                  <w:sz w:val="20"/>
                  <w:szCs w:val="20"/>
                </w:rPr>
                <w:t>NEC</w:t>
              </w:r>
            </w:ins>
          </w:p>
        </w:tc>
        <w:tc>
          <w:tcPr>
            <w:tcW w:w="1378" w:type="dxa"/>
            <w:vAlign w:val="center"/>
            <w:tcPrChange w:id="969" w:author="NEC" w:date="2020-11-05T18:52:00Z">
              <w:tcPr>
                <w:tcW w:w="1276" w:type="dxa"/>
              </w:tcPr>
            </w:tcPrChange>
          </w:tcPr>
          <w:p w14:paraId="0BA8F2F2" w14:textId="77777777" w:rsidR="00435450" w:rsidRDefault="00435450" w:rsidP="00435450">
            <w:pPr>
              <w:jc w:val="center"/>
              <w:rPr>
                <w:ins w:id="970" w:author="NEC" w:date="2020-11-05T18:52:00Z"/>
                <w:rFonts w:ascii="Arial" w:hAnsi="Arial" w:cs="Arial"/>
                <w:sz w:val="20"/>
                <w:szCs w:val="20"/>
              </w:rPr>
            </w:pPr>
          </w:p>
        </w:tc>
        <w:tc>
          <w:tcPr>
            <w:tcW w:w="6373" w:type="dxa"/>
            <w:tcPrChange w:id="971" w:author="NEC" w:date="2020-11-05T18:52:00Z">
              <w:tcPr>
                <w:tcW w:w="6373" w:type="dxa"/>
                <w:gridSpan w:val="2"/>
              </w:tcPr>
            </w:tcPrChange>
          </w:tcPr>
          <w:p w14:paraId="6B7CD8B2" w14:textId="5DD746B9" w:rsidR="00435450" w:rsidRPr="0001732F" w:rsidRDefault="00435450" w:rsidP="00435450">
            <w:pPr>
              <w:rPr>
                <w:ins w:id="972" w:author="NEC" w:date="2020-11-05T18:52:00Z"/>
                <w:rFonts w:ascii="Arial" w:hAnsi="Arial" w:cs="Arial"/>
              </w:rPr>
            </w:pPr>
            <w:ins w:id="973" w:author="NEC" w:date="2020-11-05T18:52:00Z">
              <w:r>
                <w:rPr>
                  <w:rFonts w:ascii="Arial" w:eastAsia="Yu Mincho" w:hAnsi="Arial" w:cs="Arial"/>
                </w:rPr>
                <w:t xml:space="preserve">we share the </w:t>
              </w:r>
              <w:r>
                <w:rPr>
                  <w:rFonts w:ascii="Arial" w:eastAsia="Yu Mincho" w:hAnsi="Arial" w:cs="Arial" w:hint="eastAsia"/>
                </w:rPr>
                <w:t>intention (understanding)</w:t>
              </w:r>
              <w:r>
                <w:rPr>
                  <w:rFonts w:ascii="Arial" w:eastAsia="Yu Mincho" w:hAnsi="Arial" w:cs="Arial"/>
                </w:rPr>
                <w:t xml:space="preserve">, while Mediatek approach sounds better </w:t>
              </w:r>
            </w:ins>
          </w:p>
        </w:tc>
      </w:tr>
      <w:tr w:rsidR="00631844" w:rsidRPr="0001732F" w14:paraId="52FD48C2" w14:textId="77777777" w:rsidTr="00162660">
        <w:tc>
          <w:tcPr>
            <w:tcW w:w="1980" w:type="dxa"/>
          </w:tcPr>
          <w:p w14:paraId="1DFC51C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378" w:type="dxa"/>
          </w:tcPr>
          <w:p w14:paraId="73DA596B" w14:textId="77777777" w:rsidR="00631844" w:rsidRDefault="00631844" w:rsidP="009067FE">
            <w:pPr>
              <w:jc w:val="center"/>
              <w:rPr>
                <w:rFonts w:ascii="Arial" w:hAnsi="Arial" w:cs="Arial"/>
                <w:sz w:val="20"/>
                <w:szCs w:val="20"/>
              </w:rPr>
            </w:pPr>
            <w:r>
              <w:rPr>
                <w:rFonts w:ascii="Arial" w:hAnsi="Arial" w:cs="Arial"/>
                <w:sz w:val="20"/>
                <w:szCs w:val="20"/>
              </w:rPr>
              <w:t>Maybe</w:t>
            </w:r>
          </w:p>
        </w:tc>
        <w:tc>
          <w:tcPr>
            <w:tcW w:w="6373" w:type="dxa"/>
          </w:tcPr>
          <w:p w14:paraId="1AA55010" w14:textId="77777777" w:rsidR="00631844" w:rsidRPr="0001732F" w:rsidRDefault="00631844" w:rsidP="009067FE">
            <w:pPr>
              <w:rPr>
                <w:rFonts w:ascii="Arial" w:hAnsi="Arial" w:cs="Arial"/>
              </w:rPr>
            </w:pPr>
            <w:r>
              <w:t>If we would like to clarify anything and make the specification more clear, we should perhaps explicitly say that UE has to have (valid) MIB/SIB1 before accessing the system.</w:t>
            </w:r>
          </w:p>
        </w:tc>
      </w:tr>
      <w:tr w:rsidR="00AF167A" w14:paraId="46CBB148" w14:textId="77777777" w:rsidTr="00162660">
        <w:tc>
          <w:tcPr>
            <w:tcW w:w="1980" w:type="dxa"/>
          </w:tcPr>
          <w:p w14:paraId="31F4E30C"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378" w:type="dxa"/>
          </w:tcPr>
          <w:p w14:paraId="1AB70706"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No</w:t>
            </w:r>
          </w:p>
        </w:tc>
        <w:tc>
          <w:tcPr>
            <w:tcW w:w="6373" w:type="dxa"/>
          </w:tcPr>
          <w:p w14:paraId="7A95257A" w14:textId="77777777" w:rsidR="00AF167A" w:rsidRPr="0086541A" w:rsidRDefault="00AF167A" w:rsidP="009067FE">
            <w:pPr>
              <w:rPr>
                <w:rFonts w:ascii="Arial" w:eastAsia="Malgun Gothic" w:hAnsi="Arial" w:cs="Arial"/>
              </w:rPr>
            </w:pPr>
            <w:r>
              <w:rPr>
                <w:rFonts w:ascii="Arial" w:eastAsia="Malgun Gothic" w:hAnsi="Arial" w:cs="Arial" w:hint="eastAsia"/>
              </w:rPr>
              <w:t>Essential informatio</w:t>
            </w:r>
            <w:r>
              <w:rPr>
                <w:rFonts w:ascii="Arial" w:eastAsia="Malgun Gothic" w:hAnsi="Arial" w:cs="Arial"/>
              </w:rPr>
              <w:t>n is already clear from the section 5.2.2.5 “</w:t>
            </w:r>
            <w:bookmarkStart w:id="974" w:name="_Toc46439112"/>
            <w:bookmarkStart w:id="975" w:name="_Toc46443949"/>
            <w:bookmarkStart w:id="976" w:name="_Toc46486710"/>
            <w:r w:rsidRPr="00834AED">
              <w:rPr>
                <w:rFonts w:eastAsia="MS Mincho"/>
              </w:rPr>
              <w:t>Essential system information missing</w:t>
            </w:r>
            <w:bookmarkEnd w:id="974"/>
            <w:bookmarkEnd w:id="975"/>
            <w:bookmarkEnd w:id="976"/>
            <w:r>
              <w:rPr>
                <w:rFonts w:eastAsia="MS Mincho"/>
              </w:rPr>
              <w:t xml:space="preserve">“. And the section 5.2.2.1 does not say anything about “essential” SI. So we do not think there is confusion. </w:t>
            </w:r>
          </w:p>
        </w:tc>
      </w:tr>
      <w:tr w:rsidR="009067FE" w14:paraId="3C7CEFFF" w14:textId="77777777" w:rsidTr="009D44F7">
        <w:tc>
          <w:tcPr>
            <w:tcW w:w="1980" w:type="dxa"/>
          </w:tcPr>
          <w:p w14:paraId="49F01866" w14:textId="2887D22B" w:rsidR="009067FE" w:rsidRDefault="009067FE" w:rsidP="009067FE">
            <w:pPr>
              <w:jc w:val="center"/>
              <w:rPr>
                <w:rFonts w:ascii="Arial" w:eastAsia="Malgun Gothic" w:hAnsi="Arial" w:cs="Arial"/>
                <w:szCs w:val="20"/>
              </w:rPr>
            </w:pPr>
            <w:r>
              <w:rPr>
                <w:rFonts w:ascii="Arial" w:eastAsia="Malgun Gothic" w:hAnsi="Arial" w:cs="Arial"/>
                <w:szCs w:val="20"/>
              </w:rPr>
              <w:t>ZTE</w:t>
            </w:r>
          </w:p>
        </w:tc>
        <w:tc>
          <w:tcPr>
            <w:tcW w:w="1378" w:type="dxa"/>
          </w:tcPr>
          <w:p w14:paraId="1AE4E862" w14:textId="3E14C5D5" w:rsidR="009067FE" w:rsidRDefault="009067FE" w:rsidP="009067FE">
            <w:pPr>
              <w:jc w:val="center"/>
              <w:rPr>
                <w:rFonts w:ascii="Arial" w:eastAsia="Malgun Gothic" w:hAnsi="Arial" w:cs="Arial"/>
                <w:szCs w:val="20"/>
              </w:rPr>
            </w:pPr>
            <w:r>
              <w:rPr>
                <w:rFonts w:ascii="Arial" w:eastAsia="Malgun Gothic" w:hAnsi="Arial" w:cs="Arial"/>
                <w:szCs w:val="20"/>
              </w:rPr>
              <w:t>Yes (Proponent)</w:t>
            </w:r>
          </w:p>
        </w:tc>
        <w:tc>
          <w:tcPr>
            <w:tcW w:w="6373" w:type="dxa"/>
            <w:shd w:val="clear" w:color="auto" w:fill="auto"/>
          </w:tcPr>
          <w:p w14:paraId="5E19F3A9" w14:textId="1A5150C4" w:rsidR="009067FE" w:rsidRPr="009D44F7" w:rsidRDefault="009067FE" w:rsidP="009D44F7">
            <w:pPr>
              <w:rPr>
                <w:rFonts w:ascii="Arial" w:hAnsi="Arial" w:cs="Arial"/>
              </w:rPr>
            </w:pPr>
            <w:r w:rsidRPr="009D44F7">
              <w:rPr>
                <w:rFonts w:ascii="Arial" w:hAnsi="Arial" w:cs="Arial"/>
              </w:rPr>
              <w:t>The reason we bring this CR is that we have a sentence in 5.2.2.1 that “The UE in RRC_IDLE and RRC_INACTIVE shall ensure having a valid version of (at least) the MIB, SIB1 through SIB4 and SIB5 (if the UE supports E-UTRA).”, and based on the sentence, there may be different understandings.</w:t>
            </w:r>
          </w:p>
          <w:p w14:paraId="24A57EA7" w14:textId="77777777" w:rsidR="009067FE" w:rsidRPr="009D44F7" w:rsidRDefault="009067FE" w:rsidP="009D44F7">
            <w:pPr>
              <w:rPr>
                <w:rFonts w:ascii="Arial" w:hAnsi="Arial" w:cs="Arial"/>
              </w:rPr>
            </w:pPr>
            <w:r w:rsidRPr="009D44F7">
              <w:rPr>
                <w:rFonts w:ascii="Arial" w:hAnsi="Arial" w:cs="Arial"/>
              </w:rPr>
              <w:t>Alt1: The 5.2.2.1 is a correct reference and the essential system information shall be replaced by necessary information</w:t>
            </w:r>
          </w:p>
          <w:p w14:paraId="7BF8817D" w14:textId="78F2036A" w:rsidR="009067FE" w:rsidRPr="009D44F7" w:rsidRDefault="009067FE" w:rsidP="009067FE">
            <w:pPr>
              <w:pStyle w:val="NormalWeb"/>
              <w:numPr>
                <w:ilvl w:val="0"/>
                <w:numId w:val="36"/>
              </w:numPr>
              <w:shd w:val="clear" w:color="auto" w:fill="FFFFFF"/>
              <w:spacing w:before="0" w:beforeAutospacing="0" w:after="0" w:afterAutospacing="0" w:line="315" w:lineRule="atLeast"/>
              <w:ind w:left="611" w:hanging="425"/>
              <w:rPr>
                <w:rFonts w:ascii="Arial" w:hAnsi="Arial" w:cs="Arial"/>
                <w:color w:val="000000"/>
              </w:rPr>
            </w:pPr>
            <w:r w:rsidRPr="009D44F7">
              <w:rPr>
                <w:rFonts w:ascii="Arial" w:eastAsia="等线" w:hAnsi="Arial" w:cs="Arial"/>
                <w:color w:val="000000"/>
              </w:rPr>
              <w:lastRenderedPageBreak/>
              <w:t>The UE initiates the procedure when upper layers request establishment of an RRC connection while the UE is in RRC_IDLE and it has acquired </w:t>
            </w:r>
            <w:r w:rsidRPr="009D44F7">
              <w:rPr>
                <w:rFonts w:ascii="Arial" w:eastAsia="等线" w:hAnsi="Arial" w:cs="Arial"/>
                <w:strike/>
                <w:color w:val="FF0000"/>
              </w:rPr>
              <w:t>essential </w:t>
            </w:r>
            <w:r w:rsidRPr="009D44F7">
              <w:rPr>
                <w:rFonts w:ascii="Arial" w:eastAsia="等线" w:hAnsi="Arial" w:cs="Arial"/>
                <w:color w:val="FF0000"/>
              </w:rPr>
              <w:t>necessary </w:t>
            </w:r>
            <w:r w:rsidRPr="009D44F7">
              <w:rPr>
                <w:rFonts w:ascii="Arial" w:eastAsia="等线" w:hAnsi="Arial" w:cs="Arial"/>
                <w:color w:val="000000"/>
              </w:rPr>
              <w:t>system information as described in 5.2.2.1.</w:t>
            </w:r>
          </w:p>
          <w:p w14:paraId="078C9ACA" w14:textId="77777777" w:rsidR="009067FE" w:rsidRPr="009D44F7" w:rsidRDefault="009067FE" w:rsidP="009D44F7">
            <w:pPr>
              <w:rPr>
                <w:rFonts w:ascii="Arial" w:hAnsi="Arial" w:cs="Arial"/>
              </w:rPr>
            </w:pPr>
            <w:r w:rsidRPr="009D44F7">
              <w:rPr>
                <w:rFonts w:ascii="Arial" w:hAnsi="Arial" w:cs="Arial"/>
              </w:rPr>
              <w:t>Alt2: The 5.2.2.1 is a wrong reference</w:t>
            </w:r>
          </w:p>
          <w:p w14:paraId="381AECF5" w14:textId="7D864DF2" w:rsidR="009067FE" w:rsidRPr="009D44F7" w:rsidRDefault="009067FE" w:rsidP="009067FE">
            <w:pPr>
              <w:pStyle w:val="NormalWeb"/>
              <w:numPr>
                <w:ilvl w:val="0"/>
                <w:numId w:val="35"/>
              </w:numPr>
              <w:shd w:val="clear" w:color="auto" w:fill="FFFFFF"/>
              <w:spacing w:before="0" w:beforeAutospacing="0" w:after="0" w:afterAutospacing="0" w:line="315" w:lineRule="atLeast"/>
              <w:ind w:left="611" w:hanging="425"/>
              <w:rPr>
                <w:rFonts w:ascii="Arial" w:hAnsi="Arial" w:cs="Arial"/>
                <w:color w:val="000000"/>
              </w:rPr>
            </w:pPr>
            <w:r w:rsidRPr="009D44F7">
              <w:rPr>
                <w:rFonts w:ascii="Arial" w:hAnsi="Arial" w:cs="Arial"/>
                <w:color w:val="000000"/>
              </w:rPr>
              <w:t>The UE initiates the procedure when upper layers request establishment of an RRC connection while the UE is in RRC_IDLE and it has acquired essential system information as described in </w:t>
            </w:r>
            <w:r w:rsidRPr="009D44F7">
              <w:rPr>
                <w:rFonts w:ascii="Arial" w:hAnsi="Arial" w:cs="Arial"/>
                <w:strike/>
                <w:color w:val="000000"/>
              </w:rPr>
              <w:t>5.2.2.1</w:t>
            </w:r>
            <w:ins w:id="977" w:author="ly" w:date="2020-10-15T14:57:00Z">
              <w:r w:rsidRPr="009D44F7">
                <w:rPr>
                  <w:rFonts w:ascii="Arial" w:eastAsia="宋体" w:hAnsi="Arial" w:cs="Arial"/>
                  <w:color w:val="000000"/>
                </w:rPr>
                <w:t>5.2.</w:t>
              </w:r>
            </w:ins>
            <w:ins w:id="978" w:author="ly" w:date="2020-10-15T14:58:00Z">
              <w:r w:rsidRPr="009D44F7">
                <w:rPr>
                  <w:rFonts w:ascii="Arial" w:eastAsia="宋体" w:hAnsi="Arial" w:cs="Arial"/>
                  <w:color w:val="000000"/>
                </w:rPr>
                <w:t>2.3.1</w:t>
              </w:r>
            </w:ins>
            <w:r w:rsidRPr="009D44F7">
              <w:rPr>
                <w:rFonts w:ascii="Arial" w:hAnsi="Arial" w:cs="Arial"/>
                <w:color w:val="000000"/>
              </w:rPr>
              <w:t>.</w:t>
            </w:r>
          </w:p>
          <w:p w14:paraId="7C0147F8" w14:textId="3C9426E0" w:rsidR="009067FE" w:rsidRPr="009D44F7" w:rsidRDefault="009067FE" w:rsidP="009D44F7">
            <w:pPr>
              <w:rPr>
                <w:rFonts w:ascii="Arial" w:hAnsi="Arial" w:cs="Arial"/>
              </w:rPr>
            </w:pPr>
          </w:p>
          <w:p w14:paraId="02FF166F" w14:textId="69CF59B0" w:rsidR="00313DE9" w:rsidRPr="009D44F7" w:rsidRDefault="009067FE" w:rsidP="009D44F7">
            <w:pPr>
              <w:rPr>
                <w:rFonts w:ascii="Arial" w:hAnsi="Arial" w:cs="Arial"/>
              </w:rPr>
            </w:pPr>
            <w:r w:rsidRPr="009D44F7">
              <w:rPr>
                <w:rFonts w:ascii="Arial" w:hAnsi="Arial" w:cs="Arial"/>
              </w:rPr>
              <w:t>We think clarification is needed to understand which one of the above is the correct understanding.</w:t>
            </w:r>
          </w:p>
          <w:p w14:paraId="5AB3BD95" w14:textId="77777777" w:rsidR="009067FE" w:rsidRDefault="009067FE" w:rsidP="009067FE">
            <w:pPr>
              <w:rPr>
                <w:rFonts w:ascii="Arial" w:eastAsia="Malgun Gothic" w:hAnsi="Arial" w:cs="Arial"/>
              </w:rPr>
            </w:pPr>
          </w:p>
        </w:tc>
      </w:tr>
      <w:tr w:rsidR="00162660" w14:paraId="13870008" w14:textId="77777777" w:rsidTr="009D44F7">
        <w:tc>
          <w:tcPr>
            <w:tcW w:w="1980" w:type="dxa"/>
          </w:tcPr>
          <w:p w14:paraId="60DC00B1" w14:textId="78A517E1" w:rsidR="00162660" w:rsidRDefault="00162660" w:rsidP="00162660">
            <w:pPr>
              <w:jc w:val="center"/>
              <w:rPr>
                <w:rFonts w:ascii="Arial" w:eastAsia="Malgun Gothic" w:hAnsi="Arial" w:cs="Arial"/>
                <w:szCs w:val="20"/>
              </w:rPr>
            </w:pPr>
            <w:ins w:id="979" w:author="Intel (Sudeep)" w:date="2020-11-06T00:00:00Z">
              <w:r>
                <w:rPr>
                  <w:rFonts w:ascii="Arial" w:eastAsia="Malgun Gothic" w:hAnsi="Arial" w:cs="Arial"/>
                  <w:szCs w:val="20"/>
                </w:rPr>
                <w:lastRenderedPageBreak/>
                <w:t>Intel</w:t>
              </w:r>
            </w:ins>
          </w:p>
        </w:tc>
        <w:tc>
          <w:tcPr>
            <w:tcW w:w="1378" w:type="dxa"/>
          </w:tcPr>
          <w:p w14:paraId="73137DBC" w14:textId="70921A5B" w:rsidR="00162660" w:rsidRDefault="00162660" w:rsidP="009D44F7">
            <w:pPr>
              <w:jc w:val="center"/>
              <w:rPr>
                <w:rFonts w:ascii="Arial" w:eastAsia="Malgun Gothic" w:hAnsi="Arial" w:cs="Arial"/>
                <w:szCs w:val="20"/>
              </w:rPr>
            </w:pPr>
            <w:ins w:id="980" w:author="Intel (Sudeep)" w:date="2020-11-06T00:00:00Z">
              <w:r w:rsidRPr="009D44F7">
                <w:rPr>
                  <w:rFonts w:ascii="Arial" w:hAnsi="Arial" w:cs="Arial"/>
                </w:rPr>
                <w:t>N</w:t>
              </w:r>
              <w:r w:rsidRPr="009D44F7">
                <w:rPr>
                  <w:rFonts w:ascii="Arial" w:eastAsia="Malgun Gothic" w:hAnsi="Arial" w:cs="Arial"/>
                  <w:szCs w:val="20"/>
                </w:rPr>
                <w:t>o</w:t>
              </w:r>
            </w:ins>
          </w:p>
        </w:tc>
        <w:tc>
          <w:tcPr>
            <w:tcW w:w="6373" w:type="dxa"/>
            <w:shd w:val="clear" w:color="auto" w:fill="auto"/>
          </w:tcPr>
          <w:p w14:paraId="300A0C92" w14:textId="53AF92C9" w:rsidR="00162660" w:rsidRPr="009D44F7" w:rsidRDefault="00162660" w:rsidP="009D44F7">
            <w:pPr>
              <w:framePr w:wrap="notBeside" w:vAnchor="page" w:hAnchor="margin" w:xAlign="center" w:y="6805"/>
              <w:overflowPunct w:val="0"/>
              <w:autoSpaceDE w:val="0"/>
              <w:autoSpaceDN w:val="0"/>
              <w:adjustRightInd w:val="0"/>
              <w:textAlignment w:val="baseline"/>
              <w:rPr>
                <w:ins w:id="981" w:author="Intel (Sudeep)" w:date="2020-11-06T00:00:00Z"/>
                <w:rFonts w:ascii="Arial" w:hAnsi="Arial" w:cs="Arial"/>
                <w:rPrChange w:id="982" w:author="Intel (Sudeep)" w:date="2020-11-05T23:59:00Z">
                  <w:rPr>
                    <w:ins w:id="983" w:author="Intel (Sudeep)" w:date="2020-11-06T00:00:00Z"/>
                    <w:rFonts w:ascii="Arial" w:eastAsia="等线" w:hAnsi="Arial" w:cs="Arial"/>
                    <w:color w:val="000000"/>
                  </w:rPr>
                </w:rPrChange>
              </w:rPr>
            </w:pPr>
            <w:ins w:id="984" w:author="Intel (Sudeep)" w:date="2020-11-06T00:00:00Z">
              <w:r w:rsidRPr="009D44F7">
                <w:rPr>
                  <w:rFonts w:ascii="Arial" w:hAnsi="Arial" w:cs="Arial"/>
                  <w:rPrChange w:id="985" w:author="Intel (Sudeep)" w:date="2020-11-05T23:59:00Z">
                    <w:rPr>
                      <w:rFonts w:ascii="Arial" w:eastAsia="等线" w:hAnsi="Arial" w:cs="Arial"/>
                      <w:color w:val="000000"/>
                    </w:rPr>
                  </w:rPrChange>
                </w:rPr>
                <w:t>The referenced sentence in 5.2.2.1 does not make the other SIBs „essential“ system information in our view.  The essential SI is listed in section 5.2.2.5.</w:t>
              </w:r>
            </w:ins>
          </w:p>
          <w:p w14:paraId="0C910C18" w14:textId="77777777" w:rsidR="00162660" w:rsidRPr="009D44F7" w:rsidRDefault="00162660" w:rsidP="009D44F7">
            <w:pPr>
              <w:rPr>
                <w:ins w:id="986" w:author="Intel (Sudeep)" w:date="2020-11-06T00:00:00Z"/>
                <w:rFonts w:ascii="Arial" w:hAnsi="Arial" w:cs="Arial"/>
                <w:rPrChange w:id="987" w:author="Intel (Sudeep)" w:date="2020-11-05T23:59:00Z">
                  <w:rPr>
                    <w:ins w:id="988" w:author="Intel (Sudeep)" w:date="2020-11-06T00:00:00Z"/>
                    <w:rFonts w:ascii="Arial" w:eastAsia="等线" w:hAnsi="Arial" w:cs="Arial"/>
                    <w:color w:val="000000"/>
                  </w:rPr>
                </w:rPrChange>
              </w:rPr>
            </w:pPr>
            <w:ins w:id="989" w:author="Intel (Sudeep)" w:date="2020-11-06T00:00:00Z">
              <w:r w:rsidRPr="009D44F7">
                <w:rPr>
                  <w:rFonts w:ascii="Arial" w:hAnsi="Arial" w:cs="Arial"/>
                  <w:rPrChange w:id="990" w:author="Intel (Sudeep)" w:date="2020-11-05T23:59:00Z">
                    <w:rPr>
                      <w:rFonts w:ascii="Arial" w:eastAsia="等线" w:hAnsi="Arial" w:cs="Arial"/>
                      <w:color w:val="000000"/>
                    </w:rPr>
                  </w:rPrChange>
                </w:rPr>
                <w:t xml:space="preserve">While we agree that the current reference to 5.2.2.1 is not that helpful, changing the reference in itself does not add clarity here in our view.  </w:t>
              </w:r>
            </w:ins>
          </w:p>
          <w:p w14:paraId="4DCB83AA" w14:textId="33899A09" w:rsidR="00162660" w:rsidRPr="009D44F7" w:rsidRDefault="00162660" w:rsidP="009D44F7">
            <w:pPr>
              <w:rPr>
                <w:rFonts w:ascii="Arial" w:hAnsi="Arial" w:cs="Arial"/>
              </w:rPr>
            </w:pPr>
            <w:ins w:id="991" w:author="Intel (Sudeep)" w:date="2020-11-06T00:00:00Z">
              <w:r w:rsidRPr="009D44F7">
                <w:rPr>
                  <w:rFonts w:ascii="Arial" w:hAnsi="Arial" w:cs="Arial"/>
                  <w:rPrChange w:id="992" w:author="Intel (Sudeep)" w:date="2020-11-05T23:59:00Z">
                    <w:rPr>
                      <w:rFonts w:ascii="Arial" w:eastAsia="等线" w:hAnsi="Arial" w:cs="Arial"/>
                      <w:color w:val="000000"/>
                    </w:rPr>
                  </w:rPrChange>
                </w:rPr>
                <w:t>If felt essential, a NOTE to list the essential SIBs is a better approach.</w:t>
              </w:r>
            </w:ins>
          </w:p>
        </w:tc>
      </w:tr>
      <w:tr w:rsidR="009D44F7" w14:paraId="339DADBF" w14:textId="77777777" w:rsidTr="009D44F7">
        <w:tc>
          <w:tcPr>
            <w:tcW w:w="1980" w:type="dxa"/>
          </w:tcPr>
          <w:p w14:paraId="38B26B50" w14:textId="5FBA41B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378" w:type="dxa"/>
          </w:tcPr>
          <w:p w14:paraId="2FCBB381" w14:textId="0777F90D" w:rsidR="009D44F7" w:rsidRDefault="009D44F7" w:rsidP="009D44F7">
            <w:pPr>
              <w:jc w:val="center"/>
              <w:rPr>
                <w:rFonts w:ascii="Arial" w:eastAsia="Malgun Gothic" w:hAnsi="Arial" w:cs="Arial"/>
                <w:szCs w:val="20"/>
              </w:rPr>
            </w:pPr>
            <w:r>
              <w:rPr>
                <w:rFonts w:ascii="Arial" w:hAnsi="Arial" w:cs="Arial"/>
                <w:szCs w:val="20"/>
              </w:rPr>
              <w:t>Yes</w:t>
            </w:r>
          </w:p>
        </w:tc>
        <w:tc>
          <w:tcPr>
            <w:tcW w:w="6373" w:type="dxa"/>
            <w:shd w:val="clear" w:color="auto" w:fill="auto"/>
          </w:tcPr>
          <w:p w14:paraId="34B234BB" w14:textId="209A2CF5" w:rsidR="009D44F7" w:rsidRPr="009D44F7" w:rsidRDefault="009D44F7" w:rsidP="009D44F7">
            <w:pPr>
              <w:rPr>
                <w:rFonts w:ascii="Arial" w:hAnsi="Arial" w:cs="Arial"/>
              </w:rPr>
            </w:pPr>
            <w:r>
              <w:rPr>
                <w:rFonts w:ascii="Arial" w:hAnsi="Arial" w:cs="Arial"/>
              </w:rPr>
              <w:t>We have sympathy for the intention of the CR, but would like to follow majority</w:t>
            </w:r>
          </w:p>
        </w:tc>
      </w:tr>
      <w:tr w:rsidR="009D44F7" w14:paraId="18912926" w14:textId="77777777" w:rsidTr="009D44F7">
        <w:tc>
          <w:tcPr>
            <w:tcW w:w="1980" w:type="dxa"/>
          </w:tcPr>
          <w:p w14:paraId="0CEE76DD" w14:textId="55BB868C" w:rsidR="009D44F7" w:rsidRDefault="009D44F7" w:rsidP="009D44F7">
            <w:pPr>
              <w:jc w:val="center"/>
              <w:rPr>
                <w:rFonts w:ascii="Arial" w:eastAsia="Malgun Gothic" w:hAnsi="Arial" w:cs="Arial"/>
                <w:szCs w:val="20"/>
              </w:rPr>
            </w:pPr>
            <w:r>
              <w:rPr>
                <w:rFonts w:ascii="Arial" w:hAnsi="Arial" w:cs="Arial"/>
                <w:szCs w:val="20"/>
              </w:rPr>
              <w:t>Fujitsu</w:t>
            </w:r>
          </w:p>
        </w:tc>
        <w:tc>
          <w:tcPr>
            <w:tcW w:w="1378" w:type="dxa"/>
          </w:tcPr>
          <w:p w14:paraId="3352C4E4" w14:textId="16259702"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shd w:val="clear" w:color="auto" w:fill="auto"/>
          </w:tcPr>
          <w:p w14:paraId="0958390C" w14:textId="77777777" w:rsidR="009D44F7" w:rsidRPr="009D44F7" w:rsidRDefault="009D44F7" w:rsidP="009D44F7">
            <w:pPr>
              <w:rPr>
                <w:rFonts w:ascii="Arial" w:hAnsi="Arial" w:cs="Arial"/>
              </w:rPr>
            </w:pPr>
          </w:p>
        </w:tc>
      </w:tr>
    </w:tbl>
    <w:p w14:paraId="5F04682B" w14:textId="77777777" w:rsidR="00C442D0" w:rsidRDefault="00C442D0" w:rsidP="00C442D0">
      <w:pPr>
        <w:pStyle w:val="Doc-text2"/>
        <w:ind w:left="0" w:firstLine="0"/>
        <w:rPr>
          <w:lang w:val="en-GB" w:eastAsia="en-GB"/>
        </w:rPr>
      </w:pPr>
    </w:p>
    <w:p w14:paraId="42F336DB" w14:textId="77777777" w:rsidR="00C442D0" w:rsidRPr="00D257CF" w:rsidRDefault="00C442D0" w:rsidP="00C442D0">
      <w:pPr>
        <w:pStyle w:val="BodyText"/>
        <w:outlineLvl w:val="2"/>
        <w:rPr>
          <w:u w:val="single"/>
        </w:rPr>
      </w:pPr>
      <w:r w:rsidRPr="00D257CF">
        <w:rPr>
          <w:highlight w:val="green"/>
          <w:u w:val="single"/>
        </w:rPr>
        <w:t>Summary</w:t>
      </w:r>
    </w:p>
    <w:p w14:paraId="10D5C693" w14:textId="00F84154" w:rsidR="00224D03" w:rsidRDefault="00064BE1" w:rsidP="00C442D0">
      <w:pPr>
        <w:rPr>
          <w:rFonts w:ascii="Arial" w:hAnsi="Arial" w:cs="Arial"/>
        </w:rPr>
      </w:pPr>
      <w:r>
        <w:rPr>
          <w:rFonts w:ascii="Arial" w:hAnsi="Arial" w:cs="Arial"/>
        </w:rPr>
        <w:t>4</w:t>
      </w:r>
      <w:r w:rsidR="00C442D0">
        <w:rPr>
          <w:rFonts w:ascii="Arial" w:hAnsi="Arial" w:cs="Arial"/>
        </w:rPr>
        <w:t xml:space="preserve"> companies think no clarification is needed, but seems they have different understandings on what is the essential </w:t>
      </w:r>
      <w:r w:rsidR="00224D03">
        <w:rPr>
          <w:rFonts w:ascii="Arial" w:hAnsi="Arial" w:cs="Arial"/>
        </w:rPr>
        <w:t>SIBs (one company thinks it depends on the features, and others think there are MIB and SIB1 according to 5.2.2.3 )</w:t>
      </w:r>
      <w:r w:rsidR="00C442D0">
        <w:rPr>
          <w:rFonts w:ascii="Arial" w:hAnsi="Arial" w:cs="Arial"/>
        </w:rPr>
        <w:t xml:space="preserve">, </w:t>
      </w:r>
      <w:r>
        <w:rPr>
          <w:rFonts w:ascii="Arial" w:hAnsi="Arial" w:cs="Arial"/>
        </w:rPr>
        <w:t>3</w:t>
      </w:r>
      <w:r w:rsidR="00224D03">
        <w:rPr>
          <w:rFonts w:ascii="Arial" w:hAnsi="Arial" w:cs="Arial"/>
        </w:rPr>
        <w:t xml:space="preserve"> companies agree with the CR, 4 companies think clarification might be helpful and 3 of them suggest to have a Note. 1 company has no strong view, and 1 company suggests to merge it into rapporteur CR. </w:t>
      </w:r>
    </w:p>
    <w:p w14:paraId="2CA93710" w14:textId="6A15DC4F" w:rsidR="00C442D0" w:rsidRDefault="00412E5F" w:rsidP="00C442D0">
      <w:pPr>
        <w:rPr>
          <w:rFonts w:ascii="Arial" w:hAnsi="Arial" w:cs="Arial"/>
        </w:rPr>
      </w:pPr>
      <w:r>
        <w:rPr>
          <w:rFonts w:ascii="Arial" w:hAnsi="Arial" w:cs="Arial"/>
        </w:rPr>
        <w:t>Since there is no majority, so rapporteur suggest to further discuss it during phase2</w:t>
      </w:r>
      <w:r w:rsidR="00224D03">
        <w:rPr>
          <w:rFonts w:ascii="Arial" w:hAnsi="Arial" w:cs="Arial"/>
        </w:rPr>
        <w:t xml:space="preserve">. </w:t>
      </w:r>
    </w:p>
    <w:p w14:paraId="394D582E" w14:textId="075CF45A" w:rsidR="00C442D0" w:rsidRPr="0068211E" w:rsidRDefault="00C442D0" w:rsidP="00C442D0">
      <w:pPr>
        <w:ind w:left="1418" w:hanging="1418"/>
        <w:rPr>
          <w:rFonts w:ascii="Arial" w:hAnsi="Arial" w:cs="Arial"/>
          <w:b/>
        </w:rPr>
      </w:pPr>
      <w:r w:rsidRPr="00562557">
        <w:rPr>
          <w:rFonts w:ascii="Arial" w:hAnsi="Arial" w:cs="Arial"/>
          <w:b/>
        </w:rPr>
        <w:t xml:space="preserve">Proposal </w:t>
      </w:r>
      <w:r w:rsidR="00C41EA8">
        <w:rPr>
          <w:rFonts w:ascii="Arial" w:hAnsi="Arial" w:cs="Arial"/>
          <w:b/>
        </w:rPr>
        <w:t>9</w:t>
      </w:r>
      <w:r>
        <w:rPr>
          <w:rFonts w:ascii="Arial" w:hAnsi="Arial" w:cs="Arial"/>
          <w:b/>
        </w:rPr>
        <w:tab/>
      </w:r>
      <w:r w:rsidR="00412E5F">
        <w:rPr>
          <w:rFonts w:ascii="Arial" w:hAnsi="Arial" w:cs="Arial"/>
          <w:b/>
        </w:rPr>
        <w:t xml:space="preserve">Continue to discuss </w:t>
      </w:r>
      <w:r w:rsidR="00224D03">
        <w:rPr>
          <w:rFonts w:ascii="Arial" w:hAnsi="Arial" w:cs="Arial"/>
          <w:b/>
        </w:rPr>
        <w:t>R2-2009582 and R2-2009583</w:t>
      </w:r>
      <w:r w:rsidR="00412E5F">
        <w:rPr>
          <w:rFonts w:ascii="Arial" w:hAnsi="Arial" w:cs="Arial"/>
          <w:b/>
        </w:rPr>
        <w:t xml:space="preserve"> in phase 2</w:t>
      </w:r>
      <w:r w:rsidR="00224D03">
        <w:rPr>
          <w:rFonts w:ascii="Arial" w:hAnsi="Arial" w:cs="Arial"/>
          <w:b/>
        </w:rPr>
        <w:t>.</w:t>
      </w:r>
    </w:p>
    <w:p w14:paraId="471D1D20" w14:textId="77777777" w:rsidR="00C442D0" w:rsidRDefault="00C442D0" w:rsidP="00C442D0">
      <w:pPr>
        <w:pStyle w:val="Doc-text2"/>
        <w:ind w:left="0" w:firstLine="0"/>
        <w:rPr>
          <w:lang w:val="en-GB" w:eastAsia="en-GB"/>
        </w:rPr>
      </w:pPr>
    </w:p>
    <w:p w14:paraId="01041B67" w14:textId="447A3053" w:rsidR="005A1A03" w:rsidRDefault="005A1A03" w:rsidP="005A1A03">
      <w:pPr>
        <w:pStyle w:val="Heading2"/>
      </w:pPr>
      <w:r>
        <w:t>Clarify AS configuration during HO</w:t>
      </w:r>
    </w:p>
    <w:p w14:paraId="508075C8" w14:textId="77777777" w:rsidR="005A1A03" w:rsidRDefault="00DB417E" w:rsidP="005A1A03">
      <w:pPr>
        <w:pStyle w:val="Doc-title"/>
      </w:pPr>
      <w:hyperlink r:id="rId34" w:tooltip="D:Documents3GPPtsg_ranWG2TSGR2_112-eDocsR2-2009478.zip" w:history="1">
        <w:r w:rsidR="005A1A03" w:rsidRPr="000731EE">
          <w:rPr>
            <w:rStyle w:val="Hyperlink"/>
          </w:rPr>
          <w:t>R2-2009478</w:t>
        </w:r>
      </w:hyperlink>
      <w:r w:rsidR="005A1A03">
        <w:tab/>
        <w:t>Clarification on AS configuration during HO</w:t>
      </w:r>
      <w:r w:rsidR="005A1A03">
        <w:tab/>
        <w:t>Apple</w:t>
      </w:r>
      <w:r w:rsidR="005A1A03">
        <w:tab/>
        <w:t>CR</w:t>
      </w:r>
      <w:r w:rsidR="005A1A03">
        <w:tab/>
        <w:t>Rel-16</w:t>
      </w:r>
      <w:r w:rsidR="005A1A03">
        <w:tab/>
        <w:t>38.331</w:t>
      </w:r>
      <w:r w:rsidR="005A1A03">
        <w:tab/>
        <w:t>16.2.0</w:t>
      </w:r>
      <w:r w:rsidR="005A1A03">
        <w:tab/>
        <w:t>2082</w:t>
      </w:r>
      <w:r w:rsidR="005A1A03">
        <w:tab/>
        <w:t>-</w:t>
      </w:r>
      <w:r w:rsidR="005A1A03">
        <w:tab/>
        <w:t>F</w:t>
      </w:r>
      <w:r w:rsidR="005A1A03">
        <w:tab/>
        <w:t>NR_newRAT-Core, TEI16</w:t>
      </w:r>
    </w:p>
    <w:p w14:paraId="2FF4208A" w14:textId="77777777" w:rsidR="005A1A03" w:rsidRDefault="005A1A03" w:rsidP="005A1A03">
      <w:pPr>
        <w:pStyle w:val="Doc-text2"/>
        <w:ind w:left="0" w:firstLine="0"/>
        <w:rPr>
          <w:lang w:val="en-GB" w:eastAsia="en-GB"/>
        </w:rPr>
      </w:pPr>
    </w:p>
    <w:tbl>
      <w:tblPr>
        <w:tblStyle w:val="TableGrid"/>
        <w:tblW w:w="0" w:type="auto"/>
        <w:tblLayout w:type="fixed"/>
        <w:tblLook w:val="04A0" w:firstRow="1" w:lastRow="0" w:firstColumn="1" w:lastColumn="0" w:noHBand="0" w:noVBand="1"/>
      </w:tblPr>
      <w:tblGrid>
        <w:gridCol w:w="1242"/>
        <w:gridCol w:w="1418"/>
        <w:gridCol w:w="7195"/>
        <w:tblGridChange w:id="993">
          <w:tblGrid>
            <w:gridCol w:w="1242"/>
            <w:gridCol w:w="738"/>
            <w:gridCol w:w="680"/>
            <w:gridCol w:w="596"/>
            <w:gridCol w:w="6373"/>
            <w:gridCol w:w="226"/>
          </w:tblGrid>
        </w:tblGridChange>
      </w:tblGrid>
      <w:tr w:rsidR="005A1A03" w14:paraId="3571D2F5" w14:textId="77777777" w:rsidTr="00AF167A">
        <w:tc>
          <w:tcPr>
            <w:tcW w:w="1242" w:type="dxa"/>
            <w:shd w:val="clear" w:color="auto" w:fill="BFBFBF" w:themeFill="background1" w:themeFillShade="BF"/>
            <w:vAlign w:val="center"/>
          </w:tcPr>
          <w:p w14:paraId="43912B6B" w14:textId="77777777" w:rsidR="005A1A03" w:rsidRPr="006934EF" w:rsidRDefault="005A1A03" w:rsidP="00906E6E">
            <w:pPr>
              <w:pStyle w:val="BodyText"/>
              <w:jc w:val="center"/>
            </w:pPr>
            <w:r w:rsidRPr="006934EF">
              <w:t>Company</w:t>
            </w:r>
          </w:p>
        </w:tc>
        <w:tc>
          <w:tcPr>
            <w:tcW w:w="1418" w:type="dxa"/>
            <w:shd w:val="clear" w:color="auto" w:fill="BFBFBF" w:themeFill="background1" w:themeFillShade="BF"/>
            <w:vAlign w:val="center"/>
          </w:tcPr>
          <w:p w14:paraId="333B872E" w14:textId="77777777" w:rsidR="005A1A03" w:rsidRDefault="005A1A03" w:rsidP="00906E6E">
            <w:pPr>
              <w:pStyle w:val="BodyText"/>
              <w:jc w:val="center"/>
            </w:pPr>
            <w:r>
              <w:t>Agree?</w:t>
            </w:r>
          </w:p>
          <w:p w14:paraId="0DBDCB5A" w14:textId="77777777" w:rsidR="005A1A03" w:rsidRPr="006934EF" w:rsidRDefault="005A1A03" w:rsidP="00906E6E">
            <w:pPr>
              <w:pStyle w:val="BodyText"/>
              <w:jc w:val="center"/>
            </w:pPr>
            <w:r>
              <w:t>(Yes or No)</w:t>
            </w:r>
          </w:p>
        </w:tc>
        <w:tc>
          <w:tcPr>
            <w:tcW w:w="7195" w:type="dxa"/>
            <w:shd w:val="clear" w:color="auto" w:fill="BFBFBF" w:themeFill="background1" w:themeFillShade="BF"/>
          </w:tcPr>
          <w:p w14:paraId="452EF4CA" w14:textId="77777777" w:rsidR="005A1A03" w:rsidRPr="006934EF" w:rsidRDefault="005A1A03" w:rsidP="00906E6E">
            <w:pPr>
              <w:pStyle w:val="BodyText"/>
              <w:jc w:val="center"/>
            </w:pPr>
            <w:r w:rsidRPr="006934EF">
              <w:t>Comments</w:t>
            </w:r>
          </w:p>
        </w:tc>
      </w:tr>
      <w:tr w:rsidR="005A1A03" w14:paraId="53514AB9" w14:textId="77777777" w:rsidTr="00AF167A">
        <w:tc>
          <w:tcPr>
            <w:tcW w:w="1242" w:type="dxa"/>
            <w:vAlign w:val="center"/>
          </w:tcPr>
          <w:p w14:paraId="6AB6D838" w14:textId="6E7D8A29" w:rsidR="005A1A03" w:rsidRPr="0001732F" w:rsidRDefault="00201846" w:rsidP="00906E6E">
            <w:pPr>
              <w:jc w:val="center"/>
              <w:rPr>
                <w:rFonts w:ascii="Arial" w:hAnsi="Arial" w:cs="Arial"/>
                <w:sz w:val="20"/>
                <w:szCs w:val="20"/>
              </w:rPr>
            </w:pPr>
            <w:r>
              <w:rPr>
                <w:rFonts w:ascii="Arial" w:hAnsi="Arial" w:cs="Arial"/>
                <w:sz w:val="20"/>
                <w:szCs w:val="20"/>
              </w:rPr>
              <w:t>Nokia</w:t>
            </w:r>
          </w:p>
        </w:tc>
        <w:tc>
          <w:tcPr>
            <w:tcW w:w="1418" w:type="dxa"/>
            <w:vAlign w:val="center"/>
          </w:tcPr>
          <w:p w14:paraId="0391C6AC" w14:textId="2BF0F31C" w:rsidR="005A1A03" w:rsidRPr="0001732F" w:rsidRDefault="00201846" w:rsidP="00906E6E">
            <w:pPr>
              <w:jc w:val="center"/>
              <w:rPr>
                <w:rFonts w:ascii="Arial" w:hAnsi="Arial" w:cs="Arial"/>
                <w:sz w:val="20"/>
                <w:szCs w:val="20"/>
              </w:rPr>
            </w:pPr>
            <w:r>
              <w:rPr>
                <w:rFonts w:ascii="Arial" w:hAnsi="Arial" w:cs="Arial"/>
                <w:sz w:val="20"/>
                <w:szCs w:val="20"/>
              </w:rPr>
              <w:t>No</w:t>
            </w:r>
          </w:p>
        </w:tc>
        <w:tc>
          <w:tcPr>
            <w:tcW w:w="7195" w:type="dxa"/>
          </w:tcPr>
          <w:p w14:paraId="0A7F5E4C" w14:textId="129B28FC" w:rsidR="005A1A03" w:rsidRPr="0001732F" w:rsidRDefault="00201846" w:rsidP="0001732F">
            <w:pPr>
              <w:rPr>
                <w:rFonts w:ascii="Arial" w:hAnsi="Arial" w:cs="Arial"/>
              </w:rPr>
            </w:pPr>
            <w:r>
              <w:rPr>
                <w:rFonts w:ascii="Arial" w:hAnsi="Arial" w:cs="Arial"/>
              </w:rPr>
              <w:t>This was followed as a practice even in Rel-15 and also in LTE. What is really broken is not clear.</w:t>
            </w:r>
          </w:p>
        </w:tc>
      </w:tr>
      <w:tr w:rsidR="00917025" w14:paraId="495704B0" w14:textId="77777777" w:rsidTr="00AF167A">
        <w:tc>
          <w:tcPr>
            <w:tcW w:w="1242" w:type="dxa"/>
            <w:vAlign w:val="center"/>
          </w:tcPr>
          <w:p w14:paraId="70AC6F20" w14:textId="04570B89" w:rsidR="00917025" w:rsidRPr="0001732F" w:rsidRDefault="00917025" w:rsidP="00917025">
            <w:pPr>
              <w:jc w:val="center"/>
              <w:rPr>
                <w:rFonts w:ascii="Arial" w:hAnsi="Arial" w:cs="Arial"/>
                <w:sz w:val="20"/>
                <w:szCs w:val="20"/>
              </w:rPr>
            </w:pPr>
            <w:ins w:id="994" w:author="Ericsson" w:date="2020-11-03T11:14:00Z">
              <w:r>
                <w:rPr>
                  <w:rFonts w:ascii="Arial" w:hAnsi="Arial" w:cs="Arial"/>
                  <w:sz w:val="20"/>
                  <w:szCs w:val="20"/>
                </w:rPr>
                <w:t>Ericsson (Tony)</w:t>
              </w:r>
            </w:ins>
          </w:p>
        </w:tc>
        <w:tc>
          <w:tcPr>
            <w:tcW w:w="1418" w:type="dxa"/>
            <w:vAlign w:val="center"/>
          </w:tcPr>
          <w:p w14:paraId="22300940" w14:textId="1A623767" w:rsidR="00917025" w:rsidRPr="0001732F" w:rsidRDefault="00917025" w:rsidP="00917025">
            <w:pPr>
              <w:jc w:val="center"/>
              <w:rPr>
                <w:rFonts w:ascii="Arial" w:hAnsi="Arial" w:cs="Arial"/>
                <w:sz w:val="20"/>
                <w:szCs w:val="20"/>
              </w:rPr>
            </w:pPr>
            <w:ins w:id="995" w:author="Ericsson" w:date="2020-11-03T11:14:00Z">
              <w:r>
                <w:rPr>
                  <w:rFonts w:ascii="Arial" w:hAnsi="Arial" w:cs="Arial"/>
                  <w:sz w:val="20"/>
                  <w:szCs w:val="20"/>
                </w:rPr>
                <w:t>No</w:t>
              </w:r>
            </w:ins>
          </w:p>
        </w:tc>
        <w:tc>
          <w:tcPr>
            <w:tcW w:w="7195" w:type="dxa"/>
          </w:tcPr>
          <w:p w14:paraId="44F41979" w14:textId="77777777" w:rsidR="00917025" w:rsidRDefault="00917025" w:rsidP="00917025">
            <w:pPr>
              <w:rPr>
                <w:ins w:id="996" w:author="Ericsson" w:date="2020-11-03T11:16:00Z"/>
                <w:rFonts w:ascii="Arial" w:hAnsi="Arial" w:cs="Arial"/>
                <w:sz w:val="20"/>
                <w:szCs w:val="20"/>
              </w:rPr>
            </w:pPr>
            <w:ins w:id="997" w:author="Ericsson" w:date="2020-11-03T11:14:00Z">
              <w:r w:rsidRPr="00357AFB">
                <w:rPr>
                  <w:rFonts w:ascii="Arial" w:hAnsi="Arial" w:cs="Arial"/>
                  <w:sz w:val="20"/>
                  <w:szCs w:val="20"/>
                </w:rPr>
                <w:t xml:space="preserve">We </w:t>
              </w:r>
              <w:r>
                <w:rPr>
                  <w:rFonts w:ascii="Arial" w:hAnsi="Arial" w:cs="Arial"/>
                  <w:sz w:val="20"/>
                  <w:szCs w:val="20"/>
                </w:rPr>
                <w:t>are not enterely sure what is the main motivation for having this CR and what the change in the CR actually mean</w:t>
              </w:r>
            </w:ins>
            <w:ins w:id="998" w:author="Ericsson" w:date="2020-11-03T11:15:00Z">
              <w:r>
                <w:rPr>
                  <w:rFonts w:ascii="Arial" w:hAnsi="Arial" w:cs="Arial"/>
                  <w:sz w:val="20"/>
                  <w:szCs w:val="20"/>
                </w:rPr>
                <w:t xml:space="preserve">s. Our understanding is that </w:t>
              </w:r>
            </w:ins>
            <w:ins w:id="999" w:author="Ericsson" w:date="2020-11-03T11:16:00Z">
              <w:r>
                <w:rPr>
                  <w:rFonts w:ascii="Arial" w:hAnsi="Arial" w:cs="Arial"/>
                  <w:sz w:val="20"/>
                  <w:szCs w:val="20"/>
                </w:rPr>
                <w:t>the UE should indeed reconfigure the fields that are received in the RRCReconfiguration and this should be already clear from the procedural text.</w:t>
              </w:r>
            </w:ins>
          </w:p>
          <w:p w14:paraId="6382137E" w14:textId="77777777" w:rsidR="00917025" w:rsidRDefault="00917025" w:rsidP="00917025">
            <w:pPr>
              <w:rPr>
                <w:ins w:id="1000" w:author="Ericsson" w:date="2020-11-03T11:16:00Z"/>
                <w:rFonts w:ascii="Arial" w:hAnsi="Arial" w:cs="Arial"/>
                <w:sz w:val="20"/>
                <w:szCs w:val="20"/>
              </w:rPr>
            </w:pPr>
          </w:p>
          <w:p w14:paraId="1032AF21" w14:textId="77777777" w:rsidR="00917025" w:rsidRDefault="00917025" w:rsidP="00917025">
            <w:pPr>
              <w:rPr>
                <w:ins w:id="1001" w:author="Ericsson" w:date="2020-11-03T11:16:00Z"/>
                <w:rFonts w:ascii="Arial" w:hAnsi="Arial" w:cs="Arial"/>
                <w:sz w:val="20"/>
                <w:szCs w:val="20"/>
              </w:rPr>
            </w:pPr>
            <w:ins w:id="1002" w:author="Ericsson" w:date="2020-11-03T11:16:00Z">
              <w:r>
                <w:rPr>
                  <w:rFonts w:ascii="Arial" w:hAnsi="Arial" w:cs="Arial"/>
                  <w:sz w:val="20"/>
                  <w:szCs w:val="20"/>
                </w:rPr>
                <w:t xml:space="preserve">We </w:t>
              </w:r>
            </w:ins>
            <w:ins w:id="1003" w:author="Ericsson" w:date="2020-11-03T11:17:00Z">
              <w:r>
                <w:rPr>
                  <w:rFonts w:ascii="Arial" w:hAnsi="Arial" w:cs="Arial"/>
                  <w:sz w:val="20"/>
                  <w:szCs w:val="20"/>
                </w:rPr>
                <w:t>belive that this CR is not needed, unless is clarified what is the real issue that needs to be solved.</w:t>
              </w:r>
            </w:ins>
          </w:p>
          <w:p w14:paraId="27DFA203" w14:textId="77777777" w:rsidR="00917025" w:rsidRPr="0001732F" w:rsidRDefault="00917025" w:rsidP="00917025">
            <w:pPr>
              <w:rPr>
                <w:rFonts w:ascii="Arial" w:hAnsi="Arial" w:cs="Arial"/>
              </w:rPr>
            </w:pPr>
          </w:p>
        </w:tc>
      </w:tr>
      <w:tr w:rsidR="00917025" w14:paraId="60C4615F" w14:textId="77777777" w:rsidTr="00AF167A">
        <w:tc>
          <w:tcPr>
            <w:tcW w:w="1242" w:type="dxa"/>
            <w:vAlign w:val="center"/>
          </w:tcPr>
          <w:p w14:paraId="2A5BA53D" w14:textId="03753D1D" w:rsidR="00917025" w:rsidRPr="0001732F" w:rsidRDefault="00917025" w:rsidP="00917025">
            <w:pPr>
              <w:jc w:val="center"/>
              <w:rPr>
                <w:rFonts w:ascii="Arial" w:hAnsi="Arial" w:cs="Arial"/>
                <w:sz w:val="20"/>
                <w:szCs w:val="20"/>
              </w:rPr>
            </w:pPr>
            <w:ins w:id="1004" w:author="MediaTek (Felix)" w:date="2020-11-03T18:19:00Z">
              <w:r>
                <w:rPr>
                  <w:rFonts w:ascii="Arial" w:hAnsi="Arial" w:cs="Arial"/>
                  <w:sz w:val="20"/>
                  <w:szCs w:val="20"/>
                </w:rPr>
                <w:t>MediaTek</w:t>
              </w:r>
            </w:ins>
          </w:p>
        </w:tc>
        <w:tc>
          <w:tcPr>
            <w:tcW w:w="1418" w:type="dxa"/>
            <w:vAlign w:val="center"/>
          </w:tcPr>
          <w:p w14:paraId="18DECBB6" w14:textId="43B636E2" w:rsidR="00917025" w:rsidRPr="0001732F" w:rsidRDefault="00917025" w:rsidP="00917025">
            <w:pPr>
              <w:jc w:val="center"/>
              <w:rPr>
                <w:rFonts w:ascii="Arial" w:hAnsi="Arial" w:cs="Arial"/>
                <w:sz w:val="20"/>
                <w:szCs w:val="20"/>
              </w:rPr>
            </w:pPr>
            <w:ins w:id="1005" w:author="MediaTek (Felix)" w:date="2020-11-03T18:19:00Z">
              <w:r>
                <w:rPr>
                  <w:rFonts w:ascii="Arial" w:hAnsi="Arial" w:cs="Arial"/>
                  <w:sz w:val="20"/>
                  <w:szCs w:val="20"/>
                </w:rPr>
                <w:t>No</w:t>
              </w:r>
            </w:ins>
          </w:p>
        </w:tc>
        <w:tc>
          <w:tcPr>
            <w:tcW w:w="7195" w:type="dxa"/>
          </w:tcPr>
          <w:p w14:paraId="3639C196" w14:textId="40646287" w:rsidR="00917025" w:rsidRPr="0001732F" w:rsidRDefault="00917025" w:rsidP="00917025">
            <w:pPr>
              <w:rPr>
                <w:rFonts w:ascii="Arial" w:hAnsi="Arial" w:cs="Arial"/>
              </w:rPr>
            </w:pPr>
            <w:ins w:id="1006" w:author="MediaTek (Felix)" w:date="2020-11-03T18:19:00Z">
              <w:r w:rsidRPr="009044EB">
                <w:rPr>
                  <w:rFonts w:ascii="Arial" w:hAnsi="Arial" w:cs="Arial"/>
                  <w:sz w:val="20"/>
                </w:rPr>
                <w:t xml:space="preserve">The </w:t>
              </w:r>
              <w:r>
                <w:rPr>
                  <w:rFonts w:ascii="Arial" w:hAnsi="Arial" w:cs="Arial"/>
                  <w:sz w:val="20"/>
                </w:rPr>
                <w:t xml:space="preserve">newly added </w:t>
              </w:r>
              <w:r w:rsidRPr="009044EB">
                <w:rPr>
                  <w:rFonts w:ascii="Arial" w:hAnsi="Arial" w:cs="Arial"/>
                  <w:sz w:val="20"/>
                </w:rPr>
                <w:t>NOT</w:t>
              </w:r>
              <w:r>
                <w:rPr>
                  <w:rFonts w:ascii="Arial" w:hAnsi="Arial" w:cs="Arial"/>
                  <w:sz w:val="20"/>
                </w:rPr>
                <w:t>E is confusing. We</w:t>
              </w:r>
              <w:r w:rsidRPr="009044EB">
                <w:rPr>
                  <w:rFonts w:ascii="Arial" w:hAnsi="Arial" w:cs="Arial"/>
                  <w:sz w:val="20"/>
                </w:rPr>
                <w:t xml:space="preserve"> think the original text is clear enough on how the UE handle the configuration</w:t>
              </w:r>
            </w:ins>
          </w:p>
        </w:tc>
      </w:tr>
      <w:tr w:rsidR="00DB1543" w14:paraId="14B5C6AE" w14:textId="77777777" w:rsidTr="00AF167A">
        <w:trPr>
          <w:ins w:id="1007" w:author="Zhenzhen" w:date="2020-11-03T21:39:00Z"/>
        </w:trPr>
        <w:tc>
          <w:tcPr>
            <w:tcW w:w="1242" w:type="dxa"/>
            <w:vAlign w:val="center"/>
          </w:tcPr>
          <w:p w14:paraId="642CA8D7" w14:textId="77777777" w:rsidR="00DB1543" w:rsidRPr="0001732F" w:rsidRDefault="00DB1543" w:rsidP="00F00938">
            <w:pPr>
              <w:jc w:val="center"/>
              <w:rPr>
                <w:ins w:id="1008" w:author="Zhenzhen" w:date="2020-11-03T21:39:00Z"/>
                <w:rFonts w:ascii="Arial" w:hAnsi="Arial" w:cs="Arial"/>
                <w:sz w:val="20"/>
                <w:szCs w:val="20"/>
              </w:rPr>
            </w:pPr>
            <w:ins w:id="1009" w:author="Zhenzhen" w:date="2020-11-03T21:39:00Z">
              <w:r>
                <w:rPr>
                  <w:rFonts w:ascii="Arial" w:hAnsi="Arial" w:cs="Arial" w:hint="eastAsia"/>
                  <w:sz w:val="20"/>
                  <w:szCs w:val="20"/>
                </w:rPr>
                <w:t>H</w:t>
              </w:r>
              <w:r>
                <w:rPr>
                  <w:rFonts w:ascii="Arial" w:hAnsi="Arial" w:cs="Arial"/>
                  <w:sz w:val="20"/>
                  <w:szCs w:val="20"/>
                </w:rPr>
                <w:t xml:space="preserve">uawei, </w:t>
              </w:r>
              <w:r>
                <w:rPr>
                  <w:rFonts w:ascii="Arial" w:hAnsi="Arial" w:cs="Arial"/>
                  <w:sz w:val="20"/>
                  <w:szCs w:val="20"/>
                </w:rPr>
                <w:lastRenderedPageBreak/>
                <w:t>HiSilicon</w:t>
              </w:r>
            </w:ins>
          </w:p>
        </w:tc>
        <w:tc>
          <w:tcPr>
            <w:tcW w:w="1418" w:type="dxa"/>
            <w:vAlign w:val="center"/>
          </w:tcPr>
          <w:p w14:paraId="20563213" w14:textId="77777777" w:rsidR="00DB1543" w:rsidRPr="0001732F" w:rsidRDefault="00DB1543" w:rsidP="00F00938">
            <w:pPr>
              <w:jc w:val="center"/>
              <w:rPr>
                <w:ins w:id="1010" w:author="Zhenzhen" w:date="2020-11-03T21:39:00Z"/>
                <w:rFonts w:ascii="Arial" w:hAnsi="Arial" w:cs="Arial"/>
                <w:sz w:val="20"/>
                <w:szCs w:val="20"/>
              </w:rPr>
            </w:pPr>
          </w:p>
        </w:tc>
        <w:tc>
          <w:tcPr>
            <w:tcW w:w="7195" w:type="dxa"/>
          </w:tcPr>
          <w:p w14:paraId="25CBC0F2" w14:textId="77777777" w:rsidR="00DB1543" w:rsidRPr="0001732F" w:rsidRDefault="00DB1543" w:rsidP="00F00938">
            <w:pPr>
              <w:rPr>
                <w:ins w:id="1011" w:author="Zhenzhen" w:date="2020-11-03T21:39:00Z"/>
                <w:rFonts w:ascii="Arial" w:hAnsi="Arial" w:cs="Arial"/>
              </w:rPr>
            </w:pPr>
            <w:ins w:id="1012" w:author="Zhenzhen" w:date="2020-11-03T21:39:00Z">
              <w:r>
                <w:rPr>
                  <w:rFonts w:ascii="Arial" w:hAnsi="Arial" w:cs="Arial" w:hint="eastAsia"/>
                </w:rPr>
                <w:t>N</w:t>
              </w:r>
              <w:r>
                <w:rPr>
                  <w:rFonts w:ascii="Arial" w:hAnsi="Arial" w:cs="Arial"/>
                </w:rPr>
                <w:t xml:space="preserve">ot sure the added NOTE is aligned with the reason of change. We don’t </w:t>
              </w:r>
              <w:r>
                <w:rPr>
                  <w:rFonts w:ascii="Arial" w:hAnsi="Arial" w:cs="Arial"/>
                </w:rPr>
                <w:lastRenderedPageBreak/>
                <w:t>see a big need of the NOTE itself.</w:t>
              </w:r>
            </w:ins>
          </w:p>
        </w:tc>
      </w:tr>
      <w:tr w:rsidR="00917025" w14:paraId="739AD67E" w14:textId="77777777" w:rsidTr="00AF167A">
        <w:tc>
          <w:tcPr>
            <w:tcW w:w="1242" w:type="dxa"/>
            <w:vAlign w:val="center"/>
          </w:tcPr>
          <w:p w14:paraId="68D85718" w14:textId="16D49D5D" w:rsidR="00917025" w:rsidRPr="00DB1543" w:rsidRDefault="00F00938" w:rsidP="00917025">
            <w:pPr>
              <w:jc w:val="center"/>
              <w:rPr>
                <w:rFonts w:ascii="Arial" w:hAnsi="Arial" w:cs="Arial"/>
                <w:sz w:val="20"/>
                <w:szCs w:val="20"/>
              </w:rPr>
            </w:pPr>
            <w:ins w:id="1013" w:author="Apple - Zhibin Wu" w:date="2020-11-03T11:38:00Z">
              <w:r>
                <w:rPr>
                  <w:rFonts w:ascii="Arial" w:hAnsi="Arial" w:cs="Arial"/>
                  <w:sz w:val="20"/>
                  <w:szCs w:val="20"/>
                </w:rPr>
                <w:lastRenderedPageBreak/>
                <w:t>Apple</w:t>
              </w:r>
            </w:ins>
          </w:p>
        </w:tc>
        <w:tc>
          <w:tcPr>
            <w:tcW w:w="1418" w:type="dxa"/>
            <w:vAlign w:val="center"/>
          </w:tcPr>
          <w:p w14:paraId="0FFE4A06" w14:textId="77777777" w:rsidR="00917025" w:rsidRDefault="00F00938" w:rsidP="00917025">
            <w:pPr>
              <w:jc w:val="center"/>
              <w:rPr>
                <w:ins w:id="1014" w:author="Apple - Zhibin Wu" w:date="2020-11-03T12:02:00Z"/>
                <w:rFonts w:ascii="Arial" w:hAnsi="Arial" w:cs="Arial"/>
                <w:sz w:val="20"/>
                <w:szCs w:val="20"/>
              </w:rPr>
            </w:pPr>
            <w:ins w:id="1015" w:author="Apple - Zhibin Wu" w:date="2020-11-03T11:38:00Z">
              <w:r>
                <w:rPr>
                  <w:rFonts w:ascii="Arial" w:hAnsi="Arial" w:cs="Arial"/>
                  <w:sz w:val="20"/>
                  <w:szCs w:val="20"/>
                </w:rPr>
                <w:t>Yes</w:t>
              </w:r>
            </w:ins>
          </w:p>
          <w:p w14:paraId="4E922EE6" w14:textId="46D1C6EE" w:rsidR="00CC5736" w:rsidRPr="0001732F" w:rsidRDefault="00CC5736" w:rsidP="00917025">
            <w:pPr>
              <w:jc w:val="center"/>
              <w:rPr>
                <w:rFonts w:ascii="Arial" w:hAnsi="Arial" w:cs="Arial"/>
                <w:sz w:val="20"/>
                <w:szCs w:val="20"/>
              </w:rPr>
            </w:pPr>
            <w:ins w:id="1016" w:author="Apple - Zhibin Wu" w:date="2020-11-03T12:02:00Z">
              <w:r>
                <w:rPr>
                  <w:rFonts w:ascii="Arial" w:hAnsi="Arial" w:cs="Arial"/>
                  <w:sz w:val="20"/>
                  <w:szCs w:val="20"/>
                </w:rPr>
                <w:t>(Proponent)</w:t>
              </w:r>
            </w:ins>
          </w:p>
        </w:tc>
        <w:tc>
          <w:tcPr>
            <w:tcW w:w="7195" w:type="dxa"/>
          </w:tcPr>
          <w:p w14:paraId="591E1F12" w14:textId="1DBB43FE" w:rsidR="00917025" w:rsidRPr="0001732F" w:rsidRDefault="0033596F" w:rsidP="00917025">
            <w:pPr>
              <w:rPr>
                <w:rFonts w:ascii="Arial" w:hAnsi="Arial" w:cs="Arial"/>
              </w:rPr>
            </w:pPr>
            <w:ins w:id="1017" w:author="Apple - Zhibin Wu" w:date="2020-11-03T11:55:00Z">
              <w:r>
                <w:rPr>
                  <w:rFonts w:ascii="Arial" w:hAnsi="Arial" w:cs="Arial"/>
                </w:rPr>
                <w:t>The same issue exists in LTE</w:t>
              </w:r>
            </w:ins>
            <w:ins w:id="1018" w:author="Apple - Zhibin Wu" w:date="2020-11-03T11:56:00Z">
              <w:r>
                <w:rPr>
                  <w:rFonts w:ascii="Arial" w:hAnsi="Arial" w:cs="Arial"/>
                </w:rPr>
                <w:t xml:space="preserve">. In </w:t>
              </w:r>
            </w:ins>
            <w:ins w:id="1019" w:author="Apple - Zhibin Wu" w:date="2020-11-03T12:00:00Z">
              <w:r>
                <w:rPr>
                  <w:rFonts w:ascii="Arial" w:hAnsi="Arial" w:cs="Arial"/>
                </w:rPr>
                <w:t>TS</w:t>
              </w:r>
            </w:ins>
            <w:ins w:id="1020" w:author="Apple - Zhibin Wu" w:date="2020-11-03T11:55:00Z">
              <w:r>
                <w:rPr>
                  <w:rFonts w:ascii="Arial" w:hAnsi="Arial" w:cs="Arial"/>
                </w:rPr>
                <w:t xml:space="preserve"> 36.331 for H</w:t>
              </w:r>
            </w:ins>
            <w:ins w:id="1021" w:author="Apple - Zhibin Wu" w:date="2020-11-03T11:56:00Z">
              <w:r>
                <w:rPr>
                  <w:rFonts w:ascii="Arial" w:hAnsi="Arial" w:cs="Arial"/>
                </w:rPr>
                <w:t xml:space="preserve">O procedure 5.4.2.3, </w:t>
              </w:r>
            </w:ins>
            <w:ins w:id="1022" w:author="Apple - Zhibin Wu" w:date="2020-11-03T12:00:00Z">
              <w:r>
                <w:rPr>
                  <w:rFonts w:ascii="Arial" w:hAnsi="Arial" w:cs="Arial"/>
                </w:rPr>
                <w:t>a</w:t>
              </w:r>
            </w:ins>
            <w:ins w:id="1023" w:author="Apple - Zhibin Wu" w:date="2020-11-03T11:56:00Z">
              <w:r>
                <w:rPr>
                  <w:rFonts w:ascii="Arial" w:hAnsi="Arial" w:cs="Arial"/>
                </w:rPr>
                <w:t xml:space="preserve"> NOTE is used to </w:t>
              </w:r>
            </w:ins>
            <w:ins w:id="1024" w:author="Apple - Zhibin Wu" w:date="2020-11-03T11:58:00Z">
              <w:r>
                <w:rPr>
                  <w:rFonts w:ascii="Arial" w:hAnsi="Arial" w:cs="Arial"/>
                </w:rPr>
                <w:t>avoid</w:t>
              </w:r>
            </w:ins>
            <w:ins w:id="1025" w:author="Apple - Zhibin Wu" w:date="2020-11-03T11:56:00Z">
              <w:r>
                <w:rPr>
                  <w:rFonts w:ascii="Arial" w:hAnsi="Arial" w:cs="Arial"/>
                </w:rPr>
                <w:t xml:space="preserve"> the case </w:t>
              </w:r>
            </w:ins>
            <w:ins w:id="1026" w:author="Apple - Zhibin Wu" w:date="2020-11-03T11:59:00Z">
              <w:r>
                <w:rPr>
                  <w:rFonts w:ascii="Arial" w:hAnsi="Arial" w:cs="Arial"/>
                </w:rPr>
                <w:t>that</w:t>
              </w:r>
            </w:ins>
            <w:ins w:id="1027" w:author="Apple - Zhibin Wu" w:date="2020-11-03T11:57:00Z">
              <w:r>
                <w:rPr>
                  <w:rFonts w:ascii="Arial" w:hAnsi="Arial" w:cs="Arial"/>
                </w:rPr>
                <w:t xml:space="preserve"> </w:t>
              </w:r>
            </w:ins>
            <w:ins w:id="1028" w:author="Apple - Zhibin Wu" w:date="2020-11-03T11:58:00Z">
              <w:r w:rsidRPr="0033596F">
                <w:rPr>
                  <w:rFonts w:ascii="Arial" w:hAnsi="Arial" w:cs="Arial"/>
                </w:rPr>
                <w:t>UE may not apply the full configuration upon the RACH procedure successful completion.</w:t>
              </w:r>
              <w:r>
                <w:rPr>
                  <w:rFonts w:ascii="Arial" w:hAnsi="Arial" w:cs="Arial"/>
                </w:rPr>
                <w:t xml:space="preserve"> We think the same NOTE is needed in 38.331 spec to ensure the UE to apply the param</w:t>
              </w:r>
            </w:ins>
            <w:ins w:id="1029" w:author="Apple - Zhibin Wu" w:date="2020-11-03T11:59:00Z">
              <w:r>
                <w:rPr>
                  <w:rFonts w:ascii="Arial" w:hAnsi="Arial" w:cs="Arial"/>
                </w:rPr>
                <w:t>e</w:t>
              </w:r>
            </w:ins>
            <w:ins w:id="1030" w:author="Apple - Zhibin Wu" w:date="2020-11-03T11:58:00Z">
              <w:r>
                <w:rPr>
                  <w:rFonts w:ascii="Arial" w:hAnsi="Arial" w:cs="Arial"/>
                </w:rPr>
                <w:t>ters</w:t>
              </w:r>
            </w:ins>
            <w:ins w:id="1031" w:author="Apple - Zhibin Wu" w:date="2020-11-03T11:59:00Z">
              <w:r>
                <w:rPr>
                  <w:rFonts w:ascii="Arial" w:hAnsi="Arial" w:cs="Arial"/>
                </w:rPr>
                <w:t xml:space="preserve"> </w:t>
              </w:r>
              <w:r w:rsidRPr="0033596F">
                <w:rPr>
                  <w:rFonts w:ascii="Arial" w:hAnsi="Arial" w:cs="Arial"/>
                </w:rPr>
                <w:t>received in the RRCReconfiguration</w:t>
              </w:r>
              <w:r>
                <w:rPr>
                  <w:rFonts w:ascii="Arial" w:hAnsi="Arial" w:cs="Arial"/>
                </w:rPr>
                <w:t xml:space="preserve">.  </w:t>
              </w:r>
            </w:ins>
            <w:ins w:id="1032" w:author="Apple - Zhibin Wu" w:date="2020-11-03T11:58:00Z">
              <w:r>
                <w:rPr>
                  <w:rFonts w:ascii="Arial" w:hAnsi="Arial" w:cs="Arial"/>
                </w:rPr>
                <w:t xml:space="preserve"> </w:t>
              </w:r>
            </w:ins>
          </w:p>
        </w:tc>
      </w:tr>
      <w:tr w:rsidR="00677309" w14:paraId="63BDF9D5" w14:textId="77777777" w:rsidTr="00AF167A">
        <w:tc>
          <w:tcPr>
            <w:tcW w:w="1242" w:type="dxa"/>
            <w:vAlign w:val="center"/>
          </w:tcPr>
          <w:p w14:paraId="1623A1A1" w14:textId="0B40FF8C" w:rsidR="00677309" w:rsidRPr="0001732F" w:rsidRDefault="00677309" w:rsidP="00677309">
            <w:pPr>
              <w:jc w:val="center"/>
              <w:rPr>
                <w:rFonts w:ascii="Arial" w:hAnsi="Arial" w:cs="Arial"/>
                <w:sz w:val="20"/>
                <w:szCs w:val="20"/>
              </w:rPr>
            </w:pPr>
            <w:ins w:id="1033" w:author="Qualcomm (Mouaffac)" w:date="2020-11-03T16:11:00Z">
              <w:r>
                <w:rPr>
                  <w:rFonts w:ascii="Arial" w:hAnsi="Arial" w:cs="Arial"/>
                  <w:sz w:val="20"/>
                  <w:szCs w:val="20"/>
                </w:rPr>
                <w:t>Qualcomm</w:t>
              </w:r>
            </w:ins>
          </w:p>
        </w:tc>
        <w:tc>
          <w:tcPr>
            <w:tcW w:w="1418" w:type="dxa"/>
            <w:vAlign w:val="center"/>
          </w:tcPr>
          <w:p w14:paraId="6FFC48B8" w14:textId="57985707" w:rsidR="00677309" w:rsidRPr="0001732F" w:rsidRDefault="00677309" w:rsidP="00677309">
            <w:pPr>
              <w:jc w:val="center"/>
              <w:rPr>
                <w:rFonts w:ascii="Arial" w:hAnsi="Arial" w:cs="Arial"/>
                <w:sz w:val="20"/>
                <w:szCs w:val="20"/>
              </w:rPr>
            </w:pPr>
            <w:ins w:id="1034" w:author="Qualcomm (Mouaffac)" w:date="2020-11-03T16:11:00Z">
              <w:r>
                <w:rPr>
                  <w:rFonts w:ascii="Arial" w:hAnsi="Arial" w:cs="Arial"/>
                  <w:sz w:val="20"/>
                  <w:szCs w:val="20"/>
                </w:rPr>
                <w:t>Yes</w:t>
              </w:r>
            </w:ins>
          </w:p>
        </w:tc>
        <w:tc>
          <w:tcPr>
            <w:tcW w:w="7195" w:type="dxa"/>
          </w:tcPr>
          <w:p w14:paraId="0A4F9817" w14:textId="77777777" w:rsidR="00677309" w:rsidRDefault="00677309" w:rsidP="00677309">
            <w:pPr>
              <w:rPr>
                <w:ins w:id="1035" w:author="Qualcomm (Mouaffac)" w:date="2020-11-03T16:11:00Z"/>
                <w:rFonts w:ascii="Arial" w:hAnsi="Arial" w:cs="Arial"/>
              </w:rPr>
            </w:pPr>
            <w:ins w:id="1036" w:author="Qualcomm (Mouaffac)" w:date="2020-11-03T16:11:00Z">
              <w:r>
                <w:rPr>
                  <w:rFonts w:ascii="Arial" w:hAnsi="Arial" w:cs="Arial"/>
                </w:rPr>
                <w:t>We think the cover sheet is not well written so that some companies may misunderstand. Let me clarify our understanding of the issue:</w:t>
              </w:r>
            </w:ins>
          </w:p>
          <w:p w14:paraId="2A8A5717" w14:textId="77777777" w:rsidR="00677309" w:rsidRPr="00CF74B4" w:rsidRDefault="00677309" w:rsidP="00677309">
            <w:pPr>
              <w:overflowPunct w:val="0"/>
              <w:spacing w:after="180"/>
              <w:ind w:left="851" w:hanging="284"/>
              <w:textAlignment w:val="baseline"/>
              <w:rPr>
                <w:ins w:id="1037" w:author="Qualcomm (Mouaffac)" w:date="2020-11-03T16:11:00Z"/>
                <w:rFonts w:ascii="Times New Roman" w:hAnsi="Times New Roman" w:cs="Times New Roman"/>
                <w:i/>
                <w:iCs/>
                <w:sz w:val="20"/>
                <w:szCs w:val="20"/>
                <w:lang w:val="en-GB"/>
              </w:rPr>
            </w:pPr>
            <w:ins w:id="1038" w:author="Qualcomm (Mouaffac)" w:date="2020-11-03T16:11:00Z">
              <w:r w:rsidRPr="00CF74B4">
                <w:rPr>
                  <w:i/>
                  <w:iCs/>
                  <w:sz w:val="20"/>
                  <w:szCs w:val="20"/>
                  <w:lang w:val="en-GB"/>
                </w:rPr>
                <w:t xml:space="preserve">2&gt;  apply the parts of </w:t>
              </w:r>
              <w:r w:rsidRPr="00CF74B4">
                <w:rPr>
                  <w:i/>
                  <w:iCs/>
                  <w:sz w:val="20"/>
                  <w:szCs w:val="20"/>
                  <w:highlight w:val="yellow"/>
                  <w:lang w:val="en-GB"/>
                </w:rPr>
                <w:t>the CSI reporting configuration, the scheduling request configuration and the sounding RS configuration</w:t>
              </w:r>
              <w:r w:rsidRPr="00CF74B4">
                <w:rPr>
                  <w:i/>
                  <w:iCs/>
                  <w:sz w:val="20"/>
                  <w:szCs w:val="20"/>
                  <w:lang w:val="en-GB"/>
                </w:rPr>
                <w:t xml:space="preserve"> that do not require the UE to know the SFN of the respective target SpCell, if any;</w:t>
              </w:r>
            </w:ins>
          </w:p>
          <w:p w14:paraId="183BD1B1" w14:textId="77777777" w:rsidR="00677309" w:rsidRPr="00CF74B4" w:rsidRDefault="00677309" w:rsidP="00677309">
            <w:pPr>
              <w:overflowPunct w:val="0"/>
              <w:spacing w:after="180"/>
              <w:ind w:left="851" w:hanging="284"/>
              <w:textAlignment w:val="baseline"/>
              <w:rPr>
                <w:ins w:id="1039" w:author="Qualcomm (Mouaffac)" w:date="2020-11-03T16:11:00Z"/>
                <w:rFonts w:ascii="Calibri" w:hAnsi="Calibri" w:cs="Calibri"/>
                <w:i/>
                <w:iCs/>
                <w:sz w:val="20"/>
                <w:szCs w:val="20"/>
                <w:lang w:val="en-GB"/>
              </w:rPr>
            </w:pPr>
            <w:ins w:id="1040" w:author="Qualcomm (Mouaffac)" w:date="2020-11-03T16:11:00Z">
              <w:r w:rsidRPr="00CF74B4">
                <w:rPr>
                  <w:i/>
                  <w:iCs/>
                  <w:sz w:val="20"/>
                  <w:szCs w:val="20"/>
                  <w:lang w:val="en-GB"/>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ins>
          </w:p>
          <w:p w14:paraId="49E83FF4" w14:textId="77777777" w:rsidR="00677309" w:rsidRDefault="00677309" w:rsidP="00677309">
            <w:pPr>
              <w:rPr>
                <w:ins w:id="1041" w:author="Qualcomm (Mouaffac)" w:date="2020-11-03T16:11:00Z"/>
                <w:rFonts w:ascii="Arial" w:hAnsi="Arial" w:cs="Arial"/>
              </w:rPr>
            </w:pPr>
            <w:ins w:id="1042" w:author="Qualcomm (Mouaffac)" w:date="2020-11-03T16:11:00Z">
              <w:r w:rsidRPr="00561D6A">
                <w:rPr>
                  <w:rFonts w:ascii="Arial" w:hAnsi="Arial" w:cs="Arial"/>
                  <w:highlight w:val="yellow"/>
                </w:rPr>
                <w:t>The 1</w:t>
              </w:r>
              <w:r w:rsidRPr="00561D6A">
                <w:rPr>
                  <w:rFonts w:ascii="Arial" w:hAnsi="Arial" w:cs="Arial"/>
                  <w:highlight w:val="yellow"/>
                  <w:vertAlign w:val="superscript"/>
                </w:rPr>
                <w:t>st</w:t>
              </w:r>
              <w:r w:rsidRPr="00561D6A">
                <w:rPr>
                  <w:rFonts w:ascii="Arial" w:hAnsi="Arial" w:cs="Arial"/>
                  <w:highlight w:val="yellow"/>
                </w:rPr>
                <w:t xml:space="preserve"> </w:t>
              </w:r>
              <w:r w:rsidRPr="00561D6A">
                <w:rPr>
                  <w:rFonts w:ascii="Arial" w:hAnsi="Arial" w:cs="Arial" w:hint="eastAsia"/>
                  <w:highlight w:val="yellow"/>
                </w:rPr>
                <w:t>bullet</w:t>
              </w:r>
              <w:r>
                <w:rPr>
                  <w:rFonts w:ascii="Arial" w:hAnsi="Arial" w:cs="Arial"/>
                </w:rPr>
                <w:t xml:space="preserve"> specifies UE behavior on how to handle configuration which doesn’t require SFN of target cell. Howeve, it doesn’t use “for example” or “e.g.”, so it will restrict the UE behaviors to only the 3 cases (i.e. only </w:t>
              </w:r>
              <w:r w:rsidRPr="00CF74B4">
                <w:rPr>
                  <w:i/>
                  <w:iCs/>
                  <w:sz w:val="20"/>
                  <w:szCs w:val="20"/>
                  <w:highlight w:val="yellow"/>
                  <w:lang w:val="en-GB"/>
                </w:rPr>
                <w:t>the CSI reporting configuration, the scheduling request configuration and the sounding RS configuration</w:t>
              </w:r>
              <w:r w:rsidRPr="00B9056F">
                <w:rPr>
                  <w:rFonts w:ascii="Arial" w:hAnsi="Arial" w:cs="Arial"/>
                </w:rPr>
                <w:t>)</w:t>
              </w:r>
              <w:r>
                <w:rPr>
                  <w:rFonts w:ascii="Arial" w:hAnsi="Arial" w:cs="Arial"/>
                </w:rPr>
                <w:t xml:space="preserve">. Then, </w:t>
              </w:r>
              <w:r w:rsidRPr="00B9056F">
                <w:rPr>
                  <w:rFonts w:ascii="Arial" w:hAnsi="Arial" w:cs="Arial" w:hint="eastAsia"/>
                </w:rPr>
                <w:t>it may not be entirely clear what the UE does with other configuration</w:t>
              </w:r>
              <w:r>
                <w:rPr>
                  <w:rFonts w:ascii="Arial" w:hAnsi="Arial" w:cs="Arial"/>
                </w:rPr>
                <w:t>s</w:t>
              </w:r>
              <w:r w:rsidRPr="00B9056F">
                <w:rPr>
                  <w:rFonts w:ascii="Arial" w:hAnsi="Arial" w:cs="Arial" w:hint="eastAsia"/>
                </w:rPr>
                <w:t xml:space="preserve"> that do not require SFN</w:t>
              </w:r>
              <w:r>
                <w:rPr>
                  <w:rFonts w:ascii="Arial" w:hAnsi="Arial" w:cs="Arial"/>
                </w:rPr>
                <w:t xml:space="preserve"> beyond the 3 ones. The note is intended to clarify UE behavior on how to handle these, which is aligned with our understanding. </w:t>
              </w:r>
            </w:ins>
          </w:p>
          <w:p w14:paraId="6DEA4682" w14:textId="77777777" w:rsidR="00677309" w:rsidRDefault="00677309" w:rsidP="00677309">
            <w:pPr>
              <w:rPr>
                <w:ins w:id="1043" w:author="Qualcomm (Mouaffac)" w:date="2020-11-03T16:11:00Z"/>
                <w:rFonts w:ascii="Arial" w:hAnsi="Arial" w:cs="Arial"/>
              </w:rPr>
            </w:pPr>
            <w:ins w:id="1044" w:author="Qualcomm (Mouaffac)" w:date="2020-11-03T16:11:00Z">
              <w:r>
                <w:rPr>
                  <w:rFonts w:ascii="Arial" w:hAnsi="Arial" w:cs="Arial"/>
                </w:rPr>
                <w:t>Please note that 36.331 has the same note captured:</w:t>
              </w:r>
            </w:ins>
          </w:p>
          <w:p w14:paraId="4F9FE562" w14:textId="77777777" w:rsidR="00677309" w:rsidRDefault="00677309" w:rsidP="00677309">
            <w:pPr>
              <w:pStyle w:val="B1"/>
              <w:rPr>
                <w:ins w:id="1045" w:author="Qualcomm (Mouaffac)" w:date="2020-11-03T16:11:00Z"/>
                <w:lang w:val="en-GB"/>
              </w:rPr>
            </w:pPr>
            <w:ins w:id="1046" w:author="Qualcomm (Mouaffac)" w:date="2020-11-03T16:11:00Z">
              <w:r>
                <w:rPr>
                  <w:lang w:val="en-GB"/>
                </w:rPr>
                <w:t xml:space="preserve">1&gt; if MAC indicates the successful reception of a PDCCH transmission addressed to C-RNTI and if </w:t>
              </w:r>
              <w:r>
                <w:rPr>
                  <w:i/>
                  <w:iCs/>
                  <w:lang w:val="en-GB"/>
                </w:rPr>
                <w:t>rach-Skip</w:t>
              </w:r>
              <w:r>
                <w:rPr>
                  <w:lang w:val="en-GB"/>
                </w:rPr>
                <w:t xml:space="preserve"> is configured:</w:t>
              </w:r>
            </w:ins>
          </w:p>
          <w:p w14:paraId="442FB9B1" w14:textId="77777777" w:rsidR="00677309" w:rsidRDefault="00677309" w:rsidP="00677309">
            <w:pPr>
              <w:pStyle w:val="B2"/>
              <w:rPr>
                <w:ins w:id="1047" w:author="Qualcomm (Mouaffac)" w:date="2020-11-03T16:11:00Z"/>
                <w:lang w:val="en-GB"/>
              </w:rPr>
            </w:pPr>
            <w:ins w:id="1048" w:author="Qualcomm (Mouaffac)" w:date="2020-11-03T16:11:00Z">
              <w:r>
                <w:rPr>
                  <w:lang w:val="en-GB"/>
                </w:rPr>
                <w:t>2&gt; stop timer T304;</w:t>
              </w:r>
            </w:ins>
          </w:p>
          <w:p w14:paraId="75F39403" w14:textId="77777777" w:rsidR="00677309" w:rsidRDefault="00677309" w:rsidP="00677309">
            <w:pPr>
              <w:pStyle w:val="B2"/>
              <w:rPr>
                <w:ins w:id="1049" w:author="Qualcomm (Mouaffac)" w:date="2020-11-03T16:11:00Z"/>
                <w:lang w:val="en-GB"/>
              </w:rPr>
            </w:pPr>
            <w:bookmarkStart w:id="1050" w:name="OLE_LINK109"/>
            <w:bookmarkStart w:id="1051" w:name="OLE_LINK108"/>
            <w:ins w:id="1052" w:author="Qualcomm (Mouaffac)" w:date="2020-11-03T16:11:00Z">
              <w:r>
                <w:rPr>
                  <w:lang w:val="en-GB"/>
                </w:rPr>
                <w:t xml:space="preserve">2&gt; release </w:t>
              </w:r>
              <w:r>
                <w:rPr>
                  <w:i/>
                  <w:iCs/>
                  <w:lang w:val="en-GB"/>
                </w:rPr>
                <w:t>rach-Skip</w:t>
              </w:r>
              <w:r>
                <w:rPr>
                  <w:lang w:val="en-GB"/>
                </w:rPr>
                <w:t>;</w:t>
              </w:r>
            </w:ins>
          </w:p>
          <w:p w14:paraId="1C8239B1" w14:textId="77777777" w:rsidR="00677309" w:rsidRDefault="00677309" w:rsidP="00677309">
            <w:pPr>
              <w:pStyle w:val="B2"/>
              <w:rPr>
                <w:ins w:id="1053" w:author="Qualcomm (Mouaffac)" w:date="2020-11-03T16:11:00Z"/>
                <w:lang w:val="en-GB"/>
              </w:rPr>
            </w:pPr>
            <w:ins w:id="1054" w:author="Qualcomm (Mouaffac)" w:date="2020-11-03T16:11:00Z">
              <w:r>
                <w:rPr>
                  <w:lang w:val="en-GB"/>
                </w:rPr>
                <w:t>2&gt; apply the parts of the CQI reporting configuration, the scheduling request configuration and the sounding RS configuration that do not require the UE to know the SFN of the target PCell, if any;</w:t>
              </w:r>
            </w:ins>
          </w:p>
          <w:p w14:paraId="4AEC05DB" w14:textId="77777777" w:rsidR="00677309" w:rsidRDefault="00677309" w:rsidP="00677309">
            <w:pPr>
              <w:pStyle w:val="B2"/>
              <w:rPr>
                <w:ins w:id="1055" w:author="Qualcomm (Mouaffac)" w:date="2020-11-03T16:11:00Z"/>
                <w:lang w:val="en-GB" w:eastAsia="x-none"/>
              </w:rPr>
            </w:pPr>
            <w:ins w:id="1056" w:author="Qualcomm (Mouaffac)" w:date="2020-11-03T16:11:00Z">
              <w:r>
                <w:rPr>
                  <w:lang w:val="en-GB"/>
                </w:rPr>
                <w:t>2&gt; 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ins>
          </w:p>
          <w:p w14:paraId="3C7EB3A1" w14:textId="5BA97222" w:rsidR="00677309" w:rsidRPr="0001732F" w:rsidRDefault="00677309" w:rsidP="00677309">
            <w:pPr>
              <w:rPr>
                <w:rFonts w:ascii="Arial" w:hAnsi="Arial" w:cs="Arial"/>
              </w:rPr>
            </w:pPr>
            <w:ins w:id="1057" w:author="Qualcomm (Mouaffac)" w:date="2020-11-03T16:11:00Z">
              <w:r>
                <w:rPr>
                  <w:highlight w:val="yellow"/>
                  <w:lang w:val="en-GB"/>
                </w:rPr>
                <w:t>NOTE 3: Whenever the UE shall setup or reconfigure a configuration in accordance with a field that is received it applies the new configuration, except for the cases addressed by the above statements.</w:t>
              </w:r>
            </w:ins>
            <w:bookmarkEnd w:id="1050"/>
            <w:bookmarkEnd w:id="1051"/>
          </w:p>
        </w:tc>
      </w:tr>
      <w:tr w:rsidR="00677309" w14:paraId="1EA80F61" w14:textId="77777777" w:rsidTr="00AF167A">
        <w:tc>
          <w:tcPr>
            <w:tcW w:w="1242" w:type="dxa"/>
            <w:vAlign w:val="center"/>
          </w:tcPr>
          <w:p w14:paraId="0A265220" w14:textId="60738353" w:rsidR="00677309" w:rsidRPr="0001732F" w:rsidRDefault="00280CFE" w:rsidP="00677309">
            <w:pPr>
              <w:jc w:val="center"/>
              <w:rPr>
                <w:rFonts w:ascii="Arial" w:hAnsi="Arial" w:cs="Arial"/>
                <w:sz w:val="20"/>
                <w:szCs w:val="20"/>
              </w:rPr>
            </w:pPr>
            <w:ins w:id="1058" w:author="CATT" w:date="2020-11-04T11:27:00Z">
              <w:r>
                <w:rPr>
                  <w:rFonts w:ascii="Arial" w:hAnsi="Arial" w:cs="Arial" w:hint="eastAsia"/>
                  <w:sz w:val="20"/>
                  <w:szCs w:val="20"/>
                </w:rPr>
                <w:t>CATT</w:t>
              </w:r>
            </w:ins>
          </w:p>
        </w:tc>
        <w:tc>
          <w:tcPr>
            <w:tcW w:w="1418" w:type="dxa"/>
            <w:vAlign w:val="center"/>
          </w:tcPr>
          <w:p w14:paraId="7B293EC2" w14:textId="2A9B29A7" w:rsidR="00677309" w:rsidRPr="0001732F" w:rsidRDefault="00280CFE" w:rsidP="00677309">
            <w:pPr>
              <w:jc w:val="center"/>
              <w:rPr>
                <w:rFonts w:ascii="Arial" w:hAnsi="Arial" w:cs="Arial"/>
                <w:sz w:val="20"/>
                <w:szCs w:val="20"/>
              </w:rPr>
            </w:pPr>
            <w:ins w:id="1059" w:author="CATT" w:date="2020-11-04T11:27:00Z">
              <w:r>
                <w:rPr>
                  <w:rFonts w:ascii="Arial" w:hAnsi="Arial" w:cs="Arial"/>
                  <w:sz w:val="20"/>
                  <w:szCs w:val="20"/>
                </w:rPr>
                <w:t>N</w:t>
              </w:r>
              <w:r>
                <w:rPr>
                  <w:rFonts w:ascii="Arial" w:hAnsi="Arial" w:cs="Arial" w:hint="eastAsia"/>
                  <w:sz w:val="20"/>
                  <w:szCs w:val="20"/>
                </w:rPr>
                <w:t>o strong view</w:t>
              </w:r>
            </w:ins>
          </w:p>
        </w:tc>
        <w:tc>
          <w:tcPr>
            <w:tcW w:w="7195" w:type="dxa"/>
          </w:tcPr>
          <w:p w14:paraId="78598DF6" w14:textId="77777777" w:rsidR="00677309" w:rsidRPr="0001732F" w:rsidRDefault="00677309" w:rsidP="00677309">
            <w:pPr>
              <w:rPr>
                <w:rFonts w:ascii="Arial" w:hAnsi="Arial" w:cs="Arial"/>
              </w:rPr>
            </w:pPr>
          </w:p>
        </w:tc>
      </w:tr>
      <w:tr w:rsidR="00F93088" w14:paraId="7D7E5036" w14:textId="77777777" w:rsidTr="00AF167A">
        <w:trPr>
          <w:ins w:id="1060" w:author="Samsung User" w:date="2020-11-04T14:15:00Z"/>
        </w:trPr>
        <w:tc>
          <w:tcPr>
            <w:tcW w:w="1242" w:type="dxa"/>
          </w:tcPr>
          <w:p w14:paraId="7FB60DA1" w14:textId="77777777" w:rsidR="00F93088" w:rsidRPr="0001732F" w:rsidRDefault="00F93088" w:rsidP="00776893">
            <w:pPr>
              <w:jc w:val="center"/>
              <w:rPr>
                <w:ins w:id="1061" w:author="Samsung User" w:date="2020-11-04T14:15:00Z"/>
                <w:rFonts w:ascii="Arial" w:hAnsi="Arial" w:cs="Arial"/>
                <w:sz w:val="20"/>
                <w:szCs w:val="20"/>
              </w:rPr>
            </w:pPr>
            <w:ins w:id="1062" w:author="Samsung User" w:date="2020-11-04T14:15:00Z">
              <w:r>
                <w:rPr>
                  <w:rFonts w:ascii="Arial" w:hAnsi="Arial" w:cs="Arial"/>
                  <w:sz w:val="20"/>
                  <w:szCs w:val="20"/>
                </w:rPr>
                <w:t>Samsung</w:t>
              </w:r>
            </w:ins>
          </w:p>
        </w:tc>
        <w:tc>
          <w:tcPr>
            <w:tcW w:w="1418" w:type="dxa"/>
          </w:tcPr>
          <w:p w14:paraId="0635D280" w14:textId="77777777" w:rsidR="00F93088" w:rsidRPr="0001732F" w:rsidRDefault="00F93088" w:rsidP="00776893">
            <w:pPr>
              <w:jc w:val="center"/>
              <w:rPr>
                <w:ins w:id="1063" w:author="Samsung User" w:date="2020-11-04T14:15:00Z"/>
                <w:rFonts w:ascii="Arial" w:hAnsi="Arial" w:cs="Arial"/>
                <w:sz w:val="20"/>
                <w:szCs w:val="20"/>
              </w:rPr>
            </w:pPr>
            <w:ins w:id="1064" w:author="Samsung User" w:date="2020-11-04T14:15:00Z">
              <w:r>
                <w:rPr>
                  <w:rFonts w:ascii="Arial" w:hAnsi="Arial" w:cs="Arial"/>
                  <w:sz w:val="20"/>
                  <w:szCs w:val="20"/>
                </w:rPr>
                <w:t>No</w:t>
              </w:r>
            </w:ins>
          </w:p>
        </w:tc>
        <w:tc>
          <w:tcPr>
            <w:tcW w:w="7195" w:type="dxa"/>
          </w:tcPr>
          <w:p w14:paraId="59D93976" w14:textId="77777777" w:rsidR="00F93088" w:rsidRPr="0001732F" w:rsidRDefault="00F93088" w:rsidP="00776893">
            <w:pPr>
              <w:rPr>
                <w:ins w:id="1065" w:author="Samsung User" w:date="2020-11-04T14:15:00Z"/>
                <w:rFonts w:ascii="Arial" w:hAnsi="Arial" w:cs="Arial"/>
              </w:rPr>
            </w:pPr>
          </w:p>
        </w:tc>
      </w:tr>
      <w:tr w:rsidR="00474283" w14:paraId="0EF42CF2" w14:textId="77777777" w:rsidTr="00AF167A">
        <w:trPr>
          <w:ins w:id="1066" w:author="ZTE-LiuJing" w:date="2020-11-05T16:00:00Z"/>
        </w:trPr>
        <w:tc>
          <w:tcPr>
            <w:tcW w:w="1242" w:type="dxa"/>
          </w:tcPr>
          <w:p w14:paraId="75BA7D53" w14:textId="77B7F11A" w:rsidR="00474283" w:rsidRDefault="00474283" w:rsidP="00776893">
            <w:pPr>
              <w:jc w:val="center"/>
              <w:rPr>
                <w:ins w:id="1067" w:author="ZTE-LiuJing" w:date="2020-11-05T16:00:00Z"/>
                <w:rFonts w:ascii="Arial" w:hAnsi="Arial" w:cs="Arial"/>
                <w:sz w:val="20"/>
                <w:szCs w:val="20"/>
              </w:rPr>
            </w:pPr>
            <w:ins w:id="1068" w:author="ZTE-LiuJing" w:date="2020-11-05T16:00:00Z">
              <w:r>
                <w:rPr>
                  <w:rFonts w:ascii="Arial" w:hAnsi="Arial" w:cs="Arial"/>
                  <w:sz w:val="20"/>
                  <w:szCs w:val="20"/>
                </w:rPr>
                <w:t>ZTE</w:t>
              </w:r>
            </w:ins>
          </w:p>
        </w:tc>
        <w:tc>
          <w:tcPr>
            <w:tcW w:w="1418" w:type="dxa"/>
          </w:tcPr>
          <w:p w14:paraId="0E66D35D" w14:textId="32AE3016" w:rsidR="00474283" w:rsidRDefault="00474283" w:rsidP="00776893">
            <w:pPr>
              <w:jc w:val="center"/>
              <w:rPr>
                <w:ins w:id="1069" w:author="ZTE-LiuJing" w:date="2020-11-05T16:00:00Z"/>
                <w:rFonts w:ascii="Arial" w:hAnsi="Arial" w:cs="Arial"/>
                <w:sz w:val="20"/>
                <w:szCs w:val="20"/>
              </w:rPr>
            </w:pPr>
            <w:ins w:id="1070" w:author="ZTE-LiuJing" w:date="2020-11-05T16:03:00Z">
              <w:r>
                <w:rPr>
                  <w:rFonts w:ascii="Arial" w:hAnsi="Arial" w:cs="Arial"/>
                  <w:sz w:val="20"/>
                  <w:szCs w:val="20"/>
                </w:rPr>
                <w:t>Yes</w:t>
              </w:r>
            </w:ins>
          </w:p>
        </w:tc>
        <w:tc>
          <w:tcPr>
            <w:tcW w:w="7195" w:type="dxa"/>
          </w:tcPr>
          <w:p w14:paraId="19C75427" w14:textId="55195A08" w:rsidR="00474283" w:rsidRPr="0001732F" w:rsidRDefault="00474283" w:rsidP="00474283">
            <w:pPr>
              <w:rPr>
                <w:ins w:id="1071" w:author="ZTE-LiuJing" w:date="2020-11-05T16:00:00Z"/>
                <w:rFonts w:ascii="Arial" w:hAnsi="Arial" w:cs="Arial"/>
              </w:rPr>
            </w:pPr>
            <w:ins w:id="1072" w:author="ZTE-LiuJing" w:date="2020-11-05T16:05:00Z">
              <w:r>
                <w:rPr>
                  <w:rFonts w:ascii="Arial" w:hAnsi="Arial" w:cs="Arial"/>
                </w:rPr>
                <w:t>We think this is</w:t>
              </w:r>
            </w:ins>
            <w:ins w:id="1073" w:author="ZTE-LiuJing" w:date="2020-11-05T16:03:00Z">
              <w:r>
                <w:rPr>
                  <w:rFonts w:ascii="Arial" w:hAnsi="Arial" w:cs="Arial"/>
                </w:rPr>
                <w:t xml:space="preserve"> not an essential correction.</w:t>
              </w:r>
            </w:ins>
            <w:ins w:id="1074" w:author="ZTE-LiuJing" w:date="2020-11-05T16:05:00Z">
              <w:r>
                <w:rPr>
                  <w:rFonts w:ascii="Arial" w:hAnsi="Arial" w:cs="Arial"/>
                </w:rPr>
                <w:t xml:space="preserve"> </w:t>
              </w:r>
            </w:ins>
            <w:ins w:id="1075" w:author="ZTE-LiuJing" w:date="2020-11-05T16:03:00Z">
              <w:r w:rsidRPr="00474283">
                <w:rPr>
                  <w:rFonts w:ascii="Arial" w:hAnsi="Arial" w:cs="Arial"/>
                </w:rPr>
                <w:t xml:space="preserve">However, since we have similar NOTE in LTE, </w:t>
              </w:r>
            </w:ins>
            <w:ins w:id="1076" w:author="ZTE-LiuJing" w:date="2020-11-05T16:05:00Z">
              <w:r>
                <w:rPr>
                  <w:rFonts w:ascii="Arial" w:hAnsi="Arial" w:cs="Arial" w:hint="eastAsia"/>
                </w:rPr>
                <w:t>w</w:t>
              </w:r>
              <w:r>
                <w:rPr>
                  <w:rFonts w:ascii="Arial" w:hAnsi="Arial" w:cs="Arial"/>
                </w:rPr>
                <w:t xml:space="preserve">e are </w:t>
              </w:r>
            </w:ins>
            <w:ins w:id="1077" w:author="ZTE-LiuJing" w:date="2020-11-05T16:03:00Z">
              <w:r w:rsidRPr="00474283">
                <w:rPr>
                  <w:rFonts w:ascii="Arial" w:hAnsi="Arial" w:cs="Arial"/>
                </w:rPr>
                <w:t>fine to add it in NR.</w:t>
              </w:r>
            </w:ins>
            <w:ins w:id="1078" w:author="ZTE-LiuJing" w:date="2020-11-05T16:05:00Z">
              <w:r>
                <w:rPr>
                  <w:rFonts w:ascii="Arial" w:hAnsi="Arial" w:cs="Arial"/>
                </w:rPr>
                <w:t xml:space="preserve"> </w:t>
              </w:r>
            </w:ins>
          </w:p>
        </w:tc>
      </w:tr>
      <w:tr w:rsidR="00791D8B" w14:paraId="25AE02AA" w14:textId="77777777" w:rsidTr="00AF167A">
        <w:tblPrEx>
          <w:tblW w:w="0" w:type="auto"/>
          <w:tblLayout w:type="fixed"/>
          <w:tblPrExChange w:id="1079" w:author="NEC" w:date="2020-11-05T18:52:00Z">
            <w:tblPrEx>
              <w:tblW w:w="0" w:type="auto"/>
              <w:tblLayout w:type="fixed"/>
            </w:tblPrEx>
          </w:tblPrExChange>
        </w:tblPrEx>
        <w:trPr>
          <w:ins w:id="1080" w:author="NEC" w:date="2020-11-05T18:52:00Z"/>
          <w:trPrChange w:id="1081" w:author="NEC" w:date="2020-11-05T18:52:00Z">
            <w:trPr>
              <w:gridAfter w:val="0"/>
            </w:trPr>
          </w:trPrChange>
        </w:trPr>
        <w:tc>
          <w:tcPr>
            <w:tcW w:w="1242" w:type="dxa"/>
            <w:vAlign w:val="center"/>
            <w:tcPrChange w:id="1082" w:author="NEC" w:date="2020-11-05T18:52:00Z">
              <w:tcPr>
                <w:tcW w:w="1980" w:type="dxa"/>
                <w:gridSpan w:val="2"/>
              </w:tcPr>
            </w:tcPrChange>
          </w:tcPr>
          <w:p w14:paraId="30736F9C" w14:textId="5B06FA5E" w:rsidR="00791D8B" w:rsidRDefault="00791D8B" w:rsidP="00791D8B">
            <w:pPr>
              <w:jc w:val="center"/>
              <w:rPr>
                <w:ins w:id="1083" w:author="NEC" w:date="2020-11-05T18:52:00Z"/>
                <w:rFonts w:ascii="Arial" w:hAnsi="Arial" w:cs="Arial"/>
                <w:sz w:val="20"/>
                <w:szCs w:val="20"/>
              </w:rPr>
            </w:pPr>
            <w:ins w:id="1084" w:author="NEC" w:date="2020-11-05T18:52:00Z">
              <w:r>
                <w:rPr>
                  <w:rFonts w:ascii="Arial" w:eastAsia="Yu Mincho" w:hAnsi="Arial" w:cs="Arial" w:hint="eastAsia"/>
                  <w:sz w:val="20"/>
                  <w:szCs w:val="20"/>
                </w:rPr>
                <w:t>NEC</w:t>
              </w:r>
            </w:ins>
          </w:p>
        </w:tc>
        <w:tc>
          <w:tcPr>
            <w:tcW w:w="1418" w:type="dxa"/>
            <w:vAlign w:val="center"/>
            <w:tcPrChange w:id="1085" w:author="NEC" w:date="2020-11-05T18:52:00Z">
              <w:tcPr>
                <w:tcW w:w="1276" w:type="dxa"/>
                <w:gridSpan w:val="2"/>
              </w:tcPr>
            </w:tcPrChange>
          </w:tcPr>
          <w:p w14:paraId="578D8604" w14:textId="77777777" w:rsidR="00791D8B" w:rsidRDefault="00791D8B" w:rsidP="00791D8B">
            <w:pPr>
              <w:jc w:val="center"/>
              <w:rPr>
                <w:ins w:id="1086" w:author="NEC" w:date="2020-11-05T18:52:00Z"/>
                <w:rFonts w:ascii="Arial" w:hAnsi="Arial" w:cs="Arial"/>
                <w:sz w:val="20"/>
                <w:szCs w:val="20"/>
              </w:rPr>
            </w:pPr>
          </w:p>
        </w:tc>
        <w:tc>
          <w:tcPr>
            <w:tcW w:w="7195" w:type="dxa"/>
            <w:tcPrChange w:id="1087" w:author="NEC" w:date="2020-11-05T18:52:00Z">
              <w:tcPr>
                <w:tcW w:w="6373" w:type="dxa"/>
              </w:tcPr>
            </w:tcPrChange>
          </w:tcPr>
          <w:p w14:paraId="6B5B3931" w14:textId="35BFDFCF" w:rsidR="00791D8B" w:rsidRDefault="00791D8B" w:rsidP="00791D8B">
            <w:pPr>
              <w:rPr>
                <w:ins w:id="1088" w:author="NEC" w:date="2020-11-05T18:52:00Z"/>
                <w:rFonts w:ascii="Arial" w:hAnsi="Arial" w:cs="Arial"/>
              </w:rPr>
            </w:pPr>
            <w:ins w:id="1089" w:author="NEC" w:date="2020-11-05T18:52:00Z">
              <w:r>
                <w:rPr>
                  <w:rFonts w:ascii="Arial" w:eastAsia="Yu Mincho" w:hAnsi="Arial" w:cs="Arial" w:hint="eastAsia"/>
                </w:rPr>
                <w:t xml:space="preserve">according to the </w:t>
              </w:r>
              <w:r>
                <w:rPr>
                  <w:rFonts w:ascii="Arial" w:eastAsia="Yu Mincho" w:hAnsi="Arial" w:cs="Arial"/>
                </w:rPr>
                <w:t>explanation</w:t>
              </w:r>
              <w:r>
                <w:rPr>
                  <w:rFonts w:ascii="Arial" w:eastAsia="Yu Mincho" w:hAnsi="Arial" w:cs="Arial" w:hint="eastAsia"/>
                </w:rPr>
                <w:t xml:space="preserve"> </w:t>
              </w:r>
              <w:r>
                <w:rPr>
                  <w:rFonts w:ascii="Arial" w:eastAsia="Yu Mincho" w:hAnsi="Arial" w:cs="Arial"/>
                </w:rPr>
                <w:t>by QC, it seems the change is just similar to what LTE spec describes. Fine to add the Note but cover page should be updated to clarify the issue e.g. refer to 36.331?</w:t>
              </w:r>
            </w:ins>
          </w:p>
        </w:tc>
      </w:tr>
      <w:tr w:rsidR="00AF167A" w14:paraId="6C0F483A" w14:textId="77777777" w:rsidTr="00AF167A">
        <w:tc>
          <w:tcPr>
            <w:tcW w:w="1242" w:type="dxa"/>
          </w:tcPr>
          <w:p w14:paraId="0DFC1598"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418" w:type="dxa"/>
          </w:tcPr>
          <w:p w14:paraId="1AD52224" w14:textId="77777777" w:rsidR="00AF167A" w:rsidRPr="0086541A" w:rsidRDefault="00AF167A" w:rsidP="009067FE">
            <w:pPr>
              <w:jc w:val="center"/>
              <w:rPr>
                <w:rFonts w:ascii="Arial" w:eastAsia="Malgun Gothic" w:hAnsi="Arial" w:cs="Arial"/>
                <w:szCs w:val="20"/>
              </w:rPr>
            </w:pPr>
            <w:r>
              <w:rPr>
                <w:rFonts w:ascii="Arial" w:hAnsi="Arial" w:cs="Arial"/>
                <w:sz w:val="20"/>
                <w:szCs w:val="20"/>
              </w:rPr>
              <w:t>N</w:t>
            </w:r>
            <w:r>
              <w:rPr>
                <w:rFonts w:ascii="Arial" w:hAnsi="Arial" w:cs="Arial" w:hint="eastAsia"/>
                <w:sz w:val="20"/>
                <w:szCs w:val="20"/>
              </w:rPr>
              <w:t>o strong view</w:t>
            </w:r>
          </w:p>
        </w:tc>
        <w:tc>
          <w:tcPr>
            <w:tcW w:w="7195" w:type="dxa"/>
          </w:tcPr>
          <w:p w14:paraId="7D8B8236" w14:textId="77777777" w:rsidR="00AF167A" w:rsidRPr="0086541A" w:rsidRDefault="00AF167A" w:rsidP="009067FE">
            <w:pPr>
              <w:rPr>
                <w:rFonts w:ascii="Arial" w:eastAsia="Malgun Gothic" w:hAnsi="Arial" w:cs="Arial"/>
              </w:rPr>
            </w:pPr>
            <w:r>
              <w:rPr>
                <w:rFonts w:ascii="Arial" w:eastAsia="Malgun Gothic" w:hAnsi="Arial" w:cs="Arial"/>
              </w:rPr>
              <w:t xml:space="preserve">We do not see any confusion for now.  But considering QC explanation, only if there is other function not covered by the listed 3 functionalities (CSI, SRS, SR), then the note may be beneficial. </w:t>
            </w:r>
          </w:p>
        </w:tc>
      </w:tr>
      <w:tr w:rsidR="0077350D" w14:paraId="4D88FB2B" w14:textId="77777777" w:rsidTr="00AF167A">
        <w:trPr>
          <w:ins w:id="1090" w:author="Intel (Sudeep)" w:date="2020-11-05T23:34:00Z"/>
        </w:trPr>
        <w:tc>
          <w:tcPr>
            <w:tcW w:w="1242" w:type="dxa"/>
          </w:tcPr>
          <w:p w14:paraId="76928796" w14:textId="1B34CBC1" w:rsidR="0077350D" w:rsidRDefault="0077350D" w:rsidP="009067FE">
            <w:pPr>
              <w:jc w:val="center"/>
              <w:rPr>
                <w:ins w:id="1091" w:author="Intel (Sudeep)" w:date="2020-11-05T23:34:00Z"/>
                <w:rFonts w:ascii="Arial" w:eastAsia="Malgun Gothic" w:hAnsi="Arial" w:cs="Arial"/>
                <w:szCs w:val="20"/>
              </w:rPr>
            </w:pPr>
            <w:ins w:id="1092" w:author="Intel (Sudeep)" w:date="2020-11-05T23:34:00Z">
              <w:r>
                <w:rPr>
                  <w:rFonts w:ascii="Arial" w:eastAsia="Malgun Gothic" w:hAnsi="Arial" w:cs="Arial"/>
                  <w:szCs w:val="20"/>
                </w:rPr>
                <w:t>Intel</w:t>
              </w:r>
            </w:ins>
          </w:p>
        </w:tc>
        <w:tc>
          <w:tcPr>
            <w:tcW w:w="1418" w:type="dxa"/>
          </w:tcPr>
          <w:p w14:paraId="6E686BD7" w14:textId="7713AF77" w:rsidR="0077350D" w:rsidRDefault="00713987" w:rsidP="009067FE">
            <w:pPr>
              <w:jc w:val="center"/>
              <w:rPr>
                <w:ins w:id="1093" w:author="Intel (Sudeep)" w:date="2020-11-05T23:34:00Z"/>
                <w:rFonts w:ascii="Arial" w:hAnsi="Arial" w:cs="Arial"/>
                <w:sz w:val="20"/>
                <w:szCs w:val="20"/>
              </w:rPr>
            </w:pPr>
            <w:ins w:id="1094" w:author="Intel (Sudeep)" w:date="2020-11-05T23:38:00Z">
              <w:r>
                <w:rPr>
                  <w:rFonts w:ascii="Arial" w:hAnsi="Arial" w:cs="Arial"/>
                  <w:sz w:val="20"/>
                  <w:szCs w:val="20"/>
                </w:rPr>
                <w:t>May be</w:t>
              </w:r>
            </w:ins>
          </w:p>
        </w:tc>
        <w:tc>
          <w:tcPr>
            <w:tcW w:w="7195" w:type="dxa"/>
          </w:tcPr>
          <w:p w14:paraId="36FE1C1B" w14:textId="25B1D755" w:rsidR="0077350D" w:rsidRDefault="0077350D" w:rsidP="009067FE">
            <w:pPr>
              <w:rPr>
                <w:ins w:id="1095" w:author="Intel (Sudeep)" w:date="2020-11-05T23:34:00Z"/>
                <w:rFonts w:ascii="Arial" w:eastAsia="Malgun Gothic" w:hAnsi="Arial" w:cs="Arial"/>
              </w:rPr>
            </w:pPr>
            <w:ins w:id="1096" w:author="Intel (Sudeep)" w:date="2020-11-05T23:35:00Z">
              <w:r>
                <w:rPr>
                  <w:rFonts w:ascii="Arial" w:eastAsia="Malgun Gothic" w:hAnsi="Arial" w:cs="Arial"/>
                </w:rPr>
                <w:t xml:space="preserve">The explanation from Qualcomm was helpful in understanding the issue.  </w:t>
              </w:r>
            </w:ins>
            <w:ins w:id="1097" w:author="Intel (Sudeep)" w:date="2020-11-05T23:37:00Z">
              <w:r w:rsidR="00713987">
                <w:rPr>
                  <w:rFonts w:ascii="Arial" w:eastAsia="Malgun Gothic" w:hAnsi="Arial" w:cs="Arial"/>
                </w:rPr>
                <w:t xml:space="preserve">The text </w:t>
              </w:r>
            </w:ins>
            <w:ins w:id="1098" w:author="Intel (Sudeep)" w:date="2020-11-05T23:38:00Z">
              <w:r w:rsidR="00713987">
                <w:rPr>
                  <w:rFonts w:ascii="Arial" w:eastAsia="Malgun Gothic" w:hAnsi="Arial" w:cs="Arial"/>
                </w:rPr>
                <w:t xml:space="preserve">in the NOTE </w:t>
              </w:r>
            </w:ins>
            <w:ins w:id="1099" w:author="Intel (Sudeep)" w:date="2020-11-05T23:37:00Z">
              <w:r w:rsidR="00713987">
                <w:rPr>
                  <w:rFonts w:ascii="Arial" w:eastAsia="Malgun Gothic" w:hAnsi="Arial" w:cs="Arial"/>
                </w:rPr>
                <w:t xml:space="preserve">is quite difficult to understand, and also the reference to „above statements“ does not indicate which of the above (could the </w:t>
              </w:r>
              <w:r w:rsidR="00713987">
                <w:rPr>
                  <w:rFonts w:ascii="Arial" w:eastAsia="Malgun Gothic" w:hAnsi="Arial" w:cs="Arial"/>
                </w:rPr>
                <w:lastRenderedPageBreak/>
                <w:t xml:space="preserve">whole section).  </w:t>
              </w:r>
            </w:ins>
            <w:ins w:id="1100" w:author="Intel (Sudeep)" w:date="2020-11-05T23:35:00Z">
              <w:r>
                <w:rPr>
                  <w:rFonts w:ascii="Arial" w:eastAsia="Malgun Gothic" w:hAnsi="Arial" w:cs="Arial"/>
                </w:rPr>
                <w:t>Considering the NOTE is also present in LTE</w:t>
              </w:r>
            </w:ins>
            <w:ins w:id="1101" w:author="Intel (Sudeep)" w:date="2020-11-05T23:37:00Z">
              <w:r>
                <w:rPr>
                  <w:rFonts w:ascii="Arial" w:eastAsia="Malgun Gothic" w:hAnsi="Arial" w:cs="Arial"/>
                </w:rPr>
                <w:t>, we are OK to add it here</w:t>
              </w:r>
              <w:r w:rsidR="00713987">
                <w:rPr>
                  <w:rFonts w:ascii="Arial" w:eastAsia="Malgun Gothic" w:hAnsi="Arial" w:cs="Arial"/>
                </w:rPr>
                <w:t xml:space="preserve"> as well.  </w:t>
              </w:r>
            </w:ins>
          </w:p>
        </w:tc>
      </w:tr>
      <w:tr w:rsidR="009D44F7" w14:paraId="08569FA1" w14:textId="77777777" w:rsidTr="00AF167A">
        <w:tc>
          <w:tcPr>
            <w:tcW w:w="1242" w:type="dxa"/>
          </w:tcPr>
          <w:p w14:paraId="7FB61DF0" w14:textId="4BE2C353" w:rsidR="009D44F7" w:rsidRDefault="009D44F7" w:rsidP="009D44F7">
            <w:pPr>
              <w:jc w:val="center"/>
              <w:rPr>
                <w:rFonts w:ascii="Arial" w:eastAsia="Malgun Gothic" w:hAnsi="Arial" w:cs="Arial"/>
                <w:szCs w:val="20"/>
              </w:rPr>
            </w:pPr>
            <w:r>
              <w:rPr>
                <w:rFonts w:ascii="Arial" w:hAnsi="Arial" w:cs="Arial" w:hint="eastAsia"/>
                <w:szCs w:val="20"/>
              </w:rPr>
              <w:lastRenderedPageBreak/>
              <w:t>O</w:t>
            </w:r>
            <w:r>
              <w:rPr>
                <w:rFonts w:ascii="Arial" w:hAnsi="Arial" w:cs="Arial"/>
                <w:szCs w:val="20"/>
              </w:rPr>
              <w:t>PPO</w:t>
            </w:r>
          </w:p>
        </w:tc>
        <w:tc>
          <w:tcPr>
            <w:tcW w:w="1418" w:type="dxa"/>
          </w:tcPr>
          <w:p w14:paraId="08A76A37" w14:textId="556C13CE" w:rsidR="009D44F7" w:rsidRDefault="009D44F7" w:rsidP="009D44F7">
            <w:pPr>
              <w:jc w:val="center"/>
              <w:rPr>
                <w:rFonts w:ascii="Arial" w:hAnsi="Arial" w:cs="Arial"/>
                <w:sz w:val="20"/>
                <w:szCs w:val="20"/>
              </w:rPr>
            </w:pPr>
            <w:r>
              <w:rPr>
                <w:rFonts w:ascii="Arial" w:hAnsi="Arial" w:cs="Arial"/>
                <w:sz w:val="20"/>
                <w:szCs w:val="20"/>
              </w:rPr>
              <w:t>Maybe</w:t>
            </w:r>
          </w:p>
        </w:tc>
        <w:tc>
          <w:tcPr>
            <w:tcW w:w="7195" w:type="dxa"/>
          </w:tcPr>
          <w:p w14:paraId="19A2745C" w14:textId="2E4098B5" w:rsidR="009D44F7" w:rsidRDefault="009D44F7" w:rsidP="009D44F7">
            <w:pPr>
              <w:rPr>
                <w:rFonts w:ascii="Arial" w:eastAsia="Malgun Gothic" w:hAnsi="Arial" w:cs="Arial"/>
              </w:rPr>
            </w:pPr>
            <w:r>
              <w:rPr>
                <w:rFonts w:ascii="Arial" w:hAnsi="Arial" w:cs="Arial"/>
              </w:rPr>
              <w:t xml:space="preserve">The “above statements” seems refer to radio configuration which is applied upon acquiring the SFN i.e. not applied immediately but with some delay. That’s why we think the note is technically correct. But QC’s explanation is bit confusing and not sure what else will be applied without SFN apart from existing 3 items. If it does, then we may need add e.g. wording. </w:t>
            </w:r>
          </w:p>
        </w:tc>
      </w:tr>
      <w:tr w:rsidR="009D44F7" w14:paraId="11AABE74" w14:textId="77777777" w:rsidTr="00AF167A">
        <w:tc>
          <w:tcPr>
            <w:tcW w:w="1242" w:type="dxa"/>
          </w:tcPr>
          <w:p w14:paraId="78DBE732" w14:textId="7F2F2D8B"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418" w:type="dxa"/>
          </w:tcPr>
          <w:p w14:paraId="27416087" w14:textId="4FF32CE0" w:rsidR="009D44F7" w:rsidRDefault="009D44F7" w:rsidP="009D44F7">
            <w:pPr>
              <w:jc w:val="center"/>
              <w:rPr>
                <w:rFonts w:ascii="Arial" w:hAnsi="Arial" w:cs="Arial"/>
                <w:sz w:val="20"/>
                <w:szCs w:val="20"/>
              </w:rPr>
            </w:pPr>
            <w:r>
              <w:rPr>
                <w:rFonts w:ascii="Arial" w:hAnsi="Arial" w:cs="Arial"/>
                <w:sz w:val="20"/>
                <w:szCs w:val="20"/>
              </w:rPr>
              <w:t>No</w:t>
            </w:r>
          </w:p>
        </w:tc>
        <w:tc>
          <w:tcPr>
            <w:tcW w:w="7195" w:type="dxa"/>
          </w:tcPr>
          <w:p w14:paraId="1220DC29" w14:textId="3F0D5F1F" w:rsidR="009D44F7" w:rsidRDefault="009D44F7" w:rsidP="009D44F7">
            <w:pPr>
              <w:rPr>
                <w:rFonts w:ascii="Arial" w:eastAsia="Malgun Gothic" w:hAnsi="Arial" w:cs="Arial"/>
              </w:rPr>
            </w:pPr>
            <w:r>
              <w:rPr>
                <w:rFonts w:ascii="Arial" w:hAnsi="Arial" w:cs="Arial"/>
              </w:rPr>
              <w:t>We see no confusion.</w:t>
            </w:r>
          </w:p>
        </w:tc>
      </w:tr>
    </w:tbl>
    <w:p w14:paraId="3062BD34" w14:textId="77777777" w:rsidR="005A1A03" w:rsidRPr="00AF167A" w:rsidRDefault="005A1A03" w:rsidP="005A1A03">
      <w:pPr>
        <w:pStyle w:val="Doc-text2"/>
        <w:rPr>
          <w:lang w:val="en-US" w:eastAsia="en-GB"/>
        </w:rPr>
      </w:pPr>
    </w:p>
    <w:p w14:paraId="1CAAC1D2" w14:textId="77777777" w:rsidR="00C41EA8" w:rsidRPr="00D257CF" w:rsidRDefault="00C41EA8" w:rsidP="00C41EA8">
      <w:pPr>
        <w:pStyle w:val="BodyText"/>
        <w:outlineLvl w:val="2"/>
        <w:rPr>
          <w:u w:val="single"/>
        </w:rPr>
      </w:pPr>
      <w:r w:rsidRPr="00D257CF">
        <w:rPr>
          <w:highlight w:val="green"/>
          <w:u w:val="single"/>
        </w:rPr>
        <w:t>Summary</w:t>
      </w:r>
    </w:p>
    <w:p w14:paraId="5DDA5D4B" w14:textId="28524210" w:rsidR="00C41EA8" w:rsidRDefault="00064BE1" w:rsidP="00C41EA8">
      <w:pPr>
        <w:rPr>
          <w:rFonts w:ascii="Arial" w:hAnsi="Arial" w:cs="Arial"/>
        </w:rPr>
      </w:pPr>
      <w:r>
        <w:rPr>
          <w:rFonts w:ascii="Arial" w:hAnsi="Arial" w:cs="Arial"/>
        </w:rPr>
        <w:t>6</w:t>
      </w:r>
      <w:r w:rsidR="00C41EA8">
        <w:rPr>
          <w:rFonts w:ascii="Arial" w:hAnsi="Arial" w:cs="Arial"/>
        </w:rPr>
        <w:t xml:space="preserve"> companies think the CR is not needed, </w:t>
      </w:r>
      <w:r>
        <w:rPr>
          <w:rFonts w:ascii="Arial" w:hAnsi="Arial" w:cs="Arial"/>
        </w:rPr>
        <w:t>4</w:t>
      </w:r>
      <w:r w:rsidR="00C41EA8">
        <w:rPr>
          <w:rFonts w:ascii="Arial" w:hAnsi="Arial" w:cs="Arial"/>
        </w:rPr>
        <w:t xml:space="preserve"> companies agree the CR,</w:t>
      </w:r>
      <w:r>
        <w:rPr>
          <w:rFonts w:ascii="Arial" w:hAnsi="Arial" w:cs="Arial"/>
        </w:rPr>
        <w:t xml:space="preserve"> and 3 companies have no strong view but also fine to have it</w:t>
      </w:r>
      <w:r w:rsidR="00C41EA8">
        <w:rPr>
          <w:rFonts w:ascii="Arial" w:hAnsi="Arial" w:cs="Arial"/>
        </w:rPr>
        <w:t xml:space="preserve"> . </w:t>
      </w:r>
    </w:p>
    <w:p w14:paraId="5389B8CE" w14:textId="2B760E90" w:rsidR="00C41EA8" w:rsidRDefault="000071F4" w:rsidP="00C41EA8">
      <w:pPr>
        <w:rPr>
          <w:rFonts w:ascii="Arial" w:hAnsi="Arial" w:cs="Arial"/>
        </w:rPr>
      </w:pPr>
      <w:r>
        <w:rPr>
          <w:rFonts w:ascii="Arial" w:hAnsi="Arial" w:cs="Arial"/>
        </w:rPr>
        <w:t>Althought</w:t>
      </w:r>
      <w:r w:rsidR="00064BE1">
        <w:rPr>
          <w:rFonts w:ascii="Arial" w:hAnsi="Arial" w:cs="Arial"/>
        </w:rPr>
        <w:t xml:space="preserve"> we already have the NOTE in LTE spec, </w:t>
      </w:r>
      <w:r>
        <w:rPr>
          <w:rFonts w:ascii="Arial" w:hAnsi="Arial" w:cs="Arial"/>
        </w:rPr>
        <w:t>almost half companies consider the problem is unclear and would like to clarify more about the real issue we want to solve</w:t>
      </w:r>
      <w:r w:rsidR="00064BE1">
        <w:rPr>
          <w:rFonts w:ascii="Arial" w:hAnsi="Arial" w:cs="Arial"/>
        </w:rPr>
        <w:t>.</w:t>
      </w:r>
      <w:r>
        <w:rPr>
          <w:rFonts w:ascii="Arial" w:hAnsi="Arial" w:cs="Arial"/>
        </w:rPr>
        <w:t xml:space="preserve"> So rapporteur suggest to continue the discussion in phase2, please proponent companies provide more explanation on the necessity of NOTE.</w:t>
      </w:r>
    </w:p>
    <w:p w14:paraId="2A37C892" w14:textId="77777777" w:rsidR="001B3A56" w:rsidRPr="00C41EA8" w:rsidRDefault="001B3A56" w:rsidP="001B3A56">
      <w:pPr>
        <w:ind w:left="1418" w:hanging="1418"/>
        <w:rPr>
          <w:rFonts w:ascii="Arial" w:hAnsi="Arial" w:cs="Arial"/>
          <w:b/>
        </w:rPr>
      </w:pPr>
      <w:r w:rsidRPr="00562557">
        <w:rPr>
          <w:rFonts w:ascii="Arial" w:hAnsi="Arial" w:cs="Arial"/>
          <w:b/>
        </w:rPr>
        <w:t xml:space="preserve">Proposal </w:t>
      </w:r>
      <w:r>
        <w:rPr>
          <w:rFonts w:ascii="Arial" w:hAnsi="Arial" w:cs="Arial"/>
          <w:b/>
        </w:rPr>
        <w:t>10</w:t>
      </w:r>
      <w:r>
        <w:rPr>
          <w:rFonts w:ascii="Arial" w:hAnsi="Arial" w:cs="Arial"/>
          <w:b/>
        </w:rPr>
        <w:tab/>
        <w:t>Continue to discuss R2-2009478 in phase2 (please proponent provides more clarification on the issue that needs to be solved).</w:t>
      </w:r>
    </w:p>
    <w:p w14:paraId="4355FE96" w14:textId="77777777" w:rsidR="005A1A03" w:rsidRDefault="005A1A03" w:rsidP="00F64E03">
      <w:pPr>
        <w:pStyle w:val="Doc-text2"/>
        <w:ind w:left="0" w:firstLine="0"/>
        <w:rPr>
          <w:lang w:val="en-GB" w:eastAsia="en-GB"/>
        </w:rPr>
      </w:pPr>
    </w:p>
    <w:p w14:paraId="6FA26C4C" w14:textId="32A426D9" w:rsidR="00F64E03" w:rsidRPr="00CE0424" w:rsidRDefault="00F64E03" w:rsidP="00F64E03">
      <w:pPr>
        <w:pStyle w:val="Heading1"/>
        <w:ind w:hanging="720"/>
      </w:pPr>
      <w:r>
        <w:t xml:space="preserve">Phase 2 </w:t>
      </w:r>
      <w:r w:rsidRPr="00CE0424">
        <w:t>Discussion</w:t>
      </w:r>
    </w:p>
    <w:p w14:paraId="5CA02752" w14:textId="77777777" w:rsidR="00987275" w:rsidRDefault="00987275" w:rsidP="00F64E03">
      <w:pPr>
        <w:pStyle w:val="Doc-text2"/>
        <w:ind w:left="0" w:firstLine="0"/>
        <w:rPr>
          <w:lang w:val="en-GB" w:eastAsia="en-GB"/>
        </w:rPr>
      </w:pPr>
    </w:p>
    <w:p w14:paraId="4ADDBD5D" w14:textId="0DD61406" w:rsidR="00F64E03" w:rsidRPr="00F64E03" w:rsidRDefault="00F64E03" w:rsidP="00F64E03">
      <w:pPr>
        <w:pStyle w:val="Heading2"/>
        <w:numPr>
          <w:ilvl w:val="0"/>
          <w:numId w:val="40"/>
        </w:numPr>
        <w:ind w:hanging="720"/>
      </w:pPr>
      <w:r>
        <w:t>For clarification on RRC Reestablishment procedure</w:t>
      </w:r>
      <w:r w:rsidRPr="00F64E03">
        <w:t xml:space="preserve"> </w:t>
      </w:r>
    </w:p>
    <w:p w14:paraId="6BDCD231" w14:textId="340AFB38" w:rsidR="00A1250F" w:rsidRDefault="00A1250F" w:rsidP="00D76FCC">
      <w:pPr>
        <w:pStyle w:val="Doc-text2"/>
        <w:ind w:left="0" w:firstLine="0"/>
        <w:rPr>
          <w:lang w:val="en-GB" w:eastAsia="en-GB"/>
        </w:rPr>
      </w:pPr>
      <w:r>
        <w:rPr>
          <w:lang w:val="en-GB" w:eastAsia="en-GB"/>
        </w:rPr>
        <w:t xml:space="preserve">Based on phase1 discussion, companies have reached consensus that </w:t>
      </w:r>
      <w:r w:rsidR="00D76FCC">
        <w:rPr>
          <w:lang w:val="en-GB" w:eastAsia="en-GB"/>
        </w:rPr>
        <w:t xml:space="preserve">for SRB1, </w:t>
      </w:r>
      <w:r>
        <w:rPr>
          <w:lang w:val="en-GB" w:eastAsia="en-GB"/>
        </w:rPr>
        <w:t xml:space="preserve">network is not required to set reestablishPDCP and reestablishRLC to </w:t>
      </w:r>
      <w:r w:rsidR="00D76FCC">
        <w:rPr>
          <w:lang w:val="en-GB" w:eastAsia="en-GB"/>
        </w:rPr>
        <w:t>“</w:t>
      </w:r>
      <w:r>
        <w:rPr>
          <w:lang w:val="en-GB" w:eastAsia="en-GB"/>
        </w:rPr>
        <w:t>true</w:t>
      </w:r>
      <w:r w:rsidR="00D76FCC">
        <w:rPr>
          <w:lang w:val="en-GB" w:eastAsia="en-GB"/>
        </w:rPr>
        <w:t>”</w:t>
      </w:r>
      <w:r>
        <w:rPr>
          <w:lang w:val="en-GB" w:eastAsia="en-GB"/>
        </w:rPr>
        <w:t xml:space="preserve"> </w:t>
      </w:r>
      <w:r w:rsidR="00D76FCC">
        <w:rPr>
          <w:lang w:val="en-GB" w:eastAsia="en-GB"/>
        </w:rPr>
        <w:t xml:space="preserve">during the first reconfiguration after reestablishment. </w:t>
      </w:r>
    </w:p>
    <w:p w14:paraId="57F445A9" w14:textId="1BD7B36F" w:rsidR="00D76FCC" w:rsidRPr="00D76FCC" w:rsidRDefault="00D76FCC" w:rsidP="00D76FCC">
      <w:pPr>
        <w:pStyle w:val="Doc-text2"/>
        <w:ind w:left="0" w:firstLine="0"/>
        <w:rPr>
          <w:lang w:val="en-GB" w:eastAsia="en-GB"/>
        </w:rPr>
      </w:pPr>
      <w:r>
        <w:rPr>
          <w:lang w:val="en-GB" w:eastAsia="en-GB"/>
        </w:rPr>
        <w:t>And R2-2009697 also provides following spec changes:</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D76FCC" w:rsidRPr="00CB73C4" w14:paraId="04BEE591" w14:textId="77777777" w:rsidTr="00DC7D95">
        <w:trPr>
          <w:trHeight w:val="219"/>
        </w:trPr>
        <w:tc>
          <w:tcPr>
            <w:tcW w:w="0" w:type="auto"/>
            <w:tcBorders>
              <w:top w:val="single" w:sz="4" w:space="0" w:color="auto"/>
              <w:left w:val="single" w:sz="4" w:space="0" w:color="auto"/>
              <w:bottom w:val="single" w:sz="4" w:space="0" w:color="auto"/>
              <w:right w:val="single" w:sz="4" w:space="0" w:color="auto"/>
            </w:tcBorders>
            <w:hideMark/>
          </w:tcPr>
          <w:p w14:paraId="51214773" w14:textId="77777777" w:rsidR="00D76FCC" w:rsidRPr="00CB73C4" w:rsidRDefault="00D76FCC" w:rsidP="00DC7D95">
            <w:pPr>
              <w:keepNext/>
              <w:keepLines/>
              <w:jc w:val="center"/>
              <w:rPr>
                <w:rFonts w:ascii="Arial" w:hAnsi="Arial"/>
                <w:b/>
                <w:sz w:val="18"/>
                <w:lang w:eastAsia="sv-SE"/>
              </w:rPr>
            </w:pPr>
            <w:r w:rsidRPr="00CB73C4">
              <w:rPr>
                <w:rFonts w:ascii="Arial" w:hAnsi="Arial"/>
                <w:b/>
                <w:i/>
                <w:sz w:val="18"/>
                <w:lang w:eastAsia="sv-SE"/>
              </w:rPr>
              <w:t xml:space="preserve">RLC-BearerConfig </w:t>
            </w:r>
            <w:r w:rsidRPr="00CB73C4">
              <w:rPr>
                <w:rFonts w:ascii="Arial" w:hAnsi="Arial"/>
                <w:b/>
                <w:sz w:val="18"/>
                <w:lang w:eastAsia="sv-SE"/>
              </w:rPr>
              <w:t>field descriptions</w:t>
            </w:r>
          </w:p>
        </w:tc>
      </w:tr>
      <w:tr w:rsidR="00D76FCC" w:rsidRPr="00CB73C4" w14:paraId="1590DBB7" w14:textId="77777777" w:rsidTr="00DC7D95">
        <w:trPr>
          <w:trHeight w:val="447"/>
        </w:trPr>
        <w:tc>
          <w:tcPr>
            <w:tcW w:w="0" w:type="auto"/>
            <w:tcBorders>
              <w:top w:val="single" w:sz="4" w:space="0" w:color="auto"/>
              <w:left w:val="single" w:sz="4" w:space="0" w:color="auto"/>
              <w:bottom w:val="single" w:sz="4" w:space="0" w:color="auto"/>
              <w:right w:val="single" w:sz="4" w:space="0" w:color="auto"/>
            </w:tcBorders>
            <w:hideMark/>
          </w:tcPr>
          <w:p w14:paraId="2A799689" w14:textId="77777777" w:rsidR="00D76FCC" w:rsidRPr="00CB73C4" w:rsidRDefault="00D76FCC" w:rsidP="00DC7D95">
            <w:pPr>
              <w:keepNext/>
              <w:keepLines/>
              <w:rPr>
                <w:rFonts w:ascii="Arial" w:hAnsi="Arial"/>
                <w:sz w:val="18"/>
                <w:lang w:eastAsia="sv-SE"/>
              </w:rPr>
            </w:pPr>
            <w:r>
              <w:rPr>
                <w:rFonts w:ascii="Arial" w:hAnsi="Arial"/>
                <w:b/>
                <w:i/>
                <w:sz w:val="18"/>
                <w:lang w:eastAsia="sv-SE"/>
              </w:rPr>
              <w:t>[…]</w:t>
            </w:r>
          </w:p>
        </w:tc>
      </w:tr>
      <w:tr w:rsidR="00D76FCC" w:rsidRPr="00CB73C4" w14:paraId="62C72F2D" w14:textId="77777777" w:rsidTr="00DC7D95">
        <w:trPr>
          <w:trHeight w:val="667"/>
        </w:trPr>
        <w:tc>
          <w:tcPr>
            <w:tcW w:w="0" w:type="auto"/>
            <w:tcBorders>
              <w:top w:val="single" w:sz="4" w:space="0" w:color="auto"/>
              <w:left w:val="single" w:sz="4" w:space="0" w:color="auto"/>
              <w:bottom w:val="single" w:sz="4" w:space="0" w:color="auto"/>
              <w:right w:val="single" w:sz="4" w:space="0" w:color="auto"/>
            </w:tcBorders>
            <w:hideMark/>
          </w:tcPr>
          <w:p w14:paraId="7149BC11" w14:textId="77777777" w:rsidR="00D76FCC" w:rsidRPr="00CB73C4" w:rsidRDefault="00D76FCC" w:rsidP="00DC7D95">
            <w:pPr>
              <w:keepNext/>
              <w:keepLines/>
              <w:rPr>
                <w:rFonts w:ascii="Arial" w:hAnsi="Arial"/>
                <w:sz w:val="18"/>
                <w:lang w:eastAsia="sv-SE"/>
              </w:rPr>
            </w:pPr>
            <w:r w:rsidRPr="00CB73C4">
              <w:rPr>
                <w:rFonts w:ascii="Arial" w:hAnsi="Arial"/>
                <w:b/>
                <w:i/>
                <w:sz w:val="18"/>
                <w:lang w:eastAsia="sv-SE"/>
              </w:rPr>
              <w:t>reestablishRLC</w:t>
            </w:r>
          </w:p>
          <w:p w14:paraId="34C0C80B" w14:textId="77777777" w:rsidR="00D76FCC" w:rsidRPr="00CB73C4" w:rsidRDefault="00D76FCC" w:rsidP="00DC7D95">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r w:rsidRPr="00602373">
              <w:rPr>
                <w:rFonts w:ascii="Arial" w:hAnsi="Arial" w:cs="Arial"/>
                <w:sz w:val="18"/>
                <w:szCs w:val="18"/>
                <w:lang w:eastAsia="sv-SE"/>
              </w:rPr>
              <w:t>.</w:t>
            </w:r>
            <w:r w:rsidRPr="00602373">
              <w:rPr>
                <w:rFonts w:ascii="Arial" w:hAnsi="Arial" w:cs="Arial"/>
                <w:sz w:val="18"/>
                <w:szCs w:val="18"/>
              </w:rPr>
              <w:t xml:space="preserve"> </w:t>
            </w:r>
            <w:ins w:id="1102" w:author="Ericsson" w:date="2020-10-22T16:33:00Z">
              <w:r w:rsidRPr="00602373">
                <w:rPr>
                  <w:rFonts w:ascii="Arial" w:hAnsi="Arial" w:cs="Arial"/>
                  <w:sz w:val="18"/>
                  <w:szCs w:val="18"/>
                </w:rPr>
                <w:t xml:space="preserve">For SRB1, it is </w:t>
              </w:r>
              <w:r>
                <w:rPr>
                  <w:rFonts w:ascii="Arial" w:hAnsi="Arial" w:cs="Arial"/>
                  <w:sz w:val="18"/>
                  <w:szCs w:val="18"/>
                </w:rPr>
                <w:t xml:space="preserve">not required to be </w:t>
              </w:r>
              <w:r w:rsidRPr="00602373">
                <w:rPr>
                  <w:rFonts w:ascii="Arial" w:hAnsi="Arial" w:cs="Arial"/>
                  <w:sz w:val="18"/>
                  <w:szCs w:val="18"/>
                </w:rPr>
                <w:t xml:space="preserve">set to </w:t>
              </w:r>
              <w:r w:rsidRPr="00BB1687">
                <w:rPr>
                  <w:rFonts w:ascii="Arial" w:hAnsi="Arial" w:cs="Arial"/>
                  <w:i/>
                  <w:iCs/>
                  <w:sz w:val="18"/>
                  <w:szCs w:val="18"/>
                </w:rPr>
                <w:t>true</w:t>
              </w:r>
              <w:r w:rsidRPr="00602373">
                <w:rPr>
                  <w:rFonts w:ascii="Arial" w:hAnsi="Arial" w:cs="Arial"/>
                  <w:sz w:val="18"/>
                  <w:szCs w:val="18"/>
                </w:rPr>
                <w:t xml:space="preserve"> during the first reconfiguration after reestablishment.</w:t>
              </w:r>
            </w:ins>
          </w:p>
        </w:tc>
      </w:tr>
    </w:tbl>
    <w:p w14:paraId="0E69C1BE" w14:textId="77777777" w:rsidR="00D76FCC" w:rsidRDefault="00D76FCC" w:rsidP="00D76FCC">
      <w:pPr>
        <w:pStyle w:val="BodyText"/>
        <w:rPr>
          <w:color w:val="FF0000"/>
        </w:rPr>
      </w:pP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D76FCC" w:rsidRPr="00DB2646" w14:paraId="7BC8E6A6" w14:textId="77777777" w:rsidTr="00DC7D95">
        <w:trPr>
          <w:trHeight w:val="239"/>
        </w:trPr>
        <w:tc>
          <w:tcPr>
            <w:tcW w:w="9561" w:type="dxa"/>
            <w:tcBorders>
              <w:top w:val="single" w:sz="4" w:space="0" w:color="auto"/>
              <w:left w:val="single" w:sz="4" w:space="0" w:color="auto"/>
              <w:bottom w:val="single" w:sz="4" w:space="0" w:color="auto"/>
              <w:right w:val="single" w:sz="4" w:space="0" w:color="auto"/>
            </w:tcBorders>
            <w:hideMark/>
          </w:tcPr>
          <w:p w14:paraId="0A3A5B30" w14:textId="77777777" w:rsidR="00D76FCC" w:rsidRPr="00DB2646" w:rsidRDefault="00D76FCC" w:rsidP="00DC7D95">
            <w:pPr>
              <w:keepNext/>
              <w:keepLines/>
              <w:jc w:val="center"/>
              <w:rPr>
                <w:rFonts w:ascii="Arial" w:eastAsia="宋体" w:hAnsi="Arial"/>
                <w:b/>
                <w:sz w:val="18"/>
                <w:lang w:eastAsia="sv-SE"/>
              </w:rPr>
            </w:pPr>
            <w:r w:rsidRPr="00DB2646">
              <w:rPr>
                <w:rFonts w:ascii="Arial" w:eastAsia="宋体" w:hAnsi="Arial"/>
                <w:b/>
                <w:i/>
                <w:sz w:val="18"/>
                <w:lang w:eastAsia="sv-SE"/>
              </w:rPr>
              <w:t xml:space="preserve">SRB-ToAddMod </w:t>
            </w:r>
            <w:r w:rsidRPr="00DB2646">
              <w:rPr>
                <w:rFonts w:ascii="Arial" w:eastAsia="宋体" w:hAnsi="Arial"/>
                <w:b/>
                <w:sz w:val="18"/>
                <w:lang w:eastAsia="sv-SE"/>
              </w:rPr>
              <w:t>field descriptions</w:t>
            </w:r>
          </w:p>
        </w:tc>
      </w:tr>
      <w:tr w:rsidR="00D76FCC" w:rsidRPr="00DB2646" w14:paraId="31969B07" w14:textId="77777777" w:rsidTr="00DC7D95">
        <w:trPr>
          <w:trHeight w:val="469"/>
        </w:trPr>
        <w:tc>
          <w:tcPr>
            <w:tcW w:w="9561" w:type="dxa"/>
            <w:tcBorders>
              <w:top w:val="single" w:sz="4" w:space="0" w:color="auto"/>
              <w:left w:val="single" w:sz="4" w:space="0" w:color="auto"/>
              <w:bottom w:val="single" w:sz="4" w:space="0" w:color="auto"/>
              <w:right w:val="single" w:sz="4" w:space="0" w:color="auto"/>
            </w:tcBorders>
            <w:hideMark/>
          </w:tcPr>
          <w:p w14:paraId="65456092" w14:textId="77777777" w:rsidR="00D76FCC" w:rsidRPr="00DB2646" w:rsidRDefault="00D76FCC" w:rsidP="00DC7D95">
            <w:pPr>
              <w:keepNext/>
              <w:keepLines/>
              <w:rPr>
                <w:rFonts w:ascii="Arial" w:eastAsia="宋体" w:hAnsi="Arial"/>
                <w:b/>
                <w:i/>
                <w:sz w:val="18"/>
                <w:lang w:eastAsia="sv-SE"/>
              </w:rPr>
            </w:pPr>
            <w:r>
              <w:rPr>
                <w:rFonts w:ascii="Arial" w:eastAsia="宋体" w:hAnsi="Arial"/>
                <w:b/>
                <w:i/>
                <w:sz w:val="18"/>
                <w:lang w:eastAsia="sv-SE"/>
              </w:rPr>
              <w:t>[…]</w:t>
            </w:r>
          </w:p>
        </w:tc>
      </w:tr>
      <w:tr w:rsidR="00D76FCC" w:rsidRPr="00DB2646" w14:paraId="3129AA7A" w14:textId="77777777" w:rsidTr="00DC7D95">
        <w:trPr>
          <w:trHeight w:val="938"/>
        </w:trPr>
        <w:tc>
          <w:tcPr>
            <w:tcW w:w="9561" w:type="dxa"/>
            <w:tcBorders>
              <w:top w:val="single" w:sz="4" w:space="0" w:color="auto"/>
              <w:left w:val="single" w:sz="4" w:space="0" w:color="auto"/>
              <w:bottom w:val="single" w:sz="4" w:space="0" w:color="auto"/>
              <w:right w:val="single" w:sz="4" w:space="0" w:color="auto"/>
            </w:tcBorders>
            <w:hideMark/>
          </w:tcPr>
          <w:p w14:paraId="79C63B26" w14:textId="77777777" w:rsidR="00D76FCC" w:rsidRPr="00DB2646" w:rsidRDefault="00D76FCC" w:rsidP="00DC7D95">
            <w:pPr>
              <w:keepNext/>
              <w:keepLines/>
              <w:rPr>
                <w:rFonts w:ascii="Arial" w:eastAsia="宋体" w:hAnsi="Arial"/>
                <w:sz w:val="18"/>
                <w:lang w:eastAsia="sv-SE"/>
              </w:rPr>
            </w:pPr>
            <w:r w:rsidRPr="00DB2646">
              <w:rPr>
                <w:rFonts w:ascii="Arial" w:eastAsia="宋体" w:hAnsi="Arial"/>
                <w:b/>
                <w:i/>
                <w:sz w:val="18"/>
                <w:lang w:eastAsia="sv-SE"/>
              </w:rPr>
              <w:t>reestablishPDCP</w:t>
            </w:r>
          </w:p>
          <w:p w14:paraId="44D81851" w14:textId="77777777" w:rsidR="00D76FCC" w:rsidRPr="00DB2646" w:rsidRDefault="00D76FCC" w:rsidP="00DC7D95">
            <w:pPr>
              <w:keepNext/>
              <w:keepLines/>
              <w:rPr>
                <w:rFonts w:ascii="Arial" w:eastAsia="宋体" w:hAnsi="Arial"/>
                <w:sz w:val="18"/>
                <w:lang w:eastAsia="sv-SE"/>
              </w:rPr>
            </w:pPr>
            <w:r w:rsidRPr="00DB2646">
              <w:rPr>
                <w:rFonts w:ascii="Arial" w:eastAsia="宋体" w:hAnsi="Arial"/>
                <w:sz w:val="18"/>
                <w:lang w:eastAsia="sv-SE"/>
              </w:rPr>
              <w:t xml:space="preserve">Indicates that PDCP should be re-established. </w:t>
            </w:r>
            <w:r w:rsidRPr="00DB2646">
              <w:rPr>
                <w:rFonts w:ascii="Arial" w:eastAsia="宋体"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宋体" w:hAnsi="Arial"/>
                <w:sz w:val="18"/>
                <w:highlight w:val="yellow"/>
                <w:lang w:eastAsia="sv-SE"/>
              </w:rPr>
              <w:t xml:space="preserve"> whenever the security key used for this radio bearer changes</w:t>
            </w:r>
            <w:r w:rsidRPr="00DB2646">
              <w:rPr>
                <w:rFonts w:ascii="Arial" w:eastAsia="宋体" w:hAnsi="Arial"/>
                <w:sz w:val="18"/>
                <w:lang w:eastAsia="sv-SE"/>
              </w:rPr>
              <w:t>. Key change could for example be due to reconfiguration with sync, for SRB2 when resuming an RRC connection, or at the first reconfiguration after RRC connection reestablishment in NR.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r>
              <w:rPr>
                <w:rFonts w:ascii="Arial" w:hAnsi="Arial"/>
                <w:sz w:val="18"/>
                <w:lang w:eastAsia="sv-SE"/>
              </w:rPr>
              <w:t xml:space="preserve"> </w:t>
            </w:r>
            <w:ins w:id="1103" w:author="Ericsson" w:date="2020-10-22T16:33:00Z">
              <w:r w:rsidRPr="00602373">
                <w:rPr>
                  <w:rFonts w:ascii="Arial" w:hAnsi="Arial" w:cs="Arial"/>
                  <w:sz w:val="18"/>
                  <w:szCs w:val="18"/>
                </w:rPr>
                <w:t xml:space="preserve">For SRB1, it is </w:t>
              </w:r>
              <w:r>
                <w:rPr>
                  <w:rFonts w:ascii="Arial" w:hAnsi="Arial" w:cs="Arial"/>
                  <w:sz w:val="18"/>
                  <w:szCs w:val="18"/>
                </w:rPr>
                <w:t xml:space="preserve">not required to be </w:t>
              </w:r>
              <w:r w:rsidRPr="00602373">
                <w:rPr>
                  <w:rFonts w:ascii="Arial" w:hAnsi="Arial" w:cs="Arial"/>
                  <w:sz w:val="18"/>
                  <w:szCs w:val="18"/>
                </w:rPr>
                <w:t xml:space="preserve">set to </w:t>
              </w:r>
              <w:r w:rsidRPr="00BB1687">
                <w:rPr>
                  <w:rFonts w:ascii="Arial" w:hAnsi="Arial" w:cs="Arial"/>
                  <w:i/>
                  <w:iCs/>
                  <w:sz w:val="18"/>
                  <w:szCs w:val="18"/>
                </w:rPr>
                <w:t>true</w:t>
              </w:r>
              <w:r w:rsidRPr="00602373">
                <w:rPr>
                  <w:rFonts w:ascii="Arial" w:hAnsi="Arial" w:cs="Arial"/>
                  <w:sz w:val="18"/>
                  <w:szCs w:val="18"/>
                </w:rPr>
                <w:t xml:space="preserve"> during the first reconfiguration after reestablishment.</w:t>
              </w:r>
            </w:ins>
          </w:p>
        </w:tc>
      </w:tr>
    </w:tbl>
    <w:p w14:paraId="267DD600" w14:textId="77777777" w:rsidR="00D76FCC" w:rsidRDefault="00D76FCC" w:rsidP="00D76FCC">
      <w:pPr>
        <w:pStyle w:val="BodyText"/>
        <w:rPr>
          <w:color w:val="FF0000"/>
        </w:rPr>
      </w:pPr>
    </w:p>
    <w:p w14:paraId="3EDD4167" w14:textId="55A5DBE6" w:rsidR="00D76FCC" w:rsidRDefault="00D76FCC" w:rsidP="00A1250F">
      <w:pPr>
        <w:pStyle w:val="Doc-text2"/>
        <w:ind w:left="0" w:firstLine="0"/>
        <w:rPr>
          <w:rFonts w:cs="Arial"/>
        </w:rPr>
      </w:pPr>
      <w:r>
        <w:rPr>
          <w:lang w:val="en-GB" w:eastAsia="en-GB"/>
        </w:rPr>
        <w:t xml:space="preserve">However, during phase1 discussion, there is no consensus due to </w:t>
      </w:r>
      <w:r>
        <w:rPr>
          <w:rFonts w:cs="Arial"/>
        </w:rPr>
        <w:t>some companies pointed out the current spec is already clear and clarification is not needed. So companies are invited to show your opinion on this.</w:t>
      </w:r>
    </w:p>
    <w:p w14:paraId="752AC7C4" w14:textId="4C12D37D" w:rsidR="00D76FCC" w:rsidRPr="00D76FCC" w:rsidRDefault="00D76FCC" w:rsidP="00D76FCC">
      <w:pPr>
        <w:pStyle w:val="Doc-text2"/>
        <w:ind w:left="0" w:firstLine="0"/>
        <w:rPr>
          <w:b/>
          <w:lang w:val="en-GB" w:eastAsia="en-GB"/>
        </w:rPr>
      </w:pPr>
      <w:r w:rsidRPr="000A711C">
        <w:rPr>
          <w:b/>
          <w:lang w:val="en-GB" w:eastAsia="en-GB"/>
        </w:rPr>
        <w:t>Question</w:t>
      </w:r>
      <w:r>
        <w:rPr>
          <w:b/>
          <w:lang w:val="en-GB" w:eastAsia="en-GB"/>
        </w:rPr>
        <w:t xml:space="preserve"> 3.1-1</w:t>
      </w:r>
      <w:r w:rsidRPr="000A711C">
        <w:rPr>
          <w:b/>
          <w:lang w:val="en-GB" w:eastAsia="en-GB"/>
        </w:rPr>
        <w:t xml:space="preserve">: </w:t>
      </w:r>
      <w:r>
        <w:rPr>
          <w:b/>
          <w:lang w:val="en-GB" w:eastAsia="en-GB"/>
        </w:rPr>
        <w:t>Do company agree to above clarifications in TS38.331</w:t>
      </w:r>
      <w:r w:rsidRPr="000A711C">
        <w:rPr>
          <w:b/>
          <w:lang w:val="en-GB" w:eastAsia="en-GB"/>
        </w:rPr>
        <w:t>?</w:t>
      </w:r>
    </w:p>
    <w:tbl>
      <w:tblPr>
        <w:tblStyle w:val="TableGrid"/>
        <w:tblW w:w="0" w:type="dxa"/>
        <w:tblLook w:val="04A0" w:firstRow="1" w:lastRow="0" w:firstColumn="1" w:lastColumn="0" w:noHBand="0" w:noVBand="1"/>
      </w:tblPr>
      <w:tblGrid>
        <w:gridCol w:w="1564"/>
        <w:gridCol w:w="1379"/>
        <w:gridCol w:w="6912"/>
      </w:tblGrid>
      <w:tr w:rsidR="00D76FCC" w:rsidRPr="006934EF" w14:paraId="7EE9652B" w14:textId="77777777" w:rsidTr="00D76FCC">
        <w:tc>
          <w:tcPr>
            <w:tcW w:w="1564" w:type="dxa"/>
            <w:shd w:val="clear" w:color="auto" w:fill="BFBFBF" w:themeFill="background1" w:themeFillShade="BF"/>
            <w:vAlign w:val="center"/>
          </w:tcPr>
          <w:p w14:paraId="053EAE15" w14:textId="77777777" w:rsidR="00D76FCC" w:rsidRPr="006934EF" w:rsidRDefault="00D76FCC" w:rsidP="00D76FCC">
            <w:pPr>
              <w:pStyle w:val="BodyText"/>
              <w:snapToGrid w:val="0"/>
              <w:jc w:val="center"/>
            </w:pPr>
            <w:r w:rsidRPr="006934EF">
              <w:t>Company</w:t>
            </w:r>
          </w:p>
        </w:tc>
        <w:tc>
          <w:tcPr>
            <w:tcW w:w="1379" w:type="dxa"/>
            <w:shd w:val="clear" w:color="auto" w:fill="BFBFBF" w:themeFill="background1" w:themeFillShade="BF"/>
          </w:tcPr>
          <w:p w14:paraId="6870C00F" w14:textId="77777777" w:rsidR="00D76FCC" w:rsidRDefault="00D76FCC" w:rsidP="00D76FCC">
            <w:pPr>
              <w:pStyle w:val="BodyText"/>
              <w:snapToGrid w:val="0"/>
              <w:jc w:val="center"/>
            </w:pPr>
            <w:r>
              <w:t>Agree</w:t>
            </w:r>
          </w:p>
          <w:p w14:paraId="439AD4DF" w14:textId="06CE0A00" w:rsidR="00D76FCC" w:rsidRPr="006934EF" w:rsidRDefault="00D76FCC" w:rsidP="00D76FCC">
            <w:pPr>
              <w:pStyle w:val="BodyText"/>
              <w:snapToGrid w:val="0"/>
              <w:jc w:val="center"/>
            </w:pPr>
            <w:r>
              <w:t>Yes or No?</w:t>
            </w:r>
          </w:p>
        </w:tc>
        <w:tc>
          <w:tcPr>
            <w:tcW w:w="6912" w:type="dxa"/>
            <w:shd w:val="clear" w:color="auto" w:fill="BFBFBF" w:themeFill="background1" w:themeFillShade="BF"/>
          </w:tcPr>
          <w:p w14:paraId="50A9031E" w14:textId="702481F7" w:rsidR="00D76FCC" w:rsidRPr="006934EF" w:rsidRDefault="00D76FCC" w:rsidP="00D76FCC">
            <w:pPr>
              <w:pStyle w:val="BodyText"/>
              <w:snapToGrid w:val="0"/>
              <w:jc w:val="center"/>
            </w:pPr>
            <w:r w:rsidRPr="006934EF">
              <w:t>Comments</w:t>
            </w:r>
          </w:p>
        </w:tc>
      </w:tr>
      <w:tr w:rsidR="00D76FCC" w:rsidRPr="0001732F" w14:paraId="7EAD5DDB" w14:textId="77777777" w:rsidTr="00D76FCC">
        <w:tc>
          <w:tcPr>
            <w:tcW w:w="1564" w:type="dxa"/>
            <w:vAlign w:val="center"/>
          </w:tcPr>
          <w:p w14:paraId="5ADB2991" w14:textId="77777777" w:rsidR="00D76FCC" w:rsidRPr="00B437BD" w:rsidRDefault="00D76FCC" w:rsidP="00D76FCC">
            <w:pPr>
              <w:jc w:val="center"/>
              <w:rPr>
                <w:rFonts w:ascii="Arial" w:hAnsi="Arial" w:cs="Arial"/>
                <w:szCs w:val="18"/>
              </w:rPr>
            </w:pPr>
            <w:r w:rsidRPr="00B437BD">
              <w:rPr>
                <w:rFonts w:ascii="Arial" w:hAnsi="Arial" w:cs="Arial"/>
                <w:szCs w:val="18"/>
              </w:rPr>
              <w:t>ZTE</w:t>
            </w:r>
          </w:p>
        </w:tc>
        <w:tc>
          <w:tcPr>
            <w:tcW w:w="1379" w:type="dxa"/>
          </w:tcPr>
          <w:p w14:paraId="658DC2DE" w14:textId="3950844F" w:rsidR="00D76FCC" w:rsidRPr="00B437BD" w:rsidRDefault="00D76FCC" w:rsidP="00D76FCC">
            <w:pPr>
              <w:jc w:val="center"/>
              <w:rPr>
                <w:rFonts w:ascii="Arial" w:hAnsi="Arial" w:cs="Arial"/>
                <w:szCs w:val="18"/>
              </w:rPr>
            </w:pPr>
            <w:r w:rsidRPr="00B437BD">
              <w:rPr>
                <w:rFonts w:ascii="Arial" w:hAnsi="Arial" w:cs="Arial"/>
                <w:szCs w:val="18"/>
              </w:rPr>
              <w:t>Yes</w:t>
            </w:r>
          </w:p>
        </w:tc>
        <w:tc>
          <w:tcPr>
            <w:tcW w:w="6912" w:type="dxa"/>
          </w:tcPr>
          <w:p w14:paraId="53C9C592" w14:textId="2194FA12" w:rsidR="00D76FCC" w:rsidRPr="00B437BD" w:rsidRDefault="005B2F59" w:rsidP="00DC7D95">
            <w:pPr>
              <w:rPr>
                <w:rFonts w:ascii="Arial" w:hAnsi="Arial" w:cs="Arial"/>
                <w:szCs w:val="18"/>
              </w:rPr>
            </w:pPr>
            <w:r>
              <w:rPr>
                <w:rFonts w:ascii="Arial" w:hAnsi="Arial" w:cs="Arial"/>
                <w:szCs w:val="18"/>
              </w:rPr>
              <w:t>We think it is helpful by making it clear in specification.</w:t>
            </w:r>
          </w:p>
        </w:tc>
      </w:tr>
      <w:tr w:rsidR="00D76FCC" w:rsidRPr="0001732F" w14:paraId="60DB6F66" w14:textId="77777777" w:rsidTr="00D76FCC">
        <w:tc>
          <w:tcPr>
            <w:tcW w:w="1564" w:type="dxa"/>
            <w:vAlign w:val="center"/>
          </w:tcPr>
          <w:p w14:paraId="5BF6A95F" w14:textId="15D2B837" w:rsidR="00D76FCC" w:rsidRPr="00B437BD" w:rsidRDefault="00A02DEC" w:rsidP="00D76FCC">
            <w:pPr>
              <w:jc w:val="center"/>
              <w:rPr>
                <w:rFonts w:ascii="Arial" w:hAnsi="Arial" w:cs="Arial"/>
                <w:szCs w:val="18"/>
              </w:rPr>
            </w:pPr>
            <w:r>
              <w:rPr>
                <w:rFonts w:ascii="Arial" w:hAnsi="Arial" w:cs="Arial"/>
                <w:szCs w:val="18"/>
              </w:rPr>
              <w:lastRenderedPageBreak/>
              <w:t>Apple</w:t>
            </w:r>
          </w:p>
        </w:tc>
        <w:tc>
          <w:tcPr>
            <w:tcW w:w="1379" w:type="dxa"/>
          </w:tcPr>
          <w:p w14:paraId="7B1748D0" w14:textId="74483572" w:rsidR="00D76FCC" w:rsidRPr="00B437BD" w:rsidRDefault="00A02DEC" w:rsidP="00D76FCC">
            <w:pPr>
              <w:jc w:val="center"/>
              <w:rPr>
                <w:rFonts w:ascii="Arial" w:hAnsi="Arial" w:cs="Arial"/>
                <w:szCs w:val="18"/>
              </w:rPr>
            </w:pPr>
            <w:r>
              <w:rPr>
                <w:rFonts w:ascii="Arial" w:hAnsi="Arial" w:cs="Arial"/>
                <w:szCs w:val="18"/>
              </w:rPr>
              <w:t>Yes</w:t>
            </w:r>
          </w:p>
        </w:tc>
        <w:tc>
          <w:tcPr>
            <w:tcW w:w="6912" w:type="dxa"/>
          </w:tcPr>
          <w:p w14:paraId="20CC8372" w14:textId="0A79BB68" w:rsidR="00D76FCC" w:rsidRPr="00B437BD" w:rsidRDefault="00D76FCC" w:rsidP="00DC7D95">
            <w:pPr>
              <w:rPr>
                <w:rFonts w:ascii="Arial" w:hAnsi="Arial" w:cs="Arial"/>
                <w:szCs w:val="18"/>
              </w:rPr>
            </w:pPr>
          </w:p>
        </w:tc>
      </w:tr>
      <w:tr w:rsidR="00D76FCC" w:rsidRPr="0001732F" w14:paraId="01011508" w14:textId="77777777" w:rsidTr="00D76FCC">
        <w:tc>
          <w:tcPr>
            <w:tcW w:w="1564" w:type="dxa"/>
            <w:vAlign w:val="center"/>
          </w:tcPr>
          <w:p w14:paraId="5D4D84BA" w14:textId="52EF9B9B" w:rsidR="00D76FCC" w:rsidRPr="00B437BD" w:rsidRDefault="00925C37" w:rsidP="00D76FCC">
            <w:pPr>
              <w:jc w:val="center"/>
              <w:rPr>
                <w:rFonts w:ascii="Arial" w:hAnsi="Arial" w:cs="Arial"/>
                <w:szCs w:val="18"/>
              </w:rPr>
            </w:pPr>
            <w:r>
              <w:rPr>
                <w:rFonts w:ascii="Arial" w:hAnsi="Arial" w:cs="Arial" w:hint="eastAsia"/>
                <w:szCs w:val="18"/>
              </w:rPr>
              <w:t>CATT</w:t>
            </w:r>
          </w:p>
        </w:tc>
        <w:tc>
          <w:tcPr>
            <w:tcW w:w="1379" w:type="dxa"/>
          </w:tcPr>
          <w:p w14:paraId="159FDC9C" w14:textId="4345DD5C" w:rsidR="00D76FCC" w:rsidRPr="00B437BD" w:rsidRDefault="00925C37" w:rsidP="00D76FCC">
            <w:pPr>
              <w:jc w:val="center"/>
              <w:rPr>
                <w:rFonts w:ascii="Arial" w:hAnsi="Arial" w:cs="Arial"/>
                <w:szCs w:val="18"/>
              </w:rPr>
            </w:pPr>
            <w:r>
              <w:rPr>
                <w:rFonts w:ascii="Arial" w:hAnsi="Arial" w:cs="Arial" w:hint="eastAsia"/>
                <w:szCs w:val="18"/>
              </w:rPr>
              <w:t>No</w:t>
            </w:r>
          </w:p>
        </w:tc>
        <w:tc>
          <w:tcPr>
            <w:tcW w:w="6912" w:type="dxa"/>
          </w:tcPr>
          <w:p w14:paraId="01E9CA43" w14:textId="11DC64EF" w:rsidR="00D76FCC" w:rsidRPr="00B437BD" w:rsidRDefault="00925C37" w:rsidP="00DC7D95">
            <w:pPr>
              <w:rPr>
                <w:rFonts w:ascii="Arial" w:hAnsi="Arial" w:cs="Arial"/>
                <w:szCs w:val="18"/>
              </w:rPr>
            </w:pPr>
            <w:r>
              <w:rPr>
                <w:rFonts w:ascii="Arial" w:hAnsi="Arial" w:cs="Arial" w:hint="eastAsia"/>
                <w:szCs w:val="18"/>
              </w:rPr>
              <w:t>As discussed in ph2 the current spec is clear.</w:t>
            </w:r>
          </w:p>
        </w:tc>
      </w:tr>
      <w:tr w:rsidR="00D76FCC" w:rsidRPr="0001732F" w14:paraId="69D64445" w14:textId="77777777" w:rsidTr="00D76FCC">
        <w:tc>
          <w:tcPr>
            <w:tcW w:w="1564" w:type="dxa"/>
            <w:vAlign w:val="center"/>
          </w:tcPr>
          <w:p w14:paraId="2190793A" w14:textId="4F921CF1" w:rsidR="00D76FCC" w:rsidRPr="00B437BD" w:rsidRDefault="00E06295" w:rsidP="00D76FCC">
            <w:pPr>
              <w:jc w:val="center"/>
              <w:rPr>
                <w:rFonts w:ascii="Arial" w:hAnsi="Arial" w:cs="Arial"/>
                <w:szCs w:val="18"/>
              </w:rPr>
            </w:pPr>
            <w:ins w:id="1104" w:author="Ericsson" w:date="2020-11-10T11:04:00Z">
              <w:r>
                <w:rPr>
                  <w:rFonts w:ascii="Arial" w:hAnsi="Arial" w:cs="Arial"/>
                  <w:szCs w:val="18"/>
                </w:rPr>
                <w:t>Ericsson</w:t>
              </w:r>
            </w:ins>
          </w:p>
        </w:tc>
        <w:tc>
          <w:tcPr>
            <w:tcW w:w="1379" w:type="dxa"/>
          </w:tcPr>
          <w:p w14:paraId="764C2104" w14:textId="1D685FEC" w:rsidR="00D76FCC" w:rsidRPr="00B437BD" w:rsidRDefault="00E06295" w:rsidP="00D76FCC">
            <w:pPr>
              <w:jc w:val="center"/>
              <w:rPr>
                <w:rFonts w:ascii="Arial" w:hAnsi="Arial" w:cs="Arial"/>
                <w:szCs w:val="18"/>
              </w:rPr>
            </w:pPr>
            <w:ins w:id="1105" w:author="Ericsson" w:date="2020-11-10T11:04:00Z">
              <w:r>
                <w:rPr>
                  <w:rFonts w:ascii="Arial" w:hAnsi="Arial" w:cs="Arial"/>
                  <w:szCs w:val="18"/>
                </w:rPr>
                <w:t>Yes</w:t>
              </w:r>
            </w:ins>
          </w:p>
        </w:tc>
        <w:tc>
          <w:tcPr>
            <w:tcW w:w="6912" w:type="dxa"/>
          </w:tcPr>
          <w:p w14:paraId="178809E7" w14:textId="77777777" w:rsidR="00E06295" w:rsidRPr="00E06295" w:rsidRDefault="00E06295" w:rsidP="00E06295">
            <w:pPr>
              <w:rPr>
                <w:ins w:id="1106" w:author="Ericsson" w:date="2020-11-10T11:04:00Z"/>
                <w:rFonts w:ascii="Arial" w:hAnsi="Arial" w:cs="Arial"/>
                <w:szCs w:val="18"/>
              </w:rPr>
            </w:pPr>
            <w:ins w:id="1107" w:author="Ericsson" w:date="2020-11-10T11:04:00Z">
              <w:r w:rsidRPr="00E06295">
                <w:rPr>
                  <w:rFonts w:ascii="Arial" w:hAnsi="Arial" w:cs="Arial"/>
                  <w:szCs w:val="18"/>
                </w:rPr>
                <w:t xml:space="preserve">Given that everybody agree with P1-P4, according to the current TS 38.331, the behavior of the field reestablishPDCP and reestablishRLC in the first RRCReconfiguration message upon re-establishment is only clear for the SRB2 and DRB but not for SRB1: </w:t>
              </w:r>
            </w:ins>
          </w:p>
          <w:p w14:paraId="58F0AAFF" w14:textId="4C48361B" w:rsidR="00E06295" w:rsidRPr="00E06295" w:rsidRDefault="00E06295" w:rsidP="00E06295">
            <w:pPr>
              <w:rPr>
                <w:ins w:id="1108" w:author="Ericsson" w:date="2020-11-10T11:04:00Z"/>
                <w:rFonts w:ascii="Arial" w:hAnsi="Arial" w:cs="Arial"/>
                <w:szCs w:val="18"/>
              </w:rPr>
            </w:pPr>
          </w:p>
          <w:p w14:paraId="23DCEECD" w14:textId="77777777" w:rsidR="00E06295" w:rsidRPr="00E06295" w:rsidRDefault="00E06295" w:rsidP="00E06295">
            <w:pPr>
              <w:rPr>
                <w:ins w:id="1109" w:author="Ericsson" w:date="2020-11-10T11:04:00Z"/>
                <w:rFonts w:ascii="Times New Roman" w:hAnsi="Times New Roman" w:cs="Times New Roman"/>
                <w:szCs w:val="18"/>
              </w:rPr>
            </w:pPr>
            <w:ins w:id="1110" w:author="Ericsson" w:date="2020-11-10T11:04:00Z">
              <w:r w:rsidRPr="00E06295">
                <w:rPr>
                  <w:rFonts w:ascii="Times New Roman" w:hAnsi="Times New Roman" w:cs="Times New Roman"/>
                  <w:szCs w:val="18"/>
                </w:rPr>
                <w:t>reestablishPDCP</w:t>
              </w:r>
            </w:ins>
          </w:p>
          <w:p w14:paraId="6DC1F31B" w14:textId="77777777" w:rsidR="00E06295" w:rsidRPr="00E06295" w:rsidRDefault="00E06295" w:rsidP="00E06295">
            <w:pPr>
              <w:rPr>
                <w:ins w:id="1111" w:author="Ericsson" w:date="2020-11-10T11:04:00Z"/>
                <w:rFonts w:ascii="Times New Roman" w:hAnsi="Times New Roman" w:cs="Times New Roman"/>
                <w:szCs w:val="18"/>
              </w:rPr>
            </w:pPr>
            <w:ins w:id="1112" w:author="Ericsson" w:date="2020-11-10T11:04:00Z">
              <w:r w:rsidRPr="00E06295">
                <w:rPr>
                  <w:rFonts w:ascii="Times New Roman" w:hAnsi="Times New Roman" w:cs="Times New Roman"/>
                  <w:szCs w:val="18"/>
                </w:rPr>
                <w:t>Key change could for example be due to reconfiguration with sync, for SRB2 when resuming an RRC connection</w:t>
              </w:r>
              <w:r w:rsidRPr="00E06295">
                <w:rPr>
                  <w:rFonts w:ascii="Times New Roman" w:hAnsi="Times New Roman" w:cs="Times New Roman"/>
                  <w:szCs w:val="18"/>
                  <w:highlight w:val="green"/>
                  <w:rPrChange w:id="1113" w:author="Ericsson" w:date="2020-11-10T11:05:00Z">
                    <w:rPr>
                      <w:rFonts w:ascii="Times New Roman" w:hAnsi="Times New Roman" w:cs="Times New Roman"/>
                      <w:szCs w:val="18"/>
                    </w:rPr>
                  </w:rPrChange>
                </w:rPr>
                <w:t>,</w:t>
              </w:r>
              <w:r w:rsidRPr="00E06295">
                <w:rPr>
                  <w:rFonts w:ascii="Times New Roman" w:hAnsi="Times New Roman" w:cs="Times New Roman"/>
                  <w:szCs w:val="18"/>
                </w:rPr>
                <w:t xml:space="preserve"> or at the first reconfiguration after RRC connection reestablishment in NR</w:t>
              </w:r>
            </w:ins>
          </w:p>
          <w:p w14:paraId="44983B55" w14:textId="09508620" w:rsidR="00E06295" w:rsidRPr="00E06295" w:rsidRDefault="00E06295" w:rsidP="00E06295">
            <w:pPr>
              <w:rPr>
                <w:ins w:id="1114" w:author="Ericsson" w:date="2020-11-10T11:04:00Z"/>
                <w:rFonts w:ascii="Times New Roman" w:hAnsi="Times New Roman" w:cs="Times New Roman"/>
                <w:szCs w:val="18"/>
              </w:rPr>
            </w:pPr>
          </w:p>
          <w:p w14:paraId="1F2914B5" w14:textId="77777777" w:rsidR="00E06295" w:rsidRPr="00E06295" w:rsidRDefault="00E06295" w:rsidP="00E06295">
            <w:pPr>
              <w:rPr>
                <w:ins w:id="1115" w:author="Ericsson" w:date="2020-11-10T11:04:00Z"/>
                <w:rFonts w:ascii="Times New Roman" w:hAnsi="Times New Roman" w:cs="Times New Roman"/>
                <w:szCs w:val="18"/>
              </w:rPr>
            </w:pPr>
            <w:ins w:id="1116" w:author="Ericsson" w:date="2020-11-10T11:04:00Z">
              <w:r w:rsidRPr="00E06295">
                <w:rPr>
                  <w:rFonts w:ascii="Times New Roman" w:hAnsi="Times New Roman" w:cs="Times New Roman"/>
                  <w:szCs w:val="18"/>
                </w:rPr>
                <w:t>reestablishRLC</w:t>
              </w:r>
            </w:ins>
          </w:p>
          <w:p w14:paraId="060C1BA7" w14:textId="77777777" w:rsidR="00E06295" w:rsidRPr="00E06295" w:rsidRDefault="00E06295" w:rsidP="00E06295">
            <w:pPr>
              <w:rPr>
                <w:ins w:id="1117" w:author="Ericsson" w:date="2020-11-10T11:04:00Z"/>
                <w:rFonts w:ascii="Times New Roman" w:hAnsi="Times New Roman" w:cs="Times New Roman"/>
                <w:szCs w:val="18"/>
              </w:rPr>
            </w:pPr>
            <w:ins w:id="1118" w:author="Ericsson" w:date="2020-11-10T11:04:00Z">
              <w:r w:rsidRPr="00E06295">
                <w:rPr>
                  <w:rFonts w:ascii="Times New Roman" w:hAnsi="Times New Roman" w:cs="Times New Roman"/>
                  <w:szCs w:val="18"/>
                </w:rPr>
                <w:t>For SRB2 and DRBs, it is also set to true during the resumption of the RRC connection or the first reconfiguration after reestablishment.</w:t>
              </w:r>
            </w:ins>
          </w:p>
          <w:p w14:paraId="198D9C7A" w14:textId="7136302C" w:rsidR="00E06295" w:rsidRPr="00E06295" w:rsidRDefault="00E06295" w:rsidP="00E06295">
            <w:pPr>
              <w:rPr>
                <w:ins w:id="1119" w:author="Ericsson" w:date="2020-11-10T11:04:00Z"/>
                <w:rFonts w:ascii="Arial" w:hAnsi="Arial" w:cs="Arial"/>
                <w:szCs w:val="18"/>
              </w:rPr>
            </w:pPr>
          </w:p>
          <w:p w14:paraId="68B8C0BF" w14:textId="77777777" w:rsidR="00E06295" w:rsidRPr="00E06295" w:rsidRDefault="00E06295" w:rsidP="00E06295">
            <w:pPr>
              <w:rPr>
                <w:ins w:id="1120" w:author="Ericsson" w:date="2020-11-10T11:04:00Z"/>
                <w:rFonts w:ascii="Arial" w:hAnsi="Arial" w:cs="Arial"/>
                <w:szCs w:val="18"/>
              </w:rPr>
            </w:pPr>
            <w:ins w:id="1121" w:author="Ericsson" w:date="2020-11-10T11:04:00Z">
              <w:r w:rsidRPr="00E06295">
                <w:rPr>
                  <w:rFonts w:ascii="Arial" w:hAnsi="Arial" w:cs="Arial"/>
                  <w:szCs w:val="18"/>
                </w:rPr>
                <w:t>In particular, for the reestablishPDCP field, the highlighted comma in the field description may implies that the field is set to true for SRB2 resuming an RRC connection or, for SRB1 and SRB2, at the first reconfiguration after RRC connection reestablishment. This is of course not not the case as the all sentence refers “only” to SRB2.</w:t>
              </w:r>
            </w:ins>
          </w:p>
          <w:p w14:paraId="12C743B8" w14:textId="46E2EAD1" w:rsidR="00E06295" w:rsidRPr="00E06295" w:rsidRDefault="00E06295" w:rsidP="00E06295">
            <w:pPr>
              <w:rPr>
                <w:ins w:id="1122" w:author="Ericsson" w:date="2020-11-10T11:04:00Z"/>
                <w:rFonts w:ascii="Arial" w:hAnsi="Arial" w:cs="Arial"/>
                <w:szCs w:val="18"/>
              </w:rPr>
            </w:pPr>
          </w:p>
          <w:p w14:paraId="017DA5A4" w14:textId="77777777" w:rsidR="00E06295" w:rsidRPr="00E06295" w:rsidRDefault="00E06295" w:rsidP="00E06295">
            <w:pPr>
              <w:rPr>
                <w:ins w:id="1123" w:author="Ericsson" w:date="2020-11-10T11:04:00Z"/>
                <w:rFonts w:ascii="Arial" w:hAnsi="Arial" w:cs="Arial"/>
                <w:szCs w:val="18"/>
              </w:rPr>
            </w:pPr>
            <w:ins w:id="1124" w:author="Ericsson" w:date="2020-11-10T11:04:00Z">
              <w:r w:rsidRPr="00E06295">
                <w:rPr>
                  <w:rFonts w:ascii="Arial" w:hAnsi="Arial" w:cs="Arial"/>
                  <w:szCs w:val="18"/>
                </w:rPr>
                <w:t>According to this, is not clear how the network should set these fields for the SRB1 in the first reconfiguration after re-establishment and if the UE expects those fields to be set to true or not.</w:t>
              </w:r>
            </w:ins>
          </w:p>
          <w:p w14:paraId="3E875BB7" w14:textId="30DF0193" w:rsidR="00D76FCC" w:rsidRPr="00B437BD" w:rsidRDefault="00D76FCC" w:rsidP="00DC7D95">
            <w:pPr>
              <w:rPr>
                <w:rFonts w:ascii="Arial" w:hAnsi="Arial" w:cs="Arial"/>
                <w:szCs w:val="18"/>
              </w:rPr>
            </w:pPr>
          </w:p>
        </w:tc>
      </w:tr>
      <w:tr w:rsidR="00DD04FE" w:rsidRPr="0001732F" w14:paraId="547D2F55" w14:textId="77777777" w:rsidTr="00D76FCC">
        <w:tc>
          <w:tcPr>
            <w:tcW w:w="1564" w:type="dxa"/>
            <w:vAlign w:val="center"/>
          </w:tcPr>
          <w:p w14:paraId="57A59A02" w14:textId="21059D06" w:rsidR="00DD04FE" w:rsidRPr="00DD04FE" w:rsidRDefault="00DD04FE" w:rsidP="00D76FCC">
            <w:pPr>
              <w:jc w:val="center"/>
              <w:rPr>
                <w:rFonts w:ascii="Arial" w:eastAsia="Yu Mincho" w:hAnsi="Arial" w:cs="Arial"/>
                <w:szCs w:val="18"/>
                <w:rPrChange w:id="1125" w:author="NEC" w:date="2020-11-10T20:43:00Z">
                  <w:rPr>
                    <w:rFonts w:ascii="Arial" w:hAnsi="Arial" w:cs="Arial"/>
                    <w:szCs w:val="18"/>
                  </w:rPr>
                </w:rPrChange>
              </w:rPr>
            </w:pPr>
            <w:r>
              <w:rPr>
                <w:rFonts w:ascii="Arial" w:eastAsia="Yu Mincho" w:hAnsi="Arial" w:cs="Arial" w:hint="eastAsia"/>
                <w:szCs w:val="18"/>
              </w:rPr>
              <w:t>NEC</w:t>
            </w:r>
          </w:p>
        </w:tc>
        <w:tc>
          <w:tcPr>
            <w:tcW w:w="1379" w:type="dxa"/>
          </w:tcPr>
          <w:p w14:paraId="07121FB0" w14:textId="4F4752A3" w:rsidR="00DD04FE" w:rsidRPr="00DD04FE" w:rsidRDefault="00DD04FE" w:rsidP="00D76FCC">
            <w:pPr>
              <w:jc w:val="center"/>
              <w:rPr>
                <w:rFonts w:ascii="Arial" w:eastAsia="Yu Mincho" w:hAnsi="Arial" w:cs="Arial"/>
                <w:szCs w:val="18"/>
                <w:rPrChange w:id="1126" w:author="NEC" w:date="2020-11-10T20:43:00Z">
                  <w:rPr>
                    <w:rFonts w:ascii="Arial" w:hAnsi="Arial" w:cs="Arial"/>
                    <w:szCs w:val="18"/>
                  </w:rPr>
                </w:rPrChange>
              </w:rPr>
            </w:pPr>
            <w:r>
              <w:rPr>
                <w:rFonts w:ascii="Arial" w:eastAsia="Yu Mincho" w:hAnsi="Arial" w:cs="Arial" w:hint="eastAsia"/>
                <w:szCs w:val="18"/>
              </w:rPr>
              <w:t>Yes</w:t>
            </w:r>
          </w:p>
        </w:tc>
        <w:tc>
          <w:tcPr>
            <w:tcW w:w="6912" w:type="dxa"/>
          </w:tcPr>
          <w:p w14:paraId="5D56580F" w14:textId="77777777" w:rsidR="00DD04FE" w:rsidRPr="00E06295" w:rsidRDefault="00DD04FE" w:rsidP="00E06295">
            <w:pPr>
              <w:rPr>
                <w:rFonts w:ascii="Arial" w:hAnsi="Arial" w:cs="Arial"/>
                <w:szCs w:val="18"/>
              </w:rPr>
            </w:pPr>
          </w:p>
        </w:tc>
      </w:tr>
      <w:tr w:rsidR="00DB417E" w:rsidRPr="0001732F" w14:paraId="05AF7B2B" w14:textId="77777777" w:rsidTr="00D76FCC">
        <w:tc>
          <w:tcPr>
            <w:tcW w:w="1564" w:type="dxa"/>
            <w:vAlign w:val="center"/>
          </w:tcPr>
          <w:p w14:paraId="654B429C" w14:textId="2E14F512" w:rsidR="00DB417E" w:rsidRDefault="00DB417E" w:rsidP="00D76FCC">
            <w:pPr>
              <w:jc w:val="center"/>
              <w:rPr>
                <w:rFonts w:ascii="Arial" w:eastAsia="Yu Mincho" w:hAnsi="Arial" w:cs="Arial" w:hint="eastAsia"/>
                <w:szCs w:val="18"/>
              </w:rPr>
            </w:pPr>
            <w:r>
              <w:rPr>
                <w:rFonts w:ascii="Arial" w:eastAsia="Yu Mincho" w:hAnsi="Arial" w:cs="Arial" w:hint="eastAsia"/>
                <w:szCs w:val="18"/>
              </w:rPr>
              <w:t>Huawei</w:t>
            </w:r>
            <w:r>
              <w:rPr>
                <w:rFonts w:ascii="Arial" w:eastAsia="Yu Mincho" w:hAnsi="Arial" w:cs="Arial"/>
                <w:szCs w:val="18"/>
              </w:rPr>
              <w:t>, HiSilicon</w:t>
            </w:r>
          </w:p>
        </w:tc>
        <w:tc>
          <w:tcPr>
            <w:tcW w:w="1379" w:type="dxa"/>
          </w:tcPr>
          <w:p w14:paraId="13474B84" w14:textId="54109DE7" w:rsidR="00DB417E" w:rsidRPr="00DB417E" w:rsidRDefault="00DB417E" w:rsidP="00D76FCC">
            <w:pPr>
              <w:jc w:val="center"/>
              <w:rPr>
                <w:rFonts w:ascii="Arial" w:hAnsi="Arial" w:cs="Arial" w:hint="eastAsia"/>
                <w:szCs w:val="18"/>
              </w:rPr>
            </w:pPr>
            <w:r>
              <w:rPr>
                <w:rFonts w:ascii="Arial" w:hAnsi="Arial" w:cs="Arial" w:hint="eastAsia"/>
                <w:szCs w:val="18"/>
              </w:rPr>
              <w:t>N</w:t>
            </w:r>
            <w:r>
              <w:rPr>
                <w:rFonts w:ascii="Arial" w:hAnsi="Arial" w:cs="Arial"/>
                <w:szCs w:val="18"/>
              </w:rPr>
              <w:t>o</w:t>
            </w:r>
          </w:p>
        </w:tc>
        <w:tc>
          <w:tcPr>
            <w:tcW w:w="6912" w:type="dxa"/>
          </w:tcPr>
          <w:p w14:paraId="3A21DFFB" w14:textId="77777777" w:rsidR="00DB417E" w:rsidRDefault="00DB417E" w:rsidP="00E06295">
            <w:pPr>
              <w:rPr>
                <w:rFonts w:ascii="Arial" w:hAnsi="Arial" w:cs="Arial"/>
                <w:szCs w:val="18"/>
              </w:rPr>
            </w:pPr>
            <w:r w:rsidRPr="00DB417E">
              <w:rPr>
                <w:rFonts w:ascii="Arial" w:hAnsi="Arial" w:cs="Arial"/>
                <w:szCs w:val="18"/>
              </w:rPr>
              <w:t xml:space="preserve">After the </w:t>
            </w:r>
            <w:r>
              <w:rPr>
                <w:rFonts w:ascii="Arial" w:hAnsi="Arial" w:cs="Arial"/>
                <w:szCs w:val="18"/>
              </w:rPr>
              <w:t xml:space="preserve">phase-I </w:t>
            </w:r>
            <w:r w:rsidRPr="00DB417E">
              <w:rPr>
                <w:rFonts w:ascii="Arial" w:hAnsi="Arial" w:cs="Arial"/>
                <w:szCs w:val="18"/>
              </w:rPr>
              <w:t xml:space="preserve">discussion, I guess people have been clear why for SRB1 PDCP and RLC don’t need to be re-established in the first RRC reconfiguration message after RRC re-establishment, that is why only SRB2 and DRBs are mentioned in the field description. </w:t>
            </w:r>
          </w:p>
          <w:p w14:paraId="3128CF8F" w14:textId="0DB04D01" w:rsidR="00DB417E" w:rsidRPr="00E06295" w:rsidRDefault="00DB417E" w:rsidP="00DB417E">
            <w:pPr>
              <w:rPr>
                <w:rFonts w:ascii="Arial" w:hAnsi="Arial" w:cs="Arial"/>
                <w:szCs w:val="18"/>
              </w:rPr>
            </w:pPr>
            <w:r w:rsidRPr="00DB417E">
              <w:rPr>
                <w:rFonts w:ascii="Arial" w:hAnsi="Arial" w:cs="Arial"/>
                <w:szCs w:val="18"/>
              </w:rPr>
              <w:t xml:space="preserve">Note that we normally </w:t>
            </w:r>
            <w:bookmarkStart w:id="1127" w:name="_GoBack"/>
            <w:bookmarkEnd w:id="1127"/>
            <w:r w:rsidRPr="00DB417E">
              <w:rPr>
                <w:rFonts w:ascii="Arial" w:hAnsi="Arial" w:cs="Arial"/>
                <w:szCs w:val="18"/>
              </w:rPr>
              <w:t>do not add description</w:t>
            </w:r>
            <w:r>
              <w:rPr>
                <w:rFonts w:ascii="Arial" w:hAnsi="Arial" w:cs="Arial"/>
                <w:szCs w:val="18"/>
              </w:rPr>
              <w:t xml:space="preserve"> in a negative manner; otherwise, we may need to do maintenance for other cases in the future (e.g. why SRB3 is not considered, and so on). </w:t>
            </w:r>
          </w:p>
        </w:tc>
      </w:tr>
    </w:tbl>
    <w:p w14:paraId="56F1E231" w14:textId="77777777" w:rsidR="00D76FCC" w:rsidRDefault="00D76FCC" w:rsidP="00A1250F">
      <w:pPr>
        <w:pStyle w:val="Doc-text2"/>
        <w:ind w:left="0" w:firstLine="0"/>
        <w:rPr>
          <w:lang w:val="en-GB" w:eastAsia="en-GB"/>
        </w:rPr>
      </w:pPr>
    </w:p>
    <w:p w14:paraId="21CBE530" w14:textId="779CB760" w:rsidR="00DC7D95" w:rsidRPr="00F64E03" w:rsidRDefault="00DC7D95" w:rsidP="00DC7D95">
      <w:pPr>
        <w:pStyle w:val="Heading2"/>
        <w:numPr>
          <w:ilvl w:val="0"/>
          <w:numId w:val="40"/>
        </w:numPr>
        <w:ind w:hanging="720"/>
      </w:pPr>
      <w:r>
        <w:t>For UE behaviour on Need S Need R fields</w:t>
      </w:r>
      <w:r w:rsidRPr="00F64E03">
        <w:t xml:space="preserve"> </w:t>
      </w:r>
    </w:p>
    <w:p w14:paraId="262428A6" w14:textId="2A0ED078" w:rsidR="00DC7D95" w:rsidRDefault="00B437BD" w:rsidP="00DC7D95">
      <w:pPr>
        <w:pStyle w:val="Doc-text2"/>
        <w:ind w:left="0" w:firstLine="0"/>
        <w:rPr>
          <w:lang w:val="en-GB" w:eastAsia="en-GB"/>
        </w:rPr>
      </w:pPr>
      <w:r>
        <w:rPr>
          <w:lang w:val="en-GB" w:eastAsia="en-GB"/>
        </w:rPr>
        <w:t>After phase 1, following proposals are made:</w:t>
      </w:r>
    </w:p>
    <w:tbl>
      <w:tblPr>
        <w:tblStyle w:val="TableGrid"/>
        <w:tblW w:w="0" w:type="auto"/>
        <w:tblLook w:val="04A0" w:firstRow="1" w:lastRow="0" w:firstColumn="1" w:lastColumn="0" w:noHBand="0" w:noVBand="1"/>
      </w:tblPr>
      <w:tblGrid>
        <w:gridCol w:w="9855"/>
      </w:tblGrid>
      <w:tr w:rsidR="00B437BD" w14:paraId="49179AAD" w14:textId="77777777" w:rsidTr="00B437BD">
        <w:tc>
          <w:tcPr>
            <w:tcW w:w="9855" w:type="dxa"/>
          </w:tcPr>
          <w:p w14:paraId="24755AAA" w14:textId="77777777" w:rsidR="00B437BD" w:rsidRPr="00B437BD" w:rsidRDefault="00B437BD" w:rsidP="00B437BD">
            <w:pPr>
              <w:ind w:left="1418" w:hanging="1418"/>
              <w:rPr>
                <w:rFonts w:ascii="Arial" w:hAnsi="Arial" w:cs="Arial"/>
                <w:b/>
                <w:sz w:val="20"/>
              </w:rPr>
            </w:pPr>
            <w:r w:rsidRPr="00B437BD">
              <w:rPr>
                <w:rFonts w:ascii="Arial" w:hAnsi="Arial" w:cs="Arial"/>
                <w:b/>
                <w:sz w:val="20"/>
              </w:rPr>
              <w:t>Proposal 4</w:t>
            </w:r>
            <w:r w:rsidRPr="00B437BD">
              <w:rPr>
                <w:rFonts w:ascii="Arial" w:hAnsi="Arial" w:cs="Arial"/>
                <w:b/>
                <w:sz w:val="20"/>
              </w:rPr>
              <w:tab/>
              <w:t>Continue discussion in phase 2, companies (especially UE vendors) to check whether UE already behaves as below:</w:t>
            </w:r>
          </w:p>
          <w:p w14:paraId="4523FDE1" w14:textId="77777777" w:rsidR="00B437BD" w:rsidRPr="00B437BD" w:rsidRDefault="00B437BD" w:rsidP="00B437BD">
            <w:pPr>
              <w:pStyle w:val="ListParagraph"/>
              <w:numPr>
                <w:ilvl w:val="0"/>
                <w:numId w:val="34"/>
              </w:numPr>
              <w:rPr>
                <w:rFonts w:ascii="Arial" w:hAnsi="Arial" w:cs="Arial"/>
                <w:b/>
                <w:sz w:val="20"/>
              </w:rPr>
            </w:pPr>
            <w:r w:rsidRPr="00B437BD">
              <w:rPr>
                <w:rFonts w:ascii="Arial" w:hAnsi="Arial" w:cs="Arial"/>
                <w:b/>
                <w:sz w:val="20"/>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25C31C0B" w14:textId="03114C45" w:rsidR="00B437BD" w:rsidRPr="00B437BD" w:rsidRDefault="00B437BD" w:rsidP="00B437BD">
            <w:pPr>
              <w:ind w:left="1418" w:hanging="1418"/>
              <w:rPr>
                <w:rFonts w:ascii="Arial" w:hAnsi="Arial" w:cs="Arial"/>
                <w:b/>
              </w:rPr>
            </w:pPr>
            <w:r w:rsidRPr="00B437BD">
              <w:rPr>
                <w:rFonts w:ascii="Arial" w:hAnsi="Arial" w:cs="Arial"/>
                <w:b/>
                <w:sz w:val="20"/>
              </w:rPr>
              <w:t>Proposal 5</w:t>
            </w:r>
            <w:r w:rsidRPr="00B437BD">
              <w:rPr>
                <w:rFonts w:ascii="Arial" w:hAnsi="Arial" w:cs="Arial"/>
                <w:b/>
                <w:sz w:val="20"/>
              </w:rPr>
              <w:tab/>
              <w:t>If proposal 4 is confirmed, clarify in corresponding field description instead of changing the general principle in 6.1.2. (Update R2-2009234/9235)</w:t>
            </w:r>
          </w:p>
        </w:tc>
      </w:tr>
    </w:tbl>
    <w:p w14:paraId="7B2A7A35" w14:textId="77777777" w:rsidR="00B437BD" w:rsidRDefault="00B437BD" w:rsidP="00DC7D95">
      <w:pPr>
        <w:pStyle w:val="Doc-text2"/>
        <w:ind w:left="0" w:firstLine="0"/>
        <w:rPr>
          <w:lang w:val="en-GB" w:eastAsia="en-GB"/>
        </w:rPr>
      </w:pPr>
    </w:p>
    <w:p w14:paraId="092ADF96" w14:textId="4EDA930A" w:rsidR="00B437BD" w:rsidRDefault="00B437BD" w:rsidP="00DC7D95">
      <w:pPr>
        <w:pStyle w:val="Doc-text2"/>
        <w:ind w:left="0" w:firstLine="0"/>
        <w:rPr>
          <w:lang w:val="en-GB" w:eastAsia="en-GB"/>
        </w:rPr>
      </w:pPr>
      <w:r>
        <w:rPr>
          <w:lang w:val="en-GB" w:eastAsia="en-GB"/>
        </w:rPr>
        <w:t>For proposal 4, although almost all companies agree it should be the intended behaviour. It was recommended to further check whether all UEs/Chipsets already behaves as this or not.</w:t>
      </w:r>
    </w:p>
    <w:p w14:paraId="7EE56DBB" w14:textId="7ED4C09D" w:rsidR="00B437BD" w:rsidRPr="00B437BD" w:rsidRDefault="00B437BD" w:rsidP="00DC7D95">
      <w:pPr>
        <w:pStyle w:val="Doc-text2"/>
        <w:ind w:left="0" w:firstLine="0"/>
        <w:rPr>
          <w:b/>
          <w:lang w:val="en-GB" w:eastAsia="en-GB"/>
        </w:rPr>
      </w:pPr>
      <w:r w:rsidRPr="000A711C">
        <w:rPr>
          <w:b/>
          <w:lang w:val="en-GB" w:eastAsia="en-GB"/>
        </w:rPr>
        <w:t>Question</w:t>
      </w:r>
      <w:r>
        <w:rPr>
          <w:b/>
          <w:lang w:val="en-GB" w:eastAsia="en-GB"/>
        </w:rPr>
        <w:t xml:space="preserve"> 3.2-1</w:t>
      </w:r>
      <w:r w:rsidRPr="000A711C">
        <w:rPr>
          <w:b/>
          <w:lang w:val="en-GB" w:eastAsia="en-GB"/>
        </w:rPr>
        <w:t xml:space="preserve">: </w:t>
      </w:r>
      <w:r>
        <w:rPr>
          <w:b/>
          <w:lang w:val="en-GB" w:eastAsia="en-GB"/>
        </w:rPr>
        <w:t xml:space="preserve">Do companies have concern or object to the UE </w:t>
      </w:r>
      <w:r w:rsidR="00DB417E">
        <w:rPr>
          <w:b/>
          <w:lang w:val="en-GB" w:eastAsia="en-GB"/>
        </w:rPr>
        <w:pgNum/>
        <w:t>ehavior</w:t>
      </w:r>
      <w:r w:rsidR="00DB417E">
        <w:rPr>
          <w:b/>
          <w:lang w:val="en-GB" w:eastAsia="en-GB"/>
        </w:rPr>
        <w:pgNum/>
      </w:r>
      <w:r>
        <w:rPr>
          <w:b/>
          <w:lang w:val="en-GB" w:eastAsia="en-GB"/>
        </w:rPr>
        <w:t xml:space="preserve"> described in P4</w:t>
      </w:r>
      <w:r w:rsidRPr="000A711C">
        <w:rPr>
          <w:b/>
          <w:lang w:val="en-GB" w:eastAsia="en-GB"/>
        </w:rPr>
        <w:t>?</w:t>
      </w:r>
    </w:p>
    <w:tbl>
      <w:tblPr>
        <w:tblStyle w:val="TableGrid"/>
        <w:tblW w:w="0" w:type="dxa"/>
        <w:tblLook w:val="04A0" w:firstRow="1" w:lastRow="0" w:firstColumn="1" w:lastColumn="0" w:noHBand="0" w:noVBand="1"/>
      </w:tblPr>
      <w:tblGrid>
        <w:gridCol w:w="1564"/>
        <w:gridCol w:w="1379"/>
        <w:gridCol w:w="6912"/>
      </w:tblGrid>
      <w:tr w:rsidR="00B437BD" w:rsidRPr="006934EF" w14:paraId="572AABCA" w14:textId="77777777" w:rsidTr="00412E5F">
        <w:tc>
          <w:tcPr>
            <w:tcW w:w="1564" w:type="dxa"/>
            <w:shd w:val="clear" w:color="auto" w:fill="BFBFBF" w:themeFill="background1" w:themeFillShade="BF"/>
            <w:vAlign w:val="center"/>
          </w:tcPr>
          <w:p w14:paraId="14F5C4E5" w14:textId="77777777" w:rsidR="00B437BD" w:rsidRPr="006934EF" w:rsidRDefault="00B437BD" w:rsidP="00412E5F">
            <w:pPr>
              <w:pStyle w:val="BodyText"/>
              <w:snapToGrid w:val="0"/>
              <w:jc w:val="center"/>
            </w:pPr>
            <w:r w:rsidRPr="006934EF">
              <w:t>Company</w:t>
            </w:r>
          </w:p>
        </w:tc>
        <w:tc>
          <w:tcPr>
            <w:tcW w:w="1379" w:type="dxa"/>
            <w:shd w:val="clear" w:color="auto" w:fill="BFBFBF" w:themeFill="background1" w:themeFillShade="BF"/>
          </w:tcPr>
          <w:p w14:paraId="338F5511" w14:textId="77777777" w:rsidR="00B437BD" w:rsidRDefault="00B437BD" w:rsidP="00412E5F">
            <w:pPr>
              <w:pStyle w:val="BodyText"/>
              <w:snapToGrid w:val="0"/>
              <w:jc w:val="center"/>
            </w:pPr>
            <w:r>
              <w:t>Agree</w:t>
            </w:r>
          </w:p>
          <w:p w14:paraId="1CBF38C8" w14:textId="77777777" w:rsidR="00B437BD" w:rsidRPr="006934EF" w:rsidRDefault="00B437BD" w:rsidP="00412E5F">
            <w:pPr>
              <w:pStyle w:val="BodyText"/>
              <w:snapToGrid w:val="0"/>
              <w:jc w:val="center"/>
            </w:pPr>
            <w:r>
              <w:t>Yes or No?</w:t>
            </w:r>
          </w:p>
        </w:tc>
        <w:tc>
          <w:tcPr>
            <w:tcW w:w="6912" w:type="dxa"/>
            <w:shd w:val="clear" w:color="auto" w:fill="BFBFBF" w:themeFill="background1" w:themeFillShade="BF"/>
          </w:tcPr>
          <w:p w14:paraId="6EF20EB2" w14:textId="77777777" w:rsidR="00B437BD" w:rsidRPr="006934EF" w:rsidRDefault="00B437BD" w:rsidP="00412E5F">
            <w:pPr>
              <w:pStyle w:val="BodyText"/>
              <w:snapToGrid w:val="0"/>
              <w:jc w:val="center"/>
            </w:pPr>
            <w:r w:rsidRPr="006934EF">
              <w:t>Comments</w:t>
            </w:r>
          </w:p>
        </w:tc>
      </w:tr>
      <w:tr w:rsidR="00B437BD" w:rsidRPr="0001732F" w14:paraId="232DEA7F" w14:textId="77777777" w:rsidTr="00412E5F">
        <w:tc>
          <w:tcPr>
            <w:tcW w:w="1564" w:type="dxa"/>
            <w:vAlign w:val="center"/>
          </w:tcPr>
          <w:p w14:paraId="1B0D383B" w14:textId="370A79B1" w:rsidR="00B437BD" w:rsidRPr="00B437BD" w:rsidRDefault="00B437BD" w:rsidP="00412E5F">
            <w:pPr>
              <w:jc w:val="center"/>
              <w:rPr>
                <w:rFonts w:ascii="Arial" w:hAnsi="Arial" w:cs="Arial"/>
                <w:szCs w:val="20"/>
              </w:rPr>
            </w:pPr>
            <w:r w:rsidRPr="00B437BD">
              <w:rPr>
                <w:rFonts w:ascii="Arial" w:hAnsi="Arial" w:cs="Arial"/>
                <w:szCs w:val="20"/>
              </w:rPr>
              <w:t>ZTE</w:t>
            </w:r>
          </w:p>
        </w:tc>
        <w:tc>
          <w:tcPr>
            <w:tcW w:w="1379" w:type="dxa"/>
          </w:tcPr>
          <w:p w14:paraId="6532ECB9" w14:textId="0673C2B1" w:rsidR="00B437BD" w:rsidRPr="00B437BD" w:rsidRDefault="00B437BD" w:rsidP="00412E5F">
            <w:pPr>
              <w:jc w:val="center"/>
              <w:rPr>
                <w:rFonts w:ascii="Arial" w:hAnsi="Arial" w:cs="Arial"/>
                <w:szCs w:val="20"/>
              </w:rPr>
            </w:pPr>
            <w:r w:rsidRPr="00B437BD">
              <w:rPr>
                <w:rFonts w:ascii="Arial" w:hAnsi="Arial" w:cs="Arial"/>
                <w:szCs w:val="20"/>
              </w:rPr>
              <w:t>No</w:t>
            </w:r>
          </w:p>
        </w:tc>
        <w:tc>
          <w:tcPr>
            <w:tcW w:w="6912" w:type="dxa"/>
          </w:tcPr>
          <w:p w14:paraId="6DB0655F" w14:textId="4838B777" w:rsidR="00B437BD" w:rsidRPr="00B437BD" w:rsidRDefault="00B437BD" w:rsidP="00B437BD">
            <w:pPr>
              <w:rPr>
                <w:rFonts w:ascii="Arial" w:hAnsi="Arial" w:cs="Arial"/>
                <w:szCs w:val="20"/>
              </w:rPr>
            </w:pPr>
            <w:r w:rsidRPr="00B437BD">
              <w:rPr>
                <w:rFonts w:ascii="Arial" w:hAnsi="Arial" w:cs="Arial"/>
                <w:szCs w:val="20"/>
              </w:rPr>
              <w:t xml:space="preserve">We think it should be the intended </w:t>
            </w:r>
            <w:r w:rsidR="00DB417E">
              <w:rPr>
                <w:rFonts w:ascii="Arial" w:hAnsi="Arial" w:cs="Arial"/>
                <w:szCs w:val="20"/>
              </w:rPr>
              <w:pgNum/>
              <w:t>ehavior</w:t>
            </w:r>
            <w:r w:rsidRPr="00B437BD">
              <w:rPr>
                <w:rFonts w:ascii="Arial" w:hAnsi="Arial" w:cs="Arial"/>
                <w:szCs w:val="20"/>
              </w:rPr>
              <w:t xml:space="preserve"> when defining those Need R/S fields. But better to check and ensure all UEs have the same understanding. Otherwise, we need to discuss how to fix it, in order to support delta configuration on parent fields. </w:t>
            </w:r>
          </w:p>
        </w:tc>
      </w:tr>
      <w:tr w:rsidR="00B437BD" w:rsidRPr="0001732F" w14:paraId="70D3D53B" w14:textId="77777777" w:rsidTr="00412E5F">
        <w:tc>
          <w:tcPr>
            <w:tcW w:w="1564" w:type="dxa"/>
            <w:vAlign w:val="center"/>
          </w:tcPr>
          <w:p w14:paraId="3389BCB7" w14:textId="7CE9F37A" w:rsidR="00B437BD" w:rsidRPr="00B437BD" w:rsidRDefault="00482DA9" w:rsidP="00412E5F">
            <w:pPr>
              <w:jc w:val="center"/>
              <w:rPr>
                <w:rFonts w:ascii="Arial" w:hAnsi="Arial" w:cs="Arial"/>
                <w:szCs w:val="18"/>
              </w:rPr>
            </w:pPr>
            <w:r>
              <w:rPr>
                <w:rFonts w:ascii="Arial" w:hAnsi="Arial" w:cs="Arial"/>
                <w:szCs w:val="18"/>
              </w:rPr>
              <w:lastRenderedPageBreak/>
              <w:t>Apple</w:t>
            </w:r>
          </w:p>
        </w:tc>
        <w:tc>
          <w:tcPr>
            <w:tcW w:w="1379" w:type="dxa"/>
          </w:tcPr>
          <w:p w14:paraId="46198342" w14:textId="380A9835" w:rsidR="00B437BD" w:rsidRPr="00B437BD" w:rsidRDefault="00482DA9" w:rsidP="00412E5F">
            <w:pPr>
              <w:jc w:val="center"/>
              <w:rPr>
                <w:rFonts w:ascii="Arial" w:hAnsi="Arial" w:cs="Arial"/>
                <w:szCs w:val="18"/>
              </w:rPr>
            </w:pPr>
            <w:r>
              <w:rPr>
                <w:rFonts w:ascii="Arial" w:hAnsi="Arial" w:cs="Arial"/>
                <w:szCs w:val="18"/>
              </w:rPr>
              <w:t>No objection</w:t>
            </w:r>
          </w:p>
        </w:tc>
        <w:tc>
          <w:tcPr>
            <w:tcW w:w="6912" w:type="dxa"/>
          </w:tcPr>
          <w:p w14:paraId="5BCD5F74" w14:textId="7FD36018" w:rsidR="00B437BD" w:rsidRPr="00B437BD" w:rsidRDefault="00B437BD" w:rsidP="00412E5F">
            <w:pPr>
              <w:rPr>
                <w:rFonts w:ascii="Arial" w:hAnsi="Arial" w:cs="Arial"/>
                <w:szCs w:val="18"/>
              </w:rPr>
            </w:pPr>
          </w:p>
        </w:tc>
      </w:tr>
      <w:tr w:rsidR="00B437BD" w:rsidRPr="0001732F" w14:paraId="72CA7D18" w14:textId="77777777" w:rsidTr="00412E5F">
        <w:tc>
          <w:tcPr>
            <w:tcW w:w="1564" w:type="dxa"/>
            <w:vAlign w:val="center"/>
          </w:tcPr>
          <w:p w14:paraId="09A82E73" w14:textId="6A49FB3F" w:rsidR="00B437BD" w:rsidRPr="00B437BD" w:rsidRDefault="00925C37" w:rsidP="00412E5F">
            <w:pPr>
              <w:jc w:val="center"/>
              <w:rPr>
                <w:rFonts w:ascii="Arial" w:hAnsi="Arial" w:cs="Arial"/>
                <w:szCs w:val="18"/>
              </w:rPr>
            </w:pPr>
            <w:r>
              <w:rPr>
                <w:rFonts w:ascii="Arial" w:hAnsi="Arial" w:cs="Arial" w:hint="eastAsia"/>
                <w:szCs w:val="18"/>
              </w:rPr>
              <w:t>CATT</w:t>
            </w:r>
          </w:p>
        </w:tc>
        <w:tc>
          <w:tcPr>
            <w:tcW w:w="1379" w:type="dxa"/>
          </w:tcPr>
          <w:p w14:paraId="140AA88E" w14:textId="33387E26" w:rsidR="00B437BD" w:rsidRPr="00B437BD" w:rsidRDefault="00925C37" w:rsidP="00412E5F">
            <w:pPr>
              <w:jc w:val="center"/>
              <w:rPr>
                <w:rFonts w:ascii="Arial" w:hAnsi="Arial" w:cs="Arial"/>
                <w:szCs w:val="18"/>
              </w:rPr>
            </w:pPr>
            <w:r>
              <w:rPr>
                <w:rFonts w:ascii="Arial" w:hAnsi="Arial" w:cs="Arial" w:hint="eastAsia"/>
                <w:szCs w:val="18"/>
              </w:rPr>
              <w:t>No</w:t>
            </w:r>
          </w:p>
        </w:tc>
        <w:tc>
          <w:tcPr>
            <w:tcW w:w="6912" w:type="dxa"/>
          </w:tcPr>
          <w:p w14:paraId="77F0FA97" w14:textId="77777777" w:rsidR="00B437BD" w:rsidRPr="00B437BD" w:rsidRDefault="00B437BD" w:rsidP="00412E5F">
            <w:pPr>
              <w:rPr>
                <w:rFonts w:ascii="Arial" w:hAnsi="Arial" w:cs="Arial"/>
                <w:szCs w:val="18"/>
              </w:rPr>
            </w:pPr>
          </w:p>
        </w:tc>
      </w:tr>
      <w:tr w:rsidR="00B437BD" w:rsidRPr="0001732F" w14:paraId="070ABC7D" w14:textId="77777777" w:rsidTr="00412E5F">
        <w:tc>
          <w:tcPr>
            <w:tcW w:w="1564" w:type="dxa"/>
            <w:vAlign w:val="center"/>
          </w:tcPr>
          <w:p w14:paraId="5D2E06DD" w14:textId="61572234" w:rsidR="00B437BD" w:rsidRPr="003D3A4A" w:rsidRDefault="003D3A4A" w:rsidP="00412E5F">
            <w:pPr>
              <w:jc w:val="center"/>
              <w:rPr>
                <w:rFonts w:ascii="Arial" w:eastAsia="Yu Mincho" w:hAnsi="Arial" w:cs="Arial"/>
                <w:szCs w:val="18"/>
              </w:rPr>
            </w:pPr>
            <w:r>
              <w:rPr>
                <w:rFonts w:ascii="Arial" w:eastAsia="Yu Mincho" w:hAnsi="Arial" w:cs="Arial" w:hint="eastAsia"/>
                <w:szCs w:val="18"/>
              </w:rPr>
              <w:t>NEC</w:t>
            </w:r>
          </w:p>
        </w:tc>
        <w:tc>
          <w:tcPr>
            <w:tcW w:w="1379" w:type="dxa"/>
          </w:tcPr>
          <w:p w14:paraId="49CA43F2" w14:textId="1F8D8A29" w:rsidR="00B437BD" w:rsidRPr="003D3A4A" w:rsidRDefault="003D3A4A" w:rsidP="00412E5F">
            <w:pPr>
              <w:jc w:val="center"/>
              <w:rPr>
                <w:rFonts w:ascii="Arial" w:eastAsia="Yu Mincho" w:hAnsi="Arial" w:cs="Arial"/>
                <w:szCs w:val="18"/>
              </w:rPr>
            </w:pPr>
            <w:r>
              <w:rPr>
                <w:rFonts w:ascii="Arial" w:eastAsia="Yu Mincho" w:hAnsi="Arial" w:cs="Arial" w:hint="eastAsia"/>
                <w:szCs w:val="18"/>
              </w:rPr>
              <w:t>No</w:t>
            </w:r>
          </w:p>
        </w:tc>
        <w:tc>
          <w:tcPr>
            <w:tcW w:w="6912" w:type="dxa"/>
          </w:tcPr>
          <w:p w14:paraId="6F9D77D3" w14:textId="77777777" w:rsidR="00B437BD" w:rsidRPr="00B437BD" w:rsidRDefault="00B437BD" w:rsidP="00412E5F">
            <w:pPr>
              <w:rPr>
                <w:rFonts w:ascii="Arial" w:hAnsi="Arial" w:cs="Arial"/>
                <w:szCs w:val="18"/>
              </w:rPr>
            </w:pPr>
          </w:p>
        </w:tc>
      </w:tr>
      <w:tr w:rsidR="00DB417E" w:rsidRPr="0001732F" w14:paraId="52D5CEEF" w14:textId="77777777" w:rsidTr="00412E5F">
        <w:tc>
          <w:tcPr>
            <w:tcW w:w="1564" w:type="dxa"/>
            <w:vAlign w:val="center"/>
          </w:tcPr>
          <w:p w14:paraId="3D23B165" w14:textId="51B47FA5" w:rsidR="00DB417E" w:rsidRPr="00DB417E" w:rsidRDefault="00DB417E" w:rsidP="00412E5F">
            <w:pPr>
              <w:jc w:val="center"/>
              <w:rPr>
                <w:rFonts w:ascii="Arial" w:hAnsi="Arial" w:cs="Arial" w:hint="eastAsia"/>
                <w:szCs w:val="18"/>
              </w:rPr>
            </w:pPr>
            <w:r>
              <w:rPr>
                <w:rFonts w:ascii="Arial" w:hAnsi="Arial" w:cs="Arial" w:hint="eastAsia"/>
                <w:szCs w:val="18"/>
              </w:rPr>
              <w:t>H</w:t>
            </w:r>
            <w:r>
              <w:rPr>
                <w:rFonts w:ascii="Arial" w:hAnsi="Arial" w:cs="Arial"/>
                <w:szCs w:val="18"/>
              </w:rPr>
              <w:t>uawei, Hisilicon</w:t>
            </w:r>
          </w:p>
        </w:tc>
        <w:tc>
          <w:tcPr>
            <w:tcW w:w="1379" w:type="dxa"/>
          </w:tcPr>
          <w:p w14:paraId="1D59427D" w14:textId="35FB3E5F" w:rsidR="00DB417E" w:rsidRPr="00DB417E" w:rsidRDefault="00DB417E" w:rsidP="00412E5F">
            <w:pPr>
              <w:jc w:val="center"/>
              <w:rPr>
                <w:rFonts w:ascii="Arial" w:hAnsi="Arial" w:cs="Arial" w:hint="eastAsia"/>
                <w:szCs w:val="18"/>
              </w:rPr>
            </w:pPr>
            <w:r>
              <w:rPr>
                <w:rFonts w:ascii="Arial" w:hAnsi="Arial" w:cs="Arial" w:hint="eastAsia"/>
                <w:szCs w:val="18"/>
              </w:rPr>
              <w:t>N</w:t>
            </w:r>
            <w:r>
              <w:rPr>
                <w:rFonts w:ascii="Arial" w:hAnsi="Arial" w:cs="Arial"/>
                <w:szCs w:val="18"/>
              </w:rPr>
              <w:t>o</w:t>
            </w:r>
          </w:p>
        </w:tc>
        <w:tc>
          <w:tcPr>
            <w:tcW w:w="6912" w:type="dxa"/>
          </w:tcPr>
          <w:p w14:paraId="0458843D" w14:textId="77777777" w:rsidR="00DB417E" w:rsidRPr="00B437BD" w:rsidRDefault="00DB417E" w:rsidP="00412E5F">
            <w:pPr>
              <w:rPr>
                <w:rFonts w:ascii="Arial" w:hAnsi="Arial" w:cs="Arial"/>
                <w:szCs w:val="18"/>
              </w:rPr>
            </w:pPr>
          </w:p>
        </w:tc>
      </w:tr>
    </w:tbl>
    <w:p w14:paraId="6277ECCD" w14:textId="77777777" w:rsidR="00D76FCC" w:rsidRDefault="00D76FCC" w:rsidP="00A1250F">
      <w:pPr>
        <w:pStyle w:val="Doc-text2"/>
        <w:ind w:left="0" w:firstLine="0"/>
        <w:rPr>
          <w:lang w:val="en-GB" w:eastAsia="en-GB"/>
        </w:rPr>
      </w:pPr>
    </w:p>
    <w:p w14:paraId="1DC90822" w14:textId="6BFA05CC" w:rsidR="00B437BD" w:rsidRPr="00B437BD" w:rsidRDefault="00B437BD" w:rsidP="00B437BD">
      <w:pPr>
        <w:pStyle w:val="Doc-text2"/>
        <w:ind w:left="0" w:firstLine="0"/>
        <w:rPr>
          <w:b/>
          <w:lang w:val="en-GB" w:eastAsia="en-GB"/>
        </w:rPr>
      </w:pPr>
      <w:r w:rsidRPr="000A711C">
        <w:rPr>
          <w:b/>
          <w:lang w:val="en-GB" w:eastAsia="en-GB"/>
        </w:rPr>
        <w:t>Question</w:t>
      </w:r>
      <w:r>
        <w:rPr>
          <w:b/>
          <w:lang w:val="en-GB" w:eastAsia="en-GB"/>
        </w:rPr>
        <w:t xml:space="preserve"> 3.2-2</w:t>
      </w:r>
      <w:r w:rsidRPr="000A711C">
        <w:rPr>
          <w:b/>
          <w:lang w:val="en-GB" w:eastAsia="en-GB"/>
        </w:rPr>
        <w:t xml:space="preserve">: </w:t>
      </w:r>
      <w:r>
        <w:rPr>
          <w:b/>
          <w:lang w:val="en-GB" w:eastAsia="en-GB"/>
        </w:rPr>
        <w:t xml:space="preserve">If found some UEs do not support </w:t>
      </w:r>
      <w:r w:rsidR="00C15BC2">
        <w:rPr>
          <w:b/>
          <w:lang w:val="en-GB" w:eastAsia="en-GB"/>
        </w:rPr>
        <w:t xml:space="preserve">such behaviour, do companies think we should find a way to solve it (e.g. by </w:t>
      </w:r>
      <w:r w:rsidR="00260135">
        <w:rPr>
          <w:b/>
          <w:lang w:val="en-GB" w:eastAsia="en-GB"/>
        </w:rPr>
        <w:t>adding</w:t>
      </w:r>
      <w:r w:rsidR="00C15BC2">
        <w:rPr>
          <w:b/>
          <w:lang w:val="en-GB" w:eastAsia="en-GB"/>
        </w:rPr>
        <w:t xml:space="preserve"> new capability)</w:t>
      </w:r>
      <w:r w:rsidRPr="000A711C">
        <w:rPr>
          <w:b/>
          <w:lang w:val="en-GB" w:eastAsia="en-GB"/>
        </w:rPr>
        <w:t>?</w:t>
      </w:r>
    </w:p>
    <w:tbl>
      <w:tblPr>
        <w:tblStyle w:val="TableGrid"/>
        <w:tblW w:w="0" w:type="dxa"/>
        <w:tblLook w:val="04A0" w:firstRow="1" w:lastRow="0" w:firstColumn="1" w:lastColumn="0" w:noHBand="0" w:noVBand="1"/>
      </w:tblPr>
      <w:tblGrid>
        <w:gridCol w:w="1564"/>
        <w:gridCol w:w="1379"/>
        <w:gridCol w:w="6912"/>
      </w:tblGrid>
      <w:tr w:rsidR="00B437BD" w:rsidRPr="006934EF" w14:paraId="2D4639EC" w14:textId="77777777" w:rsidTr="00412E5F">
        <w:tc>
          <w:tcPr>
            <w:tcW w:w="1564" w:type="dxa"/>
            <w:shd w:val="clear" w:color="auto" w:fill="BFBFBF" w:themeFill="background1" w:themeFillShade="BF"/>
            <w:vAlign w:val="center"/>
          </w:tcPr>
          <w:p w14:paraId="4449B207" w14:textId="77777777" w:rsidR="00B437BD" w:rsidRPr="006934EF" w:rsidRDefault="00B437BD" w:rsidP="00412E5F">
            <w:pPr>
              <w:pStyle w:val="BodyText"/>
              <w:snapToGrid w:val="0"/>
              <w:jc w:val="center"/>
            </w:pPr>
            <w:r w:rsidRPr="006934EF">
              <w:t>Company</w:t>
            </w:r>
          </w:p>
        </w:tc>
        <w:tc>
          <w:tcPr>
            <w:tcW w:w="1379" w:type="dxa"/>
            <w:shd w:val="clear" w:color="auto" w:fill="BFBFBF" w:themeFill="background1" w:themeFillShade="BF"/>
          </w:tcPr>
          <w:p w14:paraId="5A3FA0CA" w14:textId="77777777" w:rsidR="00B437BD" w:rsidRDefault="00B437BD" w:rsidP="00412E5F">
            <w:pPr>
              <w:pStyle w:val="BodyText"/>
              <w:snapToGrid w:val="0"/>
              <w:jc w:val="center"/>
            </w:pPr>
            <w:r>
              <w:t>Agree</w:t>
            </w:r>
          </w:p>
          <w:p w14:paraId="560854F3" w14:textId="77777777" w:rsidR="00B437BD" w:rsidRPr="006934EF" w:rsidRDefault="00B437BD" w:rsidP="00412E5F">
            <w:pPr>
              <w:pStyle w:val="BodyText"/>
              <w:snapToGrid w:val="0"/>
              <w:jc w:val="center"/>
            </w:pPr>
            <w:r>
              <w:t>Yes or No?</w:t>
            </w:r>
          </w:p>
        </w:tc>
        <w:tc>
          <w:tcPr>
            <w:tcW w:w="6912" w:type="dxa"/>
            <w:shd w:val="clear" w:color="auto" w:fill="BFBFBF" w:themeFill="background1" w:themeFillShade="BF"/>
          </w:tcPr>
          <w:p w14:paraId="18AFD9E1" w14:textId="77777777" w:rsidR="00B437BD" w:rsidRPr="006934EF" w:rsidRDefault="00B437BD" w:rsidP="00412E5F">
            <w:pPr>
              <w:pStyle w:val="BodyText"/>
              <w:snapToGrid w:val="0"/>
              <w:jc w:val="center"/>
            </w:pPr>
            <w:r w:rsidRPr="006934EF">
              <w:t>Comments</w:t>
            </w:r>
          </w:p>
        </w:tc>
      </w:tr>
      <w:tr w:rsidR="00B437BD" w:rsidRPr="0001732F" w14:paraId="78211179" w14:textId="77777777" w:rsidTr="00412E5F">
        <w:tc>
          <w:tcPr>
            <w:tcW w:w="1564" w:type="dxa"/>
            <w:vAlign w:val="center"/>
          </w:tcPr>
          <w:p w14:paraId="7A28DA83" w14:textId="77777777" w:rsidR="00B437BD" w:rsidRPr="00B437BD" w:rsidRDefault="00B437BD" w:rsidP="00412E5F">
            <w:pPr>
              <w:jc w:val="center"/>
              <w:rPr>
                <w:rFonts w:ascii="Arial" w:hAnsi="Arial" w:cs="Arial"/>
                <w:szCs w:val="20"/>
              </w:rPr>
            </w:pPr>
            <w:r w:rsidRPr="00B437BD">
              <w:rPr>
                <w:rFonts w:ascii="Arial" w:hAnsi="Arial" w:cs="Arial"/>
                <w:szCs w:val="20"/>
              </w:rPr>
              <w:t>ZTE</w:t>
            </w:r>
          </w:p>
        </w:tc>
        <w:tc>
          <w:tcPr>
            <w:tcW w:w="1379" w:type="dxa"/>
          </w:tcPr>
          <w:p w14:paraId="0C53D43F" w14:textId="176D5724" w:rsidR="00B437BD" w:rsidRPr="00B437BD" w:rsidRDefault="00C15BC2" w:rsidP="00412E5F">
            <w:pPr>
              <w:jc w:val="center"/>
              <w:rPr>
                <w:rFonts w:ascii="Arial" w:hAnsi="Arial" w:cs="Arial"/>
                <w:szCs w:val="20"/>
              </w:rPr>
            </w:pPr>
            <w:r>
              <w:rPr>
                <w:rFonts w:ascii="Arial" w:hAnsi="Arial" w:cs="Arial"/>
                <w:szCs w:val="20"/>
              </w:rPr>
              <w:t>Yes</w:t>
            </w:r>
          </w:p>
        </w:tc>
        <w:tc>
          <w:tcPr>
            <w:tcW w:w="6912" w:type="dxa"/>
          </w:tcPr>
          <w:p w14:paraId="070223B9" w14:textId="345BE728" w:rsidR="00B437BD" w:rsidRPr="00B437BD" w:rsidRDefault="00C15BC2" w:rsidP="00260135">
            <w:pPr>
              <w:rPr>
                <w:rFonts w:ascii="Arial" w:hAnsi="Arial" w:cs="Arial"/>
                <w:szCs w:val="20"/>
              </w:rPr>
            </w:pPr>
            <w:r>
              <w:rPr>
                <w:rFonts w:ascii="Arial" w:hAnsi="Arial" w:cs="Arial"/>
                <w:szCs w:val="20"/>
              </w:rPr>
              <w:t xml:space="preserve">Signalling size reduction is important especially for handover scenario. </w:t>
            </w:r>
            <w:r w:rsidR="00260135">
              <w:rPr>
                <w:rFonts w:ascii="Arial" w:hAnsi="Arial" w:cs="Arial"/>
                <w:szCs w:val="20"/>
              </w:rPr>
              <w:t>We think c</w:t>
            </w:r>
            <w:r>
              <w:rPr>
                <w:rFonts w:ascii="Arial" w:hAnsi="Arial" w:cs="Arial"/>
                <w:szCs w:val="20"/>
              </w:rPr>
              <w:t xml:space="preserve">ompanies need to further evaluate the impact on signalling size if parent fields must be signalled. </w:t>
            </w:r>
            <w:r w:rsidR="00260135">
              <w:rPr>
                <w:rFonts w:ascii="Arial" w:hAnsi="Arial" w:cs="Arial"/>
                <w:szCs w:val="20"/>
              </w:rPr>
              <w:t>In our opinion, i</w:t>
            </w:r>
            <w:r>
              <w:rPr>
                <w:rFonts w:ascii="Arial" w:hAnsi="Arial" w:cs="Arial"/>
                <w:szCs w:val="20"/>
              </w:rPr>
              <w:t xml:space="preserve">f the impact is not negligible, we would prefer to find a solution. </w:t>
            </w:r>
          </w:p>
        </w:tc>
      </w:tr>
      <w:tr w:rsidR="00B437BD" w:rsidRPr="0001732F" w14:paraId="61B7D4F1" w14:textId="77777777" w:rsidTr="00412E5F">
        <w:tc>
          <w:tcPr>
            <w:tcW w:w="1564" w:type="dxa"/>
            <w:vAlign w:val="center"/>
          </w:tcPr>
          <w:p w14:paraId="27A841AD" w14:textId="40EDEBA5" w:rsidR="00B437BD" w:rsidRPr="00B437BD" w:rsidRDefault="00482DA9" w:rsidP="00412E5F">
            <w:pPr>
              <w:jc w:val="center"/>
              <w:rPr>
                <w:rFonts w:ascii="Arial" w:hAnsi="Arial" w:cs="Arial"/>
                <w:szCs w:val="18"/>
              </w:rPr>
            </w:pPr>
            <w:r>
              <w:rPr>
                <w:rFonts w:ascii="Arial" w:hAnsi="Arial" w:cs="Arial"/>
                <w:szCs w:val="18"/>
              </w:rPr>
              <w:t>Apple</w:t>
            </w:r>
          </w:p>
        </w:tc>
        <w:tc>
          <w:tcPr>
            <w:tcW w:w="1379" w:type="dxa"/>
          </w:tcPr>
          <w:p w14:paraId="7CEC40EB" w14:textId="537F5F46" w:rsidR="00B437BD" w:rsidRPr="00B437BD" w:rsidRDefault="00482DA9" w:rsidP="00412E5F">
            <w:pPr>
              <w:jc w:val="center"/>
              <w:rPr>
                <w:rFonts w:ascii="Arial" w:hAnsi="Arial" w:cs="Arial"/>
                <w:szCs w:val="18"/>
              </w:rPr>
            </w:pPr>
            <w:r>
              <w:rPr>
                <w:rFonts w:ascii="Arial" w:hAnsi="Arial" w:cs="Arial"/>
                <w:szCs w:val="18"/>
              </w:rPr>
              <w:t>we are open</w:t>
            </w:r>
          </w:p>
        </w:tc>
        <w:tc>
          <w:tcPr>
            <w:tcW w:w="6912" w:type="dxa"/>
          </w:tcPr>
          <w:p w14:paraId="0E83649F" w14:textId="2FF77DBD" w:rsidR="00B437BD" w:rsidRPr="00B437BD" w:rsidRDefault="00482DA9" w:rsidP="00412E5F">
            <w:pPr>
              <w:rPr>
                <w:rFonts w:ascii="Arial" w:hAnsi="Arial" w:cs="Arial"/>
                <w:szCs w:val="18"/>
              </w:rPr>
            </w:pPr>
            <w:r>
              <w:rPr>
                <w:rFonts w:ascii="Arial" w:hAnsi="Arial" w:cs="Arial"/>
                <w:szCs w:val="18"/>
              </w:rPr>
              <w:t>We think the spec intends the UE to apply the PCI (and other params) of the target cell, as using the source cell info at target cell during handover should not be the way. We can discuss if we need to go down the capability path, and in addition this causes NWs to functions in two ways (for UEs with and without capability)</w:t>
            </w:r>
          </w:p>
        </w:tc>
      </w:tr>
      <w:tr w:rsidR="00B437BD" w:rsidRPr="0001732F" w14:paraId="71FD2B80" w14:textId="77777777" w:rsidTr="00412E5F">
        <w:tc>
          <w:tcPr>
            <w:tcW w:w="1564" w:type="dxa"/>
            <w:vAlign w:val="center"/>
          </w:tcPr>
          <w:p w14:paraId="64710FB2" w14:textId="194C3E9D" w:rsidR="00B437BD" w:rsidRPr="00B437BD" w:rsidRDefault="00925C37" w:rsidP="00412E5F">
            <w:pPr>
              <w:jc w:val="center"/>
              <w:rPr>
                <w:rFonts w:ascii="Arial" w:hAnsi="Arial" w:cs="Arial"/>
                <w:szCs w:val="18"/>
              </w:rPr>
            </w:pPr>
            <w:r>
              <w:rPr>
                <w:rFonts w:ascii="Arial" w:hAnsi="Arial" w:cs="Arial" w:hint="eastAsia"/>
                <w:szCs w:val="18"/>
              </w:rPr>
              <w:t>CATT</w:t>
            </w:r>
          </w:p>
        </w:tc>
        <w:tc>
          <w:tcPr>
            <w:tcW w:w="1379" w:type="dxa"/>
          </w:tcPr>
          <w:p w14:paraId="6073F9F3" w14:textId="1D0AD977" w:rsidR="00B437BD" w:rsidRPr="00B437BD" w:rsidRDefault="00925C37" w:rsidP="00412E5F">
            <w:pPr>
              <w:jc w:val="center"/>
              <w:rPr>
                <w:rFonts w:ascii="Arial" w:hAnsi="Arial" w:cs="Arial"/>
                <w:szCs w:val="18"/>
              </w:rPr>
            </w:pPr>
            <w:r>
              <w:rPr>
                <w:rFonts w:ascii="Arial" w:hAnsi="Arial" w:cs="Arial" w:hint="eastAsia"/>
                <w:szCs w:val="18"/>
              </w:rPr>
              <w:t>maybe not</w:t>
            </w:r>
          </w:p>
        </w:tc>
        <w:tc>
          <w:tcPr>
            <w:tcW w:w="6912" w:type="dxa"/>
          </w:tcPr>
          <w:p w14:paraId="5C48DAC2" w14:textId="71AAE1E6" w:rsidR="00B437BD" w:rsidRPr="00B437BD" w:rsidRDefault="00925C37" w:rsidP="00925C37">
            <w:pPr>
              <w:rPr>
                <w:rFonts w:ascii="Arial" w:hAnsi="Arial" w:cs="Arial"/>
                <w:szCs w:val="18"/>
              </w:rPr>
            </w:pPr>
            <w:r>
              <w:rPr>
                <w:rFonts w:ascii="Arial" w:hAnsi="Arial" w:cs="Arial" w:hint="eastAsia"/>
                <w:szCs w:val="18"/>
              </w:rPr>
              <w:t xml:space="preserve">Perhaps no need to correct a wrong </w:t>
            </w:r>
            <w:r>
              <w:rPr>
                <w:rFonts w:ascii="Arial" w:hAnsi="Arial" w:cs="Arial"/>
                <w:szCs w:val="18"/>
              </w:rPr>
              <w:t>implementation</w:t>
            </w:r>
            <w:r>
              <w:rPr>
                <w:rFonts w:ascii="Arial" w:hAnsi="Arial" w:cs="Arial" w:hint="eastAsia"/>
                <w:szCs w:val="18"/>
              </w:rPr>
              <w:t xml:space="preserve"> via specification. </w:t>
            </w:r>
          </w:p>
        </w:tc>
      </w:tr>
      <w:tr w:rsidR="00B437BD" w:rsidRPr="0001732F" w14:paraId="7CED8A8C" w14:textId="77777777" w:rsidTr="00412E5F">
        <w:tc>
          <w:tcPr>
            <w:tcW w:w="1564" w:type="dxa"/>
            <w:vAlign w:val="center"/>
          </w:tcPr>
          <w:p w14:paraId="187AC457" w14:textId="400E0D9C" w:rsidR="00B437BD" w:rsidRPr="003D3A4A" w:rsidRDefault="003D3A4A" w:rsidP="00412E5F">
            <w:pPr>
              <w:jc w:val="center"/>
              <w:rPr>
                <w:rFonts w:ascii="Arial" w:eastAsia="Yu Mincho" w:hAnsi="Arial" w:cs="Arial"/>
                <w:szCs w:val="18"/>
              </w:rPr>
            </w:pPr>
            <w:r>
              <w:rPr>
                <w:rFonts w:ascii="Arial" w:eastAsia="Yu Mincho" w:hAnsi="Arial" w:cs="Arial" w:hint="eastAsia"/>
                <w:szCs w:val="18"/>
              </w:rPr>
              <w:t>NEC</w:t>
            </w:r>
          </w:p>
        </w:tc>
        <w:tc>
          <w:tcPr>
            <w:tcW w:w="1379" w:type="dxa"/>
          </w:tcPr>
          <w:p w14:paraId="38CAF461" w14:textId="3131ECD4" w:rsidR="00B437BD" w:rsidRPr="003D3A4A" w:rsidRDefault="003D3A4A" w:rsidP="00412E5F">
            <w:pPr>
              <w:jc w:val="center"/>
              <w:rPr>
                <w:rFonts w:ascii="Arial" w:eastAsia="Yu Mincho" w:hAnsi="Arial" w:cs="Arial"/>
                <w:szCs w:val="18"/>
              </w:rPr>
            </w:pPr>
            <w:r>
              <w:rPr>
                <w:rFonts w:ascii="Arial" w:eastAsia="Yu Mincho" w:hAnsi="Arial" w:cs="Arial" w:hint="eastAsia"/>
                <w:szCs w:val="18"/>
              </w:rPr>
              <w:t>depends</w:t>
            </w:r>
          </w:p>
        </w:tc>
        <w:tc>
          <w:tcPr>
            <w:tcW w:w="6912" w:type="dxa"/>
          </w:tcPr>
          <w:p w14:paraId="5D0DFE9C" w14:textId="595C544E" w:rsidR="00B437BD" w:rsidRPr="003D3A4A" w:rsidRDefault="003D3A4A" w:rsidP="00412E5F">
            <w:pPr>
              <w:rPr>
                <w:rFonts w:ascii="Arial" w:eastAsia="Yu Mincho" w:hAnsi="Arial" w:cs="Arial"/>
                <w:szCs w:val="18"/>
              </w:rPr>
            </w:pPr>
            <w:r>
              <w:rPr>
                <w:rFonts w:ascii="Arial" w:eastAsia="Yu Mincho" w:hAnsi="Arial" w:cs="Arial" w:hint="eastAsia"/>
                <w:szCs w:val="18"/>
              </w:rPr>
              <w:t xml:space="preserve">if some </w:t>
            </w:r>
            <w:r w:rsidRPr="003D3A4A">
              <w:rPr>
                <w:rFonts w:ascii="Arial" w:eastAsia="Yu Mincho" w:hAnsi="Arial" w:cs="Arial"/>
                <w:szCs w:val="18"/>
              </w:rPr>
              <w:t>UEs/Chipsets</w:t>
            </w:r>
            <w:r>
              <w:rPr>
                <w:rFonts w:ascii="Arial" w:eastAsia="Yu Mincho" w:hAnsi="Arial" w:cs="Arial"/>
                <w:szCs w:val="18"/>
              </w:rPr>
              <w:t xml:space="preserve"> vendors have problem, can think about solution. Otherwise, not.</w:t>
            </w:r>
          </w:p>
        </w:tc>
      </w:tr>
      <w:tr w:rsidR="00DB417E" w:rsidRPr="0001732F" w14:paraId="5BE4C4E3" w14:textId="77777777" w:rsidTr="00412E5F">
        <w:tc>
          <w:tcPr>
            <w:tcW w:w="1564" w:type="dxa"/>
            <w:vAlign w:val="center"/>
          </w:tcPr>
          <w:p w14:paraId="352F42F6" w14:textId="35DDF327" w:rsidR="00DB417E" w:rsidRPr="00DB417E" w:rsidRDefault="00DB417E" w:rsidP="00412E5F">
            <w:pPr>
              <w:jc w:val="center"/>
              <w:rPr>
                <w:rFonts w:ascii="Arial" w:hAnsi="Arial" w:cs="Arial" w:hint="eastAsia"/>
                <w:szCs w:val="18"/>
              </w:rPr>
            </w:pPr>
            <w:r>
              <w:rPr>
                <w:rFonts w:ascii="Arial" w:hAnsi="Arial" w:cs="Arial" w:hint="eastAsia"/>
                <w:szCs w:val="18"/>
              </w:rPr>
              <w:t>H</w:t>
            </w:r>
            <w:r>
              <w:rPr>
                <w:rFonts w:ascii="Arial" w:hAnsi="Arial" w:cs="Arial"/>
                <w:szCs w:val="18"/>
              </w:rPr>
              <w:t>uawei, Hisilicon</w:t>
            </w:r>
          </w:p>
        </w:tc>
        <w:tc>
          <w:tcPr>
            <w:tcW w:w="1379" w:type="dxa"/>
          </w:tcPr>
          <w:p w14:paraId="7128A5F7" w14:textId="2BC09578" w:rsidR="00DB417E" w:rsidRPr="00DB417E" w:rsidRDefault="00DB417E" w:rsidP="00412E5F">
            <w:pPr>
              <w:jc w:val="center"/>
              <w:rPr>
                <w:rFonts w:ascii="Arial" w:hAnsi="Arial" w:cs="Arial" w:hint="eastAsia"/>
                <w:szCs w:val="18"/>
              </w:rPr>
            </w:pPr>
            <w:r>
              <w:rPr>
                <w:rFonts w:ascii="Arial" w:hAnsi="Arial" w:cs="Arial" w:hint="eastAsia"/>
                <w:szCs w:val="18"/>
              </w:rPr>
              <w:t>N</w:t>
            </w:r>
            <w:r>
              <w:rPr>
                <w:rFonts w:ascii="Arial" w:hAnsi="Arial" w:cs="Arial"/>
                <w:szCs w:val="18"/>
              </w:rPr>
              <w:t>o</w:t>
            </w:r>
          </w:p>
        </w:tc>
        <w:tc>
          <w:tcPr>
            <w:tcW w:w="6912" w:type="dxa"/>
          </w:tcPr>
          <w:p w14:paraId="3F73E353" w14:textId="69BC1D89" w:rsidR="00DB417E" w:rsidRPr="00DB417E" w:rsidRDefault="00DB417E" w:rsidP="00412E5F">
            <w:pPr>
              <w:rPr>
                <w:rFonts w:ascii="Arial" w:hAnsi="Arial" w:cs="Arial" w:hint="eastAsia"/>
                <w:szCs w:val="18"/>
              </w:rPr>
            </w:pPr>
            <w:r>
              <w:rPr>
                <w:rFonts w:ascii="Arial" w:hAnsi="Arial" w:cs="Arial" w:hint="eastAsia"/>
                <w:szCs w:val="18"/>
              </w:rPr>
              <w:t>A</w:t>
            </w:r>
            <w:r>
              <w:rPr>
                <w:rFonts w:ascii="Arial" w:hAnsi="Arial" w:cs="Arial"/>
                <w:szCs w:val="18"/>
              </w:rPr>
              <w:t xml:space="preserve">gree with CATT. Not sure if there is any wrong implementation now. </w:t>
            </w:r>
          </w:p>
        </w:tc>
      </w:tr>
    </w:tbl>
    <w:p w14:paraId="2BB7271A" w14:textId="77777777" w:rsidR="00F64E03" w:rsidRDefault="00F64E03" w:rsidP="00F64E03">
      <w:pPr>
        <w:pStyle w:val="Doc-text2"/>
        <w:ind w:left="0" w:firstLine="0"/>
        <w:rPr>
          <w:lang w:val="en-GB" w:eastAsia="en-GB"/>
        </w:rPr>
      </w:pPr>
    </w:p>
    <w:p w14:paraId="2DA95921" w14:textId="263AD1D0" w:rsidR="00260135" w:rsidRPr="00B437BD" w:rsidRDefault="00260135" w:rsidP="00260135">
      <w:pPr>
        <w:pStyle w:val="Doc-text2"/>
        <w:ind w:left="0" w:firstLine="0"/>
        <w:rPr>
          <w:b/>
          <w:lang w:val="en-GB" w:eastAsia="en-GB"/>
        </w:rPr>
      </w:pPr>
      <w:r w:rsidRPr="000A711C">
        <w:rPr>
          <w:b/>
          <w:lang w:val="en-GB" w:eastAsia="en-GB"/>
        </w:rPr>
        <w:t>Question</w:t>
      </w:r>
      <w:r>
        <w:rPr>
          <w:b/>
          <w:lang w:val="en-GB" w:eastAsia="en-GB"/>
        </w:rPr>
        <w:t xml:space="preserve"> 3.2-3</w:t>
      </w:r>
      <w:r w:rsidRPr="000A711C">
        <w:rPr>
          <w:b/>
          <w:lang w:val="en-GB" w:eastAsia="en-GB"/>
        </w:rPr>
        <w:t xml:space="preserve">: </w:t>
      </w:r>
      <w:r>
        <w:rPr>
          <w:b/>
          <w:lang w:val="en-GB" w:eastAsia="en-GB"/>
        </w:rPr>
        <w:t>If confirmed all UEs support such behaviour, do you think it can be clarified in the field description of corresponding fields</w:t>
      </w:r>
      <w:r w:rsidRPr="000A711C">
        <w:rPr>
          <w:b/>
          <w:lang w:val="en-GB" w:eastAsia="en-GB"/>
        </w:rPr>
        <w:t>?</w:t>
      </w:r>
    </w:p>
    <w:tbl>
      <w:tblPr>
        <w:tblStyle w:val="TableGrid"/>
        <w:tblW w:w="0" w:type="dxa"/>
        <w:tblLook w:val="04A0" w:firstRow="1" w:lastRow="0" w:firstColumn="1" w:lastColumn="0" w:noHBand="0" w:noVBand="1"/>
      </w:tblPr>
      <w:tblGrid>
        <w:gridCol w:w="1564"/>
        <w:gridCol w:w="1379"/>
        <w:gridCol w:w="6912"/>
      </w:tblGrid>
      <w:tr w:rsidR="00260135" w:rsidRPr="006934EF" w14:paraId="55C31683" w14:textId="77777777" w:rsidTr="00412E5F">
        <w:tc>
          <w:tcPr>
            <w:tcW w:w="1564" w:type="dxa"/>
            <w:shd w:val="clear" w:color="auto" w:fill="BFBFBF" w:themeFill="background1" w:themeFillShade="BF"/>
            <w:vAlign w:val="center"/>
          </w:tcPr>
          <w:p w14:paraId="54CD20FA" w14:textId="77777777" w:rsidR="00260135" w:rsidRPr="006934EF" w:rsidRDefault="00260135" w:rsidP="00412E5F">
            <w:pPr>
              <w:pStyle w:val="BodyText"/>
              <w:snapToGrid w:val="0"/>
              <w:jc w:val="center"/>
            </w:pPr>
            <w:r w:rsidRPr="006934EF">
              <w:t>Company</w:t>
            </w:r>
          </w:p>
        </w:tc>
        <w:tc>
          <w:tcPr>
            <w:tcW w:w="1379" w:type="dxa"/>
            <w:shd w:val="clear" w:color="auto" w:fill="BFBFBF" w:themeFill="background1" w:themeFillShade="BF"/>
          </w:tcPr>
          <w:p w14:paraId="5C76F66D" w14:textId="77777777" w:rsidR="00260135" w:rsidRDefault="00260135" w:rsidP="00412E5F">
            <w:pPr>
              <w:pStyle w:val="BodyText"/>
              <w:snapToGrid w:val="0"/>
              <w:jc w:val="center"/>
            </w:pPr>
            <w:r>
              <w:t>Agree</w:t>
            </w:r>
          </w:p>
          <w:p w14:paraId="5AD8AB1B" w14:textId="77777777" w:rsidR="00260135" w:rsidRPr="006934EF" w:rsidRDefault="00260135" w:rsidP="00412E5F">
            <w:pPr>
              <w:pStyle w:val="BodyText"/>
              <w:snapToGrid w:val="0"/>
              <w:jc w:val="center"/>
            </w:pPr>
            <w:r>
              <w:t>Yes or No?</w:t>
            </w:r>
          </w:p>
        </w:tc>
        <w:tc>
          <w:tcPr>
            <w:tcW w:w="6912" w:type="dxa"/>
            <w:shd w:val="clear" w:color="auto" w:fill="BFBFBF" w:themeFill="background1" w:themeFillShade="BF"/>
          </w:tcPr>
          <w:p w14:paraId="45292025" w14:textId="77777777" w:rsidR="00260135" w:rsidRPr="006934EF" w:rsidRDefault="00260135" w:rsidP="00412E5F">
            <w:pPr>
              <w:pStyle w:val="BodyText"/>
              <w:snapToGrid w:val="0"/>
              <w:jc w:val="center"/>
            </w:pPr>
            <w:r w:rsidRPr="006934EF">
              <w:t>Comments</w:t>
            </w:r>
          </w:p>
        </w:tc>
      </w:tr>
      <w:tr w:rsidR="00260135" w:rsidRPr="0001732F" w14:paraId="1D2D155A" w14:textId="77777777" w:rsidTr="00412E5F">
        <w:tc>
          <w:tcPr>
            <w:tcW w:w="1564" w:type="dxa"/>
            <w:vAlign w:val="center"/>
          </w:tcPr>
          <w:p w14:paraId="38438F15" w14:textId="77777777" w:rsidR="00260135" w:rsidRPr="00B437BD" w:rsidRDefault="00260135" w:rsidP="00412E5F">
            <w:pPr>
              <w:jc w:val="center"/>
              <w:rPr>
                <w:rFonts w:ascii="Arial" w:hAnsi="Arial" w:cs="Arial"/>
                <w:szCs w:val="20"/>
              </w:rPr>
            </w:pPr>
            <w:r w:rsidRPr="00B437BD">
              <w:rPr>
                <w:rFonts w:ascii="Arial" w:hAnsi="Arial" w:cs="Arial"/>
                <w:szCs w:val="20"/>
              </w:rPr>
              <w:t>ZTE</w:t>
            </w:r>
          </w:p>
        </w:tc>
        <w:tc>
          <w:tcPr>
            <w:tcW w:w="1379" w:type="dxa"/>
          </w:tcPr>
          <w:p w14:paraId="12D4FD43" w14:textId="77777777" w:rsidR="00260135" w:rsidRPr="00B437BD" w:rsidRDefault="00260135" w:rsidP="00412E5F">
            <w:pPr>
              <w:jc w:val="center"/>
              <w:rPr>
                <w:rFonts w:ascii="Arial" w:hAnsi="Arial" w:cs="Arial"/>
                <w:szCs w:val="20"/>
              </w:rPr>
            </w:pPr>
            <w:r>
              <w:rPr>
                <w:rFonts w:ascii="Arial" w:hAnsi="Arial" w:cs="Arial"/>
                <w:szCs w:val="20"/>
              </w:rPr>
              <w:t>Yes</w:t>
            </w:r>
          </w:p>
        </w:tc>
        <w:tc>
          <w:tcPr>
            <w:tcW w:w="6912" w:type="dxa"/>
          </w:tcPr>
          <w:p w14:paraId="1004A4A5" w14:textId="08A777D9" w:rsidR="00260135" w:rsidRPr="00B437BD" w:rsidRDefault="00260135" w:rsidP="00260135">
            <w:pPr>
              <w:rPr>
                <w:rFonts w:ascii="Arial" w:hAnsi="Arial" w:cs="Arial"/>
                <w:szCs w:val="20"/>
              </w:rPr>
            </w:pPr>
            <w:r>
              <w:rPr>
                <w:rFonts w:ascii="Arial" w:hAnsi="Arial" w:cs="Arial"/>
                <w:szCs w:val="20"/>
              </w:rPr>
              <w:t xml:space="preserve">Considering majority companies prefer not to change the general section 6.1, and problem only happens to those specific fields. We are fine to add clarification to the field description of those fields.  </w:t>
            </w:r>
          </w:p>
        </w:tc>
      </w:tr>
      <w:tr w:rsidR="00260135" w:rsidRPr="0001732F" w14:paraId="5BA44C34" w14:textId="77777777" w:rsidTr="00412E5F">
        <w:tc>
          <w:tcPr>
            <w:tcW w:w="1564" w:type="dxa"/>
            <w:vAlign w:val="center"/>
          </w:tcPr>
          <w:p w14:paraId="6598D524" w14:textId="6C628320" w:rsidR="00260135" w:rsidRPr="00B437BD" w:rsidRDefault="004C06E5" w:rsidP="00412E5F">
            <w:pPr>
              <w:jc w:val="center"/>
              <w:rPr>
                <w:rFonts w:ascii="Arial" w:hAnsi="Arial" w:cs="Arial"/>
                <w:szCs w:val="18"/>
              </w:rPr>
            </w:pPr>
            <w:r>
              <w:rPr>
                <w:rFonts w:ascii="Arial" w:hAnsi="Arial" w:cs="Arial"/>
                <w:szCs w:val="18"/>
              </w:rPr>
              <w:t>Apple</w:t>
            </w:r>
          </w:p>
        </w:tc>
        <w:tc>
          <w:tcPr>
            <w:tcW w:w="1379" w:type="dxa"/>
          </w:tcPr>
          <w:p w14:paraId="3335AFCE" w14:textId="22AC29D9" w:rsidR="00260135" w:rsidRPr="00B437BD" w:rsidRDefault="004C06E5" w:rsidP="00412E5F">
            <w:pPr>
              <w:jc w:val="center"/>
              <w:rPr>
                <w:rFonts w:ascii="Arial" w:hAnsi="Arial" w:cs="Arial"/>
                <w:szCs w:val="18"/>
              </w:rPr>
            </w:pPr>
            <w:r>
              <w:rPr>
                <w:rFonts w:ascii="Arial" w:hAnsi="Arial" w:cs="Arial"/>
                <w:szCs w:val="18"/>
              </w:rPr>
              <w:t>Yes</w:t>
            </w:r>
          </w:p>
        </w:tc>
        <w:tc>
          <w:tcPr>
            <w:tcW w:w="6912" w:type="dxa"/>
          </w:tcPr>
          <w:p w14:paraId="2DA630A1" w14:textId="60EAD047" w:rsidR="00260135" w:rsidRPr="00B437BD" w:rsidRDefault="004C06E5" w:rsidP="00412E5F">
            <w:pPr>
              <w:rPr>
                <w:rFonts w:ascii="Arial" w:hAnsi="Arial" w:cs="Arial"/>
                <w:szCs w:val="18"/>
              </w:rPr>
            </w:pPr>
            <w:r>
              <w:rPr>
                <w:rFonts w:ascii="Arial" w:hAnsi="Arial" w:cs="Arial"/>
                <w:szCs w:val="18"/>
              </w:rPr>
              <w:t xml:space="preserve"> And we hope that this is the eventual outcome.</w:t>
            </w:r>
          </w:p>
        </w:tc>
      </w:tr>
      <w:tr w:rsidR="00260135" w:rsidRPr="0001732F" w14:paraId="0444B718" w14:textId="77777777" w:rsidTr="00412E5F">
        <w:tc>
          <w:tcPr>
            <w:tcW w:w="1564" w:type="dxa"/>
            <w:vAlign w:val="center"/>
          </w:tcPr>
          <w:p w14:paraId="490C5E2D" w14:textId="43A93369" w:rsidR="00260135" w:rsidRPr="00B437BD" w:rsidRDefault="00925C37" w:rsidP="00412E5F">
            <w:pPr>
              <w:jc w:val="center"/>
              <w:rPr>
                <w:rFonts w:ascii="Arial" w:hAnsi="Arial" w:cs="Arial"/>
                <w:szCs w:val="18"/>
              </w:rPr>
            </w:pPr>
            <w:r>
              <w:rPr>
                <w:rFonts w:ascii="Arial" w:hAnsi="Arial" w:cs="Arial" w:hint="eastAsia"/>
                <w:szCs w:val="18"/>
              </w:rPr>
              <w:t>CATT</w:t>
            </w:r>
          </w:p>
        </w:tc>
        <w:tc>
          <w:tcPr>
            <w:tcW w:w="1379" w:type="dxa"/>
          </w:tcPr>
          <w:p w14:paraId="7A85C4C7" w14:textId="4D260A8D" w:rsidR="00260135" w:rsidRPr="00B437BD" w:rsidRDefault="00925C37" w:rsidP="00412E5F">
            <w:pPr>
              <w:jc w:val="center"/>
              <w:rPr>
                <w:rFonts w:ascii="Arial" w:hAnsi="Arial" w:cs="Arial"/>
                <w:szCs w:val="18"/>
              </w:rPr>
            </w:pPr>
            <w:r>
              <w:rPr>
                <w:rFonts w:ascii="Arial" w:hAnsi="Arial" w:cs="Arial" w:hint="eastAsia"/>
                <w:szCs w:val="18"/>
              </w:rPr>
              <w:t>No</w:t>
            </w:r>
          </w:p>
        </w:tc>
        <w:tc>
          <w:tcPr>
            <w:tcW w:w="6912" w:type="dxa"/>
          </w:tcPr>
          <w:p w14:paraId="78DAFDBA" w14:textId="77777777" w:rsidR="00260135" w:rsidRPr="00B437BD" w:rsidRDefault="00260135" w:rsidP="00412E5F">
            <w:pPr>
              <w:rPr>
                <w:rFonts w:ascii="Arial" w:hAnsi="Arial" w:cs="Arial"/>
                <w:szCs w:val="18"/>
              </w:rPr>
            </w:pPr>
          </w:p>
        </w:tc>
      </w:tr>
      <w:tr w:rsidR="00260135" w:rsidRPr="0001732F" w14:paraId="3C09A78B" w14:textId="77777777" w:rsidTr="00412E5F">
        <w:tc>
          <w:tcPr>
            <w:tcW w:w="1564" w:type="dxa"/>
            <w:vAlign w:val="center"/>
          </w:tcPr>
          <w:p w14:paraId="5B30C432" w14:textId="5B92E56E" w:rsidR="00260135" w:rsidRPr="003D3A4A" w:rsidRDefault="003D3A4A" w:rsidP="003D3A4A">
            <w:pPr>
              <w:jc w:val="center"/>
              <w:rPr>
                <w:rFonts w:ascii="Arial" w:eastAsia="Yu Mincho" w:hAnsi="Arial" w:cs="Arial"/>
                <w:szCs w:val="18"/>
              </w:rPr>
            </w:pPr>
            <w:r>
              <w:rPr>
                <w:rFonts w:ascii="Arial" w:eastAsia="Yu Mincho" w:hAnsi="Arial" w:cs="Arial" w:hint="eastAsia"/>
                <w:szCs w:val="18"/>
              </w:rPr>
              <w:t>NE</w:t>
            </w:r>
            <w:r>
              <w:rPr>
                <w:rFonts w:ascii="Arial" w:eastAsia="Yu Mincho" w:hAnsi="Arial" w:cs="Arial"/>
                <w:szCs w:val="18"/>
              </w:rPr>
              <w:t>C</w:t>
            </w:r>
          </w:p>
        </w:tc>
        <w:tc>
          <w:tcPr>
            <w:tcW w:w="1379" w:type="dxa"/>
          </w:tcPr>
          <w:p w14:paraId="78E3A001" w14:textId="5687430B" w:rsidR="00260135" w:rsidRPr="003D3A4A" w:rsidRDefault="003D3A4A" w:rsidP="00412E5F">
            <w:pPr>
              <w:jc w:val="center"/>
              <w:rPr>
                <w:rFonts w:ascii="Arial" w:eastAsia="Yu Mincho" w:hAnsi="Arial" w:cs="Arial"/>
                <w:szCs w:val="18"/>
              </w:rPr>
            </w:pPr>
            <w:r>
              <w:rPr>
                <w:rFonts w:ascii="Arial" w:eastAsia="Yu Mincho" w:hAnsi="Arial" w:cs="Arial" w:hint="eastAsia"/>
                <w:szCs w:val="18"/>
              </w:rPr>
              <w:t>No</w:t>
            </w:r>
          </w:p>
        </w:tc>
        <w:tc>
          <w:tcPr>
            <w:tcW w:w="6912" w:type="dxa"/>
          </w:tcPr>
          <w:p w14:paraId="4F7E5181" w14:textId="2734A23C" w:rsidR="00260135" w:rsidRPr="003D3A4A" w:rsidRDefault="003D3A4A" w:rsidP="00412E5F">
            <w:pPr>
              <w:rPr>
                <w:rFonts w:ascii="Arial" w:eastAsia="Yu Mincho" w:hAnsi="Arial" w:cs="Arial"/>
                <w:szCs w:val="18"/>
              </w:rPr>
            </w:pPr>
            <w:r>
              <w:rPr>
                <w:rFonts w:ascii="Arial" w:eastAsia="Yu Mincho" w:hAnsi="Arial" w:cs="Arial" w:hint="eastAsia"/>
                <w:szCs w:val="18"/>
              </w:rPr>
              <w:t xml:space="preserve">given </w:t>
            </w:r>
            <w:r>
              <w:rPr>
                <w:rFonts w:ascii="Arial" w:eastAsia="Yu Mincho" w:hAnsi="Arial" w:cs="Arial"/>
                <w:szCs w:val="18"/>
              </w:rPr>
              <w:t xml:space="preserve">confirming </w:t>
            </w:r>
            <w:r>
              <w:rPr>
                <w:rFonts w:ascii="Arial" w:eastAsia="Yu Mincho" w:hAnsi="Arial" w:cs="Arial" w:hint="eastAsia"/>
                <w:szCs w:val="18"/>
              </w:rPr>
              <w:t>all UEs support this, probably no need to capture</w:t>
            </w:r>
          </w:p>
        </w:tc>
      </w:tr>
      <w:tr w:rsidR="00DB417E" w:rsidRPr="0001732F" w14:paraId="433A3E8F" w14:textId="77777777" w:rsidTr="00412E5F">
        <w:tc>
          <w:tcPr>
            <w:tcW w:w="1564" w:type="dxa"/>
            <w:vAlign w:val="center"/>
          </w:tcPr>
          <w:p w14:paraId="4DB02EA8" w14:textId="28CB4C60" w:rsidR="00DB417E" w:rsidRPr="00DB417E" w:rsidRDefault="00DB417E" w:rsidP="003D3A4A">
            <w:pPr>
              <w:jc w:val="center"/>
              <w:rPr>
                <w:rFonts w:ascii="Arial" w:hAnsi="Arial" w:cs="Arial" w:hint="eastAsia"/>
                <w:szCs w:val="18"/>
              </w:rPr>
            </w:pPr>
            <w:r>
              <w:rPr>
                <w:rFonts w:ascii="Arial" w:hAnsi="Arial" w:cs="Arial" w:hint="eastAsia"/>
                <w:szCs w:val="18"/>
              </w:rPr>
              <w:t>H</w:t>
            </w:r>
            <w:r>
              <w:rPr>
                <w:rFonts w:ascii="Arial" w:hAnsi="Arial" w:cs="Arial"/>
                <w:szCs w:val="18"/>
              </w:rPr>
              <w:t>uawei, Hisilicon</w:t>
            </w:r>
          </w:p>
        </w:tc>
        <w:tc>
          <w:tcPr>
            <w:tcW w:w="1379" w:type="dxa"/>
          </w:tcPr>
          <w:p w14:paraId="7AFACAF4" w14:textId="500EE8E7" w:rsidR="00DB417E" w:rsidRPr="00DB417E" w:rsidRDefault="00DB417E" w:rsidP="00412E5F">
            <w:pPr>
              <w:jc w:val="center"/>
              <w:rPr>
                <w:rFonts w:ascii="Arial" w:hAnsi="Arial" w:cs="Arial" w:hint="eastAsia"/>
                <w:szCs w:val="18"/>
              </w:rPr>
            </w:pPr>
            <w:r>
              <w:rPr>
                <w:rFonts w:ascii="Arial" w:hAnsi="Arial" w:cs="Arial" w:hint="eastAsia"/>
                <w:szCs w:val="18"/>
              </w:rPr>
              <w:t>N</w:t>
            </w:r>
            <w:r>
              <w:rPr>
                <w:rFonts w:ascii="Arial" w:hAnsi="Arial" w:cs="Arial"/>
                <w:szCs w:val="18"/>
              </w:rPr>
              <w:t>o</w:t>
            </w:r>
          </w:p>
        </w:tc>
        <w:tc>
          <w:tcPr>
            <w:tcW w:w="6912" w:type="dxa"/>
          </w:tcPr>
          <w:p w14:paraId="0248F060" w14:textId="441824A3" w:rsidR="00DB417E" w:rsidRPr="00DB417E" w:rsidRDefault="00DB417E" w:rsidP="00412E5F">
            <w:pPr>
              <w:rPr>
                <w:rFonts w:ascii="Arial" w:hAnsi="Arial" w:cs="Arial" w:hint="eastAsia"/>
                <w:szCs w:val="18"/>
              </w:rPr>
            </w:pPr>
            <w:r>
              <w:rPr>
                <w:rFonts w:ascii="Arial" w:hAnsi="Arial" w:cs="Arial" w:hint="eastAsia"/>
                <w:szCs w:val="18"/>
              </w:rPr>
              <w:t>A</w:t>
            </w:r>
            <w:r>
              <w:rPr>
                <w:rFonts w:ascii="Arial" w:hAnsi="Arial" w:cs="Arial"/>
                <w:szCs w:val="18"/>
              </w:rPr>
              <w:t>gree with NEC</w:t>
            </w:r>
          </w:p>
        </w:tc>
      </w:tr>
    </w:tbl>
    <w:p w14:paraId="06E22B72" w14:textId="77777777" w:rsidR="00260135" w:rsidRDefault="00260135" w:rsidP="00F64E03">
      <w:pPr>
        <w:pStyle w:val="Doc-text2"/>
        <w:ind w:left="0" w:firstLine="0"/>
        <w:rPr>
          <w:lang w:val="en-GB" w:eastAsia="en-GB"/>
        </w:rPr>
      </w:pPr>
    </w:p>
    <w:p w14:paraId="481C796C" w14:textId="51707FF7" w:rsidR="00F64E03" w:rsidRPr="00F64E03" w:rsidRDefault="00F64E03" w:rsidP="00F64E03">
      <w:pPr>
        <w:pStyle w:val="Heading2"/>
        <w:numPr>
          <w:ilvl w:val="0"/>
          <w:numId w:val="40"/>
        </w:numPr>
        <w:ind w:hanging="720"/>
      </w:pPr>
      <w:r>
        <w:t>For smtc field in SCell addition w/o SSB</w:t>
      </w:r>
      <w:r w:rsidRPr="00F64E03">
        <w:t xml:space="preserve"> </w:t>
      </w:r>
    </w:p>
    <w:p w14:paraId="4B7BD5F2" w14:textId="77777777" w:rsidR="00F64E03" w:rsidRDefault="00F64E03" w:rsidP="00F64E03">
      <w:pPr>
        <w:pStyle w:val="Doc-text2"/>
        <w:ind w:left="0" w:firstLine="0"/>
        <w:rPr>
          <w:lang w:val="en-GB" w:eastAsia="en-GB"/>
        </w:rPr>
      </w:pPr>
      <w:r>
        <w:rPr>
          <w:lang w:val="en-GB" w:eastAsia="en-GB"/>
        </w:rPr>
        <w:t>For during phase 1, although most companies think network is allowed to not signal smtc field when SSB is configured without SSB, but it is still unclear whether it will result in reconfiguration failure if smtc is provided, because currently the spec does not forbid this. So to aovid IoT issue, rapporteur suggests to further clarify this.</w:t>
      </w:r>
    </w:p>
    <w:p w14:paraId="68CB9348" w14:textId="7D28D62E" w:rsidR="00F64E03" w:rsidRDefault="00F64E03" w:rsidP="00F64E03">
      <w:pPr>
        <w:pStyle w:val="Doc-text2"/>
        <w:ind w:left="0" w:firstLine="0"/>
        <w:rPr>
          <w:b/>
          <w:lang w:val="en-GB" w:eastAsia="en-GB"/>
        </w:rPr>
      </w:pPr>
      <w:r w:rsidRPr="000A711C">
        <w:rPr>
          <w:b/>
          <w:lang w:val="en-GB" w:eastAsia="en-GB"/>
        </w:rPr>
        <w:t>Question</w:t>
      </w:r>
      <w:r>
        <w:rPr>
          <w:b/>
          <w:lang w:val="en-GB" w:eastAsia="en-GB"/>
        </w:rPr>
        <w:t xml:space="preserve"> 3.</w:t>
      </w:r>
      <w:r w:rsidR="005B2F59">
        <w:rPr>
          <w:b/>
          <w:lang w:val="en-GB" w:eastAsia="en-GB"/>
        </w:rPr>
        <w:t>3</w:t>
      </w:r>
      <w:r>
        <w:rPr>
          <w:b/>
          <w:lang w:val="en-GB" w:eastAsia="en-GB"/>
        </w:rPr>
        <w:t>-1</w:t>
      </w:r>
      <w:r w:rsidRPr="000A711C">
        <w:rPr>
          <w:b/>
          <w:lang w:val="en-GB" w:eastAsia="en-GB"/>
        </w:rPr>
        <w:t xml:space="preserve">: If smtc field is </w:t>
      </w:r>
      <w:r>
        <w:rPr>
          <w:b/>
          <w:lang w:val="en-GB" w:eastAsia="en-GB"/>
        </w:rPr>
        <w:t>included</w:t>
      </w:r>
      <w:r w:rsidRPr="000A711C">
        <w:rPr>
          <w:b/>
          <w:lang w:val="en-GB" w:eastAsia="en-GB"/>
        </w:rPr>
        <w:t xml:space="preserve"> when adding a S</w:t>
      </w:r>
      <w:r w:rsidR="00DB417E" w:rsidRPr="000A711C">
        <w:rPr>
          <w:b/>
          <w:lang w:val="en-GB" w:eastAsia="en-GB"/>
        </w:rPr>
        <w:t>c</w:t>
      </w:r>
      <w:r w:rsidRPr="000A711C">
        <w:rPr>
          <w:b/>
          <w:lang w:val="en-GB" w:eastAsia="en-GB"/>
        </w:rPr>
        <w:t>ell without SSB, will UE ignore the field, or it will cause reconfiguration failure?</w:t>
      </w:r>
    </w:p>
    <w:p w14:paraId="06DEE875" w14:textId="5F5D1D43" w:rsidR="00F64E03" w:rsidRPr="00F64E03" w:rsidRDefault="00F64E03" w:rsidP="00F64E03">
      <w:pPr>
        <w:pStyle w:val="Doc-text2"/>
        <w:ind w:left="0" w:firstLine="0"/>
        <w:rPr>
          <w:lang w:val="en-GB" w:eastAsia="en-GB"/>
        </w:rPr>
      </w:pPr>
      <w:r w:rsidRPr="00F64E03">
        <w:rPr>
          <w:sz w:val="20"/>
          <w:lang w:val="en-GB" w:eastAsia="en-GB"/>
        </w:rPr>
        <w:t xml:space="preserve">(if all companies confirm reconfiguration failure </w:t>
      </w:r>
      <w:r w:rsidR="00D76FCC">
        <w:rPr>
          <w:sz w:val="20"/>
          <w:lang w:val="en-GB" w:eastAsia="en-GB"/>
        </w:rPr>
        <w:t>will not happen and UE cannot be benefit from this field</w:t>
      </w:r>
      <w:r w:rsidRPr="00F64E03">
        <w:rPr>
          <w:sz w:val="20"/>
          <w:lang w:val="en-GB" w:eastAsia="en-GB"/>
        </w:rPr>
        <w:t xml:space="preserve">, </w:t>
      </w:r>
      <w:r>
        <w:rPr>
          <w:sz w:val="20"/>
          <w:lang w:val="en-GB" w:eastAsia="en-GB"/>
        </w:rPr>
        <w:t>then the change in R2-2009263 is not pursued</w:t>
      </w:r>
      <w:r w:rsidRPr="00F64E03">
        <w:rPr>
          <w:sz w:val="20"/>
          <w:lang w:val="en-GB" w:eastAsia="en-GB"/>
        </w:rPr>
        <w:t>)</w:t>
      </w:r>
    </w:p>
    <w:tbl>
      <w:tblPr>
        <w:tblStyle w:val="TableGrid"/>
        <w:tblW w:w="0" w:type="auto"/>
        <w:tblLook w:val="04A0" w:firstRow="1" w:lastRow="0" w:firstColumn="1" w:lastColumn="0" w:noHBand="0" w:noVBand="1"/>
      </w:tblPr>
      <w:tblGrid>
        <w:gridCol w:w="1980"/>
        <w:gridCol w:w="7626"/>
      </w:tblGrid>
      <w:tr w:rsidR="00F64E03" w:rsidRPr="006934EF" w14:paraId="69EE54ED" w14:textId="77777777" w:rsidTr="00AE5E6D">
        <w:tc>
          <w:tcPr>
            <w:tcW w:w="1980" w:type="dxa"/>
            <w:shd w:val="clear" w:color="auto" w:fill="BFBFBF" w:themeFill="background1" w:themeFillShade="BF"/>
            <w:vAlign w:val="center"/>
          </w:tcPr>
          <w:p w14:paraId="64DE2059" w14:textId="77777777" w:rsidR="00F64E03" w:rsidRPr="006934EF" w:rsidRDefault="00F64E03" w:rsidP="00AE5E6D">
            <w:pPr>
              <w:pStyle w:val="BodyText"/>
              <w:jc w:val="center"/>
            </w:pPr>
            <w:r w:rsidRPr="006934EF">
              <w:t>Company</w:t>
            </w:r>
          </w:p>
        </w:tc>
        <w:tc>
          <w:tcPr>
            <w:tcW w:w="7626" w:type="dxa"/>
            <w:shd w:val="clear" w:color="auto" w:fill="BFBFBF" w:themeFill="background1" w:themeFillShade="BF"/>
          </w:tcPr>
          <w:p w14:paraId="388BE574" w14:textId="77777777" w:rsidR="00F64E03" w:rsidRPr="006934EF" w:rsidRDefault="00F64E03" w:rsidP="00AE5E6D">
            <w:pPr>
              <w:pStyle w:val="BodyText"/>
              <w:jc w:val="center"/>
            </w:pPr>
            <w:r w:rsidRPr="006934EF">
              <w:t>Comments</w:t>
            </w:r>
          </w:p>
        </w:tc>
      </w:tr>
      <w:tr w:rsidR="00F64E03" w:rsidRPr="0001732F" w14:paraId="5F06373E" w14:textId="77777777" w:rsidTr="00AE5E6D">
        <w:tc>
          <w:tcPr>
            <w:tcW w:w="1980" w:type="dxa"/>
            <w:vAlign w:val="center"/>
          </w:tcPr>
          <w:p w14:paraId="773CF45E" w14:textId="77777777" w:rsidR="00F64E03" w:rsidRPr="0001732F" w:rsidRDefault="00F64E03" w:rsidP="00AE5E6D">
            <w:pPr>
              <w:jc w:val="center"/>
              <w:rPr>
                <w:rFonts w:ascii="Arial" w:hAnsi="Arial" w:cs="Arial"/>
                <w:sz w:val="20"/>
                <w:szCs w:val="20"/>
              </w:rPr>
            </w:pPr>
            <w:r>
              <w:rPr>
                <w:rFonts w:ascii="Arial" w:hAnsi="Arial" w:cs="Arial"/>
                <w:sz w:val="20"/>
                <w:szCs w:val="20"/>
              </w:rPr>
              <w:t>ZTE</w:t>
            </w:r>
          </w:p>
        </w:tc>
        <w:tc>
          <w:tcPr>
            <w:tcW w:w="7626" w:type="dxa"/>
          </w:tcPr>
          <w:p w14:paraId="7877A60B" w14:textId="3A0FAFFA" w:rsidR="00F64E03" w:rsidRDefault="00F64E03" w:rsidP="00AE5E6D">
            <w:pPr>
              <w:rPr>
                <w:rFonts w:ascii="Arial" w:hAnsi="Arial" w:cs="Arial"/>
              </w:rPr>
            </w:pPr>
            <w:r>
              <w:rPr>
                <w:rFonts w:ascii="Arial" w:hAnsi="Arial" w:cs="Arial"/>
              </w:rPr>
              <w:t xml:space="preserve">Not sure, the current field description gives a hint that either smtc or MO should be provided if network wants to achieve better performance (i.e. shorter delay). But it is also unclear to us whether UE can be benefit or even behave wrong if network provides the smtc field (e.g. the smtc of SpCell that has the same </w:t>
            </w:r>
            <w:r>
              <w:rPr>
                <w:rFonts w:ascii="Arial" w:hAnsi="Arial" w:cs="Arial"/>
              </w:rPr>
              <w:lastRenderedPageBreak/>
              <w:t xml:space="preserve">timing). </w:t>
            </w:r>
          </w:p>
          <w:p w14:paraId="2129E36B" w14:textId="77777777" w:rsidR="00F64E03" w:rsidRPr="0001732F" w:rsidRDefault="00F64E03" w:rsidP="00AE5E6D">
            <w:pPr>
              <w:rPr>
                <w:rFonts w:ascii="Arial" w:hAnsi="Arial" w:cs="Arial"/>
              </w:rPr>
            </w:pPr>
            <w:r>
              <w:rPr>
                <w:rFonts w:ascii="Arial" w:hAnsi="Arial" w:cs="Arial"/>
              </w:rPr>
              <w:t xml:space="preserve">If UE can ignore the field in this case, then any further clarification is not needed. But if UE will trigger reconfiguration failure in this case, to avoid inter-operability problem, we would suggest to make it clear in spec (as proposed in R2-2009263). </w:t>
            </w:r>
          </w:p>
        </w:tc>
      </w:tr>
      <w:tr w:rsidR="00F64E03" w:rsidRPr="0001732F" w14:paraId="33450EE2" w14:textId="77777777" w:rsidTr="00AE5E6D">
        <w:tc>
          <w:tcPr>
            <w:tcW w:w="1980" w:type="dxa"/>
            <w:vAlign w:val="center"/>
          </w:tcPr>
          <w:p w14:paraId="0C822848" w14:textId="599204E4" w:rsidR="00F64E03" w:rsidRPr="0001732F" w:rsidRDefault="004C06E5" w:rsidP="00AE5E6D">
            <w:pPr>
              <w:jc w:val="center"/>
              <w:rPr>
                <w:rFonts w:ascii="Arial" w:hAnsi="Arial" w:cs="Arial"/>
                <w:sz w:val="20"/>
                <w:szCs w:val="20"/>
              </w:rPr>
            </w:pPr>
            <w:r>
              <w:rPr>
                <w:rFonts w:ascii="Arial" w:hAnsi="Arial" w:cs="Arial"/>
                <w:sz w:val="20"/>
                <w:szCs w:val="20"/>
              </w:rPr>
              <w:lastRenderedPageBreak/>
              <w:t>Apple</w:t>
            </w:r>
          </w:p>
        </w:tc>
        <w:tc>
          <w:tcPr>
            <w:tcW w:w="7626" w:type="dxa"/>
          </w:tcPr>
          <w:p w14:paraId="78501510" w14:textId="41367443" w:rsidR="00F64E03" w:rsidRPr="0001732F" w:rsidRDefault="004C06E5" w:rsidP="00AE5E6D">
            <w:pPr>
              <w:rPr>
                <w:rFonts w:ascii="Arial" w:hAnsi="Arial" w:cs="Arial"/>
              </w:rPr>
            </w:pPr>
            <w:r>
              <w:rPr>
                <w:rFonts w:ascii="Arial" w:hAnsi="Arial" w:cs="Arial"/>
              </w:rPr>
              <w:t xml:space="preserve">We prefer that the NW does not provide this field and this can avoid </w:t>
            </w:r>
            <w:r w:rsidR="0059396C">
              <w:rPr>
                <w:rFonts w:ascii="Arial" w:hAnsi="Arial" w:cs="Arial"/>
              </w:rPr>
              <w:t>dwelling</w:t>
            </w:r>
            <w:r>
              <w:rPr>
                <w:rFonts w:ascii="Arial" w:hAnsi="Arial" w:cs="Arial"/>
              </w:rPr>
              <w:t xml:space="preserve"> into UE behaviours.</w:t>
            </w:r>
            <w:r w:rsidR="0059396C">
              <w:rPr>
                <w:rFonts w:ascii="Arial" w:hAnsi="Arial" w:cs="Arial"/>
              </w:rPr>
              <w:t xml:space="preserve"> And we are open to see other RAN2 views.</w:t>
            </w:r>
          </w:p>
        </w:tc>
      </w:tr>
      <w:tr w:rsidR="00F64E03" w:rsidRPr="0001732F" w14:paraId="169A641F" w14:textId="77777777" w:rsidTr="00AE5E6D">
        <w:tc>
          <w:tcPr>
            <w:tcW w:w="1980" w:type="dxa"/>
            <w:vAlign w:val="center"/>
          </w:tcPr>
          <w:p w14:paraId="7B58C88B" w14:textId="476FA108" w:rsidR="00F64E03" w:rsidRPr="0001732F" w:rsidRDefault="00925C37" w:rsidP="00AE5E6D">
            <w:pPr>
              <w:jc w:val="center"/>
              <w:rPr>
                <w:rFonts w:ascii="Arial" w:hAnsi="Arial" w:cs="Arial"/>
                <w:sz w:val="20"/>
                <w:szCs w:val="20"/>
              </w:rPr>
            </w:pPr>
            <w:r>
              <w:rPr>
                <w:rFonts w:ascii="Arial" w:hAnsi="Arial" w:cs="Arial" w:hint="eastAsia"/>
                <w:sz w:val="20"/>
                <w:szCs w:val="20"/>
              </w:rPr>
              <w:t>CATT</w:t>
            </w:r>
          </w:p>
        </w:tc>
        <w:tc>
          <w:tcPr>
            <w:tcW w:w="7626" w:type="dxa"/>
          </w:tcPr>
          <w:p w14:paraId="18127189" w14:textId="7A66BBB7" w:rsidR="00F64E03" w:rsidRPr="0001732F" w:rsidRDefault="00925C37" w:rsidP="00AE5E6D">
            <w:pPr>
              <w:rPr>
                <w:rFonts w:ascii="Arial" w:hAnsi="Arial" w:cs="Arial"/>
              </w:rPr>
            </w:pPr>
            <w:r>
              <w:rPr>
                <w:rFonts w:ascii="Arial" w:hAnsi="Arial" w:cs="Arial"/>
              </w:rPr>
              <w:t>We</w:t>
            </w:r>
            <w:r>
              <w:rPr>
                <w:rFonts w:ascii="Arial" w:hAnsi="Arial" w:cs="Arial" w:hint="eastAsia"/>
              </w:rPr>
              <w:t xml:space="preserve"> do not see a failure, and thus it can be left to </w:t>
            </w:r>
            <w:r>
              <w:rPr>
                <w:rFonts w:ascii="Arial" w:hAnsi="Arial" w:cs="Arial"/>
              </w:rPr>
              <w:t>implementation</w:t>
            </w:r>
            <w:r>
              <w:rPr>
                <w:rFonts w:ascii="Arial" w:hAnsi="Arial" w:cs="Arial" w:hint="eastAsia"/>
              </w:rPr>
              <w:t xml:space="preserve">. </w:t>
            </w:r>
            <w:r w:rsidR="00DB417E">
              <w:rPr>
                <w:rFonts w:ascii="Arial" w:hAnsi="Arial" w:cs="Arial"/>
              </w:rPr>
              <w:t>N</w:t>
            </w:r>
            <w:r>
              <w:rPr>
                <w:rFonts w:ascii="Arial" w:hAnsi="Arial" w:cs="Arial" w:hint="eastAsia"/>
              </w:rPr>
              <w:t xml:space="preserve">o changes needed. </w:t>
            </w:r>
          </w:p>
        </w:tc>
      </w:tr>
      <w:tr w:rsidR="00F64E03" w:rsidRPr="0001732F" w14:paraId="65AA5486" w14:textId="77777777" w:rsidTr="00AE5E6D">
        <w:tc>
          <w:tcPr>
            <w:tcW w:w="1980" w:type="dxa"/>
            <w:vAlign w:val="center"/>
          </w:tcPr>
          <w:p w14:paraId="1A736843" w14:textId="7C8E5B44" w:rsidR="00F64E03" w:rsidRPr="003D3A4A" w:rsidRDefault="003D3A4A" w:rsidP="00AE5E6D">
            <w:pPr>
              <w:jc w:val="center"/>
              <w:rPr>
                <w:rFonts w:ascii="Arial" w:eastAsia="Yu Mincho" w:hAnsi="Arial" w:cs="Arial"/>
                <w:sz w:val="20"/>
                <w:szCs w:val="20"/>
              </w:rPr>
            </w:pPr>
            <w:r>
              <w:rPr>
                <w:rFonts w:ascii="Arial" w:eastAsia="Yu Mincho" w:hAnsi="Arial" w:cs="Arial" w:hint="eastAsia"/>
                <w:sz w:val="20"/>
                <w:szCs w:val="20"/>
              </w:rPr>
              <w:t>NEC</w:t>
            </w:r>
          </w:p>
        </w:tc>
        <w:tc>
          <w:tcPr>
            <w:tcW w:w="7626" w:type="dxa"/>
          </w:tcPr>
          <w:p w14:paraId="58739866" w14:textId="725F25D5" w:rsidR="00F64E03" w:rsidRPr="003D3A4A" w:rsidRDefault="003D3A4A" w:rsidP="00177B92">
            <w:pPr>
              <w:rPr>
                <w:rFonts w:ascii="Arial" w:eastAsia="Yu Mincho" w:hAnsi="Arial" w:cs="Arial"/>
              </w:rPr>
            </w:pPr>
            <w:r>
              <w:rPr>
                <w:rFonts w:ascii="Arial" w:eastAsia="Yu Mincho" w:hAnsi="Arial" w:cs="Arial"/>
              </w:rPr>
              <w:t>network</w:t>
            </w:r>
            <w:r>
              <w:rPr>
                <w:rFonts w:ascii="Arial" w:eastAsia="Yu Mincho" w:hAnsi="Arial" w:cs="Arial" w:hint="eastAsia"/>
              </w:rPr>
              <w:t xml:space="preserve"> should not </w:t>
            </w:r>
            <w:r w:rsidR="00177B92">
              <w:rPr>
                <w:rFonts w:ascii="Arial" w:eastAsia="Yu Mincho" w:hAnsi="Arial" w:cs="Arial" w:hint="eastAsia"/>
              </w:rPr>
              <w:t xml:space="preserve">provide smtc field in this case. </w:t>
            </w:r>
            <w:r w:rsidR="00DB417E">
              <w:rPr>
                <w:rFonts w:ascii="Arial" w:eastAsia="Yu Mincho" w:hAnsi="Arial" w:cs="Arial"/>
              </w:rPr>
              <w:t>I</w:t>
            </w:r>
            <w:r w:rsidR="00177B92">
              <w:rPr>
                <w:rFonts w:ascii="Arial" w:eastAsia="Yu Mincho" w:hAnsi="Arial" w:cs="Arial" w:hint="eastAsia"/>
              </w:rPr>
              <w:t xml:space="preserve">f provided, </w:t>
            </w:r>
            <w:r>
              <w:rPr>
                <w:rFonts w:ascii="Arial" w:eastAsia="Yu Mincho" w:hAnsi="Arial" w:cs="Arial" w:hint="eastAsia"/>
              </w:rPr>
              <w:t xml:space="preserve">we </w:t>
            </w:r>
            <w:r>
              <w:rPr>
                <w:rFonts w:ascii="Arial" w:eastAsia="Yu Mincho" w:hAnsi="Arial" w:cs="Arial"/>
              </w:rPr>
              <w:t>assume</w:t>
            </w:r>
            <w:r w:rsidR="00177B92">
              <w:rPr>
                <w:rFonts w:ascii="Arial" w:eastAsia="Yu Mincho" w:hAnsi="Arial" w:cs="Arial" w:hint="eastAsia"/>
              </w:rPr>
              <w:t xml:space="preserve"> the UE can just ignore it but fine to check whether there is any problem in UE side</w:t>
            </w:r>
          </w:p>
        </w:tc>
      </w:tr>
      <w:tr w:rsidR="00DB417E" w:rsidRPr="0001732F" w14:paraId="6054525A" w14:textId="77777777" w:rsidTr="00AE5E6D">
        <w:tc>
          <w:tcPr>
            <w:tcW w:w="1980" w:type="dxa"/>
            <w:vAlign w:val="center"/>
          </w:tcPr>
          <w:p w14:paraId="59EF9FC3" w14:textId="220F3D77" w:rsidR="00DB417E" w:rsidRPr="00DB417E" w:rsidRDefault="00DB417E" w:rsidP="00AE5E6D">
            <w:pPr>
              <w:jc w:val="center"/>
              <w:rPr>
                <w:rFonts w:ascii="Arial" w:hAnsi="Arial" w:cs="Arial" w:hint="eastAsia"/>
                <w:sz w:val="20"/>
                <w:szCs w:val="20"/>
              </w:rPr>
            </w:pPr>
            <w:r>
              <w:rPr>
                <w:rFonts w:ascii="Arial" w:hAnsi="Arial" w:cs="Arial" w:hint="eastAsia"/>
                <w:sz w:val="20"/>
                <w:szCs w:val="20"/>
              </w:rPr>
              <w:t>H</w:t>
            </w:r>
            <w:r>
              <w:rPr>
                <w:rFonts w:ascii="Arial" w:hAnsi="Arial" w:cs="Arial"/>
                <w:sz w:val="20"/>
                <w:szCs w:val="20"/>
              </w:rPr>
              <w:t>uawei, Hisilicon</w:t>
            </w:r>
          </w:p>
        </w:tc>
        <w:tc>
          <w:tcPr>
            <w:tcW w:w="7626" w:type="dxa"/>
          </w:tcPr>
          <w:p w14:paraId="58D0E0FE" w14:textId="18E7247A" w:rsidR="00DB417E" w:rsidRPr="00DB417E" w:rsidRDefault="00DB417E" w:rsidP="00177B92">
            <w:pPr>
              <w:rPr>
                <w:rFonts w:ascii="Arial" w:hAnsi="Arial" w:cs="Arial" w:hint="eastAsia"/>
              </w:rPr>
            </w:pPr>
            <w:r>
              <w:rPr>
                <w:rFonts w:ascii="Arial" w:hAnsi="Arial" w:cs="Arial" w:hint="eastAsia"/>
              </w:rPr>
              <w:t>W</w:t>
            </w:r>
            <w:r>
              <w:rPr>
                <w:rFonts w:ascii="Arial" w:hAnsi="Arial" w:cs="Arial"/>
              </w:rPr>
              <w:t>e assume that the network doesn’t configure this field.</w:t>
            </w:r>
          </w:p>
        </w:tc>
      </w:tr>
    </w:tbl>
    <w:p w14:paraId="48BD1179" w14:textId="77777777" w:rsidR="00F64E03" w:rsidRDefault="00F64E03" w:rsidP="00F64E03">
      <w:pPr>
        <w:pStyle w:val="Doc-text2"/>
        <w:ind w:left="0" w:firstLine="0"/>
        <w:rPr>
          <w:lang w:val="en-GB" w:eastAsia="en-GB"/>
        </w:rPr>
      </w:pPr>
    </w:p>
    <w:p w14:paraId="3F2F8961" w14:textId="2F384053" w:rsidR="00412E5F" w:rsidRPr="00F64E03" w:rsidRDefault="00412E5F" w:rsidP="00412E5F">
      <w:pPr>
        <w:pStyle w:val="Heading2"/>
        <w:numPr>
          <w:ilvl w:val="0"/>
          <w:numId w:val="40"/>
        </w:numPr>
        <w:ind w:hanging="720"/>
      </w:pPr>
      <w:r>
        <w:t>Clarify essential system information</w:t>
      </w:r>
      <w:r w:rsidRPr="00F64E03">
        <w:t xml:space="preserve"> </w:t>
      </w:r>
    </w:p>
    <w:p w14:paraId="64686A5C" w14:textId="77777777" w:rsidR="00412E5F" w:rsidRDefault="00412E5F" w:rsidP="00412E5F">
      <w:pPr>
        <w:pStyle w:val="Doc-text2"/>
        <w:ind w:left="0" w:firstLine="0"/>
        <w:rPr>
          <w:lang w:val="en-GB" w:eastAsia="en-GB"/>
        </w:rPr>
      </w:pPr>
      <w:r>
        <w:rPr>
          <w:lang w:val="en-GB" w:eastAsia="en-GB"/>
        </w:rPr>
        <w:t>During phase1 discussion, 4 companies suggest to add a NOTE to explicitly list the essential system information. However, some companies also suggest to simply remove the reference and merge it into rapporteur CR.</w:t>
      </w:r>
    </w:p>
    <w:p w14:paraId="5E252A6A" w14:textId="645CC058" w:rsidR="00412E5F" w:rsidRDefault="00412E5F" w:rsidP="00412E5F">
      <w:pPr>
        <w:pStyle w:val="Doc-text2"/>
        <w:ind w:left="0" w:firstLine="0"/>
        <w:rPr>
          <w:lang w:val="en-GB" w:eastAsia="en-GB"/>
        </w:rPr>
      </w:pPr>
      <w:r>
        <w:rPr>
          <w:lang w:val="en-GB" w:eastAsia="en-GB"/>
        </w:rPr>
        <w:t xml:space="preserve">Rapporteur understands either change does not imply any functional change, so for simplicity, rapporteur would suggest to remove the reference and merge it into rapporteur CR. This means we will rely on section 5.2.2.5 to know that essential system information only includes “MIB and SIB1”. </w:t>
      </w:r>
    </w:p>
    <w:p w14:paraId="554BDDD0" w14:textId="06566640" w:rsidR="00412E5F" w:rsidRDefault="00412E5F" w:rsidP="00412E5F">
      <w:pPr>
        <w:pStyle w:val="Doc-text2"/>
        <w:ind w:left="0" w:firstLine="0"/>
        <w:rPr>
          <w:lang w:val="en-GB" w:eastAsia="en-GB"/>
        </w:rPr>
      </w:pPr>
      <w:r>
        <w:rPr>
          <w:lang w:val="en-GB" w:eastAsia="en-GB"/>
        </w:rPr>
        <w:t>Below is an example of change:</w:t>
      </w:r>
    </w:p>
    <w:tbl>
      <w:tblPr>
        <w:tblStyle w:val="TableGrid"/>
        <w:tblW w:w="0" w:type="auto"/>
        <w:tblLook w:val="04A0" w:firstRow="1" w:lastRow="0" w:firstColumn="1" w:lastColumn="0" w:noHBand="0" w:noVBand="1"/>
      </w:tblPr>
      <w:tblGrid>
        <w:gridCol w:w="9855"/>
      </w:tblGrid>
      <w:tr w:rsidR="00412E5F" w14:paraId="13767F8D" w14:textId="77777777" w:rsidTr="00412E5F">
        <w:tc>
          <w:tcPr>
            <w:tcW w:w="9855" w:type="dxa"/>
          </w:tcPr>
          <w:p w14:paraId="3E1F9AE2" w14:textId="77777777" w:rsidR="00412E5F" w:rsidRPr="00412E5F" w:rsidRDefault="00412E5F" w:rsidP="008F399B">
            <w:pPr>
              <w:keepNext/>
              <w:keepLines/>
              <w:spacing w:before="120" w:after="180"/>
              <w:outlineLvl w:val="3"/>
              <w:rPr>
                <w:rFonts w:ascii="Arial" w:eastAsia="Malgun Gothic" w:hAnsi="Arial" w:cs="Times New Roman"/>
                <w:szCs w:val="20"/>
                <w:lang w:val="en-GB"/>
              </w:rPr>
            </w:pPr>
            <w:bookmarkStart w:id="1128" w:name="_Toc36219265"/>
            <w:bookmarkStart w:id="1129" w:name="_Toc46449419"/>
            <w:bookmarkStart w:id="1130" w:name="_Toc36219941"/>
            <w:bookmarkStart w:id="1131" w:name="_Toc52495040"/>
            <w:bookmarkStart w:id="1132" w:name="_Toc29321082"/>
            <w:bookmarkStart w:id="1133" w:name="_Toc46489206"/>
            <w:bookmarkStart w:id="1134" w:name="_Toc20425686"/>
            <w:bookmarkStart w:id="1135" w:name="_Toc36513361"/>
            <w:r w:rsidRPr="00412E5F">
              <w:rPr>
                <w:rFonts w:ascii="Arial" w:eastAsia="Malgun Gothic" w:hAnsi="Arial" w:cs="Times New Roman"/>
                <w:szCs w:val="20"/>
                <w:lang w:val="en-GB"/>
              </w:rPr>
              <w:t>5.3.3.2</w:t>
            </w:r>
            <w:r w:rsidRPr="00412E5F">
              <w:rPr>
                <w:rFonts w:ascii="Arial" w:eastAsia="Malgun Gothic" w:hAnsi="Arial" w:cs="Times New Roman"/>
                <w:szCs w:val="20"/>
                <w:lang w:val="en-GB"/>
              </w:rPr>
              <w:tab/>
              <w:t>Initiation</w:t>
            </w:r>
            <w:bookmarkEnd w:id="1128"/>
            <w:bookmarkEnd w:id="1129"/>
            <w:bookmarkEnd w:id="1130"/>
            <w:bookmarkEnd w:id="1131"/>
            <w:bookmarkEnd w:id="1132"/>
            <w:bookmarkEnd w:id="1133"/>
            <w:bookmarkEnd w:id="1134"/>
            <w:bookmarkEnd w:id="1135"/>
          </w:p>
          <w:p w14:paraId="20FC8B3E" w14:textId="5C7A6C0E" w:rsidR="00412E5F" w:rsidRPr="00412E5F" w:rsidRDefault="00412E5F" w:rsidP="00412E5F">
            <w:pPr>
              <w:spacing w:after="180"/>
              <w:rPr>
                <w:rFonts w:ascii="Times New Roman" w:eastAsia="Malgun Gothic" w:hAnsi="Times New Roman" w:cs="Times New Roman"/>
                <w:sz w:val="20"/>
                <w:szCs w:val="20"/>
                <w:lang w:val="en-GB"/>
              </w:rPr>
            </w:pPr>
            <w:r w:rsidRPr="00412E5F">
              <w:rPr>
                <w:rFonts w:ascii="Times New Roman" w:eastAsia="Malgun Gothic" w:hAnsi="Times New Roman" w:cs="Times New Roman"/>
                <w:sz w:val="20"/>
                <w:szCs w:val="20"/>
                <w:lang w:val="en-GB"/>
              </w:rPr>
              <w:t>The UE initiates the procedure when upper layers request establishment of an RRC connection while the UE is in RRC_IDLE and it has acquired essential system information</w:t>
            </w:r>
            <w:r w:rsidRPr="008F399B">
              <w:rPr>
                <w:rFonts w:ascii="Times New Roman" w:eastAsia="Malgun Gothic" w:hAnsi="Times New Roman" w:cs="Times New Roman"/>
                <w:strike/>
                <w:color w:val="FF0000"/>
                <w:sz w:val="20"/>
                <w:szCs w:val="20"/>
                <w:lang w:val="en-GB"/>
              </w:rPr>
              <w:t xml:space="preserve"> as described in 5.2.2.1</w:t>
            </w:r>
            <w:r w:rsidRPr="00412E5F">
              <w:rPr>
                <w:rFonts w:ascii="Times New Roman" w:eastAsia="Malgun Gothic" w:hAnsi="Times New Roman" w:cs="Times New Roman"/>
                <w:sz w:val="20"/>
                <w:szCs w:val="20"/>
                <w:lang w:val="en-GB"/>
              </w:rPr>
              <w:t>.</w:t>
            </w:r>
          </w:p>
        </w:tc>
      </w:tr>
    </w:tbl>
    <w:p w14:paraId="54849E2E" w14:textId="77777777" w:rsidR="00412E5F" w:rsidRDefault="00412E5F" w:rsidP="00412E5F">
      <w:pPr>
        <w:pStyle w:val="Doc-text2"/>
        <w:ind w:left="0" w:firstLine="0"/>
        <w:rPr>
          <w:lang w:val="en-GB" w:eastAsia="en-GB"/>
        </w:rPr>
      </w:pPr>
    </w:p>
    <w:p w14:paraId="248A6E1A" w14:textId="345AA96E" w:rsidR="00412E5F" w:rsidRPr="008F399B" w:rsidRDefault="00412E5F" w:rsidP="008F399B">
      <w:pPr>
        <w:pStyle w:val="Doc-text2"/>
        <w:ind w:left="0" w:firstLine="0"/>
        <w:rPr>
          <w:b/>
          <w:lang w:val="en-GB" w:eastAsia="en-GB"/>
        </w:rPr>
      </w:pPr>
      <w:r w:rsidRPr="000A711C">
        <w:rPr>
          <w:b/>
          <w:lang w:val="en-GB" w:eastAsia="en-GB"/>
        </w:rPr>
        <w:t>Question</w:t>
      </w:r>
      <w:r>
        <w:rPr>
          <w:b/>
          <w:lang w:val="en-GB" w:eastAsia="en-GB"/>
        </w:rPr>
        <w:t xml:space="preserve"> 3.4-1</w:t>
      </w:r>
      <w:r w:rsidRPr="000A711C">
        <w:rPr>
          <w:b/>
          <w:lang w:val="en-GB" w:eastAsia="en-GB"/>
        </w:rPr>
        <w:t xml:space="preserve">: </w:t>
      </w:r>
      <w:r>
        <w:rPr>
          <w:b/>
          <w:lang w:val="en-GB" w:eastAsia="en-GB"/>
        </w:rPr>
        <w:t xml:space="preserve">Do companies agree to </w:t>
      </w:r>
      <w:r w:rsidR="008F399B">
        <w:rPr>
          <w:b/>
          <w:lang w:val="en-GB" w:eastAsia="en-GB"/>
        </w:rPr>
        <w:t>above change (remove reference) and merge it into rapporteur CR</w:t>
      </w:r>
      <w:r w:rsidRPr="000A711C">
        <w:rPr>
          <w:b/>
          <w:lang w:val="en-GB" w:eastAsia="en-GB"/>
        </w:rPr>
        <w:t>?</w:t>
      </w:r>
      <w:r w:rsidR="008C0106">
        <w:rPr>
          <w:b/>
          <w:lang w:val="en-GB" w:eastAsia="en-GB"/>
        </w:rPr>
        <w:t xml:space="preserve"> (If no, please provide your suggestion)</w:t>
      </w:r>
    </w:p>
    <w:tbl>
      <w:tblPr>
        <w:tblStyle w:val="TableGrid"/>
        <w:tblW w:w="0" w:type="dxa"/>
        <w:tblLook w:val="04A0" w:firstRow="1" w:lastRow="0" w:firstColumn="1" w:lastColumn="0" w:noHBand="0" w:noVBand="1"/>
      </w:tblPr>
      <w:tblGrid>
        <w:gridCol w:w="1564"/>
        <w:gridCol w:w="1379"/>
        <w:gridCol w:w="6912"/>
      </w:tblGrid>
      <w:tr w:rsidR="00412E5F" w:rsidRPr="006934EF" w14:paraId="3FBAE721" w14:textId="77777777" w:rsidTr="00412E5F">
        <w:tc>
          <w:tcPr>
            <w:tcW w:w="1564" w:type="dxa"/>
            <w:shd w:val="clear" w:color="auto" w:fill="BFBFBF" w:themeFill="background1" w:themeFillShade="BF"/>
            <w:vAlign w:val="center"/>
          </w:tcPr>
          <w:p w14:paraId="6DAEB43C" w14:textId="77777777" w:rsidR="00412E5F" w:rsidRPr="006934EF" w:rsidRDefault="00412E5F" w:rsidP="00412E5F">
            <w:pPr>
              <w:pStyle w:val="BodyText"/>
              <w:snapToGrid w:val="0"/>
              <w:jc w:val="center"/>
            </w:pPr>
            <w:r w:rsidRPr="006934EF">
              <w:t>Company</w:t>
            </w:r>
          </w:p>
        </w:tc>
        <w:tc>
          <w:tcPr>
            <w:tcW w:w="1379" w:type="dxa"/>
            <w:shd w:val="clear" w:color="auto" w:fill="BFBFBF" w:themeFill="background1" w:themeFillShade="BF"/>
          </w:tcPr>
          <w:p w14:paraId="62454500" w14:textId="77777777" w:rsidR="00412E5F" w:rsidRDefault="00412E5F" w:rsidP="00412E5F">
            <w:pPr>
              <w:pStyle w:val="BodyText"/>
              <w:snapToGrid w:val="0"/>
              <w:jc w:val="center"/>
            </w:pPr>
            <w:r>
              <w:t>Agree</w:t>
            </w:r>
          </w:p>
          <w:p w14:paraId="1674FDB9" w14:textId="77777777" w:rsidR="00412E5F" w:rsidRPr="006934EF" w:rsidRDefault="00412E5F" w:rsidP="00412E5F">
            <w:pPr>
              <w:pStyle w:val="BodyText"/>
              <w:snapToGrid w:val="0"/>
              <w:jc w:val="center"/>
            </w:pPr>
            <w:r>
              <w:t>Yes or No?</w:t>
            </w:r>
          </w:p>
        </w:tc>
        <w:tc>
          <w:tcPr>
            <w:tcW w:w="6912" w:type="dxa"/>
            <w:shd w:val="clear" w:color="auto" w:fill="BFBFBF" w:themeFill="background1" w:themeFillShade="BF"/>
          </w:tcPr>
          <w:p w14:paraId="21366B30" w14:textId="77777777" w:rsidR="00412E5F" w:rsidRPr="006934EF" w:rsidRDefault="00412E5F" w:rsidP="00412E5F">
            <w:pPr>
              <w:pStyle w:val="BodyText"/>
              <w:snapToGrid w:val="0"/>
              <w:jc w:val="center"/>
            </w:pPr>
            <w:r w:rsidRPr="006934EF">
              <w:t>Comments</w:t>
            </w:r>
          </w:p>
        </w:tc>
      </w:tr>
      <w:tr w:rsidR="00412E5F" w:rsidRPr="00B437BD" w14:paraId="5A2CDC8D" w14:textId="77777777" w:rsidTr="00412E5F">
        <w:tc>
          <w:tcPr>
            <w:tcW w:w="1564" w:type="dxa"/>
            <w:vAlign w:val="center"/>
          </w:tcPr>
          <w:p w14:paraId="0041BCE7" w14:textId="38777FF9" w:rsidR="00412E5F" w:rsidRPr="00B437BD" w:rsidRDefault="00EA0DEB" w:rsidP="00412E5F">
            <w:pPr>
              <w:jc w:val="center"/>
              <w:rPr>
                <w:rFonts w:ascii="Arial" w:hAnsi="Arial" w:cs="Arial"/>
                <w:szCs w:val="20"/>
              </w:rPr>
            </w:pPr>
            <w:r>
              <w:rPr>
                <w:rFonts w:ascii="Arial" w:hAnsi="Arial" w:cs="Arial"/>
                <w:szCs w:val="20"/>
              </w:rPr>
              <w:t>ZTE</w:t>
            </w:r>
          </w:p>
        </w:tc>
        <w:tc>
          <w:tcPr>
            <w:tcW w:w="1379" w:type="dxa"/>
          </w:tcPr>
          <w:p w14:paraId="74F88A36" w14:textId="2A69940E" w:rsidR="00412E5F" w:rsidRPr="00B437BD" w:rsidRDefault="00EA0DEB" w:rsidP="00412E5F">
            <w:pPr>
              <w:jc w:val="center"/>
              <w:rPr>
                <w:rFonts w:ascii="Arial" w:hAnsi="Arial" w:cs="Arial"/>
                <w:szCs w:val="20"/>
              </w:rPr>
            </w:pPr>
            <w:r>
              <w:rPr>
                <w:rFonts w:ascii="Arial" w:hAnsi="Arial" w:cs="Arial"/>
                <w:szCs w:val="20"/>
              </w:rPr>
              <w:t>Yes</w:t>
            </w:r>
          </w:p>
        </w:tc>
        <w:tc>
          <w:tcPr>
            <w:tcW w:w="6912" w:type="dxa"/>
          </w:tcPr>
          <w:p w14:paraId="7DDB1E78" w14:textId="77777777" w:rsidR="00412E5F" w:rsidRPr="00B437BD" w:rsidRDefault="00412E5F" w:rsidP="00412E5F">
            <w:pPr>
              <w:rPr>
                <w:rFonts w:ascii="Arial" w:hAnsi="Arial" w:cs="Arial"/>
                <w:szCs w:val="20"/>
              </w:rPr>
            </w:pPr>
          </w:p>
        </w:tc>
      </w:tr>
      <w:tr w:rsidR="00412E5F" w:rsidRPr="00B437BD" w14:paraId="40A3269E" w14:textId="77777777" w:rsidTr="00412E5F">
        <w:tc>
          <w:tcPr>
            <w:tcW w:w="1564" w:type="dxa"/>
            <w:vAlign w:val="center"/>
          </w:tcPr>
          <w:p w14:paraId="0615E9EA" w14:textId="74C7FFD3" w:rsidR="00412E5F" w:rsidRPr="00B437BD" w:rsidRDefault="00A02DEC" w:rsidP="00412E5F">
            <w:pPr>
              <w:jc w:val="center"/>
              <w:rPr>
                <w:rFonts w:ascii="Arial" w:hAnsi="Arial" w:cs="Arial"/>
                <w:szCs w:val="18"/>
              </w:rPr>
            </w:pPr>
            <w:r>
              <w:rPr>
                <w:rFonts w:ascii="Arial" w:hAnsi="Arial" w:cs="Arial"/>
                <w:szCs w:val="18"/>
              </w:rPr>
              <w:t>Apple</w:t>
            </w:r>
          </w:p>
        </w:tc>
        <w:tc>
          <w:tcPr>
            <w:tcW w:w="1379" w:type="dxa"/>
          </w:tcPr>
          <w:p w14:paraId="11BB5D93" w14:textId="0251A92A" w:rsidR="00412E5F" w:rsidRPr="00B437BD" w:rsidRDefault="00A02DEC" w:rsidP="00412E5F">
            <w:pPr>
              <w:jc w:val="center"/>
              <w:rPr>
                <w:rFonts w:ascii="Arial" w:hAnsi="Arial" w:cs="Arial"/>
                <w:szCs w:val="18"/>
              </w:rPr>
            </w:pPr>
            <w:r>
              <w:rPr>
                <w:rFonts w:ascii="Arial" w:hAnsi="Arial" w:cs="Arial"/>
                <w:szCs w:val="18"/>
              </w:rPr>
              <w:t>Yes</w:t>
            </w:r>
          </w:p>
        </w:tc>
        <w:tc>
          <w:tcPr>
            <w:tcW w:w="6912" w:type="dxa"/>
          </w:tcPr>
          <w:p w14:paraId="5C018048" w14:textId="219D9DBA" w:rsidR="00412E5F" w:rsidRPr="00B437BD" w:rsidRDefault="00A02DEC" w:rsidP="00412E5F">
            <w:pPr>
              <w:rPr>
                <w:rFonts w:ascii="Arial" w:hAnsi="Arial" w:cs="Arial"/>
                <w:szCs w:val="18"/>
              </w:rPr>
            </w:pPr>
            <w:r>
              <w:rPr>
                <w:rFonts w:ascii="Arial" w:hAnsi="Arial" w:cs="Arial"/>
                <w:szCs w:val="18"/>
              </w:rPr>
              <w:t>We are fine with just removing the reference.</w:t>
            </w:r>
          </w:p>
        </w:tc>
      </w:tr>
      <w:tr w:rsidR="00412E5F" w:rsidRPr="00B437BD" w14:paraId="585DBCDF" w14:textId="77777777" w:rsidTr="00412E5F">
        <w:tc>
          <w:tcPr>
            <w:tcW w:w="1564" w:type="dxa"/>
            <w:vAlign w:val="center"/>
          </w:tcPr>
          <w:p w14:paraId="4E0D5AC8" w14:textId="4513F6DC" w:rsidR="00412E5F" w:rsidRPr="00B437BD" w:rsidRDefault="00925C37" w:rsidP="00412E5F">
            <w:pPr>
              <w:jc w:val="center"/>
              <w:rPr>
                <w:rFonts w:ascii="Arial" w:hAnsi="Arial" w:cs="Arial"/>
                <w:szCs w:val="18"/>
              </w:rPr>
            </w:pPr>
            <w:r>
              <w:rPr>
                <w:rFonts w:ascii="Arial" w:hAnsi="Arial" w:cs="Arial" w:hint="eastAsia"/>
                <w:szCs w:val="18"/>
              </w:rPr>
              <w:t>CATT</w:t>
            </w:r>
          </w:p>
        </w:tc>
        <w:tc>
          <w:tcPr>
            <w:tcW w:w="1379" w:type="dxa"/>
          </w:tcPr>
          <w:p w14:paraId="71608D42" w14:textId="4702FB25" w:rsidR="00412E5F" w:rsidRPr="00B437BD" w:rsidRDefault="00925C37" w:rsidP="00412E5F">
            <w:pPr>
              <w:jc w:val="center"/>
              <w:rPr>
                <w:rFonts w:ascii="Arial" w:hAnsi="Arial" w:cs="Arial"/>
                <w:szCs w:val="18"/>
              </w:rPr>
            </w:pPr>
            <w:r>
              <w:rPr>
                <w:rFonts w:ascii="Arial" w:hAnsi="Arial" w:cs="Arial" w:hint="eastAsia"/>
                <w:szCs w:val="18"/>
              </w:rPr>
              <w:t>no strong view</w:t>
            </w:r>
          </w:p>
        </w:tc>
        <w:tc>
          <w:tcPr>
            <w:tcW w:w="6912" w:type="dxa"/>
          </w:tcPr>
          <w:p w14:paraId="20181EAE" w14:textId="5FA9E99D" w:rsidR="00412E5F" w:rsidRPr="00B437BD" w:rsidRDefault="00925C37" w:rsidP="00412E5F">
            <w:pPr>
              <w:rPr>
                <w:rFonts w:ascii="Arial" w:hAnsi="Arial" w:cs="Arial"/>
                <w:szCs w:val="18"/>
              </w:rPr>
            </w:pPr>
            <w:r>
              <w:rPr>
                <w:rFonts w:ascii="Arial" w:hAnsi="Arial" w:cs="Arial"/>
                <w:szCs w:val="18"/>
              </w:rPr>
              <w:t>This</w:t>
            </w:r>
            <w:r>
              <w:rPr>
                <w:rFonts w:ascii="Arial" w:hAnsi="Arial" w:cs="Arial" w:hint="eastAsia"/>
                <w:szCs w:val="18"/>
              </w:rPr>
              <w:t xml:space="preserve"> is acceptable to us. </w:t>
            </w:r>
          </w:p>
        </w:tc>
      </w:tr>
      <w:tr w:rsidR="00412E5F" w:rsidRPr="00B437BD" w14:paraId="7AFED216" w14:textId="77777777" w:rsidTr="00412E5F">
        <w:tc>
          <w:tcPr>
            <w:tcW w:w="1564" w:type="dxa"/>
            <w:vAlign w:val="center"/>
          </w:tcPr>
          <w:p w14:paraId="1F2391AD" w14:textId="046890C9" w:rsidR="00412E5F" w:rsidRPr="00177B92" w:rsidRDefault="00177B92" w:rsidP="00412E5F">
            <w:pPr>
              <w:jc w:val="center"/>
              <w:rPr>
                <w:rFonts w:ascii="Arial" w:eastAsia="Yu Mincho" w:hAnsi="Arial" w:cs="Arial"/>
                <w:szCs w:val="18"/>
              </w:rPr>
            </w:pPr>
            <w:r>
              <w:rPr>
                <w:rFonts w:ascii="Arial" w:eastAsia="Yu Mincho" w:hAnsi="Arial" w:cs="Arial" w:hint="eastAsia"/>
                <w:szCs w:val="18"/>
              </w:rPr>
              <w:t>NEC</w:t>
            </w:r>
          </w:p>
        </w:tc>
        <w:tc>
          <w:tcPr>
            <w:tcW w:w="1379" w:type="dxa"/>
          </w:tcPr>
          <w:p w14:paraId="32986B72" w14:textId="77777777" w:rsidR="00412E5F" w:rsidRPr="00B437BD" w:rsidRDefault="00412E5F" w:rsidP="00412E5F">
            <w:pPr>
              <w:jc w:val="center"/>
              <w:rPr>
                <w:rFonts w:ascii="Arial" w:hAnsi="Arial" w:cs="Arial"/>
                <w:szCs w:val="18"/>
              </w:rPr>
            </w:pPr>
          </w:p>
        </w:tc>
        <w:tc>
          <w:tcPr>
            <w:tcW w:w="6912" w:type="dxa"/>
          </w:tcPr>
          <w:p w14:paraId="1C5EC6D6" w14:textId="16E56844" w:rsidR="00412E5F" w:rsidRPr="00177B92" w:rsidRDefault="00177B92" w:rsidP="00412E5F">
            <w:pPr>
              <w:rPr>
                <w:rFonts w:ascii="Arial" w:eastAsia="Yu Mincho" w:hAnsi="Arial" w:cs="Arial"/>
                <w:szCs w:val="18"/>
              </w:rPr>
            </w:pPr>
            <w:r>
              <w:rPr>
                <w:rFonts w:ascii="Arial" w:eastAsia="Yu Mincho" w:hAnsi="Arial" w:cs="Arial" w:hint="eastAsia"/>
                <w:szCs w:val="18"/>
              </w:rPr>
              <w:t xml:space="preserve">slightly prefer to add a NOTE but </w:t>
            </w:r>
            <w:r>
              <w:rPr>
                <w:rFonts w:ascii="Arial" w:eastAsia="Yu Mincho" w:hAnsi="Arial" w:cs="Arial"/>
                <w:szCs w:val="18"/>
              </w:rPr>
              <w:t xml:space="preserve">removing the reference is </w:t>
            </w:r>
            <w:r>
              <w:rPr>
                <w:rFonts w:ascii="Arial" w:eastAsia="Yu Mincho" w:hAnsi="Arial" w:cs="Arial" w:hint="eastAsia"/>
                <w:szCs w:val="18"/>
              </w:rPr>
              <w:t xml:space="preserve">acceptable </w:t>
            </w:r>
            <w:r>
              <w:rPr>
                <w:rFonts w:ascii="Arial" w:eastAsia="Yu Mincho" w:hAnsi="Arial" w:cs="Arial"/>
                <w:szCs w:val="18"/>
              </w:rPr>
              <w:t>if majority support</w:t>
            </w:r>
          </w:p>
        </w:tc>
      </w:tr>
      <w:tr w:rsidR="00DB417E" w:rsidRPr="00B437BD" w14:paraId="18BD6810" w14:textId="77777777" w:rsidTr="00412E5F">
        <w:tc>
          <w:tcPr>
            <w:tcW w:w="1564" w:type="dxa"/>
            <w:vAlign w:val="center"/>
          </w:tcPr>
          <w:p w14:paraId="47C57702" w14:textId="007EF180" w:rsidR="00DB417E" w:rsidRPr="00DB417E" w:rsidRDefault="00DB417E" w:rsidP="00412E5F">
            <w:pPr>
              <w:jc w:val="center"/>
              <w:rPr>
                <w:rFonts w:ascii="Arial" w:hAnsi="Arial" w:cs="Arial" w:hint="eastAsia"/>
                <w:szCs w:val="18"/>
              </w:rPr>
            </w:pPr>
            <w:r>
              <w:rPr>
                <w:rFonts w:ascii="Arial" w:hAnsi="Arial" w:cs="Arial" w:hint="eastAsia"/>
                <w:szCs w:val="18"/>
              </w:rPr>
              <w:t>H</w:t>
            </w:r>
            <w:r>
              <w:rPr>
                <w:rFonts w:ascii="Arial" w:hAnsi="Arial" w:cs="Arial"/>
                <w:szCs w:val="18"/>
              </w:rPr>
              <w:t>uawei, Hisilicon</w:t>
            </w:r>
          </w:p>
        </w:tc>
        <w:tc>
          <w:tcPr>
            <w:tcW w:w="1379" w:type="dxa"/>
          </w:tcPr>
          <w:p w14:paraId="7D7364DC" w14:textId="6F78D858" w:rsidR="00DB417E" w:rsidRPr="00B437BD" w:rsidRDefault="00DB417E" w:rsidP="00412E5F">
            <w:pPr>
              <w:jc w:val="center"/>
              <w:rPr>
                <w:rFonts w:ascii="Arial" w:hAnsi="Arial" w:cs="Arial"/>
                <w:szCs w:val="18"/>
              </w:rPr>
            </w:pPr>
            <w:r>
              <w:rPr>
                <w:rFonts w:ascii="Arial" w:hAnsi="Arial" w:cs="Arial"/>
                <w:szCs w:val="18"/>
              </w:rPr>
              <w:t>Yes</w:t>
            </w:r>
          </w:p>
        </w:tc>
        <w:tc>
          <w:tcPr>
            <w:tcW w:w="6912" w:type="dxa"/>
          </w:tcPr>
          <w:p w14:paraId="4EF143A8" w14:textId="7CD1C7AA" w:rsidR="00DB417E" w:rsidRPr="00DB417E" w:rsidRDefault="00DB417E" w:rsidP="00412E5F">
            <w:pPr>
              <w:rPr>
                <w:rFonts w:ascii="Arial" w:hAnsi="Arial" w:cs="Arial" w:hint="eastAsia"/>
                <w:szCs w:val="18"/>
              </w:rPr>
            </w:pPr>
            <w:r>
              <w:rPr>
                <w:rFonts w:ascii="Arial" w:hAnsi="Arial" w:cs="Arial" w:hint="eastAsia"/>
                <w:szCs w:val="18"/>
              </w:rPr>
              <w:t>C</w:t>
            </w:r>
            <w:r>
              <w:rPr>
                <w:rFonts w:ascii="Arial" w:hAnsi="Arial" w:cs="Arial"/>
                <w:szCs w:val="18"/>
              </w:rPr>
              <w:t>an accept this change.</w:t>
            </w:r>
          </w:p>
        </w:tc>
      </w:tr>
    </w:tbl>
    <w:p w14:paraId="1CCE87BC" w14:textId="77777777" w:rsidR="00412E5F" w:rsidRDefault="00412E5F" w:rsidP="00412E5F">
      <w:pPr>
        <w:pStyle w:val="Doc-text2"/>
        <w:ind w:left="0" w:firstLine="0"/>
        <w:rPr>
          <w:sz w:val="20"/>
          <w:lang w:val="en-GB" w:eastAsia="en-GB"/>
        </w:rPr>
      </w:pPr>
    </w:p>
    <w:p w14:paraId="472F9C1A" w14:textId="5D2FC9EB" w:rsidR="00AE5E6D" w:rsidRPr="00F64E03" w:rsidRDefault="00551965" w:rsidP="008F399B">
      <w:pPr>
        <w:pStyle w:val="Heading2"/>
        <w:numPr>
          <w:ilvl w:val="0"/>
          <w:numId w:val="40"/>
        </w:numPr>
        <w:ind w:hanging="720"/>
      </w:pPr>
      <w:r>
        <w:t>Clarify AS configuration during HO</w:t>
      </w:r>
      <w:r w:rsidR="00AE5E6D" w:rsidRPr="00F64E03">
        <w:t xml:space="preserve"> </w:t>
      </w:r>
    </w:p>
    <w:p w14:paraId="08847A59" w14:textId="2AAA62A0" w:rsidR="00AE5E6D" w:rsidRDefault="00260135" w:rsidP="00AE5E6D">
      <w:pPr>
        <w:pStyle w:val="Doc-text2"/>
        <w:ind w:left="0" w:firstLine="0"/>
        <w:rPr>
          <w:lang w:val="en-GB" w:eastAsia="en-GB"/>
        </w:rPr>
      </w:pPr>
      <w:r>
        <w:rPr>
          <w:lang w:val="en-GB" w:eastAsia="en-GB"/>
        </w:rPr>
        <w:t>T</w:t>
      </w:r>
      <w:r w:rsidR="00551965">
        <w:rPr>
          <w:lang w:val="en-GB" w:eastAsia="en-GB"/>
        </w:rPr>
        <w:t>he NOTE proposed in R2-</w:t>
      </w:r>
      <w:r>
        <w:rPr>
          <w:lang w:val="en-GB" w:eastAsia="en-GB"/>
        </w:rPr>
        <w:t>2009478 is copied/pasted as below:</w:t>
      </w:r>
    </w:p>
    <w:tbl>
      <w:tblPr>
        <w:tblStyle w:val="TableGrid"/>
        <w:tblW w:w="0" w:type="auto"/>
        <w:tblLook w:val="04A0" w:firstRow="1" w:lastRow="0" w:firstColumn="1" w:lastColumn="0" w:noHBand="0" w:noVBand="1"/>
      </w:tblPr>
      <w:tblGrid>
        <w:gridCol w:w="9855"/>
      </w:tblGrid>
      <w:tr w:rsidR="00260135" w14:paraId="04CE1CAA" w14:textId="77777777" w:rsidTr="00260135">
        <w:tc>
          <w:tcPr>
            <w:tcW w:w="9855" w:type="dxa"/>
          </w:tcPr>
          <w:p w14:paraId="342A06C5" w14:textId="77777777" w:rsidR="00260135" w:rsidRPr="00260135" w:rsidRDefault="00260135" w:rsidP="0026013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260135">
              <w:rPr>
                <w:rFonts w:ascii="Times New Roman" w:eastAsia="Times New Roman" w:hAnsi="Times New Roman" w:cs="Times New Roman"/>
                <w:sz w:val="20"/>
                <w:szCs w:val="20"/>
                <w:lang w:val="en-GB"/>
              </w:rPr>
              <w:t>1&gt;</w:t>
            </w:r>
            <w:r w:rsidRPr="00260135">
              <w:rPr>
                <w:rFonts w:ascii="Times New Roman" w:eastAsia="Times New Roman" w:hAnsi="Times New Roman" w:cs="Times New Roman"/>
                <w:sz w:val="20"/>
                <w:szCs w:val="20"/>
                <w:lang w:val="en-GB"/>
              </w:rPr>
              <w:tab/>
              <w:t xml:space="preserve">if </w:t>
            </w:r>
            <w:r w:rsidRPr="00260135">
              <w:rPr>
                <w:rFonts w:ascii="Times New Roman" w:eastAsia="Times New Roman" w:hAnsi="Times New Roman" w:cs="Times New Roman"/>
                <w:i/>
                <w:sz w:val="20"/>
                <w:szCs w:val="20"/>
                <w:lang w:val="en-GB"/>
              </w:rPr>
              <w:t>reconfigurationWithSync</w:t>
            </w:r>
            <w:r w:rsidRPr="00260135">
              <w:rPr>
                <w:rFonts w:ascii="Times New Roman" w:eastAsia="Times New Roman" w:hAnsi="Times New Roman" w:cs="Times New Roman"/>
                <w:sz w:val="20"/>
                <w:szCs w:val="20"/>
                <w:lang w:val="en-GB"/>
              </w:rPr>
              <w:t xml:space="preserve"> was included in </w:t>
            </w:r>
            <w:r w:rsidRPr="00260135">
              <w:rPr>
                <w:rFonts w:ascii="Times New Roman" w:eastAsia="Times New Roman" w:hAnsi="Times New Roman" w:cs="Times New Roman"/>
                <w:i/>
                <w:sz w:val="20"/>
                <w:szCs w:val="20"/>
                <w:lang w:val="en-GB"/>
              </w:rPr>
              <w:t>spCellConfig</w:t>
            </w:r>
            <w:r w:rsidRPr="00260135">
              <w:rPr>
                <w:rFonts w:ascii="Times New Roman" w:eastAsia="Times New Roman" w:hAnsi="Times New Roman" w:cs="Times New Roman"/>
                <w:sz w:val="20"/>
                <w:szCs w:val="20"/>
                <w:lang w:val="en-GB"/>
              </w:rPr>
              <w:t xml:space="preserve"> of an MCG or SCG, and when MAC of an NR cell group successfully completes a Random Access procedure triggered above:</w:t>
            </w:r>
          </w:p>
          <w:p w14:paraId="4B528071"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260135">
              <w:rPr>
                <w:rFonts w:ascii="Times New Roman" w:eastAsia="Times New Roman" w:hAnsi="Times New Roman" w:cs="Times New Roman"/>
                <w:sz w:val="20"/>
                <w:szCs w:val="20"/>
                <w:lang w:val="en-GB"/>
              </w:rPr>
              <w:t>2&gt;</w:t>
            </w:r>
            <w:r w:rsidRPr="00260135">
              <w:rPr>
                <w:rFonts w:ascii="Times New Roman" w:eastAsia="Times New Roman" w:hAnsi="Times New Roman" w:cs="Times New Roman"/>
                <w:sz w:val="20"/>
                <w:szCs w:val="20"/>
                <w:lang w:val="en-GB"/>
              </w:rPr>
              <w:tab/>
              <w:t>stop timer T304 for that cell group;</w:t>
            </w:r>
          </w:p>
          <w:p w14:paraId="371656D4"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260135">
              <w:rPr>
                <w:rFonts w:ascii="Times New Roman" w:eastAsia="Times New Roman" w:hAnsi="Times New Roman" w:cs="Times New Roman"/>
                <w:sz w:val="20"/>
                <w:szCs w:val="20"/>
                <w:lang w:val="en-GB"/>
              </w:rPr>
              <w:t>2&gt;</w:t>
            </w:r>
            <w:r w:rsidRPr="00260135">
              <w:rPr>
                <w:rFonts w:ascii="Times New Roman" w:eastAsia="Times New Roman" w:hAnsi="Times New Roman" w:cs="Times New Roman"/>
                <w:sz w:val="20"/>
                <w:szCs w:val="20"/>
                <w:lang w:val="en-GB"/>
              </w:rPr>
              <w:tab/>
              <w:t>stop timer T310 for source SpCell if running;</w:t>
            </w:r>
          </w:p>
          <w:p w14:paraId="6F0DCC71"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260135">
              <w:rPr>
                <w:rFonts w:ascii="Times New Roman" w:eastAsia="Times New Roman" w:hAnsi="Times New Roman" w:cs="Times New Roman"/>
                <w:sz w:val="20"/>
                <w:szCs w:val="20"/>
                <w:lang w:val="en-GB"/>
              </w:rPr>
              <w:t>2&gt;</w:t>
            </w:r>
            <w:r w:rsidRPr="00260135">
              <w:rPr>
                <w:rFonts w:ascii="Times New Roman" w:eastAsia="Times New Roman" w:hAnsi="Times New Roman" w:cs="Times New Roman"/>
                <w:sz w:val="20"/>
                <w:szCs w:val="20"/>
                <w:lang w:val="en-GB"/>
              </w:rPr>
              <w:tab/>
              <w:t>apply the parts of the CSI reporting configuration, the scheduling request configuration and the sounding RS configuration that do not require the UE to know the SFN of the respective target SpCell, if any;</w:t>
            </w:r>
          </w:p>
          <w:p w14:paraId="7F690B8D"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260135">
              <w:rPr>
                <w:rFonts w:ascii="Times New Roman" w:eastAsia="Times New Roman" w:hAnsi="Times New Roman" w:cs="Times New Roman"/>
                <w:sz w:val="20"/>
                <w:szCs w:val="20"/>
                <w:lang w:val="en-GB"/>
              </w:rPr>
              <w:t>2&gt;</w:t>
            </w:r>
            <w:r w:rsidRPr="00260135">
              <w:rPr>
                <w:rFonts w:ascii="Times New Roman" w:eastAsia="Times New Roman" w:hAnsi="Times New Roman" w:cs="Times New Roman"/>
                <w:sz w:val="20"/>
                <w:szCs w:val="20"/>
                <w:lang w:val="en-GB"/>
              </w:rPr>
              <w:tab/>
              <w:t xml:space="preserve">apply the parts of the measurement and the radio resource configuration that require the UE to know the SFN of the respective target SpCell (e.g. measurement gaps, periodic CQI reporting, scheduling request </w:t>
            </w:r>
            <w:r w:rsidRPr="00260135">
              <w:rPr>
                <w:rFonts w:ascii="Times New Roman" w:eastAsia="Times New Roman" w:hAnsi="Times New Roman" w:cs="Times New Roman"/>
                <w:sz w:val="20"/>
                <w:szCs w:val="20"/>
                <w:lang w:val="en-GB"/>
              </w:rPr>
              <w:lastRenderedPageBreak/>
              <w:t>configuration, sounding RS configuration), if any, upon acquiring the SFN of that target SpCell;</w:t>
            </w:r>
          </w:p>
          <w:p w14:paraId="3B213A80" w14:textId="138FF522"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x-none"/>
              </w:rPr>
            </w:pPr>
            <w:ins w:id="1136" w:author="Apple - Fangli" w:date="2020-10-21T10:52:00Z">
              <w:r w:rsidRPr="00260135">
                <w:rPr>
                  <w:rFonts w:ascii="Times New Roman" w:eastAsia="Times New Roman" w:hAnsi="Times New Roman" w:cs="Times New Roman"/>
                  <w:sz w:val="20"/>
                  <w:szCs w:val="20"/>
                  <w:lang w:val="en-GB" w:eastAsia="x-none"/>
                </w:rPr>
                <w:t xml:space="preserve">NOTE </w:t>
              </w:r>
              <w:r w:rsidRPr="00260135">
                <w:rPr>
                  <w:rFonts w:ascii="Times New Roman" w:eastAsia="Times New Roman" w:hAnsi="Times New Roman" w:cs="Times New Roman"/>
                  <w:sz w:val="20"/>
                  <w:szCs w:val="20"/>
                </w:rPr>
                <w:t>X</w:t>
              </w:r>
              <w:r w:rsidRPr="00260135">
                <w:rPr>
                  <w:rFonts w:ascii="Times New Roman" w:eastAsia="Times New Roman" w:hAnsi="Times New Roman" w:cs="Times New Roman" w:hint="eastAsia"/>
                  <w:sz w:val="20"/>
                  <w:szCs w:val="20"/>
                  <w:lang w:val="en-GB"/>
                </w:rPr>
                <w:t>:</w:t>
              </w:r>
              <w:r w:rsidRPr="00260135">
                <w:rPr>
                  <w:rFonts w:ascii="Times New Roman" w:eastAsia="Times New Roman" w:hAnsi="Times New Roman" w:cs="Times New Roman"/>
                  <w:sz w:val="20"/>
                  <w:szCs w:val="20"/>
                  <w:lang w:val="en-GB" w:eastAsia="x-none"/>
                </w:rPr>
                <w:tab/>
                <w:t>Whenever the UE shall setup or reconfigure a configuration in accordance with a field that is received it applies the new configuration, except for the cases addressed by the above statements.</w:t>
              </w:r>
            </w:ins>
          </w:p>
        </w:tc>
      </w:tr>
    </w:tbl>
    <w:p w14:paraId="415302E9" w14:textId="77777777" w:rsidR="00EA5E01" w:rsidRDefault="00EA5E01" w:rsidP="00AE5E6D">
      <w:pPr>
        <w:pStyle w:val="Doc-text2"/>
        <w:ind w:left="0" w:firstLine="0"/>
        <w:rPr>
          <w:lang w:val="en-GB" w:eastAsia="en-GB"/>
        </w:rPr>
      </w:pPr>
    </w:p>
    <w:p w14:paraId="769A2427" w14:textId="65193C82" w:rsidR="00551965" w:rsidRDefault="00EA5E01" w:rsidP="00AE5E6D">
      <w:pPr>
        <w:pStyle w:val="Doc-text2"/>
        <w:ind w:left="0" w:firstLine="0"/>
        <w:rPr>
          <w:lang w:val="en-GB" w:eastAsia="en-GB"/>
        </w:rPr>
      </w:pPr>
      <w:r>
        <w:rPr>
          <w:lang w:val="en-GB" w:eastAsia="en-GB"/>
        </w:rPr>
        <w:t>Although we have similar NOTE in LTE spec. During</w:t>
      </w:r>
      <w:r w:rsidR="00260135">
        <w:rPr>
          <w:lang w:val="en-GB" w:eastAsia="en-GB"/>
        </w:rPr>
        <w:t xml:space="preserve"> phase 1 discussion, companies</w:t>
      </w:r>
      <w:r>
        <w:rPr>
          <w:lang w:val="en-GB" w:eastAsia="en-GB"/>
        </w:rPr>
        <w:t xml:space="preserve"> still show their concern on the reason of change. So it is proposed to further discuss it in phase2. </w:t>
      </w:r>
      <w:r w:rsidR="00260135">
        <w:rPr>
          <w:lang w:val="en-GB" w:eastAsia="en-GB"/>
        </w:rPr>
        <w:t xml:space="preserve"> </w:t>
      </w:r>
    </w:p>
    <w:p w14:paraId="5D566732" w14:textId="7E59688E" w:rsidR="00AE5E6D" w:rsidRDefault="00AE5E6D" w:rsidP="00AE5E6D">
      <w:pPr>
        <w:pStyle w:val="Doc-text2"/>
        <w:ind w:left="0" w:firstLine="0"/>
        <w:rPr>
          <w:b/>
          <w:lang w:val="en-GB" w:eastAsia="en-GB"/>
        </w:rPr>
      </w:pPr>
      <w:r w:rsidRPr="000A711C">
        <w:rPr>
          <w:b/>
          <w:lang w:val="en-GB" w:eastAsia="en-GB"/>
        </w:rPr>
        <w:t>Question</w:t>
      </w:r>
      <w:r>
        <w:rPr>
          <w:b/>
          <w:lang w:val="en-GB" w:eastAsia="en-GB"/>
        </w:rPr>
        <w:t xml:space="preserve"> 3.</w:t>
      </w:r>
      <w:r w:rsidR="00EA0DEB">
        <w:rPr>
          <w:b/>
          <w:lang w:val="en-GB" w:eastAsia="en-GB"/>
        </w:rPr>
        <w:t>5</w:t>
      </w:r>
      <w:r>
        <w:rPr>
          <w:b/>
          <w:lang w:val="en-GB" w:eastAsia="en-GB"/>
        </w:rPr>
        <w:t>-1</w:t>
      </w:r>
      <w:r w:rsidRPr="000A711C">
        <w:rPr>
          <w:b/>
          <w:lang w:val="en-GB" w:eastAsia="en-GB"/>
        </w:rPr>
        <w:t xml:space="preserve">: </w:t>
      </w:r>
      <w:r w:rsidR="00EA5E01">
        <w:rPr>
          <w:b/>
          <w:lang w:val="en-GB" w:eastAsia="en-GB"/>
        </w:rPr>
        <w:t xml:space="preserve">Do </w:t>
      </w:r>
      <w:r w:rsidR="00533B86">
        <w:rPr>
          <w:b/>
          <w:lang w:val="en-GB" w:eastAsia="en-GB"/>
        </w:rPr>
        <w:t>companies agree to add above</w:t>
      </w:r>
      <w:r w:rsidR="00EA5E01">
        <w:rPr>
          <w:b/>
          <w:lang w:val="en-GB" w:eastAsia="en-GB"/>
        </w:rPr>
        <w:t xml:space="preserve"> NOTE in TS</w:t>
      </w:r>
      <w:r w:rsidR="00D578E6">
        <w:rPr>
          <w:b/>
          <w:lang w:val="en-GB" w:eastAsia="en-GB"/>
        </w:rPr>
        <w:t xml:space="preserve"> </w:t>
      </w:r>
      <w:r w:rsidR="00EA5E01">
        <w:rPr>
          <w:b/>
          <w:lang w:val="en-GB" w:eastAsia="en-GB"/>
        </w:rPr>
        <w:t>38.331</w:t>
      </w:r>
      <w:r w:rsidRPr="000A711C">
        <w:rPr>
          <w:b/>
          <w:lang w:val="en-GB" w:eastAsia="en-GB"/>
        </w:rPr>
        <w:t>?</w:t>
      </w:r>
    </w:p>
    <w:p w14:paraId="56C1D236" w14:textId="6A0E60AC" w:rsidR="00AE5E6D" w:rsidRDefault="00AE5E6D" w:rsidP="005909C7">
      <w:pPr>
        <w:pStyle w:val="Doc-text2"/>
        <w:ind w:left="0" w:firstLine="0"/>
        <w:rPr>
          <w:sz w:val="20"/>
          <w:lang w:val="en-GB" w:eastAsia="en-GB"/>
        </w:rPr>
      </w:pPr>
      <w:r w:rsidRPr="00F64E03">
        <w:rPr>
          <w:sz w:val="20"/>
          <w:lang w:val="en-GB" w:eastAsia="en-GB"/>
        </w:rPr>
        <w:t>(</w:t>
      </w:r>
      <w:r w:rsidR="00533B86">
        <w:rPr>
          <w:sz w:val="20"/>
          <w:lang w:val="en-GB" w:eastAsia="en-GB"/>
        </w:rPr>
        <w:t>C</w:t>
      </w:r>
      <w:r w:rsidR="00EA5E01">
        <w:rPr>
          <w:sz w:val="20"/>
          <w:lang w:val="en-GB" w:eastAsia="en-GB"/>
        </w:rPr>
        <w:t>ompanies can refer to the explanation from Apple and Qualcomm</w:t>
      </w:r>
      <w:r w:rsidR="00533B86">
        <w:rPr>
          <w:sz w:val="20"/>
          <w:lang w:val="en-GB" w:eastAsia="en-GB"/>
        </w:rPr>
        <w:t xml:space="preserve"> provided phase 1. But any futher clarifications are still welcome</w:t>
      </w:r>
      <w:r w:rsidRPr="00F64E03">
        <w:rPr>
          <w:sz w:val="20"/>
          <w:lang w:val="en-GB" w:eastAsia="en-GB"/>
        </w:rPr>
        <w:t>)</w:t>
      </w:r>
    </w:p>
    <w:tbl>
      <w:tblPr>
        <w:tblStyle w:val="TableGrid"/>
        <w:tblW w:w="9855" w:type="dxa"/>
        <w:tblLook w:val="04A0" w:firstRow="1" w:lastRow="0" w:firstColumn="1" w:lastColumn="0" w:noHBand="0" w:noVBand="1"/>
      </w:tblPr>
      <w:tblGrid>
        <w:gridCol w:w="1757"/>
        <w:gridCol w:w="1478"/>
        <w:gridCol w:w="6620"/>
      </w:tblGrid>
      <w:tr w:rsidR="00533B86" w:rsidRPr="006934EF" w14:paraId="4B1E5DF2" w14:textId="77777777" w:rsidTr="00E06295">
        <w:tc>
          <w:tcPr>
            <w:tcW w:w="1558" w:type="dxa"/>
            <w:shd w:val="clear" w:color="auto" w:fill="BFBFBF" w:themeFill="background1" w:themeFillShade="BF"/>
            <w:vAlign w:val="center"/>
          </w:tcPr>
          <w:p w14:paraId="0758CAF1" w14:textId="77777777" w:rsidR="00533B86" w:rsidRPr="006934EF" w:rsidRDefault="00533B86" w:rsidP="00412E5F">
            <w:pPr>
              <w:pStyle w:val="BodyText"/>
              <w:snapToGrid w:val="0"/>
              <w:jc w:val="center"/>
            </w:pPr>
            <w:r w:rsidRPr="006934EF">
              <w:t>Company</w:t>
            </w:r>
          </w:p>
        </w:tc>
        <w:tc>
          <w:tcPr>
            <w:tcW w:w="1484" w:type="dxa"/>
            <w:shd w:val="clear" w:color="auto" w:fill="BFBFBF" w:themeFill="background1" w:themeFillShade="BF"/>
          </w:tcPr>
          <w:p w14:paraId="746E314D" w14:textId="77777777" w:rsidR="00533B86" w:rsidRDefault="00533B86" w:rsidP="00412E5F">
            <w:pPr>
              <w:pStyle w:val="BodyText"/>
              <w:snapToGrid w:val="0"/>
              <w:jc w:val="center"/>
            </w:pPr>
            <w:r>
              <w:t>Agree</w:t>
            </w:r>
          </w:p>
          <w:p w14:paraId="42664831" w14:textId="77777777" w:rsidR="00533B86" w:rsidRPr="006934EF" w:rsidRDefault="00533B86" w:rsidP="00412E5F">
            <w:pPr>
              <w:pStyle w:val="BodyText"/>
              <w:snapToGrid w:val="0"/>
              <w:jc w:val="center"/>
            </w:pPr>
            <w:r>
              <w:t>Yes or No?</w:t>
            </w:r>
          </w:p>
        </w:tc>
        <w:tc>
          <w:tcPr>
            <w:tcW w:w="6813" w:type="dxa"/>
            <w:shd w:val="clear" w:color="auto" w:fill="BFBFBF" w:themeFill="background1" w:themeFillShade="BF"/>
          </w:tcPr>
          <w:p w14:paraId="68EC44F5" w14:textId="77777777" w:rsidR="00533B86" w:rsidRPr="006934EF" w:rsidRDefault="00533B86" w:rsidP="00412E5F">
            <w:pPr>
              <w:pStyle w:val="BodyText"/>
              <w:snapToGrid w:val="0"/>
              <w:jc w:val="center"/>
            </w:pPr>
            <w:r w:rsidRPr="006934EF">
              <w:t>Comments</w:t>
            </w:r>
          </w:p>
        </w:tc>
      </w:tr>
      <w:tr w:rsidR="00533B86" w:rsidRPr="00B437BD" w14:paraId="15373FA8" w14:textId="77777777" w:rsidTr="00E06295">
        <w:tc>
          <w:tcPr>
            <w:tcW w:w="1558" w:type="dxa"/>
            <w:vAlign w:val="center"/>
          </w:tcPr>
          <w:p w14:paraId="6706D8D0" w14:textId="4C1C9299" w:rsidR="00533B86" w:rsidRPr="00B437BD" w:rsidRDefault="00A02DEC" w:rsidP="00412E5F">
            <w:pPr>
              <w:jc w:val="center"/>
              <w:rPr>
                <w:rFonts w:ascii="Arial" w:hAnsi="Arial" w:cs="Arial"/>
                <w:szCs w:val="20"/>
              </w:rPr>
            </w:pPr>
            <w:r>
              <w:rPr>
                <w:rFonts w:ascii="Arial" w:hAnsi="Arial" w:cs="Arial"/>
                <w:szCs w:val="20"/>
              </w:rPr>
              <w:t>Apple</w:t>
            </w:r>
          </w:p>
        </w:tc>
        <w:tc>
          <w:tcPr>
            <w:tcW w:w="1484" w:type="dxa"/>
          </w:tcPr>
          <w:p w14:paraId="0CB8A3D8" w14:textId="5B2A1D30" w:rsidR="00533B86" w:rsidRPr="00B437BD" w:rsidRDefault="00A02DEC" w:rsidP="00412E5F">
            <w:pPr>
              <w:jc w:val="center"/>
              <w:rPr>
                <w:rFonts w:ascii="Arial" w:hAnsi="Arial" w:cs="Arial"/>
                <w:szCs w:val="20"/>
              </w:rPr>
            </w:pPr>
            <w:r>
              <w:rPr>
                <w:rFonts w:ascii="Arial" w:hAnsi="Arial" w:cs="Arial"/>
                <w:szCs w:val="20"/>
              </w:rPr>
              <w:t>Yes (Proponent)</w:t>
            </w:r>
          </w:p>
        </w:tc>
        <w:tc>
          <w:tcPr>
            <w:tcW w:w="6813" w:type="dxa"/>
          </w:tcPr>
          <w:p w14:paraId="2B537678" w14:textId="3BAEC3C9" w:rsidR="00A02DEC" w:rsidRDefault="00A02DEC" w:rsidP="00412E5F">
            <w:pPr>
              <w:rPr>
                <w:rFonts w:ascii="Arial" w:hAnsi="Arial" w:cs="Arial"/>
                <w:szCs w:val="20"/>
              </w:rPr>
            </w:pPr>
            <w:r>
              <w:rPr>
                <w:rFonts w:ascii="Arial" w:hAnsi="Arial" w:cs="Arial"/>
                <w:szCs w:val="20"/>
              </w:rPr>
              <w:t>We think the Qualcomm’s explanation is exactly our intention. We can revise the CR and update the coversheet with the following explanation in “reasons for change”:</w:t>
            </w:r>
          </w:p>
          <w:p w14:paraId="5387EEFF" w14:textId="77777777" w:rsidR="00A02DEC" w:rsidRDefault="00A02DEC" w:rsidP="00412E5F">
            <w:pPr>
              <w:rPr>
                <w:rFonts w:ascii="Arial" w:hAnsi="Arial" w:cs="Arial"/>
                <w:szCs w:val="20"/>
              </w:rPr>
            </w:pPr>
          </w:p>
          <w:p w14:paraId="5458D3DA" w14:textId="3A0BC0E8" w:rsidR="00A02DEC" w:rsidRDefault="00A02DEC" w:rsidP="00A02DEC">
            <w:pPr>
              <w:rPr>
                <w:rFonts w:ascii="Arial" w:hAnsi="Arial" w:cs="Arial"/>
              </w:rPr>
            </w:pPr>
            <w:r>
              <w:rPr>
                <w:rFonts w:ascii="Arial" w:hAnsi="Arial" w:cs="Arial"/>
              </w:rPr>
              <w:t>In current spec 38.331, clause 5.5.5.3,</w:t>
            </w:r>
            <w:r w:rsidR="009D6A78">
              <w:rPr>
                <w:rFonts w:ascii="Arial" w:hAnsi="Arial" w:cs="Arial"/>
              </w:rPr>
              <w:t xml:space="preserve"> upon RACH success completion, the text reads:</w:t>
            </w:r>
          </w:p>
          <w:p w14:paraId="20E8983C" w14:textId="5D064383" w:rsidR="00A02DEC" w:rsidRDefault="00A02DEC" w:rsidP="00A02DEC">
            <w:pPr>
              <w:rPr>
                <w:ins w:id="1137" w:author="Qualcomm (Mouaffac)" w:date="2020-11-03T16:11:00Z"/>
                <w:rFonts w:ascii="Arial" w:hAnsi="Arial" w:cs="Arial"/>
              </w:rPr>
            </w:pPr>
            <w:r>
              <w:rPr>
                <w:rFonts w:ascii="Arial" w:hAnsi="Arial" w:cs="Arial"/>
              </w:rPr>
              <w:t xml:space="preserve"> </w:t>
            </w:r>
          </w:p>
          <w:p w14:paraId="16250958" w14:textId="77777777" w:rsidR="00A02DEC" w:rsidRPr="00CF74B4" w:rsidRDefault="00A02DEC" w:rsidP="00A02DEC">
            <w:pPr>
              <w:overflowPunct w:val="0"/>
              <w:spacing w:after="180"/>
              <w:ind w:left="851" w:hanging="284"/>
              <w:textAlignment w:val="baseline"/>
              <w:rPr>
                <w:ins w:id="1138" w:author="Qualcomm (Mouaffac)" w:date="2020-11-03T16:11:00Z"/>
                <w:rFonts w:ascii="Times New Roman" w:hAnsi="Times New Roman" w:cs="Times New Roman"/>
                <w:i/>
                <w:iCs/>
                <w:sz w:val="20"/>
                <w:szCs w:val="20"/>
                <w:lang w:val="en-GB"/>
              </w:rPr>
            </w:pPr>
            <w:ins w:id="1139" w:author="Qualcomm (Mouaffac)" w:date="2020-11-03T16:11:00Z">
              <w:r w:rsidRPr="00CF74B4">
                <w:rPr>
                  <w:i/>
                  <w:iCs/>
                  <w:sz w:val="20"/>
                  <w:szCs w:val="20"/>
                  <w:lang w:val="en-GB"/>
                </w:rPr>
                <w:t xml:space="preserve">2&gt;  apply the parts of </w:t>
              </w:r>
              <w:r w:rsidRPr="00CF74B4">
                <w:rPr>
                  <w:i/>
                  <w:iCs/>
                  <w:sz w:val="20"/>
                  <w:szCs w:val="20"/>
                  <w:highlight w:val="yellow"/>
                  <w:lang w:val="en-GB"/>
                </w:rPr>
                <w:t>the CSI reporting configuration, the scheduling request configuration and the sounding RS configuration</w:t>
              </w:r>
              <w:r w:rsidRPr="00CF74B4">
                <w:rPr>
                  <w:i/>
                  <w:iCs/>
                  <w:sz w:val="20"/>
                  <w:szCs w:val="20"/>
                  <w:lang w:val="en-GB"/>
                </w:rPr>
                <w:t xml:space="preserve"> that do not require the UE to know the SFN of the respective target SpCell, if any;</w:t>
              </w:r>
            </w:ins>
          </w:p>
          <w:p w14:paraId="25E43CC1" w14:textId="77777777" w:rsidR="00A02DEC" w:rsidRPr="00CF74B4" w:rsidRDefault="00A02DEC" w:rsidP="00A02DEC">
            <w:pPr>
              <w:overflowPunct w:val="0"/>
              <w:spacing w:after="180"/>
              <w:ind w:left="851" w:hanging="284"/>
              <w:textAlignment w:val="baseline"/>
              <w:rPr>
                <w:ins w:id="1140" w:author="Qualcomm (Mouaffac)" w:date="2020-11-03T16:11:00Z"/>
                <w:rFonts w:ascii="Calibri" w:hAnsi="Calibri" w:cs="Calibri"/>
                <w:i/>
                <w:iCs/>
                <w:sz w:val="20"/>
                <w:szCs w:val="20"/>
                <w:lang w:val="en-GB"/>
              </w:rPr>
            </w:pPr>
            <w:ins w:id="1141" w:author="Qualcomm (Mouaffac)" w:date="2020-11-03T16:11:00Z">
              <w:r w:rsidRPr="00CF74B4">
                <w:rPr>
                  <w:i/>
                  <w:iCs/>
                  <w:sz w:val="20"/>
                  <w:szCs w:val="20"/>
                  <w:lang w:val="en-GB"/>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ins>
          </w:p>
          <w:p w14:paraId="36D36790" w14:textId="5404D4A9" w:rsidR="009D6A78" w:rsidRDefault="00A02DEC" w:rsidP="00A02DEC">
            <w:pPr>
              <w:rPr>
                <w:rFonts w:ascii="Arial" w:hAnsi="Arial" w:cs="Arial"/>
              </w:rPr>
            </w:pPr>
            <w:r w:rsidRPr="009D6A78">
              <w:rPr>
                <w:rFonts w:ascii="Arial" w:hAnsi="Arial" w:cs="Arial"/>
              </w:rPr>
              <w:t>The</w:t>
            </w:r>
            <w:r w:rsidR="009D6A78" w:rsidRPr="009D6A78">
              <w:rPr>
                <w:rFonts w:ascii="Arial" w:hAnsi="Arial" w:cs="Arial"/>
              </w:rPr>
              <w:t xml:space="preserve"> problem with the above text is that</w:t>
            </w:r>
            <w:r w:rsidR="009D6A78">
              <w:rPr>
                <w:rFonts w:ascii="Arial" w:hAnsi="Arial" w:cs="Arial"/>
              </w:rPr>
              <w:t xml:space="preserve"> the</w:t>
            </w:r>
            <w:r w:rsidR="009D6A78" w:rsidRPr="009D6A78">
              <w:rPr>
                <w:rFonts w:ascii="Arial" w:hAnsi="Arial" w:cs="Arial"/>
              </w:rPr>
              <w:t xml:space="preserve"> </w:t>
            </w:r>
            <w:r w:rsidRPr="00561D6A">
              <w:rPr>
                <w:rFonts w:ascii="Arial" w:hAnsi="Arial" w:cs="Arial"/>
                <w:highlight w:val="yellow"/>
              </w:rPr>
              <w:t>1</w:t>
            </w:r>
            <w:r w:rsidRPr="00561D6A">
              <w:rPr>
                <w:rFonts w:ascii="Arial" w:hAnsi="Arial" w:cs="Arial"/>
                <w:highlight w:val="yellow"/>
                <w:vertAlign w:val="superscript"/>
              </w:rPr>
              <w:t>st</w:t>
            </w:r>
            <w:r w:rsidRPr="00561D6A">
              <w:rPr>
                <w:rFonts w:ascii="Arial" w:hAnsi="Arial" w:cs="Arial"/>
                <w:highlight w:val="yellow"/>
              </w:rPr>
              <w:t xml:space="preserve"> </w:t>
            </w:r>
            <w:r w:rsidR="009D6A78">
              <w:rPr>
                <w:rFonts w:ascii="Arial" w:hAnsi="Arial" w:cs="Arial"/>
                <w:highlight w:val="yellow"/>
              </w:rPr>
              <w:t xml:space="preserve">level-2 </w:t>
            </w:r>
            <w:r w:rsidRPr="00561D6A">
              <w:rPr>
                <w:rFonts w:ascii="Arial" w:hAnsi="Arial" w:cs="Arial" w:hint="eastAsia"/>
                <w:highlight w:val="yellow"/>
              </w:rPr>
              <w:t>bullet</w:t>
            </w:r>
            <w:r>
              <w:rPr>
                <w:rFonts w:ascii="Arial" w:hAnsi="Arial" w:cs="Arial"/>
              </w:rPr>
              <w:t xml:space="preserve"> specifies UE behavior on how to handle configuration which doesn’t require UE to know the SFN of target cell. However, it doesn’t use “for example” or “e.g.”, so it will restrict the UE behaviors to only the 3 cases (i.e. only </w:t>
            </w:r>
            <w:r w:rsidRPr="00CF74B4">
              <w:rPr>
                <w:i/>
                <w:iCs/>
                <w:sz w:val="20"/>
                <w:szCs w:val="20"/>
                <w:highlight w:val="yellow"/>
                <w:lang w:val="en-GB"/>
              </w:rPr>
              <w:t>the CSI reporting configuration, the scheduling request configuration and the sounding RS configuration</w:t>
            </w:r>
            <w:r w:rsidRPr="00B9056F">
              <w:rPr>
                <w:rFonts w:ascii="Arial" w:hAnsi="Arial" w:cs="Arial"/>
              </w:rPr>
              <w:t>)</w:t>
            </w:r>
            <w:r>
              <w:rPr>
                <w:rFonts w:ascii="Arial" w:hAnsi="Arial" w:cs="Arial"/>
              </w:rPr>
              <w:t xml:space="preserve">. Then, </w:t>
            </w:r>
            <w:r w:rsidRPr="00B9056F">
              <w:rPr>
                <w:rFonts w:ascii="Arial" w:hAnsi="Arial" w:cs="Arial" w:hint="eastAsia"/>
              </w:rPr>
              <w:t xml:space="preserve">it may not be entirely clear what the UE does with other </w:t>
            </w:r>
            <w:r>
              <w:rPr>
                <w:rFonts w:ascii="Arial" w:hAnsi="Arial" w:cs="Arial"/>
              </w:rPr>
              <w:t xml:space="preserve">received </w:t>
            </w:r>
            <w:r w:rsidRPr="00B9056F">
              <w:rPr>
                <w:rFonts w:ascii="Arial" w:hAnsi="Arial" w:cs="Arial" w:hint="eastAsia"/>
              </w:rPr>
              <w:t>configuration</w:t>
            </w:r>
            <w:r>
              <w:rPr>
                <w:rFonts w:ascii="Arial" w:hAnsi="Arial" w:cs="Arial"/>
              </w:rPr>
              <w:t>s</w:t>
            </w:r>
            <w:r w:rsidRPr="00B9056F">
              <w:rPr>
                <w:rFonts w:ascii="Arial" w:hAnsi="Arial" w:cs="Arial" w:hint="eastAsia"/>
              </w:rPr>
              <w:t xml:space="preserve"> that do not require </w:t>
            </w:r>
            <w:r>
              <w:rPr>
                <w:rFonts w:ascii="Arial" w:hAnsi="Arial" w:cs="Arial"/>
              </w:rPr>
              <w:t xml:space="preserve">UE to know the </w:t>
            </w:r>
            <w:r w:rsidRPr="00B9056F">
              <w:rPr>
                <w:rFonts w:ascii="Arial" w:hAnsi="Arial" w:cs="Arial" w:hint="eastAsia"/>
              </w:rPr>
              <w:t>SFN</w:t>
            </w:r>
            <w:r>
              <w:rPr>
                <w:rFonts w:ascii="Arial" w:hAnsi="Arial" w:cs="Arial"/>
              </w:rPr>
              <w:t xml:space="preserve">, beyond </w:t>
            </w:r>
            <w:r w:rsidR="009D6A78">
              <w:rPr>
                <w:rFonts w:ascii="Arial" w:hAnsi="Arial" w:cs="Arial"/>
              </w:rPr>
              <w:t>CSI, SR, SRS configurations</w:t>
            </w:r>
            <w:r>
              <w:rPr>
                <w:rFonts w:ascii="Arial" w:hAnsi="Arial" w:cs="Arial"/>
              </w:rPr>
              <w:t xml:space="preserve"> mentioned above</w:t>
            </w:r>
            <w:r w:rsidR="009D6A78">
              <w:rPr>
                <w:rFonts w:ascii="Arial" w:hAnsi="Arial" w:cs="Arial"/>
              </w:rPr>
              <w:t xml:space="preserve">. For example, </w:t>
            </w:r>
            <w:r w:rsidR="009D6A78" w:rsidRPr="009D6A78">
              <w:rPr>
                <w:rFonts w:ascii="Arial" w:hAnsi="Arial" w:cs="Arial"/>
              </w:rPr>
              <w:t>when to apply the beam management (e.g. BFD/BFR) related configuration</w:t>
            </w:r>
            <w:r w:rsidR="009D6A78">
              <w:rPr>
                <w:rFonts w:ascii="Arial" w:hAnsi="Arial" w:cs="Arial"/>
              </w:rPr>
              <w:t xml:space="preserve"> is not clear.</w:t>
            </w:r>
          </w:p>
          <w:p w14:paraId="0A208828" w14:textId="77777777" w:rsidR="009D6A78" w:rsidRDefault="009D6A78" w:rsidP="00A02DEC">
            <w:pPr>
              <w:rPr>
                <w:rFonts w:ascii="Arial" w:hAnsi="Arial" w:cs="Arial"/>
              </w:rPr>
            </w:pPr>
          </w:p>
          <w:p w14:paraId="3FFB6C0A" w14:textId="6738D3C1" w:rsidR="00A02DEC" w:rsidRDefault="00A02DEC" w:rsidP="00A02DEC">
            <w:pPr>
              <w:rPr>
                <w:rFonts w:ascii="Arial" w:hAnsi="Arial" w:cs="Arial"/>
              </w:rPr>
            </w:pPr>
            <w:r>
              <w:rPr>
                <w:rFonts w:ascii="Arial" w:hAnsi="Arial" w:cs="Arial"/>
              </w:rPr>
              <w:t>The note is intended to clarify UE behavior on how to handle these, which is aligned with our understanding. The same note is used in LTE Spec to clarify the similar behavior for HO.</w:t>
            </w:r>
          </w:p>
          <w:p w14:paraId="051DED79" w14:textId="77777777" w:rsidR="006F00FF" w:rsidRDefault="006F00FF" w:rsidP="00412E5F">
            <w:pPr>
              <w:rPr>
                <w:rFonts w:ascii="Arial" w:hAnsi="Arial" w:cs="Arial"/>
                <w:szCs w:val="20"/>
              </w:rPr>
            </w:pPr>
          </w:p>
          <w:p w14:paraId="227247BF" w14:textId="0309336E" w:rsidR="006F00FF" w:rsidRPr="00B437BD" w:rsidRDefault="006F00FF" w:rsidP="00412E5F">
            <w:pPr>
              <w:rPr>
                <w:rFonts w:ascii="Arial" w:hAnsi="Arial" w:cs="Arial"/>
                <w:szCs w:val="20"/>
              </w:rPr>
            </w:pPr>
            <w:r w:rsidRPr="006F00FF">
              <w:rPr>
                <w:rFonts w:ascii="Arial" w:hAnsi="Arial" w:cs="Arial"/>
                <w:szCs w:val="20"/>
                <w:highlight w:val="green"/>
              </w:rPr>
              <w:t>We are also fine to merge this change to rapporteur CR, if company prefer.</w:t>
            </w:r>
          </w:p>
        </w:tc>
      </w:tr>
      <w:tr w:rsidR="00533B86" w:rsidRPr="00B437BD" w14:paraId="2ED3068B" w14:textId="77777777" w:rsidTr="00E06295">
        <w:tc>
          <w:tcPr>
            <w:tcW w:w="1558" w:type="dxa"/>
            <w:vAlign w:val="center"/>
          </w:tcPr>
          <w:p w14:paraId="0391DEA3" w14:textId="6AA253B9" w:rsidR="00533B86" w:rsidRPr="00B437BD" w:rsidRDefault="00925C37" w:rsidP="00412E5F">
            <w:pPr>
              <w:jc w:val="center"/>
              <w:rPr>
                <w:rFonts w:ascii="Arial" w:hAnsi="Arial" w:cs="Arial"/>
                <w:szCs w:val="18"/>
              </w:rPr>
            </w:pPr>
            <w:r>
              <w:rPr>
                <w:rFonts w:ascii="Arial" w:hAnsi="Arial" w:cs="Arial" w:hint="eastAsia"/>
                <w:szCs w:val="18"/>
              </w:rPr>
              <w:t>CATT</w:t>
            </w:r>
          </w:p>
        </w:tc>
        <w:tc>
          <w:tcPr>
            <w:tcW w:w="1484" w:type="dxa"/>
          </w:tcPr>
          <w:p w14:paraId="0E16B516" w14:textId="5CEADB23" w:rsidR="00533B86" w:rsidRPr="00B437BD" w:rsidRDefault="00925C37" w:rsidP="00412E5F">
            <w:pPr>
              <w:jc w:val="center"/>
              <w:rPr>
                <w:rFonts w:ascii="Arial" w:hAnsi="Arial" w:cs="Arial"/>
                <w:szCs w:val="18"/>
              </w:rPr>
            </w:pPr>
            <w:r>
              <w:rPr>
                <w:rFonts w:ascii="Arial" w:hAnsi="Arial" w:cs="Arial" w:hint="eastAsia"/>
                <w:szCs w:val="18"/>
              </w:rPr>
              <w:t xml:space="preserve">no </w:t>
            </w:r>
            <w:r>
              <w:rPr>
                <w:rFonts w:ascii="Arial" w:hAnsi="Arial" w:cs="Arial"/>
                <w:szCs w:val="18"/>
              </w:rPr>
              <w:t>strong</w:t>
            </w:r>
            <w:r>
              <w:rPr>
                <w:rFonts w:ascii="Arial" w:hAnsi="Arial" w:cs="Arial" w:hint="eastAsia"/>
                <w:szCs w:val="18"/>
              </w:rPr>
              <w:t xml:space="preserve"> view</w:t>
            </w:r>
          </w:p>
        </w:tc>
        <w:tc>
          <w:tcPr>
            <w:tcW w:w="6813" w:type="dxa"/>
          </w:tcPr>
          <w:p w14:paraId="182DC45E" w14:textId="77777777" w:rsidR="00533B86" w:rsidRPr="00B437BD" w:rsidRDefault="00533B86" w:rsidP="00412E5F">
            <w:pPr>
              <w:rPr>
                <w:rFonts w:ascii="Arial" w:hAnsi="Arial" w:cs="Arial"/>
                <w:szCs w:val="18"/>
              </w:rPr>
            </w:pPr>
          </w:p>
        </w:tc>
      </w:tr>
      <w:tr w:rsidR="00E06295" w:rsidRPr="00B437BD" w14:paraId="5764DB4F" w14:textId="77777777" w:rsidTr="00E06295">
        <w:tc>
          <w:tcPr>
            <w:tcW w:w="1558" w:type="dxa"/>
            <w:vAlign w:val="center"/>
          </w:tcPr>
          <w:p w14:paraId="70AEC568" w14:textId="70F166E4" w:rsidR="00E06295" w:rsidRPr="00B437BD" w:rsidRDefault="00E06295" w:rsidP="00E06295">
            <w:pPr>
              <w:jc w:val="center"/>
              <w:rPr>
                <w:rFonts w:ascii="Arial" w:hAnsi="Arial" w:cs="Arial"/>
                <w:szCs w:val="18"/>
              </w:rPr>
            </w:pPr>
            <w:ins w:id="1142" w:author="Ericsson" w:date="2020-11-10T11:06:00Z">
              <w:r>
                <w:rPr>
                  <w:rFonts w:ascii="Arial" w:hAnsi="Arial" w:cs="Arial"/>
                  <w:szCs w:val="18"/>
                </w:rPr>
                <w:t>Ericsson</w:t>
              </w:r>
            </w:ins>
          </w:p>
        </w:tc>
        <w:tc>
          <w:tcPr>
            <w:tcW w:w="1484" w:type="dxa"/>
          </w:tcPr>
          <w:p w14:paraId="7BD8087C" w14:textId="7805203A" w:rsidR="00E06295" w:rsidRPr="00B437BD" w:rsidRDefault="00E06295" w:rsidP="00E06295">
            <w:pPr>
              <w:jc w:val="center"/>
              <w:rPr>
                <w:rFonts w:ascii="Arial" w:hAnsi="Arial" w:cs="Arial"/>
                <w:szCs w:val="18"/>
              </w:rPr>
            </w:pPr>
            <w:ins w:id="1143" w:author="Ericsson" w:date="2020-11-10T11:06:00Z">
              <w:r>
                <w:rPr>
                  <w:rFonts w:ascii="Arial" w:hAnsi="Arial" w:cs="Arial"/>
                  <w:szCs w:val="18"/>
                </w:rPr>
                <w:t>No</w:t>
              </w:r>
            </w:ins>
          </w:p>
        </w:tc>
        <w:tc>
          <w:tcPr>
            <w:tcW w:w="6813" w:type="dxa"/>
          </w:tcPr>
          <w:p w14:paraId="77B24462" w14:textId="77777777" w:rsidR="00E06295" w:rsidRDefault="00E06295" w:rsidP="00E06295">
            <w:pPr>
              <w:rPr>
                <w:ins w:id="1144" w:author="Ericsson" w:date="2020-11-10T11:06:00Z"/>
                <w:rFonts w:ascii="Arial" w:hAnsi="Arial" w:cs="Arial"/>
                <w:szCs w:val="18"/>
              </w:rPr>
            </w:pPr>
            <w:ins w:id="1145" w:author="Ericsson" w:date="2020-11-10T11:06:00Z">
              <w:r>
                <w:rPr>
                  <w:rFonts w:ascii="Arial" w:hAnsi="Arial" w:cs="Arial"/>
                  <w:szCs w:val="18"/>
                </w:rPr>
                <w:t>Even if we have the note in LTE, this does not mean that we should import it by default also in NR. A part of this, if majority of companies prefer to have it anyway, we are fine to include it in the Rapporteur’s CR.</w:t>
              </w:r>
            </w:ins>
          </w:p>
          <w:p w14:paraId="0CF6526D" w14:textId="77777777" w:rsidR="00E06295" w:rsidRDefault="00E06295" w:rsidP="00E06295">
            <w:pPr>
              <w:rPr>
                <w:ins w:id="1146" w:author="Ericsson" w:date="2020-11-10T11:06:00Z"/>
                <w:rFonts w:ascii="Arial" w:hAnsi="Arial" w:cs="Arial"/>
                <w:szCs w:val="18"/>
              </w:rPr>
            </w:pPr>
          </w:p>
          <w:p w14:paraId="29CA77DB" w14:textId="60C4C596" w:rsidR="00E06295" w:rsidRPr="00B437BD" w:rsidRDefault="00E06295" w:rsidP="00E06295">
            <w:pPr>
              <w:rPr>
                <w:rFonts w:ascii="Arial" w:hAnsi="Arial" w:cs="Arial"/>
                <w:szCs w:val="18"/>
              </w:rPr>
            </w:pPr>
            <w:ins w:id="1147" w:author="Ericsson" w:date="2020-11-10T11:06:00Z">
              <w:r>
                <w:rPr>
                  <w:rFonts w:ascii="Arial" w:hAnsi="Arial" w:cs="Arial"/>
                  <w:szCs w:val="18"/>
                </w:rPr>
                <w:t>However, current proposed note does not read well. We would encorage proponent to propose a revision of it as current text does not clarify what is the scope of it.</w:t>
              </w:r>
            </w:ins>
          </w:p>
        </w:tc>
      </w:tr>
      <w:tr w:rsidR="00E06295" w:rsidRPr="00B437BD" w14:paraId="4D2AEF5C" w14:textId="77777777" w:rsidTr="00E06295">
        <w:tc>
          <w:tcPr>
            <w:tcW w:w="1558" w:type="dxa"/>
            <w:vAlign w:val="center"/>
          </w:tcPr>
          <w:p w14:paraId="533E3BDE" w14:textId="4055041A" w:rsidR="00E06295" w:rsidRPr="00B437BD" w:rsidRDefault="00E5084E" w:rsidP="00E06295">
            <w:pPr>
              <w:jc w:val="center"/>
              <w:rPr>
                <w:rFonts w:ascii="Arial" w:hAnsi="Arial" w:cs="Arial"/>
                <w:szCs w:val="18"/>
              </w:rPr>
            </w:pPr>
            <w:r>
              <w:rPr>
                <w:rFonts w:ascii="Arial" w:hAnsi="Arial" w:cs="Arial" w:hint="eastAsia"/>
                <w:szCs w:val="18"/>
              </w:rPr>
              <w:lastRenderedPageBreak/>
              <w:t>H</w:t>
            </w:r>
            <w:r>
              <w:rPr>
                <w:rFonts w:ascii="Arial" w:hAnsi="Arial" w:cs="Arial"/>
                <w:szCs w:val="18"/>
              </w:rPr>
              <w:t>uawei,Hisilicon</w:t>
            </w:r>
          </w:p>
        </w:tc>
        <w:tc>
          <w:tcPr>
            <w:tcW w:w="1484" w:type="dxa"/>
          </w:tcPr>
          <w:p w14:paraId="158B8925" w14:textId="5E1CA4EA" w:rsidR="00E06295" w:rsidRPr="00B437BD" w:rsidRDefault="00E5084E" w:rsidP="00E06295">
            <w:pPr>
              <w:jc w:val="center"/>
              <w:rPr>
                <w:rFonts w:ascii="Arial" w:hAnsi="Arial" w:cs="Arial"/>
                <w:szCs w:val="18"/>
              </w:rPr>
            </w:pPr>
            <w:r>
              <w:rPr>
                <w:rFonts w:ascii="Arial" w:hAnsi="Arial" w:cs="Arial" w:hint="eastAsia"/>
                <w:szCs w:val="18"/>
              </w:rPr>
              <w:t>N</w:t>
            </w:r>
            <w:r>
              <w:rPr>
                <w:rFonts w:ascii="Arial" w:hAnsi="Arial" w:cs="Arial"/>
                <w:szCs w:val="18"/>
              </w:rPr>
              <w:t>o strong view</w:t>
            </w:r>
          </w:p>
        </w:tc>
        <w:tc>
          <w:tcPr>
            <w:tcW w:w="6813" w:type="dxa"/>
          </w:tcPr>
          <w:p w14:paraId="36227E83" w14:textId="645C38A9" w:rsidR="00E06295" w:rsidRDefault="00E5084E" w:rsidP="00E5084E">
            <w:pPr>
              <w:rPr>
                <w:rFonts w:ascii="Arial" w:hAnsi="Arial" w:cs="Arial"/>
                <w:szCs w:val="18"/>
              </w:rPr>
            </w:pPr>
            <w:r>
              <w:rPr>
                <w:rFonts w:ascii="Arial" w:hAnsi="Arial" w:cs="Arial" w:hint="eastAsia"/>
                <w:szCs w:val="18"/>
              </w:rPr>
              <w:t>B</w:t>
            </w:r>
            <w:r>
              <w:rPr>
                <w:rFonts w:ascii="Arial" w:hAnsi="Arial" w:cs="Arial"/>
                <w:szCs w:val="18"/>
              </w:rPr>
              <w:t xml:space="preserve">ut if the concern is just there is no “e.g.” for these 3 cases (i.e. </w:t>
            </w:r>
            <w:r w:rsidRPr="00E5084E">
              <w:rPr>
                <w:rFonts w:ascii="Arial" w:hAnsi="Arial" w:cs="Arial"/>
                <w:szCs w:val="18"/>
              </w:rPr>
              <w:t>the CSI reporting configuration, the scheduling request configuration and the sounding RS configuration</w:t>
            </w:r>
            <w:r>
              <w:rPr>
                <w:rFonts w:ascii="Arial" w:hAnsi="Arial" w:cs="Arial"/>
                <w:szCs w:val="18"/>
              </w:rPr>
              <w:t>), why don’t we just add an “e.g.” there?</w:t>
            </w:r>
          </w:p>
          <w:p w14:paraId="25190D96" w14:textId="00BB8D25" w:rsidR="00E5084E" w:rsidRPr="00B437BD" w:rsidRDefault="00E5084E" w:rsidP="00E5084E">
            <w:pPr>
              <w:rPr>
                <w:rFonts w:ascii="Arial" w:hAnsi="Arial" w:cs="Arial"/>
                <w:szCs w:val="18"/>
              </w:rPr>
            </w:pPr>
          </w:p>
        </w:tc>
      </w:tr>
    </w:tbl>
    <w:p w14:paraId="21AD0688" w14:textId="77777777" w:rsidR="00533B86" w:rsidRDefault="00533B86" w:rsidP="00AE5E6D">
      <w:pPr>
        <w:pStyle w:val="Doc-text2"/>
        <w:ind w:left="0" w:firstLine="0"/>
        <w:rPr>
          <w:sz w:val="20"/>
          <w:lang w:val="en-GB" w:eastAsia="en-GB"/>
        </w:rPr>
      </w:pPr>
    </w:p>
    <w:p w14:paraId="18542880" w14:textId="77777777" w:rsidR="00F64E03" w:rsidRPr="00C54E69" w:rsidRDefault="00F64E03" w:rsidP="00F64E03">
      <w:pPr>
        <w:pStyle w:val="Doc-text2"/>
        <w:ind w:left="0" w:firstLine="0"/>
        <w:rPr>
          <w:lang w:val="en-GB" w:eastAsia="en-GB"/>
        </w:rPr>
      </w:pPr>
    </w:p>
    <w:p w14:paraId="6ED13ED8" w14:textId="4C2368FE" w:rsidR="00C41EA8" w:rsidRPr="00C41EA8" w:rsidRDefault="00C01F33" w:rsidP="00EF7721">
      <w:pPr>
        <w:pStyle w:val="Heading1"/>
        <w:ind w:hanging="720"/>
      </w:pPr>
      <w:r w:rsidRPr="00CE0424">
        <w:t>Conclusion</w:t>
      </w:r>
    </w:p>
    <w:p w14:paraId="69077639" w14:textId="7AFB59A4" w:rsidR="00C01F33" w:rsidRDefault="008E065E" w:rsidP="006B4E9D">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7AAD71A" w14:textId="1DCC1DFA" w:rsidR="00320B9E" w:rsidRPr="00320B9E" w:rsidRDefault="00320B9E" w:rsidP="006B4E9D">
      <w:pPr>
        <w:pStyle w:val="BodyText"/>
      </w:pPr>
      <w:r w:rsidRPr="00320B9E">
        <w:rPr>
          <w:highlight w:val="green"/>
          <w:u w:val="single"/>
        </w:rPr>
        <w:t>Summary of phase 1 discussion</w:t>
      </w:r>
      <w:r w:rsidRPr="00320B9E">
        <w:rPr>
          <w:highlight w:val="green"/>
        </w:rPr>
        <w:t>:</w:t>
      </w:r>
    </w:p>
    <w:p w14:paraId="61F44DD0" w14:textId="7F6138FD" w:rsidR="002066A2" w:rsidRPr="002066A2" w:rsidRDefault="002066A2" w:rsidP="003B4084">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orrection on rach-ConfigDedicated</w:t>
      </w:r>
      <w:r>
        <w:rPr>
          <w:rFonts w:ascii="Arial" w:hAnsi="Arial" w:cs="Arial"/>
          <w:u w:val="single"/>
        </w:rPr>
        <w:t xml:space="preserve"> (R2-2009580/9581)</w:t>
      </w:r>
    </w:p>
    <w:p w14:paraId="46F9BD9F" w14:textId="77777777" w:rsidR="00552BDA" w:rsidRPr="00987275" w:rsidRDefault="00552BDA" w:rsidP="00552BDA">
      <w:pPr>
        <w:ind w:left="1418" w:hanging="1418"/>
        <w:rPr>
          <w:rFonts w:ascii="Arial" w:hAnsi="Arial" w:cs="Arial"/>
          <w:b/>
        </w:rPr>
      </w:pPr>
      <w:r w:rsidRPr="00987275">
        <w:rPr>
          <w:rFonts w:ascii="Arial" w:hAnsi="Arial" w:cs="Arial"/>
          <w:b/>
        </w:rPr>
        <w:t xml:space="preserve">Proposal 1  </w:t>
      </w:r>
      <w:r>
        <w:rPr>
          <w:rFonts w:ascii="Arial" w:hAnsi="Arial" w:cs="Arial"/>
          <w:b/>
        </w:rPr>
        <w:t xml:space="preserve"> </w:t>
      </w:r>
      <w:r w:rsidRPr="00987275">
        <w:rPr>
          <w:rFonts w:ascii="Arial" w:hAnsi="Arial" w:cs="Arial"/>
          <w:b/>
        </w:rPr>
        <w:t xml:space="preserve">In addition to R2-2009580 and R2-2009581, to first discuss whether to revise the decision made last meeting (e.g. whether firstActiveUplinkBWP-Id is mandatory or optional provided upon reconfigurationWithSync to the same SpCell). </w:t>
      </w:r>
    </w:p>
    <w:p w14:paraId="72429F3A" w14:textId="395DECC5" w:rsidR="002066A2" w:rsidRPr="002066A2" w:rsidRDefault="002066A2" w:rsidP="002066A2">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larification on SCell RACH configuration</w:t>
      </w:r>
      <w:r>
        <w:rPr>
          <w:rFonts w:ascii="Arial" w:hAnsi="Arial" w:cs="Arial"/>
          <w:u w:val="single"/>
        </w:rPr>
        <w:t xml:space="preserve"> (R2-2009479)</w:t>
      </w:r>
    </w:p>
    <w:p w14:paraId="1E787027" w14:textId="77777777" w:rsidR="003B4084" w:rsidRPr="00F00E46"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2</w:t>
      </w:r>
      <w:r>
        <w:rPr>
          <w:rFonts w:ascii="Arial" w:hAnsi="Arial" w:cs="Arial"/>
          <w:b/>
        </w:rPr>
        <w:tab/>
        <w:t>The CR</w:t>
      </w:r>
      <w:r w:rsidRPr="00F00E46">
        <w:rPr>
          <w:rFonts w:ascii="Arial" w:hAnsi="Arial" w:cs="Arial"/>
          <w:b/>
        </w:rPr>
        <w:t xml:space="preserve"> R2-</w:t>
      </w:r>
      <w:r>
        <w:rPr>
          <w:rFonts w:ascii="Arial" w:hAnsi="Arial" w:cs="Arial"/>
          <w:b/>
        </w:rPr>
        <w:t>2009479 is</w:t>
      </w:r>
      <w:r w:rsidRPr="00F00E46">
        <w:rPr>
          <w:rFonts w:ascii="Arial" w:hAnsi="Arial" w:cs="Arial"/>
          <w:b/>
        </w:rPr>
        <w:t xml:space="preserve"> not pursued</w:t>
      </w:r>
      <w:r>
        <w:rPr>
          <w:rFonts w:ascii="Arial" w:hAnsi="Arial" w:cs="Arial"/>
          <w:b/>
        </w:rPr>
        <w:t xml:space="preserve">. </w:t>
      </w:r>
    </w:p>
    <w:p w14:paraId="074546C9" w14:textId="10DB1448" w:rsidR="002066A2" w:rsidRDefault="002066A2" w:rsidP="003B4084">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larification on RRC Reestablishment procedure</w:t>
      </w:r>
      <w:r>
        <w:rPr>
          <w:rFonts w:ascii="Arial" w:hAnsi="Arial" w:cs="Arial"/>
          <w:u w:val="single"/>
        </w:rPr>
        <w:t xml:space="preserve"> (R2-2009697)</w:t>
      </w:r>
    </w:p>
    <w:p w14:paraId="70F1C7E7" w14:textId="77777777" w:rsidR="00B16D0A" w:rsidRDefault="00B16D0A" w:rsidP="00B16D0A">
      <w:pPr>
        <w:ind w:left="1418" w:hanging="1418"/>
        <w:rPr>
          <w:rFonts w:ascii="Arial" w:hAnsi="Arial" w:cs="Arial"/>
          <w:b/>
        </w:rPr>
      </w:pPr>
      <w:r w:rsidRPr="00562557">
        <w:rPr>
          <w:rFonts w:ascii="Arial" w:hAnsi="Arial" w:cs="Arial"/>
          <w:b/>
        </w:rPr>
        <w:t xml:space="preserve">Proposal </w:t>
      </w:r>
      <w:r>
        <w:rPr>
          <w:rFonts w:ascii="Arial" w:hAnsi="Arial" w:cs="Arial"/>
          <w:b/>
        </w:rPr>
        <w:t>3</w:t>
      </w:r>
      <w:r>
        <w:rPr>
          <w:rFonts w:ascii="Arial" w:hAnsi="Arial" w:cs="Arial"/>
          <w:b/>
        </w:rPr>
        <w:tab/>
        <w:t>P1~ P4 in R2-2009697 are agreed. Continue to discuss if any spec clarification is needed in phase2.</w:t>
      </w:r>
    </w:p>
    <w:p w14:paraId="112DEEAF" w14:textId="04116975" w:rsidR="002066A2" w:rsidRDefault="002066A2" w:rsidP="002066A2">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r UE behaviour on Need S Need R fields</w:t>
      </w:r>
      <w:r>
        <w:rPr>
          <w:rFonts w:ascii="Arial" w:hAnsi="Arial" w:cs="Arial"/>
          <w:u w:val="single"/>
        </w:rPr>
        <w:t xml:space="preserve"> (R2-2009</w:t>
      </w:r>
      <w:r w:rsidR="00B45AF5">
        <w:rPr>
          <w:rFonts w:ascii="Arial" w:hAnsi="Arial" w:cs="Arial"/>
          <w:u w:val="single"/>
        </w:rPr>
        <w:t>233/9234/9235</w:t>
      </w:r>
      <w:r>
        <w:rPr>
          <w:rFonts w:ascii="Arial" w:hAnsi="Arial" w:cs="Arial"/>
          <w:u w:val="single"/>
        </w:rPr>
        <w:t>)</w:t>
      </w:r>
    </w:p>
    <w:p w14:paraId="04B9D42E" w14:textId="77777777" w:rsidR="00D74902"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4</w:t>
      </w:r>
      <w:r>
        <w:rPr>
          <w:rFonts w:ascii="Arial" w:hAnsi="Arial" w:cs="Arial"/>
          <w:b/>
        </w:rPr>
        <w:tab/>
        <w:t>Continue discussion in phase 2, companies (especially UE vendors) to check whether UE already behaves as below:</w:t>
      </w:r>
    </w:p>
    <w:p w14:paraId="680D90F2" w14:textId="77777777" w:rsidR="00D74902" w:rsidRPr="004379BC" w:rsidRDefault="00D74902" w:rsidP="00D74902">
      <w:pPr>
        <w:pStyle w:val="ListParagraph"/>
        <w:numPr>
          <w:ilvl w:val="0"/>
          <w:numId w:val="34"/>
        </w:numPr>
        <w:rPr>
          <w:rFonts w:ascii="Arial" w:hAnsi="Arial" w:cs="Arial"/>
          <w:b/>
        </w:rPr>
      </w:pPr>
      <w:r w:rsidRPr="004379BC">
        <w:rPr>
          <w:rFonts w:ascii="Arial" w:hAnsi="Arial" w:cs="Arial"/>
          <w:b/>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6F6192F6" w14:textId="77777777" w:rsidR="00D74902" w:rsidRPr="004E63B5"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5</w:t>
      </w:r>
      <w:r>
        <w:rPr>
          <w:rFonts w:ascii="Arial" w:hAnsi="Arial" w:cs="Arial"/>
          <w:b/>
        </w:rPr>
        <w:tab/>
        <w:t>If proposal 4 is confirmed, clarify in corresponding field description instead of changing the general principle in 6.1.2</w:t>
      </w:r>
      <w:r w:rsidRPr="00D75AEC">
        <w:rPr>
          <w:rFonts w:ascii="Arial" w:hAnsi="Arial" w:cs="Arial"/>
          <w:b/>
        </w:rPr>
        <w:t>.</w:t>
      </w:r>
      <w:r>
        <w:rPr>
          <w:rFonts w:ascii="Arial" w:hAnsi="Arial" w:cs="Arial"/>
          <w:b/>
        </w:rPr>
        <w:t xml:space="preserve"> (</w:t>
      </w:r>
      <w:r w:rsidRPr="00562557">
        <w:rPr>
          <w:rFonts w:ascii="Arial" w:hAnsi="Arial" w:cs="Arial"/>
          <w:b/>
        </w:rPr>
        <w:t>Update R2-2009</w:t>
      </w:r>
      <w:r>
        <w:rPr>
          <w:rFonts w:ascii="Arial" w:hAnsi="Arial" w:cs="Arial"/>
          <w:b/>
        </w:rPr>
        <w:t>234/9235)</w:t>
      </w:r>
    </w:p>
    <w:p w14:paraId="02FFD0C5" w14:textId="29194FDE" w:rsid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SUL terminology (R2-2009698/9699, R2-2010492/10584)</w:t>
      </w:r>
    </w:p>
    <w:p w14:paraId="5156382E" w14:textId="3096D3FC" w:rsidR="00D74902" w:rsidRPr="0068211E"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6</w:t>
      </w:r>
      <w:r>
        <w:rPr>
          <w:rFonts w:ascii="Arial" w:hAnsi="Arial" w:cs="Arial"/>
          <w:b/>
        </w:rPr>
        <w:tab/>
        <w:t>Changes in R2-2009698, R2-2009699 are merged into rapporteur CR (taking into account the comments from MTK ).</w:t>
      </w:r>
    </w:p>
    <w:p w14:paraId="3322B829" w14:textId="4833BE1E" w:rsid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smtc field in SCell addition without SSB (R2-2009236/9237)</w:t>
      </w:r>
    </w:p>
    <w:p w14:paraId="2E9B562A" w14:textId="77777777" w:rsidR="003B4084" w:rsidRPr="0068211E"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7</w:t>
      </w:r>
      <w:r>
        <w:rPr>
          <w:rFonts w:ascii="Arial" w:hAnsi="Arial" w:cs="Arial"/>
          <w:b/>
        </w:rPr>
        <w:tab/>
        <w:t xml:space="preserve">RAN2 confirms when adding a SCell without SSB, network is allowed to not provide </w:t>
      </w:r>
      <w:r w:rsidRPr="00DF4C61">
        <w:rPr>
          <w:rFonts w:ascii="Arial" w:hAnsi="Arial" w:cs="Arial"/>
          <w:b/>
          <w:i/>
        </w:rPr>
        <w:t>smtc</w:t>
      </w:r>
      <w:r>
        <w:rPr>
          <w:rFonts w:ascii="Arial" w:hAnsi="Arial" w:cs="Arial"/>
          <w:b/>
        </w:rPr>
        <w:t xml:space="preserve"> field together with not providing corresponding MO.</w:t>
      </w:r>
    </w:p>
    <w:p w14:paraId="1845614D" w14:textId="77777777" w:rsidR="003B4084" w:rsidRPr="0068211E"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8</w:t>
      </w:r>
      <w:r>
        <w:rPr>
          <w:rFonts w:ascii="Arial" w:hAnsi="Arial" w:cs="Arial"/>
          <w:b/>
        </w:rPr>
        <w:tab/>
        <w:t>Continue to discuss whether any clarification is needed (depends on whether RRC failure would happen if network provides the smtc field).</w:t>
      </w:r>
    </w:p>
    <w:p w14:paraId="236891A2" w14:textId="7C9D87EB" w:rsidR="00B45AF5" w:rsidRP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essential system information (R2-2009582/9583)</w:t>
      </w:r>
    </w:p>
    <w:p w14:paraId="0C409EA0" w14:textId="77777777" w:rsidR="008C0106" w:rsidRPr="0068211E" w:rsidRDefault="008C0106" w:rsidP="008C0106">
      <w:pPr>
        <w:ind w:left="1418" w:hanging="1418"/>
        <w:rPr>
          <w:rFonts w:ascii="Arial" w:hAnsi="Arial" w:cs="Arial"/>
          <w:b/>
        </w:rPr>
      </w:pPr>
      <w:r w:rsidRPr="00562557">
        <w:rPr>
          <w:rFonts w:ascii="Arial" w:hAnsi="Arial" w:cs="Arial"/>
          <w:b/>
        </w:rPr>
        <w:t xml:space="preserve">Proposal </w:t>
      </w:r>
      <w:r>
        <w:rPr>
          <w:rFonts w:ascii="Arial" w:hAnsi="Arial" w:cs="Arial"/>
          <w:b/>
        </w:rPr>
        <w:t>9</w:t>
      </w:r>
      <w:r>
        <w:rPr>
          <w:rFonts w:ascii="Arial" w:hAnsi="Arial" w:cs="Arial"/>
          <w:b/>
        </w:rPr>
        <w:tab/>
        <w:t>Continue to discuss R2-2009582 and R2-2009583 in phase 2.</w:t>
      </w:r>
    </w:p>
    <w:p w14:paraId="004A9D3E" w14:textId="641478D7" w:rsidR="00B45AF5" w:rsidRP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AS configuration during HO (R2-2009478)</w:t>
      </w:r>
    </w:p>
    <w:p w14:paraId="1991A58D" w14:textId="78FEB86A" w:rsidR="001B3A56" w:rsidRPr="00C41EA8" w:rsidRDefault="001B3A56" w:rsidP="001B3A56">
      <w:pPr>
        <w:ind w:left="1418" w:hanging="1418"/>
        <w:rPr>
          <w:rFonts w:ascii="Arial" w:hAnsi="Arial" w:cs="Arial"/>
          <w:b/>
        </w:rPr>
      </w:pPr>
      <w:r w:rsidRPr="00562557">
        <w:rPr>
          <w:rFonts w:ascii="Arial" w:hAnsi="Arial" w:cs="Arial"/>
          <w:b/>
        </w:rPr>
        <w:t xml:space="preserve">Proposal </w:t>
      </w:r>
      <w:r>
        <w:rPr>
          <w:rFonts w:ascii="Arial" w:hAnsi="Arial" w:cs="Arial"/>
          <w:b/>
        </w:rPr>
        <w:t>10</w:t>
      </w:r>
      <w:r>
        <w:rPr>
          <w:rFonts w:ascii="Arial" w:hAnsi="Arial" w:cs="Arial"/>
          <w:b/>
        </w:rPr>
        <w:tab/>
        <w:t>Continue to discuss R2-2009478 in phase2 (please proponent provides more clarification on the issue that needs to be solved).</w:t>
      </w:r>
    </w:p>
    <w:p w14:paraId="6BBC42F6" w14:textId="77777777" w:rsidR="00C41EA8" w:rsidRPr="006B4E9D" w:rsidRDefault="00C41EA8" w:rsidP="006B4E9D">
      <w:pPr>
        <w:pStyle w:val="BodyText"/>
        <w:rPr>
          <w:b/>
          <w:bCs/>
        </w:rPr>
      </w:pPr>
    </w:p>
    <w:p w14:paraId="5E4F4E88" w14:textId="77777777" w:rsidR="00F507D1" w:rsidRPr="00CE0424" w:rsidRDefault="00F507D1" w:rsidP="00EF7721">
      <w:pPr>
        <w:pStyle w:val="Heading1"/>
        <w:ind w:hanging="720"/>
      </w:pPr>
      <w:bookmarkStart w:id="1148" w:name="_In-sequence_SDU_delivery"/>
      <w:bookmarkEnd w:id="1148"/>
      <w:r w:rsidRPr="00CE0424">
        <w:t>References</w:t>
      </w:r>
    </w:p>
    <w:p w14:paraId="2742D1ED" w14:textId="77777777" w:rsidR="009905B4" w:rsidRPr="00EF7721" w:rsidRDefault="00DB417E" w:rsidP="00EF7721">
      <w:pPr>
        <w:pStyle w:val="Doc-title"/>
        <w:numPr>
          <w:ilvl w:val="0"/>
          <w:numId w:val="39"/>
        </w:numPr>
        <w:spacing w:before="0"/>
        <w:ind w:hanging="720"/>
        <w:rPr>
          <w:sz w:val="20"/>
        </w:rPr>
      </w:pPr>
      <w:hyperlink r:id="rId35" w:tooltip="D:Documents3GPPtsg_ranWG2TSGR2_112-eDocsR2-2009488.zip" w:history="1">
        <w:r w:rsidR="009905B4" w:rsidRPr="00EF7721">
          <w:rPr>
            <w:rStyle w:val="Hyperlink"/>
            <w:sz w:val="20"/>
          </w:rPr>
          <w:t>R2-2009488</w:t>
        </w:r>
      </w:hyperlink>
      <w:r w:rsidR="009905B4" w:rsidRPr="00EF7721">
        <w:rPr>
          <w:sz w:val="20"/>
        </w:rPr>
        <w:tab/>
        <w:t>Discussion on RRC processing delay</w:t>
      </w:r>
      <w:r w:rsidR="009905B4" w:rsidRPr="00EF7721">
        <w:rPr>
          <w:sz w:val="20"/>
        </w:rPr>
        <w:tab/>
        <w:t>Apple</w:t>
      </w:r>
      <w:r w:rsidR="009905B4" w:rsidRPr="00EF7721">
        <w:rPr>
          <w:sz w:val="20"/>
        </w:rPr>
        <w:tab/>
        <w:t>discussion</w:t>
      </w:r>
      <w:r w:rsidR="009905B4" w:rsidRPr="00EF7721">
        <w:rPr>
          <w:sz w:val="20"/>
        </w:rPr>
        <w:tab/>
        <w:t>Rel-16</w:t>
      </w:r>
      <w:r w:rsidR="009905B4" w:rsidRPr="00EF7721">
        <w:rPr>
          <w:sz w:val="20"/>
        </w:rPr>
        <w:tab/>
        <w:t>TEI16</w:t>
      </w:r>
    </w:p>
    <w:p w14:paraId="497C2C11" w14:textId="77777777" w:rsidR="009905B4" w:rsidRPr="00EF7721" w:rsidRDefault="00DB417E" w:rsidP="00EF7721">
      <w:pPr>
        <w:pStyle w:val="Doc-title"/>
        <w:numPr>
          <w:ilvl w:val="0"/>
          <w:numId w:val="39"/>
        </w:numPr>
        <w:spacing w:before="0"/>
        <w:ind w:hanging="720"/>
        <w:rPr>
          <w:sz w:val="20"/>
        </w:rPr>
      </w:pPr>
      <w:hyperlink r:id="rId36" w:tooltip="D:Documents3GPPtsg_ranWG2TSGR2_112-eDocsR2-2009489.zip" w:history="1">
        <w:r w:rsidR="009905B4" w:rsidRPr="00EF7721">
          <w:rPr>
            <w:rStyle w:val="Hyperlink"/>
            <w:sz w:val="20"/>
          </w:rPr>
          <w:t>R2-2009489</w:t>
        </w:r>
      </w:hyperlink>
      <w:r w:rsidR="009905B4" w:rsidRPr="00EF7721">
        <w:rPr>
          <w:sz w:val="20"/>
        </w:rPr>
        <w:tab/>
        <w:t>RRC CR on RRC processing delay</w:t>
      </w:r>
      <w:r w:rsidR="009905B4" w:rsidRPr="00EF7721">
        <w:rPr>
          <w:sz w:val="20"/>
        </w:rPr>
        <w:tab/>
        <w:t>Apple</w:t>
      </w:r>
      <w:r w:rsidR="009905B4" w:rsidRPr="00EF7721">
        <w:rPr>
          <w:sz w:val="20"/>
        </w:rPr>
        <w:tab/>
        <w:t>CR</w:t>
      </w:r>
      <w:r w:rsidR="009905B4" w:rsidRPr="00EF7721">
        <w:rPr>
          <w:sz w:val="20"/>
        </w:rPr>
        <w:tab/>
        <w:t>Rel-16</w:t>
      </w:r>
      <w:r w:rsidR="009905B4" w:rsidRPr="00EF7721">
        <w:rPr>
          <w:sz w:val="20"/>
        </w:rPr>
        <w:tab/>
        <w:t>38.331</w:t>
      </w:r>
      <w:r w:rsidR="009905B4" w:rsidRPr="00EF7721">
        <w:rPr>
          <w:sz w:val="20"/>
        </w:rPr>
        <w:tab/>
        <w:t>16.2.0</w:t>
      </w:r>
      <w:r w:rsidR="009905B4" w:rsidRPr="00EF7721">
        <w:rPr>
          <w:sz w:val="20"/>
        </w:rPr>
        <w:tab/>
        <w:t>2084</w:t>
      </w:r>
      <w:r w:rsidR="009905B4" w:rsidRPr="00EF7721">
        <w:rPr>
          <w:sz w:val="20"/>
        </w:rPr>
        <w:tab/>
        <w:t>-</w:t>
      </w:r>
      <w:r w:rsidR="009905B4" w:rsidRPr="00EF7721">
        <w:rPr>
          <w:sz w:val="20"/>
        </w:rPr>
        <w:tab/>
        <w:t>F</w:t>
      </w:r>
      <w:r w:rsidR="009905B4" w:rsidRPr="00EF7721">
        <w:rPr>
          <w:sz w:val="20"/>
        </w:rPr>
        <w:tab/>
        <w:t>TEI16</w:t>
      </w:r>
    </w:p>
    <w:p w14:paraId="6B7C285B" w14:textId="77777777" w:rsidR="009905B4" w:rsidRPr="00EF7721" w:rsidRDefault="00DB417E" w:rsidP="00EF7721">
      <w:pPr>
        <w:pStyle w:val="Doc-title"/>
        <w:numPr>
          <w:ilvl w:val="0"/>
          <w:numId w:val="39"/>
        </w:numPr>
        <w:spacing w:before="0"/>
        <w:ind w:hanging="720"/>
        <w:rPr>
          <w:sz w:val="20"/>
        </w:rPr>
      </w:pPr>
      <w:hyperlink r:id="rId37" w:tooltip="D:Documents3GPPtsg_ranWG2TSGR2_112-eDocsR2-2009244.zip" w:history="1">
        <w:r w:rsidR="009905B4" w:rsidRPr="00EF7721">
          <w:rPr>
            <w:rStyle w:val="Hyperlink"/>
            <w:sz w:val="20"/>
          </w:rPr>
          <w:t>R2-2009244</w:t>
        </w:r>
      </w:hyperlink>
      <w:r w:rsidR="009905B4" w:rsidRPr="00EF7721">
        <w:rPr>
          <w:sz w:val="20"/>
        </w:rPr>
        <w:tab/>
        <w:t>CR to introduce different SCSs of CSI-RS resource in INM</w:t>
      </w:r>
      <w:r w:rsidR="009905B4" w:rsidRPr="00EF7721">
        <w:rPr>
          <w:sz w:val="20"/>
        </w:rPr>
        <w:tab/>
        <w:t>ZTE Corporation, Sanechips</w:t>
      </w:r>
      <w:r w:rsidR="009905B4" w:rsidRPr="00EF7721">
        <w:rPr>
          <w:sz w:val="20"/>
        </w:rPr>
        <w:tab/>
        <w:t>CR</w:t>
      </w:r>
      <w:r w:rsidR="009905B4" w:rsidRPr="00EF7721">
        <w:rPr>
          <w:sz w:val="20"/>
        </w:rPr>
        <w:tab/>
        <w:t>Rel-16</w:t>
      </w:r>
      <w:r w:rsidR="009905B4" w:rsidRPr="00EF7721">
        <w:rPr>
          <w:sz w:val="20"/>
        </w:rPr>
        <w:tab/>
        <w:t>38.331</w:t>
      </w:r>
      <w:r w:rsidR="009905B4" w:rsidRPr="00EF7721">
        <w:rPr>
          <w:sz w:val="20"/>
        </w:rPr>
        <w:tab/>
        <w:t>16.2.0</w:t>
      </w:r>
      <w:r w:rsidR="009905B4" w:rsidRPr="00EF7721">
        <w:rPr>
          <w:sz w:val="20"/>
        </w:rPr>
        <w:tab/>
        <w:t>2049</w:t>
      </w:r>
      <w:r w:rsidR="009905B4" w:rsidRPr="00EF7721">
        <w:rPr>
          <w:sz w:val="20"/>
        </w:rPr>
        <w:tab/>
        <w:t>-</w:t>
      </w:r>
      <w:r w:rsidR="009905B4" w:rsidRPr="00EF7721">
        <w:rPr>
          <w:sz w:val="20"/>
        </w:rPr>
        <w:tab/>
        <w:t>F</w:t>
      </w:r>
      <w:r w:rsidR="009905B4" w:rsidRPr="00EF7721">
        <w:rPr>
          <w:sz w:val="20"/>
        </w:rPr>
        <w:tab/>
        <w:t>TEI16</w:t>
      </w:r>
    </w:p>
    <w:p w14:paraId="4C19709C" w14:textId="77777777" w:rsidR="009905B4" w:rsidRPr="00EF7721" w:rsidRDefault="00DB417E" w:rsidP="00EF7721">
      <w:pPr>
        <w:pStyle w:val="Doc-title"/>
        <w:numPr>
          <w:ilvl w:val="0"/>
          <w:numId w:val="39"/>
        </w:numPr>
        <w:spacing w:before="0"/>
        <w:ind w:hanging="720"/>
        <w:rPr>
          <w:sz w:val="20"/>
        </w:rPr>
      </w:pPr>
      <w:hyperlink r:id="rId38" w:tooltip="D:Documents3GPPtsg_ranWG2TSGR2_112-eDocsR2-2009812.zip" w:history="1">
        <w:r w:rsidR="009905B4" w:rsidRPr="00EF7721">
          <w:rPr>
            <w:rStyle w:val="Hyperlink"/>
            <w:sz w:val="20"/>
          </w:rPr>
          <w:t>R2-2009812</w:t>
        </w:r>
      </w:hyperlink>
      <w:r w:rsidR="009905B4" w:rsidRPr="00EF7721">
        <w:rPr>
          <w:sz w:val="20"/>
        </w:rPr>
        <w:tab/>
        <w:t>Miscellaneous corrections on overheating assistance information for NR SCG</w:t>
      </w:r>
      <w:r w:rsidR="009905B4" w:rsidRPr="00EF7721">
        <w:rPr>
          <w:sz w:val="20"/>
        </w:rPr>
        <w:tab/>
        <w:t>ZTE corporation, Sanechips</w:t>
      </w:r>
      <w:r w:rsidR="009905B4" w:rsidRPr="00EF7721">
        <w:rPr>
          <w:sz w:val="20"/>
        </w:rPr>
        <w:tab/>
        <w:t>CR</w:t>
      </w:r>
      <w:r w:rsidR="009905B4" w:rsidRPr="00EF7721">
        <w:rPr>
          <w:sz w:val="20"/>
        </w:rPr>
        <w:tab/>
        <w:t>Rel-16</w:t>
      </w:r>
      <w:r w:rsidR="009905B4" w:rsidRPr="00EF7721">
        <w:rPr>
          <w:sz w:val="20"/>
        </w:rPr>
        <w:tab/>
        <w:t>36.331</w:t>
      </w:r>
      <w:r w:rsidR="009905B4" w:rsidRPr="00EF7721">
        <w:rPr>
          <w:sz w:val="20"/>
        </w:rPr>
        <w:tab/>
        <w:t>16.2.1</w:t>
      </w:r>
      <w:r w:rsidR="009905B4" w:rsidRPr="00EF7721">
        <w:rPr>
          <w:sz w:val="20"/>
        </w:rPr>
        <w:tab/>
        <w:t>4489</w:t>
      </w:r>
      <w:r w:rsidR="009905B4" w:rsidRPr="00EF7721">
        <w:rPr>
          <w:sz w:val="20"/>
        </w:rPr>
        <w:tab/>
        <w:t>-</w:t>
      </w:r>
      <w:r w:rsidR="009905B4" w:rsidRPr="00EF7721">
        <w:rPr>
          <w:sz w:val="20"/>
        </w:rPr>
        <w:tab/>
        <w:t>F</w:t>
      </w:r>
      <w:r w:rsidR="009905B4" w:rsidRPr="00EF7721">
        <w:rPr>
          <w:sz w:val="20"/>
        </w:rPr>
        <w:tab/>
        <w:t>TEI16</w:t>
      </w:r>
    </w:p>
    <w:p w14:paraId="0701E7BE" w14:textId="77777777" w:rsidR="009905B4" w:rsidRPr="00EF7721" w:rsidRDefault="00DB417E" w:rsidP="00EF7721">
      <w:pPr>
        <w:pStyle w:val="Doc-title"/>
        <w:numPr>
          <w:ilvl w:val="0"/>
          <w:numId w:val="39"/>
        </w:numPr>
        <w:spacing w:before="0"/>
        <w:ind w:hanging="720"/>
        <w:rPr>
          <w:sz w:val="20"/>
        </w:rPr>
      </w:pPr>
      <w:hyperlink r:id="rId39" w:tooltip="D:Documents3GPPtsg_ranWG2TSGR2_112-eDocsR2-2010081.zip" w:history="1">
        <w:r w:rsidR="009905B4" w:rsidRPr="00EF7721">
          <w:rPr>
            <w:rStyle w:val="Hyperlink"/>
            <w:sz w:val="20"/>
          </w:rPr>
          <w:t>R2-2010081</w:t>
        </w:r>
      </w:hyperlink>
      <w:r w:rsidR="009905B4" w:rsidRPr="00EF7721">
        <w:rPr>
          <w:sz w:val="20"/>
        </w:rPr>
        <w:tab/>
        <w:t>Correction regarding overheating assistance for SCG</w:t>
      </w:r>
      <w:r w:rsidR="009905B4" w:rsidRPr="00EF7721">
        <w:rPr>
          <w:sz w:val="20"/>
        </w:rPr>
        <w:tab/>
        <w:t xml:space="preserve">Samsung </w:t>
      </w:r>
      <w:r w:rsidR="009905B4" w:rsidRPr="00EF7721">
        <w:rPr>
          <w:sz w:val="20"/>
        </w:rPr>
        <w:lastRenderedPageBreak/>
        <w:t>Telecommunications</w:t>
      </w:r>
      <w:r w:rsidR="009905B4" w:rsidRPr="00EF7721">
        <w:rPr>
          <w:sz w:val="20"/>
        </w:rPr>
        <w:tab/>
        <w:t>CR</w:t>
      </w:r>
      <w:r w:rsidR="009905B4" w:rsidRPr="00EF7721">
        <w:rPr>
          <w:sz w:val="20"/>
        </w:rPr>
        <w:tab/>
        <w:t>Rel-16</w:t>
      </w:r>
      <w:r w:rsidR="009905B4" w:rsidRPr="00EF7721">
        <w:rPr>
          <w:sz w:val="20"/>
        </w:rPr>
        <w:tab/>
        <w:t>36.331</w:t>
      </w:r>
      <w:r w:rsidR="009905B4" w:rsidRPr="00EF7721">
        <w:rPr>
          <w:sz w:val="20"/>
        </w:rPr>
        <w:tab/>
        <w:t>16.2.1</w:t>
      </w:r>
      <w:r w:rsidR="009905B4" w:rsidRPr="00EF7721">
        <w:rPr>
          <w:sz w:val="20"/>
        </w:rPr>
        <w:tab/>
        <w:t>4494</w:t>
      </w:r>
      <w:r w:rsidR="009905B4" w:rsidRPr="00EF7721">
        <w:rPr>
          <w:sz w:val="20"/>
        </w:rPr>
        <w:tab/>
        <w:t>-</w:t>
      </w:r>
      <w:r w:rsidR="009905B4" w:rsidRPr="00EF7721">
        <w:rPr>
          <w:sz w:val="20"/>
        </w:rPr>
        <w:tab/>
        <w:t>F</w:t>
      </w:r>
      <w:r w:rsidR="009905B4" w:rsidRPr="00EF7721">
        <w:rPr>
          <w:sz w:val="20"/>
        </w:rPr>
        <w:tab/>
        <w:t>TEI16</w:t>
      </w:r>
    </w:p>
    <w:p w14:paraId="6F241A0B" w14:textId="77777777" w:rsidR="009905B4" w:rsidRPr="00EF7721" w:rsidRDefault="00DB417E" w:rsidP="00EF7721">
      <w:pPr>
        <w:pStyle w:val="Doc-title"/>
        <w:numPr>
          <w:ilvl w:val="0"/>
          <w:numId w:val="39"/>
        </w:numPr>
        <w:spacing w:before="0"/>
        <w:ind w:hanging="720"/>
        <w:rPr>
          <w:sz w:val="20"/>
        </w:rPr>
      </w:pPr>
      <w:hyperlink r:id="rId40" w:tooltip="D:Documents3GPPtsg_ranWG2TSGR2_112-eDocsR2-2010543.zip" w:history="1">
        <w:r w:rsidR="009905B4" w:rsidRPr="00EF7721">
          <w:rPr>
            <w:rStyle w:val="Hyperlink"/>
            <w:sz w:val="20"/>
          </w:rPr>
          <w:t>R2-2010543</w:t>
        </w:r>
      </w:hyperlink>
      <w:r w:rsidR="009905B4" w:rsidRPr="00EF7721">
        <w:rPr>
          <w:sz w:val="20"/>
        </w:rPr>
        <w:tab/>
        <w:t>UE indication when it no longer experiences overheating</w:t>
      </w:r>
      <w:r w:rsidR="009905B4" w:rsidRPr="00EF7721">
        <w:rPr>
          <w:sz w:val="20"/>
        </w:rPr>
        <w:tab/>
        <w:t>Ericsson</w:t>
      </w:r>
      <w:r w:rsidR="009905B4" w:rsidRPr="00EF7721">
        <w:rPr>
          <w:sz w:val="20"/>
        </w:rPr>
        <w:tab/>
        <w:t>discussion</w:t>
      </w:r>
      <w:r w:rsidR="009905B4" w:rsidRPr="00EF7721">
        <w:rPr>
          <w:sz w:val="20"/>
        </w:rPr>
        <w:tab/>
        <w:t>NR_newRAT-Core</w:t>
      </w:r>
    </w:p>
    <w:p w14:paraId="6C5E90A7" w14:textId="77777777" w:rsidR="009905B4" w:rsidRPr="00EF7721" w:rsidRDefault="00DB417E" w:rsidP="00EF7721">
      <w:pPr>
        <w:pStyle w:val="Doc-title"/>
        <w:numPr>
          <w:ilvl w:val="0"/>
          <w:numId w:val="39"/>
        </w:numPr>
        <w:spacing w:before="0"/>
        <w:ind w:hanging="720"/>
        <w:rPr>
          <w:sz w:val="20"/>
        </w:rPr>
      </w:pPr>
      <w:hyperlink r:id="rId41" w:tooltip="D:Documents3GPPtsg_ranWG2TSGR2_112-eDocsR2-2009240.zip" w:history="1">
        <w:r w:rsidR="009905B4" w:rsidRPr="00EF7721">
          <w:rPr>
            <w:rStyle w:val="Hyperlink"/>
            <w:sz w:val="20"/>
          </w:rPr>
          <w:t>R2-2009240</w:t>
        </w:r>
      </w:hyperlink>
      <w:r w:rsidR="009905B4" w:rsidRPr="00EF7721">
        <w:rPr>
          <w:sz w:val="20"/>
        </w:rPr>
        <w:tab/>
        <w:t>Clarify the usage of voiceFallbackIndication for emergency service</w:t>
      </w:r>
      <w:r w:rsidR="009905B4" w:rsidRPr="00EF7721">
        <w:rPr>
          <w:sz w:val="20"/>
        </w:rPr>
        <w:tab/>
        <w:t>ZTE Corporation, Sanechips</w:t>
      </w:r>
      <w:r w:rsidR="009905B4" w:rsidRPr="00EF7721">
        <w:rPr>
          <w:sz w:val="20"/>
        </w:rPr>
        <w:tab/>
        <w:t>discussion</w:t>
      </w:r>
      <w:r w:rsidR="009905B4" w:rsidRPr="00EF7721">
        <w:rPr>
          <w:sz w:val="20"/>
        </w:rPr>
        <w:tab/>
        <w:t>Rel-16</w:t>
      </w:r>
      <w:r w:rsidR="009905B4" w:rsidRPr="00EF7721">
        <w:rPr>
          <w:sz w:val="20"/>
        </w:rPr>
        <w:tab/>
        <w:t>TEI16</w:t>
      </w:r>
    </w:p>
    <w:p w14:paraId="02E05800" w14:textId="77777777" w:rsidR="009905B4" w:rsidRPr="00EF7721" w:rsidRDefault="00DB417E" w:rsidP="00EF7721">
      <w:pPr>
        <w:pStyle w:val="Doc-title"/>
        <w:numPr>
          <w:ilvl w:val="0"/>
          <w:numId w:val="39"/>
        </w:numPr>
        <w:spacing w:before="0"/>
        <w:ind w:hanging="720"/>
        <w:rPr>
          <w:sz w:val="20"/>
        </w:rPr>
      </w:pPr>
      <w:hyperlink r:id="rId42" w:tooltip="D:Documents3GPPtsg_ranWG2TSGR2_112-eDocsR2-2009241.zip" w:history="1">
        <w:r w:rsidR="009905B4" w:rsidRPr="00EF7721">
          <w:rPr>
            <w:rStyle w:val="Hyperlink"/>
            <w:sz w:val="20"/>
          </w:rPr>
          <w:t>R2-2009241</w:t>
        </w:r>
      </w:hyperlink>
      <w:r w:rsidR="009905B4" w:rsidRPr="00EF7721">
        <w:rPr>
          <w:sz w:val="20"/>
        </w:rPr>
        <w:tab/>
        <w:t>CR to clarify the usage of voiceFallbackIndication for emergency service</w:t>
      </w:r>
      <w:r w:rsidR="009905B4" w:rsidRPr="00EF7721">
        <w:rPr>
          <w:sz w:val="20"/>
        </w:rPr>
        <w:tab/>
        <w:t>ZTE Corporation, Sanechips</w:t>
      </w:r>
      <w:r w:rsidR="009905B4" w:rsidRPr="00EF7721">
        <w:rPr>
          <w:sz w:val="20"/>
        </w:rPr>
        <w:tab/>
        <w:t>CR</w:t>
      </w:r>
      <w:r w:rsidR="009905B4" w:rsidRPr="00EF7721">
        <w:rPr>
          <w:sz w:val="20"/>
        </w:rPr>
        <w:tab/>
        <w:t>Rel-16</w:t>
      </w:r>
      <w:r w:rsidR="009905B4" w:rsidRPr="00EF7721">
        <w:rPr>
          <w:sz w:val="20"/>
        </w:rPr>
        <w:tab/>
        <w:t>38.331</w:t>
      </w:r>
      <w:r w:rsidR="009905B4" w:rsidRPr="00EF7721">
        <w:rPr>
          <w:sz w:val="20"/>
        </w:rPr>
        <w:tab/>
        <w:t>16.2.0</w:t>
      </w:r>
      <w:r w:rsidR="009905B4" w:rsidRPr="00EF7721">
        <w:rPr>
          <w:sz w:val="20"/>
        </w:rPr>
        <w:tab/>
        <w:t>2048</w:t>
      </w:r>
      <w:r w:rsidR="009905B4" w:rsidRPr="00EF7721">
        <w:rPr>
          <w:sz w:val="20"/>
        </w:rPr>
        <w:tab/>
        <w:t>-</w:t>
      </w:r>
      <w:r w:rsidR="009905B4" w:rsidRPr="00EF7721">
        <w:rPr>
          <w:sz w:val="20"/>
        </w:rPr>
        <w:tab/>
        <w:t>F</w:t>
      </w:r>
      <w:r w:rsidR="009905B4" w:rsidRPr="00EF7721">
        <w:rPr>
          <w:sz w:val="20"/>
        </w:rPr>
        <w:tab/>
        <w:t>TEI16</w:t>
      </w:r>
    </w:p>
    <w:p w14:paraId="59A25911" w14:textId="77777777" w:rsidR="009905B4" w:rsidRPr="00EF7721" w:rsidRDefault="00DB417E" w:rsidP="00EF7721">
      <w:pPr>
        <w:pStyle w:val="Doc-title"/>
        <w:numPr>
          <w:ilvl w:val="0"/>
          <w:numId w:val="39"/>
        </w:numPr>
        <w:spacing w:before="0"/>
        <w:ind w:hanging="720"/>
        <w:rPr>
          <w:sz w:val="20"/>
        </w:rPr>
      </w:pPr>
      <w:hyperlink r:id="rId43" w:tooltip="D:Documents3GPPtsg_ranWG2TSGR2_112-eDocsR2-2010202.zip" w:history="1">
        <w:r w:rsidR="009905B4" w:rsidRPr="00EF7721">
          <w:rPr>
            <w:rStyle w:val="Hyperlink"/>
            <w:sz w:val="20"/>
          </w:rPr>
          <w:t>R2-2010202</w:t>
        </w:r>
      </w:hyperlink>
      <w:r w:rsidR="009905B4" w:rsidRPr="00EF7721">
        <w:rPr>
          <w:sz w:val="20"/>
        </w:rPr>
        <w:tab/>
        <w:t>Discussion on emergency services in RAN sharing scenario</w:t>
      </w:r>
      <w:r w:rsidR="009905B4" w:rsidRPr="00EF7721">
        <w:rPr>
          <w:sz w:val="20"/>
        </w:rPr>
        <w:tab/>
        <w:t>Huawei, HiSilicon</w:t>
      </w:r>
      <w:r w:rsidR="009905B4" w:rsidRPr="00EF7721">
        <w:rPr>
          <w:sz w:val="20"/>
        </w:rPr>
        <w:tab/>
        <w:t>discussion</w:t>
      </w:r>
      <w:r w:rsidR="009905B4" w:rsidRPr="00EF7721">
        <w:rPr>
          <w:sz w:val="20"/>
        </w:rPr>
        <w:tab/>
        <w:t>Rel-16</w:t>
      </w:r>
      <w:r w:rsidR="009905B4" w:rsidRPr="00EF7721">
        <w:rPr>
          <w:sz w:val="20"/>
        </w:rPr>
        <w:tab/>
        <w:t>TEI16</w:t>
      </w:r>
    </w:p>
    <w:p w14:paraId="4EFFFA9B" w14:textId="77777777" w:rsidR="009905B4" w:rsidRPr="00EF7721" w:rsidRDefault="00DB417E" w:rsidP="00EF7721">
      <w:pPr>
        <w:pStyle w:val="Doc-title"/>
        <w:numPr>
          <w:ilvl w:val="0"/>
          <w:numId w:val="39"/>
        </w:numPr>
        <w:spacing w:before="0"/>
        <w:ind w:hanging="720"/>
        <w:rPr>
          <w:sz w:val="20"/>
        </w:rPr>
      </w:pPr>
      <w:hyperlink r:id="rId44" w:tooltip="D:Documents3GPPtsg_ranWG2TSGR2_112-eDocsR2-2009849.zip" w:history="1">
        <w:r w:rsidR="009905B4" w:rsidRPr="00EF7721">
          <w:rPr>
            <w:rStyle w:val="Hyperlink"/>
            <w:sz w:val="20"/>
          </w:rPr>
          <w:t>R2-2009849</w:t>
        </w:r>
      </w:hyperlink>
      <w:r w:rsidR="009905B4" w:rsidRPr="00EF7721">
        <w:rPr>
          <w:sz w:val="20"/>
        </w:rPr>
        <w:tab/>
        <w:t>Release with Redirect in 2 steps</w:t>
      </w:r>
      <w:r w:rsidR="009905B4" w:rsidRPr="00EF7721">
        <w:rPr>
          <w:sz w:val="20"/>
        </w:rPr>
        <w:tab/>
        <w:t>Ericsson</w:t>
      </w:r>
      <w:r w:rsidR="009905B4" w:rsidRPr="00EF7721">
        <w:rPr>
          <w:sz w:val="20"/>
        </w:rPr>
        <w:tab/>
        <w:t>discussion</w:t>
      </w:r>
      <w:r w:rsidR="009905B4" w:rsidRPr="00EF7721">
        <w:rPr>
          <w:sz w:val="20"/>
        </w:rPr>
        <w:tab/>
        <w:t>Rel-16</w:t>
      </w:r>
      <w:r w:rsidR="009905B4" w:rsidRPr="00EF7721">
        <w:rPr>
          <w:sz w:val="20"/>
        </w:rPr>
        <w:tab/>
        <w:t>TEI16</w:t>
      </w:r>
    </w:p>
    <w:p w14:paraId="12CD08C8" w14:textId="66308B30" w:rsidR="003A7EF3" w:rsidRPr="00CE0424" w:rsidRDefault="003A7EF3" w:rsidP="00CE0424">
      <w:pPr>
        <w:pStyle w:val="BodyText"/>
      </w:pPr>
    </w:p>
    <w:sectPr w:rsidR="003A7EF3" w:rsidRPr="00CE0424" w:rsidSect="00C473A5">
      <w:headerReference w:type="even" r:id="rId45"/>
      <w:footerReference w:type="default" r:id="rId4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D5A12" w14:textId="77777777" w:rsidR="00F818C6" w:rsidRDefault="00F818C6">
      <w:r>
        <w:separator/>
      </w:r>
    </w:p>
  </w:endnote>
  <w:endnote w:type="continuationSeparator" w:id="0">
    <w:p w14:paraId="5704F9CC" w14:textId="77777777" w:rsidR="00F818C6" w:rsidRDefault="00F81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43F09257" w:rsidR="00DB417E" w:rsidRDefault="00DB417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5084E">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5084E">
      <w:rPr>
        <w:rStyle w:val="PageNumber"/>
      </w:rPr>
      <w:t>25</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F4D0F" w14:textId="77777777" w:rsidR="00F818C6" w:rsidRDefault="00F818C6">
      <w:r>
        <w:separator/>
      </w:r>
    </w:p>
  </w:footnote>
  <w:footnote w:type="continuationSeparator" w:id="0">
    <w:p w14:paraId="024E7AD6" w14:textId="77777777" w:rsidR="00F818C6" w:rsidRDefault="00F818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DB417E" w:rsidRDefault="00DB417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61B35A8"/>
    <w:multiLevelType w:val="hybridMultilevel"/>
    <w:tmpl w:val="8A0A2D90"/>
    <w:lvl w:ilvl="0" w:tplc="E4D440C8">
      <w:start w:val="1"/>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AA2700"/>
    <w:multiLevelType w:val="hybridMultilevel"/>
    <w:tmpl w:val="FADC97CA"/>
    <w:lvl w:ilvl="0" w:tplc="24C02788">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45A528C"/>
    <w:multiLevelType w:val="hybridMultilevel"/>
    <w:tmpl w:val="FD2C1A86"/>
    <w:lvl w:ilvl="0" w:tplc="A2AC159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687226"/>
    <w:multiLevelType w:val="hybridMultilevel"/>
    <w:tmpl w:val="C01EE71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5B76C41"/>
    <w:multiLevelType w:val="hybridMultilevel"/>
    <w:tmpl w:val="9CB075E2"/>
    <w:lvl w:ilvl="0" w:tplc="D0782CD0">
      <w:start w:val="1"/>
      <w:numFmt w:val="decimal"/>
      <w:pStyle w:val="Heading2"/>
      <w:lvlText w:val="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A2638D"/>
    <w:multiLevelType w:val="hybridMultilevel"/>
    <w:tmpl w:val="DB54D26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E66100B"/>
    <w:multiLevelType w:val="hybridMultilevel"/>
    <w:tmpl w:val="446AE932"/>
    <w:lvl w:ilvl="0" w:tplc="6C489E16">
      <w:start w:val="1"/>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8CF6451"/>
    <w:multiLevelType w:val="hybridMultilevel"/>
    <w:tmpl w:val="6A90B384"/>
    <w:lvl w:ilvl="0" w:tplc="38102D72">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0"/>
  </w:num>
  <w:num w:numId="3">
    <w:abstractNumId w:val="25"/>
  </w:num>
  <w:num w:numId="4">
    <w:abstractNumId w:val="26"/>
  </w:num>
  <w:num w:numId="5">
    <w:abstractNumId w:val="20"/>
  </w:num>
  <w:num w:numId="6">
    <w:abstractNumId w:val="29"/>
  </w:num>
  <w:num w:numId="7">
    <w:abstractNumId w:val="34"/>
  </w:num>
  <w:num w:numId="8">
    <w:abstractNumId w:val="21"/>
  </w:num>
  <w:num w:numId="9">
    <w:abstractNumId w:val="19"/>
  </w:num>
  <w:num w:numId="10">
    <w:abstractNumId w:val="2"/>
  </w:num>
  <w:num w:numId="11">
    <w:abstractNumId w:val="1"/>
  </w:num>
  <w:num w:numId="12">
    <w:abstractNumId w:val="0"/>
  </w:num>
  <w:num w:numId="13">
    <w:abstractNumId w:val="32"/>
  </w:num>
  <w:num w:numId="14">
    <w:abstractNumId w:val="33"/>
  </w:num>
  <w:num w:numId="15">
    <w:abstractNumId w:val="28"/>
  </w:num>
  <w:num w:numId="16">
    <w:abstractNumId w:val="35"/>
  </w:num>
  <w:num w:numId="17">
    <w:abstractNumId w:val="15"/>
  </w:num>
  <w:num w:numId="18">
    <w:abstractNumId w:val="18"/>
  </w:num>
  <w:num w:numId="19">
    <w:abstractNumId w:val="11"/>
  </w:num>
  <w:num w:numId="20">
    <w:abstractNumId w:val="38"/>
  </w:num>
  <w:num w:numId="21">
    <w:abstractNumId w:val="22"/>
  </w:num>
  <w:num w:numId="22">
    <w:abstractNumId w:val="37"/>
  </w:num>
  <w:num w:numId="23">
    <w:abstractNumId w:val="36"/>
  </w:num>
  <w:num w:numId="24">
    <w:abstractNumId w:val="12"/>
  </w:num>
  <w:num w:numId="25">
    <w:abstractNumId w:val="39"/>
  </w:num>
  <w:num w:numId="26">
    <w:abstractNumId w:val="31"/>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14"/>
  </w:num>
  <w:num w:numId="35">
    <w:abstractNumId w:val="24"/>
  </w:num>
  <w:num w:numId="36">
    <w:abstractNumId w:val="17"/>
  </w:num>
  <w:num w:numId="37">
    <w:abstractNumId w:val="40"/>
  </w:num>
  <w:num w:numId="38">
    <w:abstractNumId w:val="23"/>
  </w:num>
  <w:num w:numId="39">
    <w:abstractNumId w:val="16"/>
  </w:num>
  <w:num w:numId="40">
    <w:abstractNumId w:val="23"/>
    <w:lvlOverride w:ilvl="0">
      <w:startOverride w:val="1"/>
    </w:lvlOverride>
  </w:num>
  <w:num w:numId="41">
    <w:abstractNumId w:val="27"/>
  </w:num>
  <w:num w:numId="42">
    <w:abstractNumId w:val="13"/>
  </w:num>
  <w:num w:numId="43">
    <w:abstractNumId w:val="23"/>
  </w:num>
  <w:num w:numId="44">
    <w:abstractNumId w:val="2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rson w15:author="Zhenzhen">
    <w15:presenceInfo w15:providerId="None" w15:userId="Zhenzhen"/>
  </w15:person>
  <w15:person w15:author="Qualcomm (Mouaffac)">
    <w15:presenceInfo w15:providerId="None" w15:userId="Qualcomm (Mouaffac)"/>
  </w15:person>
  <w15:person w15:author="ZTE-LiuJing">
    <w15:presenceInfo w15:providerId="None" w15:userId="ZTE-LiuJing"/>
  </w15:person>
  <w15:person w15:author="NEC">
    <w15:presenceInfo w15:providerId="None" w15:userId="NEC"/>
  </w15:person>
  <w15:person w15:author="Intel (Sudeep)">
    <w15:presenceInfo w15:providerId="None" w15:userId="Intel (Sudeep)"/>
  </w15:person>
  <w15:person w15:author="Jia, Meiyi/贾 美艺">
    <w15:presenceInfo w15:providerId="AD" w15:userId="S-1-5-21-12408792-3978507794-1530591092-23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6A55"/>
    <w:rsid w:val="000071F4"/>
    <w:rsid w:val="00007CDC"/>
    <w:rsid w:val="00011B28"/>
    <w:rsid w:val="00015D15"/>
    <w:rsid w:val="0001732F"/>
    <w:rsid w:val="0002564D"/>
    <w:rsid w:val="00025ECA"/>
    <w:rsid w:val="00031516"/>
    <w:rsid w:val="000325B8"/>
    <w:rsid w:val="00034C15"/>
    <w:rsid w:val="00036BA1"/>
    <w:rsid w:val="000422E2"/>
    <w:rsid w:val="00042F22"/>
    <w:rsid w:val="000444EF"/>
    <w:rsid w:val="00052A07"/>
    <w:rsid w:val="000534E3"/>
    <w:rsid w:val="0005606A"/>
    <w:rsid w:val="00057117"/>
    <w:rsid w:val="000616E7"/>
    <w:rsid w:val="0006487E"/>
    <w:rsid w:val="00064BE1"/>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5F9"/>
    <w:rsid w:val="000F06D6"/>
    <w:rsid w:val="000F0EB1"/>
    <w:rsid w:val="000F1106"/>
    <w:rsid w:val="000F1F51"/>
    <w:rsid w:val="000F3BE9"/>
    <w:rsid w:val="000F3F6C"/>
    <w:rsid w:val="000F6DF3"/>
    <w:rsid w:val="001005FF"/>
    <w:rsid w:val="001062FB"/>
    <w:rsid w:val="001063E6"/>
    <w:rsid w:val="00112A8A"/>
    <w:rsid w:val="00113CF4"/>
    <w:rsid w:val="001153EA"/>
    <w:rsid w:val="00115643"/>
    <w:rsid w:val="00116765"/>
    <w:rsid w:val="001219F5"/>
    <w:rsid w:val="00121A20"/>
    <w:rsid w:val="0012377F"/>
    <w:rsid w:val="00124314"/>
    <w:rsid w:val="00126B4A"/>
    <w:rsid w:val="00126C0F"/>
    <w:rsid w:val="00132FD0"/>
    <w:rsid w:val="001344C0"/>
    <w:rsid w:val="001346FA"/>
    <w:rsid w:val="00135218"/>
    <w:rsid w:val="00135252"/>
    <w:rsid w:val="00135FFC"/>
    <w:rsid w:val="00137AB5"/>
    <w:rsid w:val="00137D04"/>
    <w:rsid w:val="00137F0B"/>
    <w:rsid w:val="00151E23"/>
    <w:rsid w:val="001526E0"/>
    <w:rsid w:val="001551B5"/>
    <w:rsid w:val="00162660"/>
    <w:rsid w:val="001659C1"/>
    <w:rsid w:val="0017121B"/>
    <w:rsid w:val="00173A8E"/>
    <w:rsid w:val="0017502C"/>
    <w:rsid w:val="00177B92"/>
    <w:rsid w:val="0018143F"/>
    <w:rsid w:val="00181FF8"/>
    <w:rsid w:val="001831C3"/>
    <w:rsid w:val="00190AC1"/>
    <w:rsid w:val="0019341A"/>
    <w:rsid w:val="0019408A"/>
    <w:rsid w:val="00197DF9"/>
    <w:rsid w:val="001A0021"/>
    <w:rsid w:val="001A1987"/>
    <w:rsid w:val="001A2564"/>
    <w:rsid w:val="001A6173"/>
    <w:rsid w:val="001A6CBA"/>
    <w:rsid w:val="001B0D97"/>
    <w:rsid w:val="001B3A56"/>
    <w:rsid w:val="001B5A5D"/>
    <w:rsid w:val="001C1C60"/>
    <w:rsid w:val="001C1CE5"/>
    <w:rsid w:val="001C3D2A"/>
    <w:rsid w:val="001D51BA"/>
    <w:rsid w:val="001D53E7"/>
    <w:rsid w:val="001D6342"/>
    <w:rsid w:val="001D6D53"/>
    <w:rsid w:val="001D6E50"/>
    <w:rsid w:val="001E58E2"/>
    <w:rsid w:val="001E7AED"/>
    <w:rsid w:val="001F3916"/>
    <w:rsid w:val="001F5376"/>
    <w:rsid w:val="001F54C5"/>
    <w:rsid w:val="001F662C"/>
    <w:rsid w:val="001F7074"/>
    <w:rsid w:val="00200490"/>
    <w:rsid w:val="00201846"/>
    <w:rsid w:val="00201F3A"/>
    <w:rsid w:val="00203F96"/>
    <w:rsid w:val="00204A94"/>
    <w:rsid w:val="0020551F"/>
    <w:rsid w:val="002066A2"/>
    <w:rsid w:val="002069B2"/>
    <w:rsid w:val="00207FA3"/>
    <w:rsid w:val="00214DA8"/>
    <w:rsid w:val="00214EEF"/>
    <w:rsid w:val="00215423"/>
    <w:rsid w:val="002158FA"/>
    <w:rsid w:val="002165DB"/>
    <w:rsid w:val="00216CA2"/>
    <w:rsid w:val="00220600"/>
    <w:rsid w:val="002219FE"/>
    <w:rsid w:val="002224DB"/>
    <w:rsid w:val="00223FCB"/>
    <w:rsid w:val="00224D03"/>
    <w:rsid w:val="002252C3"/>
    <w:rsid w:val="00225C54"/>
    <w:rsid w:val="00230765"/>
    <w:rsid w:val="00230D18"/>
    <w:rsid w:val="002319E4"/>
    <w:rsid w:val="00235632"/>
    <w:rsid w:val="00235872"/>
    <w:rsid w:val="00241559"/>
    <w:rsid w:val="002435B3"/>
    <w:rsid w:val="002458EB"/>
    <w:rsid w:val="002500C8"/>
    <w:rsid w:val="0025451F"/>
    <w:rsid w:val="00257543"/>
    <w:rsid w:val="00260135"/>
    <w:rsid w:val="002617E7"/>
    <w:rsid w:val="00264228"/>
    <w:rsid w:val="00264334"/>
    <w:rsid w:val="0026473E"/>
    <w:rsid w:val="00266214"/>
    <w:rsid w:val="00267C83"/>
    <w:rsid w:val="0027144F"/>
    <w:rsid w:val="00271813"/>
    <w:rsid w:val="00271F3A"/>
    <w:rsid w:val="00273278"/>
    <w:rsid w:val="002737F4"/>
    <w:rsid w:val="002805F5"/>
    <w:rsid w:val="00280751"/>
    <w:rsid w:val="00280CFE"/>
    <w:rsid w:val="00282768"/>
    <w:rsid w:val="0028280A"/>
    <w:rsid w:val="00286ACD"/>
    <w:rsid w:val="00287838"/>
    <w:rsid w:val="002907B5"/>
    <w:rsid w:val="00292EB7"/>
    <w:rsid w:val="00296227"/>
    <w:rsid w:val="00296F44"/>
    <w:rsid w:val="0029777D"/>
    <w:rsid w:val="002A055E"/>
    <w:rsid w:val="002A1D4E"/>
    <w:rsid w:val="002A2869"/>
    <w:rsid w:val="002B24D6"/>
    <w:rsid w:val="002C2809"/>
    <w:rsid w:val="002C41E6"/>
    <w:rsid w:val="002C6B14"/>
    <w:rsid w:val="002D071A"/>
    <w:rsid w:val="002D2BDA"/>
    <w:rsid w:val="002D34B2"/>
    <w:rsid w:val="002D48B0"/>
    <w:rsid w:val="002D5B37"/>
    <w:rsid w:val="002D5DA5"/>
    <w:rsid w:val="002D7637"/>
    <w:rsid w:val="002E17F2"/>
    <w:rsid w:val="002E7CAE"/>
    <w:rsid w:val="002F2771"/>
    <w:rsid w:val="002F37A9"/>
    <w:rsid w:val="00301CE6"/>
    <w:rsid w:val="0030256B"/>
    <w:rsid w:val="0030501F"/>
    <w:rsid w:val="00307BA1"/>
    <w:rsid w:val="00311702"/>
    <w:rsid w:val="00311E82"/>
    <w:rsid w:val="00313DE9"/>
    <w:rsid w:val="00313FD6"/>
    <w:rsid w:val="003143BD"/>
    <w:rsid w:val="00315363"/>
    <w:rsid w:val="003203ED"/>
    <w:rsid w:val="00320B9E"/>
    <w:rsid w:val="00322C9F"/>
    <w:rsid w:val="00324D23"/>
    <w:rsid w:val="00331751"/>
    <w:rsid w:val="00334579"/>
    <w:rsid w:val="00335858"/>
    <w:rsid w:val="0033596F"/>
    <w:rsid w:val="00336BDA"/>
    <w:rsid w:val="003376BD"/>
    <w:rsid w:val="00342BD7"/>
    <w:rsid w:val="00346DB5"/>
    <w:rsid w:val="003477B1"/>
    <w:rsid w:val="003524A0"/>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0B50"/>
    <w:rsid w:val="003B159C"/>
    <w:rsid w:val="003B369F"/>
    <w:rsid w:val="003B36A3"/>
    <w:rsid w:val="003B4084"/>
    <w:rsid w:val="003B64BB"/>
    <w:rsid w:val="003B7FE5"/>
    <w:rsid w:val="003C0A53"/>
    <w:rsid w:val="003C11C8"/>
    <w:rsid w:val="003C1845"/>
    <w:rsid w:val="003C2702"/>
    <w:rsid w:val="003C7806"/>
    <w:rsid w:val="003D109F"/>
    <w:rsid w:val="003D2478"/>
    <w:rsid w:val="003D3A4A"/>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2E5F"/>
    <w:rsid w:val="00413AAC"/>
    <w:rsid w:val="00413E92"/>
    <w:rsid w:val="00421105"/>
    <w:rsid w:val="00422AA4"/>
    <w:rsid w:val="004242F4"/>
    <w:rsid w:val="00427248"/>
    <w:rsid w:val="00435450"/>
    <w:rsid w:val="00437447"/>
    <w:rsid w:val="004379BC"/>
    <w:rsid w:val="00441A92"/>
    <w:rsid w:val="004431DC"/>
    <w:rsid w:val="00444F56"/>
    <w:rsid w:val="00446488"/>
    <w:rsid w:val="004517AA"/>
    <w:rsid w:val="00452CAC"/>
    <w:rsid w:val="00454244"/>
    <w:rsid w:val="00456A15"/>
    <w:rsid w:val="00457345"/>
    <w:rsid w:val="00457565"/>
    <w:rsid w:val="00457B71"/>
    <w:rsid w:val="004669C1"/>
    <w:rsid w:val="004669E2"/>
    <w:rsid w:val="00470C31"/>
    <w:rsid w:val="00471DE0"/>
    <w:rsid w:val="004734D0"/>
    <w:rsid w:val="0047379D"/>
    <w:rsid w:val="00474283"/>
    <w:rsid w:val="0047556B"/>
    <w:rsid w:val="00477768"/>
    <w:rsid w:val="00482DA9"/>
    <w:rsid w:val="00492BC5"/>
    <w:rsid w:val="004964F1"/>
    <w:rsid w:val="004A16BC"/>
    <w:rsid w:val="004A2B94"/>
    <w:rsid w:val="004B296A"/>
    <w:rsid w:val="004B6F6A"/>
    <w:rsid w:val="004B7C0C"/>
    <w:rsid w:val="004C06E5"/>
    <w:rsid w:val="004C3898"/>
    <w:rsid w:val="004D36B1"/>
    <w:rsid w:val="004D7EBD"/>
    <w:rsid w:val="004E2680"/>
    <w:rsid w:val="004E28F9"/>
    <w:rsid w:val="004E462E"/>
    <w:rsid w:val="004E4D22"/>
    <w:rsid w:val="004E56DC"/>
    <w:rsid w:val="004E63B5"/>
    <w:rsid w:val="004E76F4"/>
    <w:rsid w:val="004F0B4E"/>
    <w:rsid w:val="004F0B6C"/>
    <w:rsid w:val="004F2078"/>
    <w:rsid w:val="004F33AE"/>
    <w:rsid w:val="004F4DA3"/>
    <w:rsid w:val="004F646D"/>
    <w:rsid w:val="00502C09"/>
    <w:rsid w:val="005041C0"/>
    <w:rsid w:val="005060D4"/>
    <w:rsid w:val="005061D7"/>
    <w:rsid w:val="00506557"/>
    <w:rsid w:val="0050677A"/>
    <w:rsid w:val="005108D8"/>
    <w:rsid w:val="005116F9"/>
    <w:rsid w:val="005153A7"/>
    <w:rsid w:val="00520E33"/>
    <w:rsid w:val="005219CF"/>
    <w:rsid w:val="00533B86"/>
    <w:rsid w:val="00534B59"/>
    <w:rsid w:val="00536759"/>
    <w:rsid w:val="00537C62"/>
    <w:rsid w:val="00546970"/>
    <w:rsid w:val="00551965"/>
    <w:rsid w:val="00552BDA"/>
    <w:rsid w:val="00554E19"/>
    <w:rsid w:val="0056121F"/>
    <w:rsid w:val="00562557"/>
    <w:rsid w:val="0056457D"/>
    <w:rsid w:val="00572505"/>
    <w:rsid w:val="005741B7"/>
    <w:rsid w:val="00582809"/>
    <w:rsid w:val="0058798C"/>
    <w:rsid w:val="005900FA"/>
    <w:rsid w:val="005909C7"/>
    <w:rsid w:val="005935A4"/>
    <w:rsid w:val="0059396C"/>
    <w:rsid w:val="005948C2"/>
    <w:rsid w:val="00595DCA"/>
    <w:rsid w:val="0059779B"/>
    <w:rsid w:val="005A1A03"/>
    <w:rsid w:val="005A209A"/>
    <w:rsid w:val="005A400E"/>
    <w:rsid w:val="005A662D"/>
    <w:rsid w:val="005A7753"/>
    <w:rsid w:val="005B1409"/>
    <w:rsid w:val="005B2F5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2CA2"/>
    <w:rsid w:val="0060335B"/>
    <w:rsid w:val="00604F14"/>
    <w:rsid w:val="00611B83"/>
    <w:rsid w:val="00613257"/>
    <w:rsid w:val="00620A71"/>
    <w:rsid w:val="00620D80"/>
    <w:rsid w:val="006234A6"/>
    <w:rsid w:val="00630001"/>
    <w:rsid w:val="006311B3"/>
    <w:rsid w:val="00631844"/>
    <w:rsid w:val="0063284C"/>
    <w:rsid w:val="00636398"/>
    <w:rsid w:val="006368D3"/>
    <w:rsid w:val="006377EC"/>
    <w:rsid w:val="0064142B"/>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4F0D"/>
    <w:rsid w:val="00675C72"/>
    <w:rsid w:val="006771F9"/>
    <w:rsid w:val="00677309"/>
    <w:rsid w:val="006776D7"/>
    <w:rsid w:val="00681003"/>
    <w:rsid w:val="006817C9"/>
    <w:rsid w:val="0068211E"/>
    <w:rsid w:val="00683ECE"/>
    <w:rsid w:val="00695FC2"/>
    <w:rsid w:val="00696949"/>
    <w:rsid w:val="00697052"/>
    <w:rsid w:val="006A46FB"/>
    <w:rsid w:val="006A5E28"/>
    <w:rsid w:val="006A697B"/>
    <w:rsid w:val="006A7AFF"/>
    <w:rsid w:val="006B1816"/>
    <w:rsid w:val="006B2099"/>
    <w:rsid w:val="006B4E9D"/>
    <w:rsid w:val="006B50CF"/>
    <w:rsid w:val="006C03B8"/>
    <w:rsid w:val="006C4453"/>
    <w:rsid w:val="006C5697"/>
    <w:rsid w:val="006C5E09"/>
    <w:rsid w:val="006C5EC9"/>
    <w:rsid w:val="006C6059"/>
    <w:rsid w:val="006C7522"/>
    <w:rsid w:val="006D6F08"/>
    <w:rsid w:val="006E062C"/>
    <w:rsid w:val="006E1C82"/>
    <w:rsid w:val="006E28B7"/>
    <w:rsid w:val="006E2A9B"/>
    <w:rsid w:val="006E3310"/>
    <w:rsid w:val="006E4E39"/>
    <w:rsid w:val="006E565E"/>
    <w:rsid w:val="006E673D"/>
    <w:rsid w:val="006E7D3B"/>
    <w:rsid w:val="006F00FF"/>
    <w:rsid w:val="006F1B70"/>
    <w:rsid w:val="006F341D"/>
    <w:rsid w:val="006F3CDE"/>
    <w:rsid w:val="006F58D4"/>
    <w:rsid w:val="006F6582"/>
    <w:rsid w:val="007011C5"/>
    <w:rsid w:val="0070346E"/>
    <w:rsid w:val="00704EDB"/>
    <w:rsid w:val="00706101"/>
    <w:rsid w:val="00707072"/>
    <w:rsid w:val="00707D61"/>
    <w:rsid w:val="00712287"/>
    <w:rsid w:val="00712772"/>
    <w:rsid w:val="00712B28"/>
    <w:rsid w:val="00713987"/>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1CA9"/>
    <w:rsid w:val="007571E1"/>
    <w:rsid w:val="00757A16"/>
    <w:rsid w:val="007604B2"/>
    <w:rsid w:val="00765281"/>
    <w:rsid w:val="00766BAD"/>
    <w:rsid w:val="007729A2"/>
    <w:rsid w:val="0077350D"/>
    <w:rsid w:val="00773EF0"/>
    <w:rsid w:val="007755F2"/>
    <w:rsid w:val="00776893"/>
    <w:rsid w:val="00776971"/>
    <w:rsid w:val="00780A80"/>
    <w:rsid w:val="0078177E"/>
    <w:rsid w:val="0078304C"/>
    <w:rsid w:val="00783673"/>
    <w:rsid w:val="00785490"/>
    <w:rsid w:val="00791D8B"/>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5936"/>
    <w:rsid w:val="00803FAE"/>
    <w:rsid w:val="0080605F"/>
    <w:rsid w:val="00807786"/>
    <w:rsid w:val="00811FCB"/>
    <w:rsid w:val="008158D6"/>
    <w:rsid w:val="00816D04"/>
    <w:rsid w:val="00817196"/>
    <w:rsid w:val="0082219F"/>
    <w:rsid w:val="008235DB"/>
    <w:rsid w:val="00824AB4"/>
    <w:rsid w:val="0082528C"/>
    <w:rsid w:val="00825C42"/>
    <w:rsid w:val="00825D25"/>
    <w:rsid w:val="00827D6F"/>
    <w:rsid w:val="008376AC"/>
    <w:rsid w:val="00837F59"/>
    <w:rsid w:val="008444E8"/>
    <w:rsid w:val="00844E80"/>
    <w:rsid w:val="00846FE7"/>
    <w:rsid w:val="0085301E"/>
    <w:rsid w:val="00856911"/>
    <w:rsid w:val="00857752"/>
    <w:rsid w:val="008677FD"/>
    <w:rsid w:val="008706D4"/>
    <w:rsid w:val="00870F8A"/>
    <w:rsid w:val="008719A4"/>
    <w:rsid w:val="00871D23"/>
    <w:rsid w:val="00874312"/>
    <w:rsid w:val="0087437C"/>
    <w:rsid w:val="00875CD7"/>
    <w:rsid w:val="0087601C"/>
    <w:rsid w:val="00876B4D"/>
    <w:rsid w:val="00877F18"/>
    <w:rsid w:val="008941E3"/>
    <w:rsid w:val="00894A88"/>
    <w:rsid w:val="00894F0D"/>
    <w:rsid w:val="00895386"/>
    <w:rsid w:val="008A21FF"/>
    <w:rsid w:val="008A2CE2"/>
    <w:rsid w:val="008A30AC"/>
    <w:rsid w:val="008A3E00"/>
    <w:rsid w:val="008A44B8"/>
    <w:rsid w:val="008A4BA0"/>
    <w:rsid w:val="008A51A8"/>
    <w:rsid w:val="008A54C7"/>
    <w:rsid w:val="008A77D8"/>
    <w:rsid w:val="008B0483"/>
    <w:rsid w:val="008B120C"/>
    <w:rsid w:val="008B51A0"/>
    <w:rsid w:val="008B592A"/>
    <w:rsid w:val="008B6279"/>
    <w:rsid w:val="008B7B5C"/>
    <w:rsid w:val="008C0106"/>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399B"/>
    <w:rsid w:val="008F477F"/>
    <w:rsid w:val="00902350"/>
    <w:rsid w:val="0090336B"/>
    <w:rsid w:val="009053AA"/>
    <w:rsid w:val="009067FE"/>
    <w:rsid w:val="00906939"/>
    <w:rsid w:val="00906E6E"/>
    <w:rsid w:val="00910B7D"/>
    <w:rsid w:val="00911DFB"/>
    <w:rsid w:val="009139D9"/>
    <w:rsid w:val="00914AD8"/>
    <w:rsid w:val="00916079"/>
    <w:rsid w:val="00917025"/>
    <w:rsid w:val="00917CE9"/>
    <w:rsid w:val="00920BF2"/>
    <w:rsid w:val="009212A2"/>
    <w:rsid w:val="00922010"/>
    <w:rsid w:val="0092350B"/>
    <w:rsid w:val="00925C37"/>
    <w:rsid w:val="00931BD9"/>
    <w:rsid w:val="00933030"/>
    <w:rsid w:val="009368F3"/>
    <w:rsid w:val="00936F4E"/>
    <w:rsid w:val="00937BCF"/>
    <w:rsid w:val="00941636"/>
    <w:rsid w:val="00943742"/>
    <w:rsid w:val="00944007"/>
    <w:rsid w:val="00944ECA"/>
    <w:rsid w:val="00945C05"/>
    <w:rsid w:val="00946945"/>
    <w:rsid w:val="00947713"/>
    <w:rsid w:val="00950DE7"/>
    <w:rsid w:val="00953920"/>
    <w:rsid w:val="00953D47"/>
    <w:rsid w:val="0095681E"/>
    <w:rsid w:val="009572D4"/>
    <w:rsid w:val="00960035"/>
    <w:rsid w:val="00961921"/>
    <w:rsid w:val="0096430A"/>
    <w:rsid w:val="0096554B"/>
    <w:rsid w:val="0096584A"/>
    <w:rsid w:val="0096729B"/>
    <w:rsid w:val="00971F08"/>
    <w:rsid w:val="0097603D"/>
    <w:rsid w:val="00976949"/>
    <w:rsid w:val="00980477"/>
    <w:rsid w:val="00985253"/>
    <w:rsid w:val="009853B3"/>
    <w:rsid w:val="00987275"/>
    <w:rsid w:val="009905B4"/>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4F7"/>
    <w:rsid w:val="009D4FF0"/>
    <w:rsid w:val="009D6A78"/>
    <w:rsid w:val="009D703C"/>
    <w:rsid w:val="009D718F"/>
    <w:rsid w:val="009D7CDC"/>
    <w:rsid w:val="009E068F"/>
    <w:rsid w:val="009E14E0"/>
    <w:rsid w:val="009E35DB"/>
    <w:rsid w:val="009E47A3"/>
    <w:rsid w:val="009F08F3"/>
    <w:rsid w:val="009F344F"/>
    <w:rsid w:val="00A02DEC"/>
    <w:rsid w:val="00A031D8"/>
    <w:rsid w:val="00A042E1"/>
    <w:rsid w:val="00A048A8"/>
    <w:rsid w:val="00A049C3"/>
    <w:rsid w:val="00A04F49"/>
    <w:rsid w:val="00A07926"/>
    <w:rsid w:val="00A1250F"/>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1C17"/>
    <w:rsid w:val="00A739D0"/>
    <w:rsid w:val="00A7618D"/>
    <w:rsid w:val="00A761D4"/>
    <w:rsid w:val="00A77EC4"/>
    <w:rsid w:val="00A92879"/>
    <w:rsid w:val="00A9442A"/>
    <w:rsid w:val="00AA016F"/>
    <w:rsid w:val="00AA1ED6"/>
    <w:rsid w:val="00AA32E6"/>
    <w:rsid w:val="00AA51D6"/>
    <w:rsid w:val="00AA75AE"/>
    <w:rsid w:val="00AA762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98"/>
    <w:rsid w:val="00AE40E0"/>
    <w:rsid w:val="00AE4DBA"/>
    <w:rsid w:val="00AE4E4D"/>
    <w:rsid w:val="00AE4F07"/>
    <w:rsid w:val="00AE5E6D"/>
    <w:rsid w:val="00AF167A"/>
    <w:rsid w:val="00AF1C5D"/>
    <w:rsid w:val="00AF42D7"/>
    <w:rsid w:val="00AF567E"/>
    <w:rsid w:val="00AF623D"/>
    <w:rsid w:val="00AF65EA"/>
    <w:rsid w:val="00B006FE"/>
    <w:rsid w:val="00B007CB"/>
    <w:rsid w:val="00B00F0B"/>
    <w:rsid w:val="00B02AA9"/>
    <w:rsid w:val="00B02FA3"/>
    <w:rsid w:val="00B05084"/>
    <w:rsid w:val="00B157F9"/>
    <w:rsid w:val="00B16D0A"/>
    <w:rsid w:val="00B20256"/>
    <w:rsid w:val="00B20D09"/>
    <w:rsid w:val="00B2763F"/>
    <w:rsid w:val="00B27AAC"/>
    <w:rsid w:val="00B30929"/>
    <w:rsid w:val="00B36513"/>
    <w:rsid w:val="00B372AA"/>
    <w:rsid w:val="00B40445"/>
    <w:rsid w:val="00B409E0"/>
    <w:rsid w:val="00B41888"/>
    <w:rsid w:val="00B437BD"/>
    <w:rsid w:val="00B45A52"/>
    <w:rsid w:val="00B45AF5"/>
    <w:rsid w:val="00B46175"/>
    <w:rsid w:val="00B548B7"/>
    <w:rsid w:val="00B664C7"/>
    <w:rsid w:val="00B7143F"/>
    <w:rsid w:val="00B739F6"/>
    <w:rsid w:val="00B81A6C"/>
    <w:rsid w:val="00B85DE5"/>
    <w:rsid w:val="00B86DAF"/>
    <w:rsid w:val="00B90F73"/>
    <w:rsid w:val="00B93B59"/>
    <w:rsid w:val="00B9406A"/>
    <w:rsid w:val="00BA2280"/>
    <w:rsid w:val="00BA2A08"/>
    <w:rsid w:val="00BA2A29"/>
    <w:rsid w:val="00BA56D2"/>
    <w:rsid w:val="00BA76E0"/>
    <w:rsid w:val="00BB2A25"/>
    <w:rsid w:val="00BB38C5"/>
    <w:rsid w:val="00BB51E9"/>
    <w:rsid w:val="00BB7CD8"/>
    <w:rsid w:val="00BC0FDC"/>
    <w:rsid w:val="00BC3053"/>
    <w:rsid w:val="00BC47BD"/>
    <w:rsid w:val="00BC4D2E"/>
    <w:rsid w:val="00BD48AC"/>
    <w:rsid w:val="00BD5F1A"/>
    <w:rsid w:val="00BE1234"/>
    <w:rsid w:val="00BE2FA6"/>
    <w:rsid w:val="00BE333F"/>
    <w:rsid w:val="00BE7406"/>
    <w:rsid w:val="00BE7603"/>
    <w:rsid w:val="00BF3279"/>
    <w:rsid w:val="00BF41BA"/>
    <w:rsid w:val="00BF74C7"/>
    <w:rsid w:val="00C015F1"/>
    <w:rsid w:val="00C01F33"/>
    <w:rsid w:val="00C02CC6"/>
    <w:rsid w:val="00C040F7"/>
    <w:rsid w:val="00C044AB"/>
    <w:rsid w:val="00C05706"/>
    <w:rsid w:val="00C07377"/>
    <w:rsid w:val="00C10478"/>
    <w:rsid w:val="00C12107"/>
    <w:rsid w:val="00C14D4B"/>
    <w:rsid w:val="00C154BB"/>
    <w:rsid w:val="00C15BC2"/>
    <w:rsid w:val="00C2314D"/>
    <w:rsid w:val="00C279B5"/>
    <w:rsid w:val="00C27C45"/>
    <w:rsid w:val="00C3719D"/>
    <w:rsid w:val="00C37CB2"/>
    <w:rsid w:val="00C41EA8"/>
    <w:rsid w:val="00C442D0"/>
    <w:rsid w:val="00C473A5"/>
    <w:rsid w:val="00C54995"/>
    <w:rsid w:val="00C54D41"/>
    <w:rsid w:val="00C54E69"/>
    <w:rsid w:val="00C60783"/>
    <w:rsid w:val="00C615D9"/>
    <w:rsid w:val="00C64672"/>
    <w:rsid w:val="00C70697"/>
    <w:rsid w:val="00C72093"/>
    <w:rsid w:val="00C7246B"/>
    <w:rsid w:val="00C72EF4"/>
    <w:rsid w:val="00C744FE"/>
    <w:rsid w:val="00C75D2F"/>
    <w:rsid w:val="00C767BE"/>
    <w:rsid w:val="00C76E3C"/>
    <w:rsid w:val="00C81568"/>
    <w:rsid w:val="00C9027A"/>
    <w:rsid w:val="00C9068E"/>
    <w:rsid w:val="00C92CAB"/>
    <w:rsid w:val="00C93814"/>
    <w:rsid w:val="00C93C4B"/>
    <w:rsid w:val="00C944AB"/>
    <w:rsid w:val="00C95B40"/>
    <w:rsid w:val="00C96170"/>
    <w:rsid w:val="00CA1ED8"/>
    <w:rsid w:val="00CA2215"/>
    <w:rsid w:val="00CA4F6E"/>
    <w:rsid w:val="00CB1F63"/>
    <w:rsid w:val="00CB3004"/>
    <w:rsid w:val="00CB7170"/>
    <w:rsid w:val="00CC040E"/>
    <w:rsid w:val="00CC111F"/>
    <w:rsid w:val="00CC2011"/>
    <w:rsid w:val="00CC28A1"/>
    <w:rsid w:val="00CC3EA0"/>
    <w:rsid w:val="00CC5736"/>
    <w:rsid w:val="00CC7B45"/>
    <w:rsid w:val="00CD1188"/>
    <w:rsid w:val="00CD2ED1"/>
    <w:rsid w:val="00CD337B"/>
    <w:rsid w:val="00CE0424"/>
    <w:rsid w:val="00CE1545"/>
    <w:rsid w:val="00CE2EDB"/>
    <w:rsid w:val="00CE4C26"/>
    <w:rsid w:val="00CE7561"/>
    <w:rsid w:val="00CF1354"/>
    <w:rsid w:val="00CF1944"/>
    <w:rsid w:val="00CF3B1F"/>
    <w:rsid w:val="00CF3BF6"/>
    <w:rsid w:val="00CF625B"/>
    <w:rsid w:val="00CF687E"/>
    <w:rsid w:val="00D00B6C"/>
    <w:rsid w:val="00D0349B"/>
    <w:rsid w:val="00D050A4"/>
    <w:rsid w:val="00D075CB"/>
    <w:rsid w:val="00D10249"/>
    <w:rsid w:val="00D115C3"/>
    <w:rsid w:val="00D11897"/>
    <w:rsid w:val="00D13135"/>
    <w:rsid w:val="00D13E4E"/>
    <w:rsid w:val="00D1555C"/>
    <w:rsid w:val="00D16731"/>
    <w:rsid w:val="00D17475"/>
    <w:rsid w:val="00D22D61"/>
    <w:rsid w:val="00D239A7"/>
    <w:rsid w:val="00D23F47"/>
    <w:rsid w:val="00D257CF"/>
    <w:rsid w:val="00D33A8C"/>
    <w:rsid w:val="00D36E71"/>
    <w:rsid w:val="00D37D87"/>
    <w:rsid w:val="00D40B33"/>
    <w:rsid w:val="00D4318F"/>
    <w:rsid w:val="00D43874"/>
    <w:rsid w:val="00D438BF"/>
    <w:rsid w:val="00D440F8"/>
    <w:rsid w:val="00D546FF"/>
    <w:rsid w:val="00D55AD5"/>
    <w:rsid w:val="00D576CA"/>
    <w:rsid w:val="00D578E6"/>
    <w:rsid w:val="00D61AF5"/>
    <w:rsid w:val="00D652B5"/>
    <w:rsid w:val="00D66155"/>
    <w:rsid w:val="00D708B0"/>
    <w:rsid w:val="00D74902"/>
    <w:rsid w:val="00D75AEC"/>
    <w:rsid w:val="00D76FCC"/>
    <w:rsid w:val="00D77B1D"/>
    <w:rsid w:val="00D8021F"/>
    <w:rsid w:val="00D80383"/>
    <w:rsid w:val="00D823C6"/>
    <w:rsid w:val="00D8327F"/>
    <w:rsid w:val="00D86CA3"/>
    <w:rsid w:val="00D871CE"/>
    <w:rsid w:val="00D9196D"/>
    <w:rsid w:val="00D92982"/>
    <w:rsid w:val="00D941A0"/>
    <w:rsid w:val="00DA305E"/>
    <w:rsid w:val="00DA5417"/>
    <w:rsid w:val="00DA56E8"/>
    <w:rsid w:val="00DB0A9F"/>
    <w:rsid w:val="00DB0E2D"/>
    <w:rsid w:val="00DB1543"/>
    <w:rsid w:val="00DB377D"/>
    <w:rsid w:val="00DB417E"/>
    <w:rsid w:val="00DC2D36"/>
    <w:rsid w:val="00DC53EF"/>
    <w:rsid w:val="00DC7D95"/>
    <w:rsid w:val="00DD04FE"/>
    <w:rsid w:val="00DD3DB9"/>
    <w:rsid w:val="00DE5608"/>
    <w:rsid w:val="00DE58D0"/>
    <w:rsid w:val="00DE654F"/>
    <w:rsid w:val="00DF0B6E"/>
    <w:rsid w:val="00DF15E0"/>
    <w:rsid w:val="00DF37A0"/>
    <w:rsid w:val="00DF4C61"/>
    <w:rsid w:val="00DF6FD7"/>
    <w:rsid w:val="00E03E65"/>
    <w:rsid w:val="00E06295"/>
    <w:rsid w:val="00E110E7"/>
    <w:rsid w:val="00E11B20"/>
    <w:rsid w:val="00E17D40"/>
    <w:rsid w:val="00E17FA2"/>
    <w:rsid w:val="00E22330"/>
    <w:rsid w:val="00E27967"/>
    <w:rsid w:val="00E30B5A"/>
    <w:rsid w:val="00E3123D"/>
    <w:rsid w:val="00E31461"/>
    <w:rsid w:val="00E31D43"/>
    <w:rsid w:val="00E32608"/>
    <w:rsid w:val="00E33E7E"/>
    <w:rsid w:val="00E34188"/>
    <w:rsid w:val="00E34B6E"/>
    <w:rsid w:val="00E35559"/>
    <w:rsid w:val="00E3723A"/>
    <w:rsid w:val="00E37860"/>
    <w:rsid w:val="00E40F12"/>
    <w:rsid w:val="00E446F1"/>
    <w:rsid w:val="00E46886"/>
    <w:rsid w:val="00E47AEF"/>
    <w:rsid w:val="00E5084E"/>
    <w:rsid w:val="00E53B75"/>
    <w:rsid w:val="00E54E3B"/>
    <w:rsid w:val="00E57565"/>
    <w:rsid w:val="00E63838"/>
    <w:rsid w:val="00E64434"/>
    <w:rsid w:val="00E67C51"/>
    <w:rsid w:val="00E72EFC"/>
    <w:rsid w:val="00E758EC"/>
    <w:rsid w:val="00E76731"/>
    <w:rsid w:val="00E8234C"/>
    <w:rsid w:val="00E83AA9"/>
    <w:rsid w:val="00E85928"/>
    <w:rsid w:val="00E87822"/>
    <w:rsid w:val="00E90395"/>
    <w:rsid w:val="00E90E49"/>
    <w:rsid w:val="00E917F9"/>
    <w:rsid w:val="00E9291C"/>
    <w:rsid w:val="00E93FFE"/>
    <w:rsid w:val="00E94F8A"/>
    <w:rsid w:val="00EA0DEB"/>
    <w:rsid w:val="00EA5E01"/>
    <w:rsid w:val="00EA7A41"/>
    <w:rsid w:val="00EB077B"/>
    <w:rsid w:val="00EB1721"/>
    <w:rsid w:val="00EB4EA2"/>
    <w:rsid w:val="00EB76EF"/>
    <w:rsid w:val="00EC1017"/>
    <w:rsid w:val="00EC24D5"/>
    <w:rsid w:val="00EC27C6"/>
    <w:rsid w:val="00EC4207"/>
    <w:rsid w:val="00EC5653"/>
    <w:rsid w:val="00EC6221"/>
    <w:rsid w:val="00EC71CE"/>
    <w:rsid w:val="00ED1006"/>
    <w:rsid w:val="00EE1CCB"/>
    <w:rsid w:val="00EE71A1"/>
    <w:rsid w:val="00EF18FE"/>
    <w:rsid w:val="00EF5787"/>
    <w:rsid w:val="00EF60D0"/>
    <w:rsid w:val="00EF7721"/>
    <w:rsid w:val="00F00938"/>
    <w:rsid w:val="00F00E46"/>
    <w:rsid w:val="00F0528D"/>
    <w:rsid w:val="00F0695D"/>
    <w:rsid w:val="00F06C67"/>
    <w:rsid w:val="00F06DFD"/>
    <w:rsid w:val="00F071D1"/>
    <w:rsid w:val="00F07533"/>
    <w:rsid w:val="00F10629"/>
    <w:rsid w:val="00F15FA5"/>
    <w:rsid w:val="00F1669E"/>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4E03"/>
    <w:rsid w:val="00F651BE"/>
    <w:rsid w:val="00F67F53"/>
    <w:rsid w:val="00F703BE"/>
    <w:rsid w:val="00F71F69"/>
    <w:rsid w:val="00F72B72"/>
    <w:rsid w:val="00F74BB9"/>
    <w:rsid w:val="00F75582"/>
    <w:rsid w:val="00F7693F"/>
    <w:rsid w:val="00F76EFA"/>
    <w:rsid w:val="00F804BE"/>
    <w:rsid w:val="00F817CE"/>
    <w:rsid w:val="00F818C6"/>
    <w:rsid w:val="00F8456C"/>
    <w:rsid w:val="00F859D8"/>
    <w:rsid w:val="00F868F5"/>
    <w:rsid w:val="00F9056A"/>
    <w:rsid w:val="00F90F8D"/>
    <w:rsid w:val="00F920D8"/>
    <w:rsid w:val="00F92782"/>
    <w:rsid w:val="00F93088"/>
    <w:rsid w:val="00F93AA9"/>
    <w:rsid w:val="00F96985"/>
    <w:rsid w:val="00F97838"/>
    <w:rsid w:val="00FA2BB3"/>
    <w:rsid w:val="00FB03CA"/>
    <w:rsid w:val="00FB4C80"/>
    <w:rsid w:val="00FB6A6A"/>
    <w:rsid w:val="00FC36BD"/>
    <w:rsid w:val="00FC410E"/>
    <w:rsid w:val="00FC7429"/>
    <w:rsid w:val="00FD07F6"/>
    <w:rsid w:val="00FD1EC8"/>
    <w:rsid w:val="00FD47ED"/>
    <w:rsid w:val="00FD74DB"/>
    <w:rsid w:val="00FD7660"/>
    <w:rsid w:val="00FE0655"/>
    <w:rsid w:val="00FE2365"/>
    <w:rsid w:val="00FE2F00"/>
    <w:rsid w:val="00FE37D7"/>
    <w:rsid w:val="00FE39AD"/>
    <w:rsid w:val="00FE4C7B"/>
    <w:rsid w:val="00FE52E4"/>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E4BFA778-1985-D44A-A8E2-521EBEDD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17E"/>
    <w:pPr>
      <w:widowControl w:val="0"/>
      <w:jc w:val="both"/>
    </w:pPr>
    <w:rPr>
      <w:rFonts w:asciiTheme="minorHAnsi" w:eastAsiaTheme="minorEastAsia" w:hAnsiTheme="minorHAnsi" w:cstheme="minorBidi"/>
      <w:kern w:val="2"/>
      <w:sz w:val="21"/>
      <w:szCs w:val="22"/>
      <w:lang w:val="en-US" w:eastAsia="zh-CN"/>
    </w:rPr>
  </w:style>
  <w:style w:type="paragraph" w:styleId="Heading1">
    <w:name w:val="heading 1"/>
    <w:next w:val="Normal"/>
    <w:link w:val="Heading1Char"/>
    <w:qFormat/>
    <w:rsid w:val="008A3E00"/>
    <w:pPr>
      <w:keepNext/>
      <w:keepLines/>
      <w:numPr>
        <w:numId w:val="3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eastAsia="ja-JP"/>
    </w:rPr>
  </w:style>
  <w:style w:type="paragraph" w:styleId="Heading2">
    <w:name w:val="heading 2"/>
    <w:aliases w:val="H2,h2"/>
    <w:basedOn w:val="Heading1"/>
    <w:next w:val="Normal"/>
    <w:link w:val="Heading2Char"/>
    <w:qFormat/>
    <w:rsid w:val="00F64E03"/>
    <w:pPr>
      <w:numPr>
        <w:numId w:val="38"/>
      </w:numPr>
      <w:pBdr>
        <w:top w:val="none" w:sz="0" w:space="0" w:color="auto"/>
      </w:pBdr>
      <w:spacing w:before="180"/>
      <w:outlineLvl w:val="1"/>
    </w:pPr>
    <w:rPr>
      <w:sz w:val="32"/>
    </w:rPr>
  </w:style>
  <w:style w:type="paragraph" w:styleId="Heading3">
    <w:name w:val="heading 3"/>
    <w:basedOn w:val="Heading2"/>
    <w:next w:val="Normal"/>
    <w:link w:val="Heading3Char"/>
    <w:qFormat/>
    <w:rsid w:val="008A3E00"/>
    <w:pPr>
      <w:spacing w:before="120"/>
      <w:outlineLvl w:val="2"/>
    </w:pPr>
    <w:rPr>
      <w:sz w:val="28"/>
    </w:rPr>
  </w:style>
  <w:style w:type="paragraph" w:styleId="Heading4">
    <w:name w:val="heading 4"/>
    <w:aliases w:val="h4"/>
    <w:basedOn w:val="Heading3"/>
    <w:next w:val="Normal"/>
    <w:link w:val="Heading4Char"/>
    <w:qFormat/>
    <w:rsid w:val="008A3E00"/>
    <w:pPr>
      <w:ind w:left="1418" w:hanging="1418"/>
      <w:outlineLvl w:val="3"/>
    </w:pPr>
    <w:rPr>
      <w:sz w:val="24"/>
    </w:rPr>
  </w:style>
  <w:style w:type="paragraph" w:styleId="Heading5">
    <w:name w:val="heading 5"/>
    <w:basedOn w:val="Heading4"/>
    <w:next w:val="Normal"/>
    <w:link w:val="Heading5Char"/>
    <w:qFormat/>
    <w:rsid w:val="008A3E00"/>
    <w:pPr>
      <w:ind w:left="1701" w:hanging="1701"/>
      <w:outlineLvl w:val="4"/>
    </w:pPr>
    <w:rPr>
      <w:sz w:val="22"/>
    </w:rPr>
  </w:style>
  <w:style w:type="paragraph" w:styleId="Heading6">
    <w:name w:val="heading 6"/>
    <w:basedOn w:val="H6"/>
    <w:next w:val="Normal"/>
    <w:link w:val="Heading6Char"/>
    <w:qFormat/>
    <w:rsid w:val="008A3E00"/>
    <w:pPr>
      <w:outlineLvl w:val="5"/>
    </w:pPr>
  </w:style>
  <w:style w:type="paragraph" w:styleId="Heading7">
    <w:name w:val="heading 7"/>
    <w:basedOn w:val="H6"/>
    <w:next w:val="Normal"/>
    <w:link w:val="Heading7Char"/>
    <w:qFormat/>
    <w:rsid w:val="008A3E00"/>
    <w:pPr>
      <w:outlineLvl w:val="6"/>
    </w:pPr>
  </w:style>
  <w:style w:type="paragraph" w:styleId="Heading8">
    <w:name w:val="heading 8"/>
    <w:basedOn w:val="Heading1"/>
    <w:next w:val="Normal"/>
    <w:link w:val="Heading8Char"/>
    <w:qFormat/>
    <w:rsid w:val="008A3E00"/>
    <w:pPr>
      <w:ind w:left="0" w:firstLine="0"/>
      <w:outlineLvl w:val="7"/>
    </w:pPr>
  </w:style>
  <w:style w:type="paragraph" w:styleId="Heading9">
    <w:name w:val="heading 9"/>
    <w:basedOn w:val="Heading8"/>
    <w:next w:val="Normal"/>
    <w:link w:val="Heading9Char"/>
    <w:qFormat/>
    <w:rsid w:val="008A3E00"/>
    <w:pPr>
      <w:outlineLvl w:val="8"/>
    </w:pPr>
  </w:style>
  <w:style w:type="character" w:default="1" w:styleId="DefaultParagraphFont">
    <w:name w:val="Default Paragraph Font"/>
    <w:uiPriority w:val="1"/>
    <w:semiHidden/>
    <w:unhideWhenUsed/>
    <w:rsid w:val="00DB417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B417E"/>
  </w:style>
  <w:style w:type="paragraph" w:styleId="TOC8">
    <w:name w:val="toc 8"/>
    <w:basedOn w:val="TOC1"/>
    <w:uiPriority w:val="39"/>
    <w:rsid w:val="008A3E00"/>
    <w:pPr>
      <w:spacing w:before="180"/>
      <w:ind w:left="2693" w:hanging="2693"/>
    </w:pPr>
    <w:rPr>
      <w:b/>
    </w:rPr>
  </w:style>
  <w:style w:type="paragraph" w:styleId="TOC1">
    <w:name w:val="toc 1"/>
    <w:uiPriority w:val="39"/>
    <w:rsid w:val="008A3E0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rsid w:val="008A3E00"/>
    <w:pPr>
      <w:keepNext/>
      <w:keepLines/>
      <w:overflowPunct w:val="0"/>
      <w:adjustRightInd w:val="0"/>
      <w:spacing w:before="180" w:after="180"/>
      <w:jc w:val="center"/>
      <w:textAlignment w:val="baseline"/>
    </w:pPr>
    <w:rPr>
      <w:rFonts w:ascii="Times New Roman" w:eastAsia="Times New Roman" w:hAnsi="Times New Roman" w:cs="Times New Roman"/>
      <w:szCs w:val="20"/>
    </w:rPr>
  </w:style>
  <w:style w:type="paragraph" w:styleId="Caption">
    <w:name w:val="caption"/>
    <w:basedOn w:val="Normal"/>
    <w:next w:val="Normal"/>
    <w:qFormat/>
    <w:rsid w:val="008A3E00"/>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TOC5">
    <w:name w:val="toc 5"/>
    <w:basedOn w:val="TOC4"/>
    <w:uiPriority w:val="39"/>
    <w:rsid w:val="008A3E00"/>
    <w:pPr>
      <w:ind w:left="1701" w:hanging="1701"/>
    </w:pPr>
  </w:style>
  <w:style w:type="paragraph" w:styleId="TOC4">
    <w:name w:val="toc 4"/>
    <w:basedOn w:val="TOC3"/>
    <w:uiPriority w:val="39"/>
    <w:rsid w:val="008A3E00"/>
    <w:pPr>
      <w:ind w:left="1418" w:hanging="1418"/>
    </w:pPr>
  </w:style>
  <w:style w:type="paragraph" w:styleId="TOC3">
    <w:name w:val="toc 3"/>
    <w:basedOn w:val="TOC2"/>
    <w:uiPriority w:val="39"/>
    <w:rsid w:val="008A3E00"/>
    <w:pPr>
      <w:ind w:left="1134" w:hanging="1134"/>
    </w:pPr>
  </w:style>
  <w:style w:type="paragraph" w:styleId="TOC2">
    <w:name w:val="toc 2"/>
    <w:basedOn w:val="TOC1"/>
    <w:uiPriority w:val="39"/>
    <w:rsid w:val="008A3E00"/>
    <w:pPr>
      <w:keepNext w:val="0"/>
      <w:spacing w:before="0"/>
      <w:ind w:left="851" w:hanging="851"/>
    </w:pPr>
    <w:rPr>
      <w:sz w:val="20"/>
    </w:rPr>
  </w:style>
  <w:style w:type="paragraph" w:styleId="Index2">
    <w:name w:val="index 2"/>
    <w:basedOn w:val="Index1"/>
    <w:rsid w:val="008A3E00"/>
    <w:pPr>
      <w:ind w:left="284"/>
    </w:pPr>
  </w:style>
  <w:style w:type="paragraph" w:styleId="Index1">
    <w:name w:val="index 1"/>
    <w:basedOn w:val="Normal"/>
    <w:rsid w:val="008A3E00"/>
    <w:pPr>
      <w:keepLines/>
      <w:overflowPunct w:val="0"/>
      <w:adjustRightInd w:val="0"/>
      <w:textAlignment w:val="baseline"/>
    </w:pPr>
    <w:rPr>
      <w:rFonts w:ascii="Times New Roman" w:eastAsia="Times New Roman" w:hAnsi="Times New Roman" w:cs="Times New Roman"/>
      <w:szCs w:val="20"/>
    </w:rPr>
  </w:style>
  <w:style w:type="paragraph" w:styleId="DocumentMap">
    <w:name w:val="Document Map"/>
    <w:basedOn w:val="Normal"/>
    <w:link w:val="DocumentMapChar"/>
    <w:rsid w:val="008A3E00"/>
    <w:pPr>
      <w:shd w:val="clear" w:color="auto" w:fill="000080"/>
      <w:overflowPunct w:val="0"/>
      <w:adjustRightInd w:val="0"/>
      <w:spacing w:after="180"/>
      <w:textAlignment w:val="baseline"/>
    </w:pPr>
    <w:rPr>
      <w:rFonts w:ascii="Tahoma" w:eastAsia="Times New Roman" w:hAnsi="Tahoma" w:cs="Tahoma"/>
      <w:szCs w:val="20"/>
    </w:rPr>
  </w:style>
  <w:style w:type="paragraph" w:styleId="ListNumber2">
    <w:name w:val="List Number 2"/>
    <w:basedOn w:val="ListNumber"/>
    <w:rsid w:val="008A3E00"/>
    <w:pPr>
      <w:numPr>
        <w:numId w:val="22"/>
      </w:numPr>
    </w:pPr>
  </w:style>
  <w:style w:type="paragraph" w:styleId="ListNumber">
    <w:name w:val="List Number"/>
    <w:basedOn w:val="List"/>
    <w:rsid w:val="008A3E00"/>
    <w:pPr>
      <w:numPr>
        <w:numId w:val="21"/>
      </w:numPr>
    </w:pPr>
  </w:style>
  <w:style w:type="paragraph" w:styleId="List">
    <w:name w:val="List"/>
    <w:basedOn w:val="BodyText"/>
    <w:rsid w:val="008A3E00"/>
    <w:pPr>
      <w:ind w:left="568" w:hanging="284"/>
    </w:pPr>
  </w:style>
  <w:style w:type="paragraph" w:styleId="Header">
    <w:name w:val="header"/>
    <w:link w:val="HeaderChar"/>
    <w:rsid w:val="008A3E00"/>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8A3E00"/>
    <w:rPr>
      <w:b/>
      <w:position w:val="6"/>
      <w:sz w:val="16"/>
    </w:rPr>
  </w:style>
  <w:style w:type="paragraph" w:styleId="FootnoteText">
    <w:name w:val="footnote text"/>
    <w:basedOn w:val="Normal"/>
    <w:link w:val="FootnoteTextChar"/>
    <w:rsid w:val="008A3E00"/>
    <w:pPr>
      <w:keepLines/>
      <w:overflowPunct w:val="0"/>
      <w:adjustRightInd w:val="0"/>
      <w:ind w:left="454" w:hanging="454"/>
      <w:textAlignment w:val="baseline"/>
    </w:pPr>
    <w:rPr>
      <w:rFonts w:ascii="Times New Roman" w:eastAsia="Times New Roman" w:hAnsi="Times New Roman" w:cs="Times New Roman"/>
      <w:sz w:val="16"/>
      <w:szCs w:val="20"/>
    </w:rPr>
  </w:style>
  <w:style w:type="paragraph" w:customStyle="1" w:styleId="3GPPHeader">
    <w:name w:val="3GPP_Header"/>
    <w:basedOn w:val="BodyText"/>
    <w:rsid w:val="008A3E00"/>
    <w:pPr>
      <w:tabs>
        <w:tab w:val="left" w:pos="1701"/>
        <w:tab w:val="right" w:pos="9639"/>
      </w:tabs>
      <w:spacing w:after="240"/>
    </w:pPr>
    <w:rPr>
      <w:b/>
    </w:rPr>
  </w:style>
  <w:style w:type="paragraph" w:styleId="TOC9">
    <w:name w:val="toc 9"/>
    <w:basedOn w:val="TOC8"/>
    <w:uiPriority w:val="39"/>
    <w:rsid w:val="008A3E00"/>
    <w:pPr>
      <w:ind w:left="1418" w:hanging="1418"/>
    </w:pPr>
  </w:style>
  <w:style w:type="paragraph" w:styleId="TOC6">
    <w:name w:val="toc 6"/>
    <w:basedOn w:val="TOC5"/>
    <w:next w:val="Normal"/>
    <w:uiPriority w:val="39"/>
    <w:rsid w:val="008A3E00"/>
    <w:pPr>
      <w:ind w:left="1985" w:hanging="1985"/>
    </w:pPr>
  </w:style>
  <w:style w:type="paragraph" w:styleId="TOC7">
    <w:name w:val="toc 7"/>
    <w:basedOn w:val="TOC6"/>
    <w:next w:val="Normal"/>
    <w:uiPriority w:val="39"/>
    <w:rsid w:val="008A3E00"/>
    <w:pPr>
      <w:ind w:left="2268" w:hanging="2268"/>
    </w:pPr>
  </w:style>
  <w:style w:type="paragraph" w:styleId="ListBullet2">
    <w:name w:val="List Bullet 2"/>
    <w:basedOn w:val="ListBullet"/>
    <w:rsid w:val="008A3E00"/>
    <w:pPr>
      <w:numPr>
        <w:numId w:val="17"/>
      </w:numPr>
    </w:pPr>
  </w:style>
  <w:style w:type="paragraph" w:styleId="ListBullet">
    <w:name w:val="List Bullet"/>
    <w:basedOn w:val="List"/>
    <w:rsid w:val="008A3E00"/>
    <w:pPr>
      <w:numPr>
        <w:numId w:val="16"/>
      </w:numPr>
    </w:pPr>
  </w:style>
  <w:style w:type="paragraph" w:styleId="ListBullet3">
    <w:name w:val="List Bullet 3"/>
    <w:basedOn w:val="ListBullet2"/>
    <w:rsid w:val="008A3E00"/>
    <w:pPr>
      <w:numPr>
        <w:numId w:val="18"/>
      </w:numPr>
    </w:pPr>
  </w:style>
  <w:style w:type="paragraph" w:customStyle="1" w:styleId="EQ">
    <w:name w:val="EQ"/>
    <w:basedOn w:val="Normal"/>
    <w:next w:val="Normal"/>
    <w:rsid w:val="008A3E00"/>
    <w:pPr>
      <w:keepLines/>
      <w:tabs>
        <w:tab w:val="center" w:pos="4536"/>
        <w:tab w:val="right" w:pos="9072"/>
      </w:tabs>
      <w:overflowPunct w:val="0"/>
      <w:adjustRightInd w:val="0"/>
      <w:spacing w:after="180"/>
      <w:textAlignment w:val="baseline"/>
    </w:pPr>
    <w:rPr>
      <w:rFonts w:ascii="Times New Roman" w:eastAsia="Times New Roman" w:hAnsi="Times New Roman" w:cs="Times New Roman"/>
      <w:szCs w:val="20"/>
    </w:rPr>
  </w:style>
  <w:style w:type="paragraph" w:styleId="List2">
    <w:name w:val="List 2"/>
    <w:basedOn w:val="List"/>
    <w:rsid w:val="008A3E00"/>
    <w:pPr>
      <w:ind w:left="851"/>
    </w:pPr>
  </w:style>
  <w:style w:type="paragraph" w:styleId="List3">
    <w:name w:val="List 3"/>
    <w:basedOn w:val="List2"/>
    <w:rsid w:val="008A3E00"/>
    <w:pPr>
      <w:ind w:left="1135"/>
    </w:pPr>
  </w:style>
  <w:style w:type="paragraph" w:styleId="List4">
    <w:name w:val="List 4"/>
    <w:basedOn w:val="List3"/>
    <w:rsid w:val="008A3E00"/>
    <w:pPr>
      <w:ind w:left="1418"/>
    </w:pPr>
  </w:style>
  <w:style w:type="paragraph" w:styleId="List5">
    <w:name w:val="List 5"/>
    <w:basedOn w:val="List4"/>
    <w:rsid w:val="008A3E00"/>
    <w:pPr>
      <w:ind w:left="1702"/>
    </w:pPr>
  </w:style>
  <w:style w:type="paragraph" w:customStyle="1" w:styleId="EditorsNote">
    <w:name w:val="Editor's Note"/>
    <w:basedOn w:val="NO"/>
    <w:link w:val="EditorsNoteChar"/>
    <w:rsid w:val="008A3E00"/>
    <w:rPr>
      <w:color w:val="FF0000"/>
      <w:lang w:val="x-none" w:eastAsia="x-none"/>
    </w:rPr>
  </w:style>
  <w:style w:type="paragraph" w:styleId="ListBullet4">
    <w:name w:val="List Bullet 4"/>
    <w:basedOn w:val="ListBullet3"/>
    <w:rsid w:val="008A3E00"/>
    <w:pPr>
      <w:numPr>
        <w:numId w:val="19"/>
      </w:numPr>
    </w:pPr>
  </w:style>
  <w:style w:type="paragraph" w:styleId="ListBullet5">
    <w:name w:val="List Bullet 5"/>
    <w:basedOn w:val="ListBullet4"/>
    <w:rsid w:val="008A3E00"/>
    <w:pPr>
      <w:numPr>
        <w:numId w:val="20"/>
      </w:numPr>
    </w:pPr>
  </w:style>
  <w:style w:type="paragraph" w:styleId="Footer">
    <w:name w:val="footer"/>
    <w:basedOn w:val="Header"/>
    <w:link w:val="FooterChar"/>
    <w:rsid w:val="008A3E00"/>
    <w:pPr>
      <w:jc w:val="center"/>
    </w:pPr>
    <w:rPr>
      <w:i/>
    </w:rPr>
  </w:style>
  <w:style w:type="paragraph" w:customStyle="1" w:styleId="Reference">
    <w:name w:val="Reference"/>
    <w:basedOn w:val="BodyText"/>
    <w:rsid w:val="008A3E00"/>
    <w:pPr>
      <w:numPr>
        <w:numId w:val="2"/>
      </w:numPr>
    </w:pPr>
  </w:style>
  <w:style w:type="paragraph" w:styleId="BalloonText">
    <w:name w:val="Balloon Text"/>
    <w:basedOn w:val="Normal"/>
    <w:link w:val="BalloonTextChar"/>
    <w:rsid w:val="008A3E00"/>
    <w:pPr>
      <w:overflowPunct w:val="0"/>
      <w:adjustRightInd w:val="0"/>
      <w:textAlignment w:val="baseline"/>
    </w:pPr>
    <w:rPr>
      <w:rFonts w:ascii="Segoe UI" w:eastAsia="Times New Roman" w:hAnsi="Segoe UI" w:cs="Segoe UI"/>
      <w:sz w:val="18"/>
      <w:szCs w:val="18"/>
    </w:rPr>
  </w:style>
  <w:style w:type="character" w:styleId="PageNumber">
    <w:name w:val="page number"/>
    <w:basedOn w:val="DefaultParagraphFont"/>
    <w:rsid w:val="008A3E00"/>
  </w:style>
  <w:style w:type="paragraph" w:styleId="BodyText">
    <w:name w:val="Body Text"/>
    <w:basedOn w:val="Normal"/>
    <w:link w:val="BodyTextChar"/>
    <w:rsid w:val="008A3E00"/>
    <w:pPr>
      <w:overflowPunct w:val="0"/>
      <w:adjustRightInd w:val="0"/>
      <w:spacing w:after="120"/>
      <w:textAlignment w:val="baseline"/>
    </w:pPr>
    <w:rPr>
      <w:rFonts w:ascii="Arial" w:eastAsia="Times New Roman" w:hAnsi="Arial" w:cs="Times New Roman"/>
      <w:szCs w:val="20"/>
    </w:rPr>
  </w:style>
  <w:style w:type="character" w:styleId="Hyperlink">
    <w:name w:val="Hyperlink"/>
    <w:uiPriority w:val="99"/>
    <w:qFormat/>
    <w:rsid w:val="008A3E00"/>
    <w:rPr>
      <w:color w:val="0000FF"/>
      <w:u w:val="single"/>
    </w:rPr>
  </w:style>
  <w:style w:type="character" w:styleId="FollowedHyperlink">
    <w:name w:val="FollowedHyperlink"/>
    <w:unhideWhenUsed/>
    <w:rsid w:val="008A3E00"/>
    <w:rPr>
      <w:color w:val="800080"/>
      <w:u w:val="single"/>
    </w:rPr>
  </w:style>
  <w:style w:type="character" w:styleId="CommentReference">
    <w:name w:val="annotation reference"/>
    <w:uiPriority w:val="99"/>
    <w:qFormat/>
    <w:rsid w:val="008A3E00"/>
    <w:rPr>
      <w:sz w:val="16"/>
      <w:szCs w:val="16"/>
    </w:rPr>
  </w:style>
  <w:style w:type="paragraph" w:styleId="CommentText">
    <w:name w:val="annotation text"/>
    <w:basedOn w:val="Normal"/>
    <w:link w:val="CommentTextChar"/>
    <w:uiPriority w:val="99"/>
    <w:qFormat/>
    <w:rsid w:val="008A3E00"/>
    <w:pPr>
      <w:overflowPunct w:val="0"/>
      <w:adjustRightInd w:val="0"/>
      <w:spacing w:after="180"/>
      <w:textAlignment w:val="baseline"/>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rsid w:val="008A3E00"/>
    <w:rPr>
      <w:b/>
      <w:bCs/>
    </w:rPr>
  </w:style>
  <w:style w:type="character" w:customStyle="1" w:styleId="Heading1Char">
    <w:name w:val="Heading 1 Char"/>
    <w:link w:val="Heading1"/>
    <w:rsid w:val="008A3E00"/>
    <w:rPr>
      <w:rFonts w:ascii="Arial" w:eastAsia="Times New Roman" w:hAnsi="Arial"/>
      <w:sz w:val="36"/>
      <w:lang w:eastAsia="ja-JP"/>
    </w:rPr>
  </w:style>
  <w:style w:type="paragraph" w:customStyle="1" w:styleId="B1">
    <w:name w:val="B1"/>
    <w:basedOn w:val="List"/>
    <w:link w:val="B1Char1"/>
    <w:rsid w:val="008A3E00"/>
    <w:rPr>
      <w:rFonts w:ascii="Times New Roman" w:hAnsi="Times New Roman"/>
    </w:rPr>
  </w:style>
  <w:style w:type="paragraph" w:customStyle="1" w:styleId="B2">
    <w:name w:val="B2"/>
    <w:basedOn w:val="List2"/>
    <w:link w:val="B2Char"/>
    <w:rsid w:val="008A3E00"/>
    <w:rPr>
      <w:rFonts w:ascii="Times New Roman" w:hAnsi="Times New Roman"/>
    </w:rPr>
  </w:style>
  <w:style w:type="paragraph" w:customStyle="1" w:styleId="B3">
    <w:name w:val="B3"/>
    <w:basedOn w:val="List3"/>
    <w:link w:val="B3Char2"/>
    <w:rsid w:val="008A3E00"/>
    <w:rPr>
      <w:rFonts w:ascii="Times New Roman" w:hAnsi="Times New Roman"/>
    </w:rPr>
  </w:style>
  <w:style w:type="paragraph" w:customStyle="1" w:styleId="B4">
    <w:name w:val="B4"/>
    <w:basedOn w:val="List4"/>
    <w:link w:val="B4Char"/>
    <w:rsid w:val="008A3E00"/>
    <w:rPr>
      <w:rFonts w:ascii="Times New Roman" w:hAnsi="Times New Roman"/>
    </w:rPr>
  </w:style>
  <w:style w:type="paragraph" w:customStyle="1" w:styleId="Proposal">
    <w:name w:val="Proposal"/>
    <w:basedOn w:val="BodyText"/>
    <w:rsid w:val="008A3E00"/>
    <w:pPr>
      <w:numPr>
        <w:numId w:val="3"/>
      </w:numPr>
      <w:tabs>
        <w:tab w:val="clear" w:pos="1304"/>
        <w:tab w:val="left" w:pos="1701"/>
      </w:tabs>
    </w:pPr>
    <w:rPr>
      <w:b/>
      <w:bCs/>
    </w:rPr>
  </w:style>
  <w:style w:type="character" w:customStyle="1" w:styleId="BodyTextChar">
    <w:name w:val="Body Text Char"/>
    <w:link w:val="BodyText"/>
    <w:rsid w:val="008A3E00"/>
    <w:rPr>
      <w:rFonts w:ascii="Arial" w:eastAsia="Times New Roman" w:hAnsi="Arial"/>
      <w:lang w:eastAsia="zh-CN"/>
    </w:rPr>
  </w:style>
  <w:style w:type="paragraph" w:customStyle="1" w:styleId="B5">
    <w:name w:val="B5"/>
    <w:basedOn w:val="List5"/>
    <w:link w:val="B5Char"/>
    <w:rsid w:val="008A3E00"/>
    <w:rPr>
      <w:rFonts w:ascii="Times New Roman" w:hAnsi="Times New Roman"/>
    </w:rPr>
  </w:style>
  <w:style w:type="paragraph" w:customStyle="1" w:styleId="EX">
    <w:name w:val="EX"/>
    <w:basedOn w:val="Normal"/>
    <w:rsid w:val="008A3E00"/>
    <w:pPr>
      <w:keepLines/>
      <w:overflowPunct w:val="0"/>
      <w:adjustRightInd w:val="0"/>
      <w:spacing w:after="180"/>
      <w:ind w:left="1702" w:hanging="1418"/>
      <w:textAlignment w:val="baseline"/>
    </w:pPr>
    <w:rPr>
      <w:rFonts w:ascii="Times New Roman" w:eastAsia="Times New Roman" w:hAnsi="Times New Roman" w:cs="Times New Roman"/>
      <w:szCs w:val="20"/>
    </w:rPr>
  </w:style>
  <w:style w:type="paragraph" w:customStyle="1" w:styleId="EW">
    <w:name w:val="EW"/>
    <w:basedOn w:val="EX"/>
    <w:rsid w:val="008A3E00"/>
    <w:pPr>
      <w:spacing w:after="0"/>
    </w:pPr>
  </w:style>
  <w:style w:type="paragraph" w:customStyle="1" w:styleId="TAL">
    <w:name w:val="TAL"/>
    <w:basedOn w:val="Normal"/>
    <w:link w:val="TALCar"/>
    <w:rsid w:val="008A3E00"/>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A3E00"/>
    <w:pPr>
      <w:jc w:val="center"/>
    </w:pPr>
  </w:style>
  <w:style w:type="paragraph" w:customStyle="1" w:styleId="TAH">
    <w:name w:val="TAH"/>
    <w:basedOn w:val="TAC"/>
    <w:link w:val="TAHCar"/>
    <w:rsid w:val="008A3E00"/>
    <w:rPr>
      <w:b/>
    </w:rPr>
  </w:style>
  <w:style w:type="paragraph" w:customStyle="1" w:styleId="TAN">
    <w:name w:val="TAN"/>
    <w:basedOn w:val="TAL"/>
    <w:rsid w:val="008A3E00"/>
    <w:pPr>
      <w:ind w:left="851" w:hanging="851"/>
    </w:pPr>
  </w:style>
  <w:style w:type="paragraph" w:customStyle="1" w:styleId="TAR">
    <w:name w:val="TAR"/>
    <w:basedOn w:val="TAL"/>
    <w:rsid w:val="008A3E00"/>
    <w:pPr>
      <w:jc w:val="right"/>
    </w:pPr>
  </w:style>
  <w:style w:type="paragraph" w:customStyle="1" w:styleId="TH">
    <w:name w:val="TH"/>
    <w:basedOn w:val="Normal"/>
    <w:link w:val="THChar"/>
    <w:rsid w:val="008A3E00"/>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8A3E00"/>
    <w:pPr>
      <w:keepNext w:val="0"/>
      <w:spacing w:before="0" w:after="240"/>
    </w:pPr>
  </w:style>
  <w:style w:type="paragraph" w:customStyle="1" w:styleId="TT">
    <w:name w:val="TT"/>
    <w:basedOn w:val="Heading1"/>
    <w:next w:val="Normal"/>
    <w:rsid w:val="008A3E00"/>
    <w:pPr>
      <w:outlineLvl w:val="9"/>
    </w:pPr>
  </w:style>
  <w:style w:type="paragraph" w:customStyle="1" w:styleId="ZA">
    <w:name w:val="ZA"/>
    <w:rsid w:val="008A3E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A3E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A3E0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8A3E0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A3E00"/>
  </w:style>
  <w:style w:type="paragraph" w:customStyle="1" w:styleId="ZH">
    <w:name w:val="ZH"/>
    <w:rsid w:val="008A3E0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A3E0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A3E00"/>
    <w:pPr>
      <w:framePr w:hRule="auto" w:wrap="notBeside" w:y="852"/>
    </w:pPr>
    <w:rPr>
      <w:i w:val="0"/>
      <w:sz w:val="40"/>
    </w:rPr>
  </w:style>
  <w:style w:type="paragraph" w:customStyle="1" w:styleId="ZU">
    <w:name w:val="ZU"/>
    <w:rsid w:val="008A3E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A3E00"/>
    <w:pPr>
      <w:framePr w:wrap="notBeside" w:y="16161"/>
    </w:pPr>
  </w:style>
  <w:style w:type="paragraph" w:customStyle="1" w:styleId="FP">
    <w:name w:val="FP"/>
    <w:basedOn w:val="Normal"/>
    <w:rsid w:val="008A3E00"/>
    <w:pPr>
      <w:overflowPunct w:val="0"/>
      <w:adjustRightInd w:val="0"/>
      <w:textAlignment w:val="baseline"/>
    </w:pPr>
    <w:rPr>
      <w:rFonts w:ascii="Times New Roman" w:eastAsia="Times New Roman" w:hAnsi="Times New Roman" w:cs="Times New Roman"/>
      <w:szCs w:val="20"/>
    </w:rPr>
  </w:style>
  <w:style w:type="paragraph" w:customStyle="1" w:styleId="Observation">
    <w:name w:val="Observation"/>
    <w:basedOn w:val="Proposal"/>
    <w:qFormat/>
    <w:rsid w:val="008A3E00"/>
    <w:pPr>
      <w:numPr>
        <w:numId w:val="13"/>
      </w:numPr>
    </w:pPr>
  </w:style>
  <w:style w:type="paragraph" w:styleId="TableofFigures">
    <w:name w:val="table of figures"/>
    <w:basedOn w:val="BodyText"/>
    <w:next w:val="Normal"/>
    <w:uiPriority w:val="99"/>
    <w:rsid w:val="008A3E00"/>
    <w:pPr>
      <w:ind w:left="1701" w:hanging="1701"/>
    </w:pPr>
    <w:rPr>
      <w:b/>
    </w:rPr>
  </w:style>
  <w:style w:type="character" w:customStyle="1" w:styleId="B1Char1">
    <w:name w:val="B1 Char1"/>
    <w:link w:val="B1"/>
    <w:qFormat/>
    <w:rsid w:val="008A3E00"/>
    <w:rPr>
      <w:rFonts w:ascii="Times New Roman" w:eastAsia="Times New Roman" w:hAnsi="Times New Roman"/>
      <w:lang w:eastAsia="zh-CN"/>
    </w:rPr>
  </w:style>
  <w:style w:type="character" w:customStyle="1" w:styleId="B2Char">
    <w:name w:val="B2 Char"/>
    <w:link w:val="B2"/>
    <w:qFormat/>
    <w:rsid w:val="008A3E00"/>
    <w:rPr>
      <w:rFonts w:ascii="Times New Roman" w:eastAsia="Times New Roman" w:hAnsi="Times New Roman"/>
      <w:lang w:eastAsia="ja-JP"/>
    </w:rPr>
  </w:style>
  <w:style w:type="character" w:customStyle="1" w:styleId="B3Char2">
    <w:name w:val="B3 Char2"/>
    <w:link w:val="B3"/>
    <w:qFormat/>
    <w:rsid w:val="008A3E00"/>
    <w:rPr>
      <w:rFonts w:ascii="Times New Roman" w:eastAsia="Times New Roman" w:hAnsi="Times New Roman"/>
      <w:lang w:eastAsia="ja-JP"/>
    </w:rPr>
  </w:style>
  <w:style w:type="character" w:customStyle="1" w:styleId="B4Char">
    <w:name w:val="B4 Char"/>
    <w:link w:val="B4"/>
    <w:rsid w:val="008A3E00"/>
    <w:rPr>
      <w:rFonts w:ascii="Times New Roman" w:eastAsia="Times New Roman" w:hAnsi="Times New Roman"/>
      <w:lang w:eastAsia="ja-JP"/>
    </w:rPr>
  </w:style>
  <w:style w:type="character" w:customStyle="1" w:styleId="B5Char">
    <w:name w:val="B5 Char"/>
    <w:link w:val="B5"/>
    <w:rsid w:val="008A3E00"/>
    <w:rPr>
      <w:rFonts w:ascii="Times New Roman" w:eastAsia="Times New Roman" w:hAnsi="Times New Roman"/>
      <w:lang w:eastAsia="ja-JP"/>
    </w:rPr>
  </w:style>
  <w:style w:type="paragraph" w:customStyle="1" w:styleId="B6">
    <w:name w:val="B6"/>
    <w:basedOn w:val="B5"/>
    <w:link w:val="B6Char"/>
    <w:rsid w:val="008A3E00"/>
    <w:pPr>
      <w:ind w:left="1985"/>
    </w:pPr>
  </w:style>
  <w:style w:type="character" w:customStyle="1" w:styleId="B6Char">
    <w:name w:val="B6 Char"/>
    <w:link w:val="B6"/>
    <w:rsid w:val="008A3E00"/>
    <w:rPr>
      <w:rFonts w:ascii="Times New Roman" w:eastAsia="Times New Roman" w:hAnsi="Times New Roman"/>
      <w:lang w:eastAsia="ja-JP"/>
    </w:rPr>
  </w:style>
  <w:style w:type="paragraph" w:customStyle="1" w:styleId="B7">
    <w:name w:val="B7"/>
    <w:basedOn w:val="B6"/>
    <w:link w:val="B7Char"/>
    <w:rsid w:val="008A3E00"/>
    <w:pPr>
      <w:ind w:left="2269"/>
    </w:pPr>
  </w:style>
  <w:style w:type="character" w:customStyle="1" w:styleId="B7Char">
    <w:name w:val="B7 Char"/>
    <w:basedOn w:val="B6Char"/>
    <w:link w:val="B7"/>
    <w:rsid w:val="008A3E00"/>
    <w:rPr>
      <w:rFonts w:ascii="Times New Roman" w:eastAsia="Times New Roman" w:hAnsi="Times New Roman"/>
      <w:lang w:eastAsia="ja-JP"/>
    </w:rPr>
  </w:style>
  <w:style w:type="paragraph" w:customStyle="1" w:styleId="B8">
    <w:name w:val="B8"/>
    <w:basedOn w:val="B7"/>
    <w:qFormat/>
    <w:rsid w:val="008A3E00"/>
    <w:pPr>
      <w:ind w:left="2552"/>
    </w:pPr>
  </w:style>
  <w:style w:type="character" w:customStyle="1" w:styleId="BalloonTextChar">
    <w:name w:val="Balloon Text Char"/>
    <w:link w:val="BalloonText"/>
    <w:rsid w:val="008A3E00"/>
    <w:rPr>
      <w:rFonts w:ascii="Segoe UI" w:eastAsia="Times New Roman" w:hAnsi="Segoe UI" w:cs="Segoe UI"/>
      <w:sz w:val="18"/>
      <w:szCs w:val="18"/>
      <w:lang w:eastAsia="ja-JP"/>
    </w:rPr>
  </w:style>
  <w:style w:type="character" w:customStyle="1" w:styleId="CommentTextChar">
    <w:name w:val="Comment Text Char"/>
    <w:link w:val="CommentText"/>
    <w:uiPriority w:val="99"/>
    <w:qFormat/>
    <w:rsid w:val="008A3E00"/>
    <w:rPr>
      <w:rFonts w:ascii="Times New Roman" w:eastAsia="Times New Roman" w:hAnsi="Times New Roman"/>
      <w:lang w:eastAsia="ja-JP"/>
    </w:rPr>
  </w:style>
  <w:style w:type="character" w:customStyle="1" w:styleId="CommentSubjectChar">
    <w:name w:val="Comment Subject Char"/>
    <w:link w:val="CommentSubject"/>
    <w:rsid w:val="008A3E00"/>
    <w:rPr>
      <w:rFonts w:ascii="Times New Roman" w:eastAsia="Times New Roman" w:hAnsi="Times New Roman"/>
      <w:b/>
      <w:bCs/>
      <w:lang w:eastAsia="ja-JP"/>
    </w:rPr>
  </w:style>
  <w:style w:type="paragraph" w:customStyle="1" w:styleId="CRCoverPage">
    <w:name w:val="CR Cover Page"/>
    <w:link w:val="CRCoverPageZchn"/>
    <w:rsid w:val="008A3E00"/>
    <w:pPr>
      <w:spacing w:after="120"/>
    </w:pPr>
    <w:rPr>
      <w:rFonts w:ascii="Arial" w:eastAsia="Times New Roman" w:hAnsi="Arial"/>
      <w:lang w:eastAsia="ko-KR"/>
    </w:rPr>
  </w:style>
  <w:style w:type="character" w:customStyle="1" w:styleId="CRCoverPageZchn">
    <w:name w:val="CR Cover Page Zchn"/>
    <w:link w:val="CRCoverPage"/>
    <w:rsid w:val="008A3E00"/>
    <w:rPr>
      <w:rFonts w:ascii="Arial" w:eastAsia="Times New Roman" w:hAnsi="Arial"/>
      <w:lang w:eastAsia="ko-KR"/>
    </w:rPr>
  </w:style>
  <w:style w:type="paragraph" w:customStyle="1" w:styleId="Doc-text2">
    <w:name w:val="Doc-text2"/>
    <w:basedOn w:val="Normal"/>
    <w:link w:val="Doc-text2Char"/>
    <w:qFormat/>
    <w:rsid w:val="008A3E00"/>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qFormat/>
    <w:locked/>
    <w:rsid w:val="008A3E00"/>
    <w:rPr>
      <w:rFonts w:ascii="Arial" w:eastAsia="MS Mincho" w:hAnsi="Arial"/>
      <w:szCs w:val="24"/>
      <w:lang w:val="x-none" w:eastAsia="x-none"/>
    </w:rPr>
  </w:style>
  <w:style w:type="character" w:customStyle="1" w:styleId="DocumentMapChar">
    <w:name w:val="Document Map Char"/>
    <w:link w:val="DocumentMap"/>
    <w:rsid w:val="008A3E00"/>
    <w:rPr>
      <w:rFonts w:ascii="Tahoma" w:eastAsia="Times New Roman" w:hAnsi="Tahoma" w:cs="Tahoma"/>
      <w:shd w:val="clear" w:color="auto" w:fill="000080"/>
      <w:lang w:eastAsia="ja-JP"/>
    </w:rPr>
  </w:style>
  <w:style w:type="paragraph" w:customStyle="1" w:styleId="NO">
    <w:name w:val="NO"/>
    <w:basedOn w:val="Normal"/>
    <w:link w:val="NOChar"/>
    <w:rsid w:val="008A3E00"/>
    <w:pPr>
      <w:keepLines/>
      <w:overflowPunct w:val="0"/>
      <w:adjustRightInd w:val="0"/>
      <w:spacing w:after="180"/>
      <w:ind w:left="1135" w:hanging="851"/>
      <w:textAlignment w:val="baseline"/>
    </w:pPr>
    <w:rPr>
      <w:rFonts w:ascii="Times New Roman" w:eastAsia="Times New Roman" w:hAnsi="Times New Roman" w:cs="Times New Roman"/>
      <w:szCs w:val="20"/>
    </w:rPr>
  </w:style>
  <w:style w:type="character" w:customStyle="1" w:styleId="NOChar">
    <w:name w:val="NO Char"/>
    <w:link w:val="NO"/>
    <w:qFormat/>
    <w:rsid w:val="008A3E00"/>
    <w:rPr>
      <w:rFonts w:ascii="Times New Roman" w:eastAsia="Times New Roman" w:hAnsi="Times New Roman"/>
      <w:lang w:eastAsia="ja-JP"/>
    </w:rPr>
  </w:style>
  <w:style w:type="character" w:customStyle="1" w:styleId="EditorsNoteChar">
    <w:name w:val="Editor's Note Char"/>
    <w:link w:val="EditorsNote"/>
    <w:rsid w:val="008A3E00"/>
    <w:rPr>
      <w:rFonts w:ascii="Times New Roman" w:eastAsia="Times New Roman" w:hAnsi="Times New Roman"/>
      <w:color w:val="FF0000"/>
      <w:lang w:val="x-none" w:eastAsia="x-none"/>
    </w:rPr>
  </w:style>
  <w:style w:type="paragraph" w:customStyle="1" w:styleId="EmailDiscussion">
    <w:name w:val="EmailDiscussion"/>
    <w:basedOn w:val="Normal"/>
    <w:next w:val="Normal"/>
    <w:link w:val="EmailDiscussionChar"/>
    <w:rsid w:val="008A3E00"/>
    <w:pPr>
      <w:numPr>
        <w:numId w:val="14"/>
      </w:numPr>
      <w:overflowPunct w:val="0"/>
      <w:adjustRightInd w:val="0"/>
      <w:spacing w:before="40"/>
      <w:textAlignment w:val="baseline"/>
    </w:pPr>
    <w:rPr>
      <w:rFonts w:ascii="Arial" w:eastAsia="MS Mincho" w:hAnsi="Arial" w:cs="Times New Roman"/>
      <w:b/>
      <w:lang w:eastAsia="en-GB"/>
    </w:rPr>
  </w:style>
  <w:style w:type="character" w:styleId="Emphasis">
    <w:name w:val="Emphasis"/>
    <w:qFormat/>
    <w:rsid w:val="008A3E00"/>
    <w:rPr>
      <w:i/>
      <w:iCs/>
    </w:rPr>
  </w:style>
  <w:style w:type="paragraph" w:customStyle="1" w:styleId="FigureTitle">
    <w:name w:val="Figure_Title"/>
    <w:basedOn w:val="Normal"/>
    <w:next w:val="Normal"/>
    <w:rsid w:val="008A3E00"/>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8A3E00"/>
    <w:rPr>
      <w:rFonts w:ascii="Arial" w:eastAsia="Times New Roman" w:hAnsi="Arial"/>
      <w:b/>
      <w:noProof/>
      <w:sz w:val="18"/>
      <w:lang w:eastAsia="ja-JP"/>
    </w:rPr>
  </w:style>
  <w:style w:type="character" w:customStyle="1" w:styleId="FooterChar">
    <w:name w:val="Footer Char"/>
    <w:link w:val="Footer"/>
    <w:rsid w:val="008A3E00"/>
    <w:rPr>
      <w:rFonts w:ascii="Arial" w:eastAsia="Times New Roman" w:hAnsi="Arial"/>
      <w:b/>
      <w:i/>
      <w:noProof/>
      <w:sz w:val="18"/>
      <w:lang w:eastAsia="ja-JP"/>
    </w:rPr>
  </w:style>
  <w:style w:type="character" w:customStyle="1" w:styleId="FootnoteTextChar">
    <w:name w:val="Footnote Text Char"/>
    <w:link w:val="FootnoteText"/>
    <w:rsid w:val="008A3E00"/>
    <w:rPr>
      <w:rFonts w:ascii="Times New Roman" w:eastAsia="Times New Roman" w:hAnsi="Times New Roman"/>
      <w:sz w:val="16"/>
      <w:lang w:eastAsia="ja-JP"/>
    </w:rPr>
  </w:style>
  <w:style w:type="paragraph" w:customStyle="1" w:styleId="Guidance">
    <w:name w:val="Guidance"/>
    <w:basedOn w:val="Normal"/>
    <w:rsid w:val="008A3E00"/>
    <w:pPr>
      <w:overflowPunct w:val="0"/>
      <w:adjustRightInd w:val="0"/>
      <w:spacing w:after="180"/>
      <w:textAlignment w:val="baseline"/>
    </w:pPr>
    <w:rPr>
      <w:rFonts w:ascii="Times New Roman" w:eastAsia="Times New Roman" w:hAnsi="Times New Roman" w:cs="Times New Roman"/>
      <w:i/>
      <w:color w:val="0000FF"/>
      <w:szCs w:val="20"/>
    </w:rPr>
  </w:style>
  <w:style w:type="character" w:customStyle="1" w:styleId="Heading2Char">
    <w:name w:val="Heading 2 Char"/>
    <w:aliases w:val="H2 Char,h2 Char"/>
    <w:link w:val="Heading2"/>
    <w:rsid w:val="00F64E03"/>
    <w:rPr>
      <w:rFonts w:ascii="Arial" w:eastAsia="Times New Roman" w:hAnsi="Arial"/>
      <w:sz w:val="32"/>
      <w:lang w:eastAsia="ja-JP"/>
    </w:rPr>
  </w:style>
  <w:style w:type="character" w:customStyle="1" w:styleId="Heading3Char">
    <w:name w:val="Heading 3 Char"/>
    <w:link w:val="Heading3"/>
    <w:rsid w:val="008A3E00"/>
    <w:rPr>
      <w:rFonts w:ascii="Arial" w:eastAsia="Times New Roman" w:hAnsi="Arial"/>
      <w:sz w:val="28"/>
      <w:lang w:eastAsia="ja-JP"/>
    </w:rPr>
  </w:style>
  <w:style w:type="character" w:customStyle="1" w:styleId="Heading4Char">
    <w:name w:val="Heading 4 Char"/>
    <w:aliases w:val="h4 Char"/>
    <w:link w:val="Heading4"/>
    <w:rsid w:val="008A3E00"/>
    <w:rPr>
      <w:rFonts w:ascii="Arial" w:eastAsia="Times New Roman" w:hAnsi="Arial"/>
      <w:sz w:val="24"/>
      <w:lang w:eastAsia="ja-JP"/>
    </w:rPr>
  </w:style>
  <w:style w:type="character" w:customStyle="1" w:styleId="Heading5Char">
    <w:name w:val="Heading 5 Char"/>
    <w:link w:val="Heading5"/>
    <w:rsid w:val="008A3E00"/>
    <w:rPr>
      <w:rFonts w:ascii="Arial" w:eastAsia="Times New Roman" w:hAnsi="Arial"/>
      <w:sz w:val="22"/>
      <w:lang w:eastAsia="ja-JP"/>
    </w:rPr>
  </w:style>
  <w:style w:type="paragraph" w:customStyle="1" w:styleId="H6">
    <w:name w:val="H6"/>
    <w:basedOn w:val="Heading5"/>
    <w:next w:val="Normal"/>
    <w:rsid w:val="008A3E00"/>
    <w:pPr>
      <w:ind w:left="1985" w:hanging="1985"/>
      <w:outlineLvl w:val="9"/>
    </w:pPr>
    <w:rPr>
      <w:sz w:val="20"/>
    </w:rPr>
  </w:style>
  <w:style w:type="character" w:customStyle="1" w:styleId="Heading6Char">
    <w:name w:val="Heading 6 Char"/>
    <w:link w:val="Heading6"/>
    <w:rsid w:val="008A3E00"/>
    <w:rPr>
      <w:rFonts w:ascii="Arial" w:eastAsia="Times New Roman" w:hAnsi="Arial"/>
      <w:lang w:eastAsia="ja-JP"/>
    </w:rPr>
  </w:style>
  <w:style w:type="character" w:customStyle="1" w:styleId="Heading7Char">
    <w:name w:val="Heading 7 Char"/>
    <w:link w:val="Heading7"/>
    <w:rsid w:val="008A3E00"/>
    <w:rPr>
      <w:rFonts w:ascii="Arial" w:eastAsia="Times New Roman" w:hAnsi="Arial"/>
      <w:lang w:eastAsia="ja-JP"/>
    </w:rPr>
  </w:style>
  <w:style w:type="character" w:customStyle="1" w:styleId="Heading8Char">
    <w:name w:val="Heading 8 Char"/>
    <w:link w:val="Heading8"/>
    <w:rsid w:val="008A3E00"/>
    <w:rPr>
      <w:rFonts w:ascii="Arial" w:eastAsia="Times New Roman" w:hAnsi="Arial"/>
      <w:sz w:val="36"/>
      <w:lang w:eastAsia="ja-JP"/>
    </w:rPr>
  </w:style>
  <w:style w:type="character" w:customStyle="1" w:styleId="Heading9Char">
    <w:name w:val="Heading 9 Char"/>
    <w:link w:val="Heading9"/>
    <w:rsid w:val="008A3E00"/>
    <w:rPr>
      <w:rFonts w:ascii="Arial" w:eastAsia="Times New Roman" w:hAnsi="Arial"/>
      <w:sz w:val="36"/>
      <w:lang w:eastAsia="ja-JP"/>
    </w:rPr>
  </w:style>
  <w:style w:type="character" w:styleId="HTMLCode">
    <w:name w:val="HTML Code"/>
    <w:uiPriority w:val="99"/>
    <w:unhideWhenUsed/>
    <w:rsid w:val="008A3E00"/>
    <w:rPr>
      <w:rFonts w:ascii="Courier New" w:eastAsia="Times New Roman" w:hAnsi="Courier New" w:cs="Courier New"/>
      <w:sz w:val="20"/>
      <w:szCs w:val="20"/>
    </w:rPr>
  </w:style>
  <w:style w:type="paragraph" w:styleId="IndexHeading">
    <w:name w:val="index heading"/>
    <w:basedOn w:val="Normal"/>
    <w:next w:val="Normal"/>
    <w:rsid w:val="008A3E00"/>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8A3E00"/>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A3E00"/>
    <w:pPr>
      <w:overflowPunct w:val="0"/>
      <w:adjustRightInd w:val="0"/>
      <w:ind w:left="720"/>
      <w:textAlignment w:val="baseline"/>
    </w:pPr>
    <w:rPr>
      <w:rFonts w:ascii="Calibri" w:eastAsia="Calibri" w:hAnsi="Calibri" w:cs="Times New Roman"/>
      <w:lang w:val="x-none"/>
    </w:rPr>
  </w:style>
  <w:style w:type="character" w:customStyle="1" w:styleId="ListParagraphChar">
    <w:name w:val="List Paragraph Char"/>
    <w:aliases w:val="- Bullets Char,?? ?? Char,????? Char,???? Char,Lista1 Char,列出段落1 Char,中等深浅网格 1 - 着色 21 Char,列表段落 Char,¥ê¥¹¥È¶ÎÂä Char,¥¡¡¡¡ì¬º¥¹¥È¶ÎÂä Char,ÁÐ³ö¶ÎÂä Char,列表段落1 Char,—ño’i—Ž Char,1st level - Bullet List Paragraph Char,목록단락 Char"/>
    <w:link w:val="ListParagraph"/>
    <w:uiPriority w:val="34"/>
    <w:locked/>
    <w:rsid w:val="008A3E00"/>
    <w:rPr>
      <w:rFonts w:ascii="Calibri" w:eastAsia="Calibri" w:hAnsi="Calibri"/>
      <w:sz w:val="22"/>
      <w:szCs w:val="22"/>
      <w:lang w:val="x-none" w:eastAsia="en-US"/>
    </w:rPr>
  </w:style>
  <w:style w:type="paragraph" w:customStyle="1" w:styleId="NF">
    <w:name w:val="NF"/>
    <w:basedOn w:val="NO"/>
    <w:rsid w:val="008A3E00"/>
    <w:pPr>
      <w:keepNext/>
      <w:spacing w:after="0"/>
    </w:pPr>
    <w:rPr>
      <w:rFonts w:ascii="Arial" w:hAnsi="Arial"/>
      <w:sz w:val="18"/>
    </w:rPr>
  </w:style>
  <w:style w:type="paragraph" w:customStyle="1" w:styleId="NW">
    <w:name w:val="NW"/>
    <w:basedOn w:val="NO"/>
    <w:rsid w:val="008A3E00"/>
    <w:pPr>
      <w:spacing w:after="0"/>
    </w:pPr>
  </w:style>
  <w:style w:type="paragraph" w:customStyle="1" w:styleId="PL">
    <w:name w:val="PL"/>
    <w:link w:val="PLChar"/>
    <w:qFormat/>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A3E00"/>
    <w:rPr>
      <w:rFonts w:ascii="Courier New" w:eastAsia="Batang" w:hAnsi="Courier New"/>
      <w:noProof/>
      <w:sz w:val="16"/>
      <w:shd w:val="clear" w:color="auto" w:fill="E6E6E6"/>
      <w:lang w:eastAsia="sv-SE"/>
    </w:rPr>
  </w:style>
  <w:style w:type="paragraph" w:styleId="PlainText">
    <w:name w:val="Plain Text"/>
    <w:basedOn w:val="Normal"/>
    <w:link w:val="PlainTextChar"/>
    <w:rsid w:val="008A3E00"/>
    <w:pPr>
      <w:overflowPunct w:val="0"/>
      <w:adjustRightInd w:val="0"/>
      <w:spacing w:after="180"/>
      <w:textAlignment w:val="baseline"/>
    </w:pPr>
    <w:rPr>
      <w:rFonts w:ascii="Courier New" w:eastAsia="Times New Roman" w:hAnsi="Courier New" w:cs="Times New Roman"/>
      <w:szCs w:val="20"/>
      <w:lang w:val="nb-NO"/>
    </w:rPr>
  </w:style>
  <w:style w:type="character" w:customStyle="1" w:styleId="PlainTextChar">
    <w:name w:val="Plain Text Char"/>
    <w:link w:val="PlainText"/>
    <w:rsid w:val="008A3E00"/>
    <w:rPr>
      <w:rFonts w:ascii="Courier New" w:eastAsia="Times New Roman" w:hAnsi="Courier New"/>
      <w:lang w:val="nb-NO" w:eastAsia="ja-JP"/>
    </w:rPr>
  </w:style>
  <w:style w:type="character" w:styleId="Strong">
    <w:name w:val="Strong"/>
    <w:uiPriority w:val="22"/>
    <w:qFormat/>
    <w:rsid w:val="008A3E00"/>
    <w:rPr>
      <w:b/>
      <w:bCs/>
    </w:rPr>
  </w:style>
  <w:style w:type="table" w:styleId="TableGrid">
    <w:name w:val="Table Grid"/>
    <w:basedOn w:val="TableNormal"/>
    <w:uiPriority w:val="39"/>
    <w:rsid w:val="008A3E0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A3E00"/>
    <w:rPr>
      <w:rFonts w:ascii="Arial" w:eastAsia="Times New Roman" w:hAnsi="Arial"/>
      <w:sz w:val="18"/>
      <w:lang w:val="x-none" w:eastAsia="x-none"/>
    </w:rPr>
  </w:style>
  <w:style w:type="character" w:customStyle="1" w:styleId="TAHCar">
    <w:name w:val="TAH Car"/>
    <w:link w:val="TAH"/>
    <w:locked/>
    <w:rsid w:val="008A3E00"/>
    <w:rPr>
      <w:rFonts w:ascii="Arial" w:eastAsia="Times New Roman" w:hAnsi="Arial"/>
      <w:b/>
      <w:sz w:val="18"/>
      <w:lang w:val="x-none" w:eastAsia="x-none"/>
    </w:rPr>
  </w:style>
  <w:style w:type="character" w:customStyle="1" w:styleId="THChar">
    <w:name w:val="TH Char"/>
    <w:link w:val="TH"/>
    <w:rsid w:val="008A3E00"/>
    <w:rPr>
      <w:rFonts w:ascii="Arial" w:eastAsia="Times New Roman" w:hAnsi="Arial"/>
      <w:b/>
      <w:lang w:val="x-none" w:eastAsia="x-none"/>
    </w:rPr>
  </w:style>
  <w:style w:type="paragraph" w:customStyle="1" w:styleId="TAJ">
    <w:name w:val="TAJ"/>
    <w:basedOn w:val="TH"/>
    <w:rsid w:val="008A3E00"/>
  </w:style>
  <w:style w:type="paragraph" w:customStyle="1" w:styleId="TALCharChar">
    <w:name w:val="TAL Char Char"/>
    <w:basedOn w:val="Normal"/>
    <w:link w:val="TALCharCharChar"/>
    <w:rsid w:val="008A3E00"/>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A3E00"/>
    <w:rPr>
      <w:rFonts w:ascii="Arial" w:eastAsia="Malgun Gothic" w:hAnsi="Arial"/>
      <w:sz w:val="18"/>
      <w:lang w:val="x-none" w:eastAsia="x-none"/>
    </w:rPr>
  </w:style>
  <w:style w:type="character" w:customStyle="1" w:styleId="TFChar">
    <w:name w:val="TF Char"/>
    <w:link w:val="TF"/>
    <w:rsid w:val="008A3E00"/>
    <w:rPr>
      <w:rFonts w:ascii="Arial" w:eastAsia="Times New Roman" w:hAnsi="Arial"/>
      <w:b/>
      <w:lang w:val="x-none" w:eastAsia="x-none"/>
    </w:rPr>
  </w:style>
  <w:style w:type="paragraph" w:styleId="ListContinue">
    <w:name w:val="List Continue"/>
    <w:basedOn w:val="Normal"/>
    <w:rsid w:val="008A3E00"/>
    <w:pPr>
      <w:overflowPunct w:val="0"/>
      <w:adjustRightInd w:val="0"/>
      <w:spacing w:after="120"/>
      <w:ind w:left="283"/>
      <w:contextualSpacing/>
      <w:textAlignment w:val="baseline"/>
    </w:pPr>
    <w:rPr>
      <w:rFonts w:ascii="Arial" w:eastAsia="Times New Roman" w:hAnsi="Arial" w:cs="Times New Roman"/>
      <w:szCs w:val="20"/>
    </w:rPr>
  </w:style>
  <w:style w:type="paragraph" w:styleId="ListContinue2">
    <w:name w:val="List Continue 2"/>
    <w:basedOn w:val="Normal"/>
    <w:rsid w:val="008A3E00"/>
    <w:pPr>
      <w:overflowPunct w:val="0"/>
      <w:adjustRightInd w:val="0"/>
      <w:spacing w:after="120"/>
      <w:ind w:left="566"/>
      <w:contextualSpacing/>
      <w:textAlignment w:val="baseline"/>
    </w:pPr>
    <w:rPr>
      <w:rFonts w:ascii="Arial" w:eastAsia="Times New Roman" w:hAnsi="Arial" w:cs="Times New Roman"/>
      <w:szCs w:val="20"/>
    </w:rPr>
  </w:style>
  <w:style w:type="paragraph" w:styleId="ListNumber3">
    <w:name w:val="List Number 3"/>
    <w:basedOn w:val="ListNumber2"/>
    <w:rsid w:val="008A3E00"/>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color w:val="993366"/>
      <w:sz w:val="16"/>
      <w:szCs w:val="20"/>
      <w:lang w:eastAsia="en-GB"/>
    </w:rPr>
  </w:style>
  <w:style w:type="character" w:customStyle="1" w:styleId="apple-converted-space">
    <w:name w:val="apple-converted-space"/>
    <w:basedOn w:val="DefaultParagraphFont"/>
    <w:rsid w:val="008A3E00"/>
  </w:style>
  <w:style w:type="character" w:customStyle="1" w:styleId="UnresolvedMention2">
    <w:name w:val="Unresolved Mention2"/>
    <w:basedOn w:val="DefaultParagraphFont"/>
    <w:uiPriority w:val="99"/>
    <w:semiHidden/>
    <w:unhideWhenUsed/>
    <w:rsid w:val="008A3E00"/>
    <w:rPr>
      <w:color w:val="808080"/>
      <w:shd w:val="clear" w:color="auto" w:fill="E6E6E6"/>
    </w:rPr>
  </w:style>
  <w:style w:type="paragraph" w:customStyle="1" w:styleId="western">
    <w:name w:val="western"/>
    <w:basedOn w:val="Normal"/>
    <w:rsid w:val="008A3E00"/>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9067FE"/>
    <w:pPr>
      <w:spacing w:before="100" w:beforeAutospacing="1" w:after="100" w:afterAutospacing="1"/>
    </w:pPr>
    <w:rPr>
      <w:rFonts w:ascii="Times New Roman" w:eastAsia="Times New Roman" w:hAnsi="Times New Roman" w:cs="Times New Roman"/>
    </w:rPr>
  </w:style>
  <w:style w:type="paragraph" w:customStyle="1" w:styleId="Obs-prop">
    <w:name w:val="Obs-prop"/>
    <w:basedOn w:val="Normal"/>
    <w:next w:val="Normal"/>
    <w:qFormat/>
    <w:rsid w:val="006033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04244">
      <w:bodyDiv w:val="1"/>
      <w:marLeft w:val="0"/>
      <w:marRight w:val="0"/>
      <w:marTop w:val="0"/>
      <w:marBottom w:val="0"/>
      <w:divBdr>
        <w:top w:val="none" w:sz="0" w:space="0" w:color="auto"/>
        <w:left w:val="none" w:sz="0" w:space="0" w:color="auto"/>
        <w:bottom w:val="none" w:sz="0" w:space="0" w:color="auto"/>
        <w:right w:val="none" w:sz="0" w:space="0" w:color="auto"/>
      </w:divBdr>
    </w:div>
    <w:div w:id="372579736">
      <w:bodyDiv w:val="1"/>
      <w:marLeft w:val="0"/>
      <w:marRight w:val="0"/>
      <w:marTop w:val="0"/>
      <w:marBottom w:val="0"/>
      <w:divBdr>
        <w:top w:val="none" w:sz="0" w:space="0" w:color="auto"/>
        <w:left w:val="none" w:sz="0" w:space="0" w:color="auto"/>
        <w:bottom w:val="none" w:sz="0" w:space="0" w:color="auto"/>
        <w:right w:val="none" w:sz="0" w:space="0" w:color="auto"/>
      </w:divBdr>
    </w:div>
    <w:div w:id="651838918">
      <w:bodyDiv w:val="1"/>
      <w:marLeft w:val="0"/>
      <w:marRight w:val="0"/>
      <w:marTop w:val="0"/>
      <w:marBottom w:val="0"/>
      <w:divBdr>
        <w:top w:val="none" w:sz="0" w:space="0" w:color="auto"/>
        <w:left w:val="none" w:sz="0" w:space="0" w:color="auto"/>
        <w:bottom w:val="none" w:sz="0" w:space="0" w:color="auto"/>
        <w:right w:val="none" w:sz="0" w:space="0" w:color="auto"/>
      </w:divBdr>
    </w:div>
    <w:div w:id="116451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479.zip" TargetMode="External"/><Relationship Id="rId18" Type="http://schemas.openxmlformats.org/officeDocument/2006/relationships/hyperlink" Target="file:///D:\Documents\3GPP\tsg_ran\WG2\TSGR2_112-e\Docs\R2-2009698.zip" TargetMode="External"/><Relationship Id="rId26" Type="http://schemas.openxmlformats.org/officeDocument/2006/relationships/hyperlink" Target="file:///D:\Documents\3GPP\tsg_ran\WG2\TSGR2_112-e\Docs\R2-2009699.zip" TargetMode="External"/><Relationship Id="rId39" Type="http://schemas.openxmlformats.org/officeDocument/2006/relationships/hyperlink" Target="file:///D:\Documents\3GPP\tsg_ran\WG2\TSGR2_112-e\Docs\R2-2010081.zip" TargetMode="External"/><Relationship Id="rId21" Type="http://schemas.openxmlformats.org/officeDocument/2006/relationships/hyperlink" Target="file:///D:\Documents\3GPP\tsg_ran\WG2\TSGR2_112-e\Docs\R2-2010584.zip" TargetMode="External"/><Relationship Id="rId34" Type="http://schemas.openxmlformats.org/officeDocument/2006/relationships/hyperlink" Target="file:///D:\Documents\3GPP\tsg_ran\WG2\TSGR2_112-e\Docs\R2-2009478.zip" TargetMode="External"/><Relationship Id="rId42" Type="http://schemas.openxmlformats.org/officeDocument/2006/relationships/hyperlink" Target="file:///D:\Documents\3GPP\tsg_ran\WG2\TSGR2_112-e\Docs\R2-2009241.zip"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2-e\Docs\R2-2009234.zip" TargetMode="External"/><Relationship Id="rId29" Type="http://schemas.openxmlformats.org/officeDocument/2006/relationships/hyperlink" Target="file:///D:\Documents\3GPP\tsg_ran\WG2\TSGR2_112-e\Docs\R2-2010584.zip" TargetMode="External"/><Relationship Id="rId11" Type="http://schemas.openxmlformats.org/officeDocument/2006/relationships/hyperlink" Target="file:///D:\Documents\3GPP\tsg_ran\WG2\TSGR2_112-e\Docs\R2-2009580.zip" TargetMode="External"/><Relationship Id="rId24" Type="http://schemas.openxmlformats.org/officeDocument/2006/relationships/hyperlink" Target="file:///D:\Documents\3GPP\tsg_ran\WG2\TSGR2_112-e\Docs\R2-2009698.zip" TargetMode="External"/><Relationship Id="rId32" Type="http://schemas.openxmlformats.org/officeDocument/2006/relationships/hyperlink" Target="file:///D:\Documents\3GPP\tsg_ran\WG2\TSGR2_112-e\Docs\R2-2009582.zip" TargetMode="External"/><Relationship Id="rId37" Type="http://schemas.openxmlformats.org/officeDocument/2006/relationships/hyperlink" Target="file:///D:\Documents\3GPP\tsg_ran\WG2\TSGR2_112-e\Docs\R2-2009244.zip" TargetMode="External"/><Relationship Id="rId40" Type="http://schemas.openxmlformats.org/officeDocument/2006/relationships/hyperlink" Target="file:///D:\Documents\3GPP\tsg_ran\WG2\TSGR2_112-e\Docs\R2-2010543.zip"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D:\Documents\3GPP\tsg_ran\WG2\TSGR2_112-e\Docs\R2-2009233.zip" TargetMode="External"/><Relationship Id="rId23" Type="http://schemas.openxmlformats.org/officeDocument/2006/relationships/hyperlink" Target="file:///D:\Documents\3GPP\tsg_ran\WG2\TSGR2_112-e\Docs\R2-2009698.zip" TargetMode="External"/><Relationship Id="rId28" Type="http://schemas.openxmlformats.org/officeDocument/2006/relationships/hyperlink" Target="file:///D:\Documents\3GPP\tsg_ran\WG2\TSGR2_112-e\Docs\R2-2009699.zip" TargetMode="External"/><Relationship Id="rId36" Type="http://schemas.openxmlformats.org/officeDocument/2006/relationships/hyperlink" Target="file:///D:\Documents\3GPP\tsg_ran\WG2\TSGR2_112-e\Docs\R2-2009489.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D:\Documents\3GPP\tsg_ran\WG2\TSGR2_112-e\Docs\R2-2009699.zip" TargetMode="External"/><Relationship Id="rId31" Type="http://schemas.openxmlformats.org/officeDocument/2006/relationships/hyperlink" Target="file:///D:\Documents\3GPP\tsg_ran\WG2\TSGR2_112-e\Docs\R2-2009237.zip" TargetMode="External"/><Relationship Id="rId44" Type="http://schemas.openxmlformats.org/officeDocument/2006/relationships/hyperlink" Target="file:///D:\Documents\3GPP\tsg_ran\WG2\TSGR2_112-e\Docs\R2-200984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697.zip" TargetMode="External"/><Relationship Id="rId22" Type="http://schemas.openxmlformats.org/officeDocument/2006/relationships/hyperlink" Target="file:///D:\Documents\3GPP\tsg_ran\WG2\TSGR2_112-e\Docs\R2-2010584.zip" TargetMode="External"/><Relationship Id="rId27" Type="http://schemas.openxmlformats.org/officeDocument/2006/relationships/hyperlink" Target="file:///D:\Documents\3GPP\tsg_ran\WG2\TSGR2_112-e\Docs\R2-2010584.zip" TargetMode="External"/><Relationship Id="rId30" Type="http://schemas.openxmlformats.org/officeDocument/2006/relationships/hyperlink" Target="file:///D:\Documents\3GPP\tsg_ran\WG2\TSGR2_112-e\Docs\R2-2009236.zip" TargetMode="External"/><Relationship Id="rId35" Type="http://schemas.openxmlformats.org/officeDocument/2006/relationships/hyperlink" Target="file:///D:\Documents\3GPP\tsg_ran\WG2\TSGR2_112-e\Docs\R2-2009488.zip" TargetMode="External"/><Relationship Id="rId43" Type="http://schemas.openxmlformats.org/officeDocument/2006/relationships/hyperlink" Target="file:///D:\Documents\3GPP\tsg_ran\WG2\TSGR2_112-e\Docs\R2-2010202.zip" TargetMode="Externa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Documents\3GPP\tsg_ran\WG2\TSGR2_112-e\Docs\R2-2009581.zip" TargetMode="External"/><Relationship Id="rId17" Type="http://schemas.openxmlformats.org/officeDocument/2006/relationships/hyperlink" Target="file:///D:\Documents\3GPP\tsg_ran\WG2\TSGR2_112-e\Docs\R2-2009235.zip" TargetMode="External"/><Relationship Id="rId25" Type="http://schemas.openxmlformats.org/officeDocument/2006/relationships/hyperlink" Target="file:///D:\Documents\3GPP\tsg_ran\WG2\TSGR2_112-e\Docs\R2-2010584.zip" TargetMode="External"/><Relationship Id="rId33" Type="http://schemas.openxmlformats.org/officeDocument/2006/relationships/hyperlink" Target="file:///D:\Documents\3GPP\tsg_ran\WG2\TSGR2_112-e\Docs\R2-2009583.zip" TargetMode="External"/><Relationship Id="rId38" Type="http://schemas.openxmlformats.org/officeDocument/2006/relationships/hyperlink" Target="file:///D:\Documents\3GPP\tsg_ran\WG2\TSGR2_112-e\Docs\R2-2009812.zip" TargetMode="External"/><Relationship Id="rId46" Type="http://schemas.openxmlformats.org/officeDocument/2006/relationships/footer" Target="footer1.xml"/><Relationship Id="rId20" Type="http://schemas.openxmlformats.org/officeDocument/2006/relationships/hyperlink" Target="file:///D:\Documents\3GPP\tsg_ran\WG2\TSGR2_112-e\Docs\R2-2010492.zip" TargetMode="External"/><Relationship Id="rId41" Type="http://schemas.openxmlformats.org/officeDocument/2006/relationships/hyperlink" Target="file:///D:\Documents\3GPP\tsg_ran\WG2\TSGR2_112-e\Docs\R2-2009240.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9B7EE2-B548-4587-9F79-DB4DCED19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D30D803B-2246-44E5-86C7-820497864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11412</Words>
  <Characters>65053</Characters>
  <Application>Microsoft Office Word</Application>
  <DocSecurity>0</DocSecurity>
  <Lines>542</Lines>
  <Paragraphs>152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ZTE</vt:lpstr>
      <vt:lpstr>ZTE</vt:lpstr>
    </vt:vector>
  </TitlesOfParts>
  <Company>Ericsson</Company>
  <LinksUpToDate>false</LinksUpToDate>
  <CharactersWithSpaces>76313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Huawei</cp:lastModifiedBy>
  <cp:revision>2</cp:revision>
  <cp:lastPrinted>2008-01-31T07:09:00Z</cp:lastPrinted>
  <dcterms:created xsi:type="dcterms:W3CDTF">2020-11-10T14:37:00Z</dcterms:created>
  <dcterms:modified xsi:type="dcterms:W3CDTF">2020-11-10T14:37:00Z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E6D716CA2F46F58179637BF23FA5DFABD9D238DE931250530B1EC2596BEEE174</vt:lpwstr>
  </property>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NSCPROP_SA">
    <vt:lpwstr>C:\Users\hvandervelde\Documents\My contribs\20 Mt 112 Online\OLComs\R2-200xxxx-[AT112-e][006][NR15] RRC Conn Control II- v8 CATT.docx</vt:lpwstr>
  </property>
</Properties>
</file>