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F03F3" w14:textId="3E15700D" w:rsidR="00B363B3" w:rsidRPr="000F0716" w:rsidRDefault="00B363B3" w:rsidP="00B363B3">
      <w:pPr>
        <w:pStyle w:val="CRCoverPage"/>
        <w:tabs>
          <w:tab w:val="right" w:pos="9639"/>
          <w:tab w:val="right" w:pos="13323"/>
        </w:tabs>
        <w:spacing w:after="0"/>
        <w:rPr>
          <w:b/>
          <w:noProof/>
          <w:sz w:val="24"/>
          <w:lang w:eastAsia="zh-CN"/>
        </w:rPr>
      </w:pPr>
      <w:r w:rsidRPr="000B2FD5">
        <w:rPr>
          <w:b/>
          <w:bCs/>
          <w:noProof/>
          <w:sz w:val="24"/>
          <w:lang w:eastAsia="zh-CN"/>
        </w:rPr>
        <w:t>3GPP</w:t>
      </w:r>
      <w:r>
        <w:rPr>
          <w:rFonts w:cs="黑体"/>
          <w:b/>
          <w:sz w:val="24"/>
          <w:szCs w:val="24"/>
        </w:rPr>
        <w:t xml:space="preserve"> TSG-</w:t>
      </w:r>
      <w:bookmarkStart w:id="0" w:name="OLE_LINK198"/>
      <w:bookmarkStart w:id="1" w:name="OLE_LINK199"/>
      <w:r>
        <w:rPr>
          <w:rFonts w:cs="黑体"/>
          <w:b/>
          <w:sz w:val="24"/>
          <w:szCs w:val="24"/>
        </w:rPr>
        <w:t>RAN2 Meeting</w:t>
      </w:r>
      <w:bookmarkEnd w:id="0"/>
      <w:bookmarkEnd w:id="1"/>
      <w:r w:rsidR="00335A38">
        <w:rPr>
          <w:rFonts w:cs="黑体"/>
          <w:b/>
          <w:sz w:val="24"/>
          <w:szCs w:val="24"/>
        </w:rPr>
        <w:t xml:space="preserve"> </w:t>
      </w:r>
      <w:r w:rsidRPr="00E94B97">
        <w:rPr>
          <w:rFonts w:cs="黑体"/>
          <w:b/>
          <w:sz w:val="24"/>
          <w:szCs w:val="24"/>
        </w:rPr>
        <w:t>#</w:t>
      </w:r>
      <w:r>
        <w:rPr>
          <w:rFonts w:cs="黑体"/>
          <w:b/>
          <w:sz w:val="24"/>
          <w:szCs w:val="24"/>
        </w:rPr>
        <w:t>1</w:t>
      </w:r>
      <w:r w:rsidR="00622F56">
        <w:rPr>
          <w:rFonts w:cs="黑体"/>
          <w:b/>
          <w:sz w:val="24"/>
          <w:szCs w:val="24"/>
        </w:rPr>
        <w:t>12</w:t>
      </w:r>
      <w:r>
        <w:rPr>
          <w:rFonts w:cs="黑体" w:hint="eastAsia"/>
          <w:b/>
          <w:sz w:val="24"/>
          <w:szCs w:val="24"/>
          <w:lang w:eastAsia="zh-CN"/>
        </w:rPr>
        <w:t xml:space="preserve"> </w:t>
      </w:r>
      <w:r w:rsidR="00B20099" w:rsidRPr="00B20099">
        <w:rPr>
          <w:rFonts w:cs="黑体"/>
          <w:b/>
          <w:sz w:val="24"/>
          <w:szCs w:val="24"/>
          <w:lang w:eastAsia="zh-CN"/>
        </w:rPr>
        <w:t>electronic</w:t>
      </w:r>
      <w:r w:rsidR="00335A38">
        <w:rPr>
          <w:b/>
          <w:noProof/>
          <w:sz w:val="24"/>
        </w:rPr>
        <w:t xml:space="preserve">                    </w:t>
      </w:r>
      <w:r>
        <w:rPr>
          <w:b/>
          <w:noProof/>
          <w:sz w:val="24"/>
        </w:rPr>
        <w:t xml:space="preserve">                               </w:t>
      </w:r>
      <w:r w:rsidR="00B0290F" w:rsidRPr="00B0290F">
        <w:rPr>
          <w:rFonts w:eastAsia="Malgun Gothic"/>
          <w:b/>
          <w:bCs/>
          <w:sz w:val="24"/>
          <w:szCs w:val="24"/>
          <w:lang w:eastAsia="zh-CN"/>
        </w:rPr>
        <w:t>R2-201066</w:t>
      </w:r>
      <w:r w:rsidR="00BB1EAA">
        <w:rPr>
          <w:rFonts w:eastAsia="Malgun Gothic"/>
          <w:b/>
          <w:bCs/>
          <w:sz w:val="24"/>
          <w:szCs w:val="24"/>
          <w:lang w:eastAsia="zh-CN"/>
        </w:rPr>
        <w:t>6</w:t>
      </w:r>
    </w:p>
    <w:p w14:paraId="4BF4974B" w14:textId="3CFB79C8" w:rsidR="001E41F3" w:rsidRPr="00622F56" w:rsidRDefault="00622F56" w:rsidP="00B363B3">
      <w:pPr>
        <w:pStyle w:val="CRCoverPage"/>
        <w:outlineLvl w:val="0"/>
        <w:rPr>
          <w:b/>
          <w:bCs/>
          <w:noProof/>
          <w:sz w:val="24"/>
          <w:lang w:eastAsia="zh-CN"/>
        </w:rPr>
      </w:pPr>
      <w:r>
        <w:rPr>
          <w:b/>
          <w:bCs/>
          <w:noProof/>
          <w:sz w:val="24"/>
          <w:lang w:eastAsia="zh-CN"/>
        </w:rPr>
        <w:t>Electronic</w:t>
      </w:r>
      <w:r>
        <w:rPr>
          <w:rFonts w:hint="eastAsia"/>
          <w:b/>
          <w:bCs/>
          <w:noProof/>
          <w:sz w:val="24"/>
          <w:lang w:eastAsia="zh-CN"/>
        </w:rPr>
        <w:t>,</w:t>
      </w:r>
      <w:r>
        <w:rPr>
          <w:b/>
          <w:bCs/>
          <w:noProof/>
          <w:sz w:val="24"/>
          <w:lang w:eastAsia="zh-CN"/>
        </w:rPr>
        <w:t xml:space="preserve"> </w:t>
      </w:r>
      <w:r w:rsidR="00AC0F7F">
        <w:rPr>
          <w:rFonts w:hint="eastAsia"/>
          <w:b/>
          <w:bCs/>
          <w:noProof/>
          <w:sz w:val="24"/>
          <w:lang w:eastAsia="zh-CN"/>
        </w:rPr>
        <w:t>November</w:t>
      </w:r>
      <w:r w:rsidR="00AC0F7F">
        <w:rPr>
          <w:b/>
          <w:bCs/>
          <w:noProof/>
          <w:sz w:val="24"/>
          <w:lang w:eastAsia="zh-CN"/>
        </w:rPr>
        <w:t xml:space="preserve"> </w:t>
      </w:r>
      <w:r w:rsidR="00914111">
        <w:rPr>
          <w:b/>
          <w:bCs/>
          <w:noProof/>
          <w:sz w:val="24"/>
          <w:lang w:eastAsia="zh-CN"/>
        </w:rPr>
        <w:t>2</w:t>
      </w:r>
      <w:r w:rsidRPr="00622F56">
        <w:rPr>
          <w:b/>
          <w:bCs/>
          <w:noProof/>
          <w:sz w:val="24"/>
          <w:vertAlign w:val="superscript"/>
          <w:lang w:eastAsia="zh-CN"/>
        </w:rPr>
        <w:t>nd</w:t>
      </w:r>
      <w:r w:rsidR="00B363B3">
        <w:rPr>
          <w:rFonts w:cs="黑体"/>
          <w:b/>
          <w:sz w:val="24"/>
          <w:szCs w:val="24"/>
        </w:rPr>
        <w:t xml:space="preserve"> –</w:t>
      </w:r>
      <w:r w:rsidR="00D3469D">
        <w:rPr>
          <w:rFonts w:cs="黑体"/>
          <w:b/>
          <w:sz w:val="24"/>
          <w:szCs w:val="24"/>
        </w:rPr>
        <w:t xml:space="preserve"> </w:t>
      </w:r>
      <w:r>
        <w:rPr>
          <w:rFonts w:cs="黑体"/>
          <w:b/>
          <w:sz w:val="24"/>
          <w:szCs w:val="24"/>
        </w:rPr>
        <w:t>13</w:t>
      </w:r>
      <w:r w:rsidR="00B363B3" w:rsidRPr="009B5E54">
        <w:rPr>
          <w:rFonts w:cs="黑体"/>
          <w:b/>
          <w:sz w:val="24"/>
          <w:szCs w:val="24"/>
          <w:vertAlign w:val="superscript"/>
        </w:rPr>
        <w:t>th</w:t>
      </w:r>
      <w:r w:rsidR="00914111">
        <w:rPr>
          <w:rFonts w:cs="黑体"/>
          <w:b/>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4E2B19F" w14:textId="77777777" w:rsidTr="00547111">
        <w:tc>
          <w:tcPr>
            <w:tcW w:w="9641" w:type="dxa"/>
            <w:gridSpan w:val="9"/>
            <w:tcBorders>
              <w:top w:val="single" w:sz="4" w:space="0" w:color="auto"/>
              <w:left w:val="single" w:sz="4" w:space="0" w:color="auto"/>
              <w:right w:val="single" w:sz="4" w:space="0" w:color="auto"/>
            </w:tcBorders>
          </w:tcPr>
          <w:p w14:paraId="015CEC52" w14:textId="77777777" w:rsidR="001E41F3" w:rsidRPr="00AC0F7F" w:rsidRDefault="00305409" w:rsidP="00E34898">
            <w:pPr>
              <w:pStyle w:val="CRCoverPage"/>
              <w:spacing w:after="0"/>
              <w:jc w:val="right"/>
              <w:rPr>
                <w:i/>
                <w:noProof/>
              </w:rPr>
            </w:pPr>
            <w:r w:rsidRPr="00AC0F7F">
              <w:rPr>
                <w:i/>
                <w:noProof/>
                <w:sz w:val="14"/>
              </w:rPr>
              <w:t>CR-Form-v</w:t>
            </w:r>
            <w:r w:rsidR="008863B9" w:rsidRPr="00AC0F7F">
              <w:rPr>
                <w:i/>
                <w:noProof/>
                <w:sz w:val="14"/>
              </w:rPr>
              <w:t>12.0</w:t>
            </w:r>
          </w:p>
        </w:tc>
      </w:tr>
      <w:tr w:rsidR="001E41F3" w14:paraId="0C4D11E2" w14:textId="77777777" w:rsidTr="00547111">
        <w:tc>
          <w:tcPr>
            <w:tcW w:w="9641" w:type="dxa"/>
            <w:gridSpan w:val="9"/>
            <w:tcBorders>
              <w:left w:val="single" w:sz="4" w:space="0" w:color="auto"/>
              <w:right w:val="single" w:sz="4" w:space="0" w:color="auto"/>
            </w:tcBorders>
          </w:tcPr>
          <w:p w14:paraId="67C50491" w14:textId="77777777" w:rsidR="001E41F3" w:rsidRPr="00AC0F7F" w:rsidRDefault="001E41F3">
            <w:pPr>
              <w:pStyle w:val="CRCoverPage"/>
              <w:spacing w:after="0"/>
              <w:jc w:val="center"/>
              <w:rPr>
                <w:noProof/>
              </w:rPr>
            </w:pPr>
            <w:r w:rsidRPr="00AC0F7F">
              <w:rPr>
                <w:b/>
                <w:noProof/>
                <w:sz w:val="32"/>
              </w:rPr>
              <w:t>CHANGE REQUEST</w:t>
            </w:r>
          </w:p>
        </w:tc>
      </w:tr>
      <w:tr w:rsidR="001E41F3" w14:paraId="247764D9" w14:textId="77777777" w:rsidTr="00547111">
        <w:tc>
          <w:tcPr>
            <w:tcW w:w="9641" w:type="dxa"/>
            <w:gridSpan w:val="9"/>
            <w:tcBorders>
              <w:left w:val="single" w:sz="4" w:space="0" w:color="auto"/>
              <w:right w:val="single" w:sz="4" w:space="0" w:color="auto"/>
            </w:tcBorders>
          </w:tcPr>
          <w:p w14:paraId="03B3D177" w14:textId="77777777" w:rsidR="001E41F3" w:rsidRPr="00AC0F7F" w:rsidRDefault="001E41F3">
            <w:pPr>
              <w:pStyle w:val="CRCoverPage"/>
              <w:spacing w:after="0"/>
              <w:rPr>
                <w:noProof/>
                <w:sz w:val="8"/>
                <w:szCs w:val="8"/>
              </w:rPr>
            </w:pPr>
          </w:p>
        </w:tc>
      </w:tr>
      <w:tr w:rsidR="001E41F3" w14:paraId="1B3B5898" w14:textId="77777777" w:rsidTr="00547111">
        <w:tc>
          <w:tcPr>
            <w:tcW w:w="142" w:type="dxa"/>
            <w:tcBorders>
              <w:left w:val="single" w:sz="4" w:space="0" w:color="auto"/>
            </w:tcBorders>
          </w:tcPr>
          <w:p w14:paraId="1364AF87" w14:textId="77777777" w:rsidR="001E41F3" w:rsidRDefault="001E41F3">
            <w:pPr>
              <w:pStyle w:val="CRCoverPage"/>
              <w:spacing w:after="0"/>
              <w:jc w:val="right"/>
              <w:rPr>
                <w:noProof/>
              </w:rPr>
            </w:pPr>
          </w:p>
        </w:tc>
        <w:tc>
          <w:tcPr>
            <w:tcW w:w="1559" w:type="dxa"/>
            <w:shd w:val="pct30" w:color="FFFF00" w:fill="auto"/>
          </w:tcPr>
          <w:p w14:paraId="18AE8797" w14:textId="77777777" w:rsidR="001E41F3" w:rsidRPr="00410371" w:rsidRDefault="00EA360F" w:rsidP="00E13F3D">
            <w:pPr>
              <w:pStyle w:val="CRCoverPage"/>
              <w:spacing w:after="0"/>
              <w:jc w:val="right"/>
              <w:rPr>
                <w:b/>
                <w:noProof/>
                <w:sz w:val="28"/>
              </w:rPr>
            </w:pPr>
            <w:r>
              <w:rPr>
                <w:b/>
                <w:noProof/>
                <w:sz w:val="28"/>
              </w:rPr>
              <w:t>38.3</w:t>
            </w:r>
            <w:r w:rsidR="0004475F">
              <w:rPr>
                <w:b/>
                <w:noProof/>
                <w:sz w:val="28"/>
              </w:rPr>
              <w:t>31</w:t>
            </w:r>
          </w:p>
        </w:tc>
        <w:tc>
          <w:tcPr>
            <w:tcW w:w="709" w:type="dxa"/>
          </w:tcPr>
          <w:p w14:paraId="7A94728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BF9F072" w14:textId="7D240415" w:rsidR="001E41F3" w:rsidRPr="00AC0F7F" w:rsidRDefault="00B0290F" w:rsidP="00B0290F">
            <w:pPr>
              <w:pStyle w:val="CRCoverPage"/>
              <w:spacing w:after="0"/>
              <w:jc w:val="right"/>
              <w:rPr>
                <w:noProof/>
                <w:lang w:eastAsia="zh-CN"/>
              </w:rPr>
            </w:pPr>
            <w:r w:rsidRPr="00B0290F">
              <w:rPr>
                <w:rFonts w:hint="eastAsia"/>
                <w:b/>
                <w:noProof/>
                <w:sz w:val="28"/>
              </w:rPr>
              <w:t>2</w:t>
            </w:r>
            <w:r w:rsidRPr="00B0290F">
              <w:rPr>
                <w:b/>
                <w:noProof/>
                <w:sz w:val="28"/>
              </w:rPr>
              <w:t>2</w:t>
            </w:r>
            <w:r>
              <w:rPr>
                <w:b/>
                <w:noProof/>
                <w:sz w:val="28"/>
              </w:rPr>
              <w:t>70</w:t>
            </w:r>
          </w:p>
        </w:tc>
        <w:tc>
          <w:tcPr>
            <w:tcW w:w="709" w:type="dxa"/>
          </w:tcPr>
          <w:p w14:paraId="2E8A0BC6" w14:textId="77777777" w:rsidR="001E41F3" w:rsidRPr="00AC0F7F" w:rsidRDefault="001E41F3" w:rsidP="0051580D">
            <w:pPr>
              <w:pStyle w:val="CRCoverPage"/>
              <w:tabs>
                <w:tab w:val="right" w:pos="625"/>
              </w:tabs>
              <w:spacing w:after="0"/>
              <w:jc w:val="center"/>
              <w:rPr>
                <w:noProof/>
              </w:rPr>
            </w:pPr>
            <w:r w:rsidRPr="00AC0F7F">
              <w:rPr>
                <w:b/>
                <w:bCs/>
                <w:noProof/>
                <w:sz w:val="28"/>
              </w:rPr>
              <w:t>rev</w:t>
            </w:r>
          </w:p>
        </w:tc>
        <w:tc>
          <w:tcPr>
            <w:tcW w:w="992" w:type="dxa"/>
            <w:shd w:val="pct30" w:color="FFFF00" w:fill="auto"/>
          </w:tcPr>
          <w:p w14:paraId="00F273EA" w14:textId="7329194D" w:rsidR="001E41F3" w:rsidRPr="00AC0F7F" w:rsidRDefault="00EE2F05" w:rsidP="00E13F3D">
            <w:pPr>
              <w:pStyle w:val="CRCoverPage"/>
              <w:spacing w:after="0"/>
              <w:jc w:val="center"/>
              <w:rPr>
                <w:b/>
                <w:noProof/>
              </w:rPr>
            </w:pPr>
            <w:r>
              <w:rPr>
                <w:b/>
                <w:noProof/>
                <w:sz w:val="28"/>
                <w:lang w:eastAsia="zh-CN"/>
              </w:rPr>
              <w:t>1</w:t>
            </w:r>
            <w:bookmarkStart w:id="2" w:name="_GoBack"/>
            <w:bookmarkEnd w:id="2"/>
          </w:p>
        </w:tc>
        <w:tc>
          <w:tcPr>
            <w:tcW w:w="2410" w:type="dxa"/>
          </w:tcPr>
          <w:p w14:paraId="70558855" w14:textId="77777777" w:rsidR="001E41F3" w:rsidRPr="00AC0F7F" w:rsidRDefault="001E41F3" w:rsidP="0051580D">
            <w:pPr>
              <w:pStyle w:val="CRCoverPage"/>
              <w:tabs>
                <w:tab w:val="right" w:pos="1825"/>
              </w:tabs>
              <w:spacing w:after="0"/>
              <w:jc w:val="center"/>
              <w:rPr>
                <w:noProof/>
              </w:rPr>
            </w:pPr>
            <w:r w:rsidRPr="00AC0F7F">
              <w:rPr>
                <w:b/>
                <w:noProof/>
                <w:sz w:val="28"/>
                <w:szCs w:val="28"/>
              </w:rPr>
              <w:t>Current version:</w:t>
            </w:r>
          </w:p>
        </w:tc>
        <w:tc>
          <w:tcPr>
            <w:tcW w:w="1701" w:type="dxa"/>
            <w:shd w:val="pct30" w:color="FFFF00" w:fill="auto"/>
          </w:tcPr>
          <w:p w14:paraId="1C5C2B27" w14:textId="224BDE12" w:rsidR="001E41F3" w:rsidRPr="00AC0F7F" w:rsidRDefault="003B7F57" w:rsidP="00F107D1">
            <w:pPr>
              <w:pStyle w:val="CRCoverPage"/>
              <w:spacing w:after="0"/>
              <w:jc w:val="center"/>
              <w:rPr>
                <w:noProof/>
                <w:sz w:val="28"/>
              </w:rPr>
            </w:pPr>
            <w:r w:rsidRPr="00AC0F7F">
              <w:rPr>
                <w:b/>
                <w:noProof/>
                <w:sz w:val="28"/>
              </w:rPr>
              <w:t>1</w:t>
            </w:r>
            <w:r w:rsidR="00622F56" w:rsidRPr="00AC0F7F">
              <w:rPr>
                <w:b/>
                <w:noProof/>
                <w:sz w:val="28"/>
              </w:rPr>
              <w:t>6</w:t>
            </w:r>
            <w:r w:rsidR="0087738C" w:rsidRPr="00AC0F7F">
              <w:rPr>
                <w:b/>
                <w:noProof/>
                <w:sz w:val="28"/>
              </w:rPr>
              <w:t>.</w:t>
            </w:r>
            <w:r w:rsidR="00F107D1">
              <w:rPr>
                <w:b/>
                <w:noProof/>
                <w:sz w:val="28"/>
              </w:rPr>
              <w:t>2</w:t>
            </w:r>
            <w:r w:rsidR="0087738C" w:rsidRPr="00AC0F7F">
              <w:rPr>
                <w:b/>
                <w:noProof/>
                <w:sz w:val="28"/>
              </w:rPr>
              <w:t>.0</w:t>
            </w:r>
          </w:p>
        </w:tc>
        <w:tc>
          <w:tcPr>
            <w:tcW w:w="143" w:type="dxa"/>
            <w:tcBorders>
              <w:right w:val="single" w:sz="4" w:space="0" w:color="auto"/>
            </w:tcBorders>
          </w:tcPr>
          <w:p w14:paraId="16F0495E" w14:textId="77777777" w:rsidR="001E41F3" w:rsidRDefault="001E41F3">
            <w:pPr>
              <w:pStyle w:val="CRCoverPage"/>
              <w:spacing w:after="0"/>
              <w:rPr>
                <w:noProof/>
              </w:rPr>
            </w:pPr>
          </w:p>
        </w:tc>
      </w:tr>
      <w:tr w:rsidR="001E41F3" w14:paraId="14666BF6" w14:textId="77777777" w:rsidTr="00547111">
        <w:tc>
          <w:tcPr>
            <w:tcW w:w="9641" w:type="dxa"/>
            <w:gridSpan w:val="9"/>
            <w:tcBorders>
              <w:left w:val="single" w:sz="4" w:space="0" w:color="auto"/>
              <w:right w:val="single" w:sz="4" w:space="0" w:color="auto"/>
            </w:tcBorders>
          </w:tcPr>
          <w:p w14:paraId="4EC27099" w14:textId="77777777" w:rsidR="001E41F3" w:rsidRDefault="001E41F3">
            <w:pPr>
              <w:pStyle w:val="CRCoverPage"/>
              <w:spacing w:after="0"/>
              <w:rPr>
                <w:noProof/>
              </w:rPr>
            </w:pPr>
          </w:p>
        </w:tc>
      </w:tr>
      <w:tr w:rsidR="001E41F3" w14:paraId="4DF1C366" w14:textId="77777777" w:rsidTr="00547111">
        <w:tc>
          <w:tcPr>
            <w:tcW w:w="9641" w:type="dxa"/>
            <w:gridSpan w:val="9"/>
            <w:tcBorders>
              <w:top w:val="single" w:sz="4" w:space="0" w:color="auto"/>
            </w:tcBorders>
          </w:tcPr>
          <w:p w14:paraId="38486FB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F678A6A" w14:textId="77777777" w:rsidTr="00547111">
        <w:tc>
          <w:tcPr>
            <w:tcW w:w="9641" w:type="dxa"/>
            <w:gridSpan w:val="9"/>
          </w:tcPr>
          <w:p w14:paraId="4EE201B0" w14:textId="77777777" w:rsidR="001E41F3" w:rsidRDefault="001E41F3">
            <w:pPr>
              <w:pStyle w:val="CRCoverPage"/>
              <w:spacing w:after="0"/>
              <w:rPr>
                <w:noProof/>
                <w:sz w:val="8"/>
                <w:szCs w:val="8"/>
              </w:rPr>
            </w:pPr>
          </w:p>
        </w:tc>
      </w:tr>
    </w:tbl>
    <w:p w14:paraId="5235D74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0D6F6C3" w14:textId="77777777" w:rsidTr="00A7671C">
        <w:tc>
          <w:tcPr>
            <w:tcW w:w="2835" w:type="dxa"/>
          </w:tcPr>
          <w:p w14:paraId="76919A2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AD3F40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45A85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B586F8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ABC0216"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39A8D09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583A4E"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FC1944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636999" w14:textId="77777777" w:rsidR="00F25D98" w:rsidRDefault="00F25D98" w:rsidP="001E41F3">
            <w:pPr>
              <w:pStyle w:val="CRCoverPage"/>
              <w:spacing w:after="0"/>
              <w:jc w:val="center"/>
              <w:rPr>
                <w:b/>
                <w:bCs/>
                <w:caps/>
                <w:noProof/>
              </w:rPr>
            </w:pPr>
          </w:p>
        </w:tc>
      </w:tr>
    </w:tbl>
    <w:p w14:paraId="11C56B1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73B75B1" w14:textId="77777777" w:rsidTr="00547111">
        <w:tc>
          <w:tcPr>
            <w:tcW w:w="9640" w:type="dxa"/>
            <w:gridSpan w:val="11"/>
          </w:tcPr>
          <w:p w14:paraId="5DA8FE95" w14:textId="77777777" w:rsidR="001E41F3" w:rsidRDefault="001E41F3">
            <w:pPr>
              <w:pStyle w:val="CRCoverPage"/>
              <w:spacing w:after="0"/>
              <w:rPr>
                <w:noProof/>
                <w:sz w:val="8"/>
                <w:szCs w:val="8"/>
              </w:rPr>
            </w:pPr>
          </w:p>
        </w:tc>
      </w:tr>
      <w:tr w:rsidR="001E41F3" w14:paraId="5E33741B" w14:textId="77777777" w:rsidTr="00547111">
        <w:tc>
          <w:tcPr>
            <w:tcW w:w="1843" w:type="dxa"/>
            <w:tcBorders>
              <w:top w:val="single" w:sz="4" w:space="0" w:color="auto"/>
              <w:left w:val="single" w:sz="4" w:space="0" w:color="auto"/>
            </w:tcBorders>
          </w:tcPr>
          <w:p w14:paraId="7F1EDFC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C3614" w14:textId="060F3EFA" w:rsidR="001E41F3" w:rsidRDefault="00B0290F" w:rsidP="00813DE7">
            <w:pPr>
              <w:pStyle w:val="CRCoverPage"/>
              <w:spacing w:after="0"/>
              <w:ind w:firstLineChars="50" w:firstLine="100"/>
              <w:rPr>
                <w:noProof/>
              </w:rPr>
            </w:pPr>
            <w:r w:rsidRPr="00B0290F">
              <w:rPr>
                <w:lang w:eastAsia="zh-CN"/>
              </w:rPr>
              <w:t>Corrections on configuration of first active BWPs</w:t>
            </w:r>
          </w:p>
        </w:tc>
      </w:tr>
      <w:tr w:rsidR="001E41F3" w14:paraId="4D901F17" w14:textId="77777777" w:rsidTr="00547111">
        <w:tc>
          <w:tcPr>
            <w:tcW w:w="1843" w:type="dxa"/>
            <w:tcBorders>
              <w:left w:val="single" w:sz="4" w:space="0" w:color="auto"/>
            </w:tcBorders>
          </w:tcPr>
          <w:p w14:paraId="76FA1DA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4507472" w14:textId="77777777" w:rsidR="001E41F3" w:rsidRPr="004E6055" w:rsidRDefault="001E41F3">
            <w:pPr>
              <w:pStyle w:val="CRCoverPage"/>
              <w:spacing w:after="0"/>
              <w:rPr>
                <w:noProof/>
                <w:sz w:val="8"/>
                <w:szCs w:val="8"/>
              </w:rPr>
            </w:pPr>
          </w:p>
        </w:tc>
      </w:tr>
      <w:tr w:rsidR="001E41F3" w14:paraId="4AFB4DCC" w14:textId="77777777" w:rsidTr="00547111">
        <w:tc>
          <w:tcPr>
            <w:tcW w:w="1843" w:type="dxa"/>
            <w:tcBorders>
              <w:left w:val="single" w:sz="4" w:space="0" w:color="auto"/>
            </w:tcBorders>
          </w:tcPr>
          <w:p w14:paraId="2D05A1E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21E281" w14:textId="288A9150" w:rsidR="001E41F3" w:rsidRDefault="00E6660E" w:rsidP="00FC2A5C">
            <w:pPr>
              <w:pStyle w:val="CRCoverPage"/>
              <w:spacing w:after="0"/>
              <w:ind w:left="100"/>
              <w:rPr>
                <w:noProof/>
              </w:rPr>
            </w:pPr>
            <w:r w:rsidRPr="00E6660E">
              <w:rPr>
                <w:noProof/>
              </w:rPr>
              <w:t>Huawei</w:t>
            </w:r>
            <w:r w:rsidR="00FD07CB">
              <w:rPr>
                <w:noProof/>
              </w:rPr>
              <w:t xml:space="preserve">, </w:t>
            </w:r>
            <w:r w:rsidRPr="00E6660E">
              <w:rPr>
                <w:noProof/>
              </w:rPr>
              <w:t>HiSilicon</w:t>
            </w:r>
          </w:p>
        </w:tc>
      </w:tr>
      <w:tr w:rsidR="001E41F3" w14:paraId="5A8394E7" w14:textId="77777777" w:rsidTr="00547111">
        <w:tc>
          <w:tcPr>
            <w:tcW w:w="1843" w:type="dxa"/>
            <w:tcBorders>
              <w:left w:val="single" w:sz="4" w:space="0" w:color="auto"/>
            </w:tcBorders>
          </w:tcPr>
          <w:p w14:paraId="25E46A4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CDA6C4" w14:textId="77777777" w:rsidR="001E41F3" w:rsidRDefault="00E6660E" w:rsidP="00196C14">
            <w:pPr>
              <w:pStyle w:val="CRCoverPage"/>
              <w:spacing w:after="0"/>
              <w:ind w:left="100"/>
              <w:rPr>
                <w:noProof/>
              </w:rPr>
            </w:pPr>
            <w:r>
              <w:rPr>
                <w:noProof/>
              </w:rPr>
              <w:t>R2</w:t>
            </w:r>
          </w:p>
        </w:tc>
      </w:tr>
      <w:tr w:rsidR="001E41F3" w14:paraId="10766C54" w14:textId="77777777" w:rsidTr="00547111">
        <w:tc>
          <w:tcPr>
            <w:tcW w:w="1843" w:type="dxa"/>
            <w:tcBorders>
              <w:left w:val="single" w:sz="4" w:space="0" w:color="auto"/>
            </w:tcBorders>
          </w:tcPr>
          <w:p w14:paraId="04F44AB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AE43949" w14:textId="77777777" w:rsidR="001E41F3" w:rsidRDefault="001E41F3">
            <w:pPr>
              <w:pStyle w:val="CRCoverPage"/>
              <w:spacing w:after="0"/>
              <w:rPr>
                <w:noProof/>
                <w:sz w:val="8"/>
                <w:szCs w:val="8"/>
              </w:rPr>
            </w:pPr>
          </w:p>
        </w:tc>
      </w:tr>
      <w:tr w:rsidR="001E41F3" w14:paraId="6B1590FF" w14:textId="77777777" w:rsidTr="00547111">
        <w:tc>
          <w:tcPr>
            <w:tcW w:w="1843" w:type="dxa"/>
            <w:tcBorders>
              <w:left w:val="single" w:sz="4" w:space="0" w:color="auto"/>
            </w:tcBorders>
          </w:tcPr>
          <w:p w14:paraId="2A269EF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6AC67E2" w14:textId="77777777" w:rsidR="001E41F3" w:rsidRDefault="00C507D9">
            <w:pPr>
              <w:pStyle w:val="CRCoverPage"/>
              <w:spacing w:after="0"/>
              <w:ind w:left="100"/>
              <w:rPr>
                <w:noProof/>
              </w:rPr>
            </w:pPr>
            <w:r w:rsidRPr="00C507D9">
              <w:rPr>
                <w:noProof/>
              </w:rPr>
              <w:t>NR_newRAT-Core</w:t>
            </w:r>
          </w:p>
        </w:tc>
        <w:tc>
          <w:tcPr>
            <w:tcW w:w="567" w:type="dxa"/>
            <w:tcBorders>
              <w:left w:val="nil"/>
            </w:tcBorders>
          </w:tcPr>
          <w:p w14:paraId="3F1A04E5" w14:textId="77777777" w:rsidR="001E41F3" w:rsidRDefault="001E41F3">
            <w:pPr>
              <w:pStyle w:val="CRCoverPage"/>
              <w:spacing w:after="0"/>
              <w:ind w:right="100"/>
              <w:rPr>
                <w:noProof/>
              </w:rPr>
            </w:pPr>
          </w:p>
        </w:tc>
        <w:tc>
          <w:tcPr>
            <w:tcW w:w="1417" w:type="dxa"/>
            <w:gridSpan w:val="3"/>
            <w:tcBorders>
              <w:left w:val="nil"/>
            </w:tcBorders>
          </w:tcPr>
          <w:p w14:paraId="643A9D1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A90AF1" w14:textId="3CC60A3C" w:rsidR="001E41F3" w:rsidRDefault="00E6660E" w:rsidP="00EF6F6F">
            <w:pPr>
              <w:pStyle w:val="CRCoverPage"/>
              <w:spacing w:after="0"/>
              <w:ind w:left="100"/>
              <w:rPr>
                <w:noProof/>
              </w:rPr>
            </w:pPr>
            <w:r w:rsidRPr="00EF6F6F">
              <w:rPr>
                <w:noProof/>
              </w:rPr>
              <w:t>20</w:t>
            </w:r>
            <w:r w:rsidR="004417D2" w:rsidRPr="00EF6F6F">
              <w:rPr>
                <w:noProof/>
              </w:rPr>
              <w:t>20</w:t>
            </w:r>
            <w:r w:rsidRPr="00EF6F6F">
              <w:rPr>
                <w:noProof/>
              </w:rPr>
              <w:t>-</w:t>
            </w:r>
            <w:r w:rsidR="00EF6F6F" w:rsidRPr="00EF6F6F">
              <w:rPr>
                <w:noProof/>
              </w:rPr>
              <w:t>11</w:t>
            </w:r>
            <w:r w:rsidRPr="00EF6F6F">
              <w:rPr>
                <w:noProof/>
              </w:rPr>
              <w:t>-</w:t>
            </w:r>
            <w:r w:rsidR="00EF6F6F" w:rsidRPr="00EF6F6F">
              <w:rPr>
                <w:noProof/>
              </w:rPr>
              <w:t>0</w:t>
            </w:r>
            <w:r w:rsidR="00EF6F6F">
              <w:rPr>
                <w:noProof/>
              </w:rPr>
              <w:t>2</w:t>
            </w:r>
          </w:p>
        </w:tc>
      </w:tr>
      <w:tr w:rsidR="001E41F3" w14:paraId="462458D2" w14:textId="77777777" w:rsidTr="00547111">
        <w:tc>
          <w:tcPr>
            <w:tcW w:w="1843" w:type="dxa"/>
            <w:tcBorders>
              <w:left w:val="single" w:sz="4" w:space="0" w:color="auto"/>
            </w:tcBorders>
          </w:tcPr>
          <w:p w14:paraId="3568717C" w14:textId="77777777" w:rsidR="001E41F3" w:rsidRDefault="001E41F3">
            <w:pPr>
              <w:pStyle w:val="CRCoverPage"/>
              <w:spacing w:after="0"/>
              <w:rPr>
                <w:b/>
                <w:i/>
                <w:noProof/>
                <w:sz w:val="8"/>
                <w:szCs w:val="8"/>
              </w:rPr>
            </w:pPr>
          </w:p>
        </w:tc>
        <w:tc>
          <w:tcPr>
            <w:tcW w:w="1986" w:type="dxa"/>
            <w:gridSpan w:val="4"/>
          </w:tcPr>
          <w:p w14:paraId="02D67CCA" w14:textId="77777777" w:rsidR="001E41F3" w:rsidRDefault="001E41F3">
            <w:pPr>
              <w:pStyle w:val="CRCoverPage"/>
              <w:spacing w:after="0"/>
              <w:rPr>
                <w:noProof/>
                <w:sz w:val="8"/>
                <w:szCs w:val="8"/>
              </w:rPr>
            </w:pPr>
          </w:p>
        </w:tc>
        <w:tc>
          <w:tcPr>
            <w:tcW w:w="2267" w:type="dxa"/>
            <w:gridSpan w:val="2"/>
          </w:tcPr>
          <w:p w14:paraId="797E0395" w14:textId="77777777" w:rsidR="001E41F3" w:rsidRDefault="001E41F3">
            <w:pPr>
              <w:pStyle w:val="CRCoverPage"/>
              <w:spacing w:after="0"/>
              <w:rPr>
                <w:noProof/>
                <w:sz w:val="8"/>
                <w:szCs w:val="8"/>
              </w:rPr>
            </w:pPr>
          </w:p>
        </w:tc>
        <w:tc>
          <w:tcPr>
            <w:tcW w:w="1417" w:type="dxa"/>
            <w:gridSpan w:val="3"/>
          </w:tcPr>
          <w:p w14:paraId="725C5FCB" w14:textId="77777777" w:rsidR="001E41F3" w:rsidRDefault="001E41F3">
            <w:pPr>
              <w:pStyle w:val="CRCoverPage"/>
              <w:spacing w:after="0"/>
              <w:rPr>
                <w:noProof/>
                <w:sz w:val="8"/>
                <w:szCs w:val="8"/>
              </w:rPr>
            </w:pPr>
          </w:p>
        </w:tc>
        <w:tc>
          <w:tcPr>
            <w:tcW w:w="2127" w:type="dxa"/>
            <w:tcBorders>
              <w:right w:val="single" w:sz="4" w:space="0" w:color="auto"/>
            </w:tcBorders>
          </w:tcPr>
          <w:p w14:paraId="5CD3D878" w14:textId="77777777" w:rsidR="001E41F3" w:rsidRDefault="001E41F3">
            <w:pPr>
              <w:pStyle w:val="CRCoverPage"/>
              <w:spacing w:after="0"/>
              <w:rPr>
                <w:noProof/>
                <w:sz w:val="8"/>
                <w:szCs w:val="8"/>
              </w:rPr>
            </w:pPr>
          </w:p>
        </w:tc>
      </w:tr>
      <w:tr w:rsidR="001E41F3" w14:paraId="4A922FC4" w14:textId="77777777" w:rsidTr="00547111">
        <w:trPr>
          <w:cantSplit/>
        </w:trPr>
        <w:tc>
          <w:tcPr>
            <w:tcW w:w="1843" w:type="dxa"/>
            <w:tcBorders>
              <w:left w:val="single" w:sz="4" w:space="0" w:color="auto"/>
            </w:tcBorders>
          </w:tcPr>
          <w:p w14:paraId="7B705956" w14:textId="77777777" w:rsidR="001E41F3" w:rsidRPr="00AC0F7F" w:rsidRDefault="001E41F3">
            <w:pPr>
              <w:pStyle w:val="CRCoverPage"/>
              <w:tabs>
                <w:tab w:val="right" w:pos="1759"/>
              </w:tabs>
              <w:spacing w:after="0"/>
              <w:rPr>
                <w:b/>
                <w:i/>
                <w:noProof/>
              </w:rPr>
            </w:pPr>
            <w:r w:rsidRPr="00AC0F7F">
              <w:rPr>
                <w:b/>
                <w:i/>
                <w:noProof/>
              </w:rPr>
              <w:t>Category:</w:t>
            </w:r>
          </w:p>
        </w:tc>
        <w:tc>
          <w:tcPr>
            <w:tcW w:w="851" w:type="dxa"/>
            <w:shd w:val="pct30" w:color="FFFF00" w:fill="auto"/>
          </w:tcPr>
          <w:p w14:paraId="20202B69" w14:textId="31792F04" w:rsidR="001E41F3" w:rsidRPr="00AC0F7F" w:rsidRDefault="00AC0F7F" w:rsidP="00D24991">
            <w:pPr>
              <w:pStyle w:val="CRCoverPage"/>
              <w:spacing w:after="0"/>
              <w:ind w:left="100" w:right="-609"/>
              <w:rPr>
                <w:b/>
                <w:noProof/>
              </w:rPr>
            </w:pPr>
            <w:r>
              <w:rPr>
                <w:rFonts w:hint="eastAsia"/>
                <w:b/>
                <w:noProof/>
                <w:lang w:eastAsia="zh-CN"/>
              </w:rPr>
              <w:t>A</w:t>
            </w:r>
          </w:p>
        </w:tc>
        <w:tc>
          <w:tcPr>
            <w:tcW w:w="3402" w:type="dxa"/>
            <w:gridSpan w:val="5"/>
            <w:tcBorders>
              <w:left w:val="nil"/>
            </w:tcBorders>
          </w:tcPr>
          <w:p w14:paraId="0D2E15AB" w14:textId="77777777" w:rsidR="001E41F3" w:rsidRDefault="001E41F3">
            <w:pPr>
              <w:pStyle w:val="CRCoverPage"/>
              <w:spacing w:after="0"/>
              <w:rPr>
                <w:noProof/>
              </w:rPr>
            </w:pPr>
          </w:p>
        </w:tc>
        <w:tc>
          <w:tcPr>
            <w:tcW w:w="1417" w:type="dxa"/>
            <w:gridSpan w:val="3"/>
            <w:tcBorders>
              <w:left w:val="nil"/>
            </w:tcBorders>
          </w:tcPr>
          <w:p w14:paraId="3C01EF4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454C70" w14:textId="60AE71A1" w:rsidR="001E41F3" w:rsidRDefault="00E6660E" w:rsidP="00196C14">
            <w:pPr>
              <w:pStyle w:val="CRCoverPage"/>
              <w:spacing w:after="0"/>
              <w:ind w:left="100"/>
              <w:rPr>
                <w:noProof/>
              </w:rPr>
            </w:pPr>
            <w:r w:rsidRPr="00E6660E">
              <w:rPr>
                <w:noProof/>
              </w:rPr>
              <w:t>Rel-1</w:t>
            </w:r>
            <w:r w:rsidR="00622F56">
              <w:rPr>
                <w:noProof/>
              </w:rPr>
              <w:t>6</w:t>
            </w:r>
          </w:p>
        </w:tc>
      </w:tr>
      <w:tr w:rsidR="001E41F3" w14:paraId="5CBB7F6A" w14:textId="77777777" w:rsidTr="00547111">
        <w:tc>
          <w:tcPr>
            <w:tcW w:w="1843" w:type="dxa"/>
            <w:tcBorders>
              <w:left w:val="single" w:sz="4" w:space="0" w:color="auto"/>
              <w:bottom w:val="single" w:sz="4" w:space="0" w:color="auto"/>
            </w:tcBorders>
          </w:tcPr>
          <w:p w14:paraId="653F4C31" w14:textId="77777777" w:rsidR="001E41F3" w:rsidRDefault="001E41F3">
            <w:pPr>
              <w:pStyle w:val="CRCoverPage"/>
              <w:spacing w:after="0"/>
              <w:rPr>
                <w:b/>
                <w:i/>
                <w:noProof/>
              </w:rPr>
            </w:pPr>
          </w:p>
        </w:tc>
        <w:tc>
          <w:tcPr>
            <w:tcW w:w="4677" w:type="dxa"/>
            <w:gridSpan w:val="8"/>
            <w:tcBorders>
              <w:bottom w:val="single" w:sz="4" w:space="0" w:color="auto"/>
            </w:tcBorders>
          </w:tcPr>
          <w:p w14:paraId="485AD36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6D344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B7BF03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D7E930B" w14:textId="77777777" w:rsidTr="00547111">
        <w:tc>
          <w:tcPr>
            <w:tcW w:w="1843" w:type="dxa"/>
          </w:tcPr>
          <w:p w14:paraId="2013F514" w14:textId="77777777" w:rsidR="001E41F3" w:rsidRDefault="001E41F3">
            <w:pPr>
              <w:pStyle w:val="CRCoverPage"/>
              <w:spacing w:after="0"/>
              <w:rPr>
                <w:b/>
                <w:i/>
                <w:noProof/>
                <w:sz w:val="8"/>
                <w:szCs w:val="8"/>
              </w:rPr>
            </w:pPr>
          </w:p>
        </w:tc>
        <w:tc>
          <w:tcPr>
            <w:tcW w:w="7797" w:type="dxa"/>
            <w:gridSpan w:val="10"/>
          </w:tcPr>
          <w:p w14:paraId="38ADC580" w14:textId="77777777" w:rsidR="001E41F3" w:rsidRDefault="001E41F3">
            <w:pPr>
              <w:pStyle w:val="CRCoverPage"/>
              <w:spacing w:after="0"/>
              <w:rPr>
                <w:noProof/>
                <w:sz w:val="8"/>
                <w:szCs w:val="8"/>
              </w:rPr>
            </w:pPr>
          </w:p>
        </w:tc>
      </w:tr>
      <w:tr w:rsidR="001E41F3" w14:paraId="476D3A2F" w14:textId="77777777" w:rsidTr="00547111">
        <w:tc>
          <w:tcPr>
            <w:tcW w:w="2694" w:type="dxa"/>
            <w:gridSpan w:val="2"/>
            <w:tcBorders>
              <w:top w:val="single" w:sz="4" w:space="0" w:color="auto"/>
              <w:left w:val="single" w:sz="4" w:space="0" w:color="auto"/>
            </w:tcBorders>
          </w:tcPr>
          <w:p w14:paraId="7BDBFB2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D62F91" w14:textId="69063CAA" w:rsidR="00B0290F" w:rsidRDefault="00EF6F6F" w:rsidP="00B0290F">
            <w:pPr>
              <w:pStyle w:val="CRCoverPage"/>
              <w:jc w:val="both"/>
            </w:pPr>
            <w:r>
              <w:rPr>
                <w:rFonts w:hint="eastAsia"/>
                <w:noProof/>
                <w:lang w:eastAsia="zh-CN"/>
              </w:rPr>
              <w:t>T</w:t>
            </w:r>
            <w:r w:rsidR="0017333A">
              <w:rPr>
                <w:noProof/>
                <w:lang w:eastAsia="zh-CN"/>
              </w:rPr>
              <w:t xml:space="preserve">he </w:t>
            </w:r>
            <w:r w:rsidR="00B0290F">
              <w:rPr>
                <w:noProof/>
                <w:lang w:eastAsia="zh-CN"/>
              </w:rPr>
              <w:t xml:space="preserve">condition for </w:t>
            </w:r>
            <w:r w:rsidR="00B0290F" w:rsidRPr="00B0290F">
              <w:rPr>
                <w:noProof/>
                <w:lang w:eastAsia="zh-CN"/>
              </w:rPr>
              <w:t>firstActiveDownlinkBWP-Id</w:t>
            </w:r>
            <w:r w:rsidR="00B0290F">
              <w:rPr>
                <w:noProof/>
                <w:lang w:eastAsia="zh-CN"/>
              </w:rPr>
              <w:t xml:space="preserve"> and </w:t>
            </w:r>
            <w:proofErr w:type="spellStart"/>
            <w:r w:rsidR="00B0290F">
              <w:t>firstActiveUplinkBWP</w:t>
            </w:r>
            <w:proofErr w:type="spellEnd"/>
            <w:r w:rsidR="00B0290F">
              <w:t xml:space="preserve">-Id is </w:t>
            </w:r>
            <w:proofErr w:type="spellStart"/>
            <w:r w:rsidR="00B0290F">
              <w:rPr>
                <w:i/>
                <w:lang w:eastAsia="sv-SE"/>
              </w:rPr>
              <w:t>SyncAndCellAdd</w:t>
            </w:r>
            <w:proofErr w:type="spellEnd"/>
            <w:r w:rsidR="00B0290F">
              <w:rPr>
                <w:i/>
                <w:lang w:eastAsia="sv-SE"/>
              </w:rPr>
              <w:t xml:space="preserve"> </w:t>
            </w:r>
            <w:r w:rsidR="00B0290F">
              <w:rPr>
                <w:lang w:eastAsia="sv-SE"/>
              </w:rPr>
              <w:t>which is describe as</w:t>
            </w:r>
            <w:r w:rsidR="00B0290F">
              <w:t>:</w:t>
            </w:r>
          </w:p>
          <w:p w14:paraId="42832CF4" w14:textId="77777777" w:rsidR="00B0290F" w:rsidRPr="00B0290F" w:rsidRDefault="00B0290F" w:rsidP="00B0290F">
            <w:pPr>
              <w:pStyle w:val="CRCoverPage"/>
              <w:jc w:val="both"/>
              <w:rPr>
                <w:rFonts w:eastAsia="MS Mincho"/>
                <w:i/>
                <w:lang w:eastAsia="ja-JP"/>
              </w:rPr>
            </w:pPr>
            <w:r w:rsidRPr="00B0290F">
              <w:rPr>
                <w:rFonts w:eastAsia="MS Mincho"/>
                <w:i/>
                <w:lang w:eastAsia="ja-JP"/>
              </w:rPr>
              <w:t xml:space="preserve">This field is mandatory present for a </w:t>
            </w:r>
            <w:proofErr w:type="spellStart"/>
            <w:r w:rsidRPr="00B0290F">
              <w:rPr>
                <w:rFonts w:eastAsia="MS Mincho"/>
                <w:i/>
                <w:lang w:eastAsia="ja-JP"/>
              </w:rPr>
              <w:t>SpCell</w:t>
            </w:r>
            <w:proofErr w:type="spellEnd"/>
            <w:r w:rsidRPr="00B0290F">
              <w:rPr>
                <w:rFonts w:eastAsia="MS Mincho"/>
                <w:i/>
                <w:lang w:eastAsia="ja-JP"/>
              </w:rPr>
              <w:t xml:space="preserve"> upon </w:t>
            </w:r>
            <w:proofErr w:type="spellStart"/>
            <w:r w:rsidRPr="00B0290F">
              <w:rPr>
                <w:rFonts w:eastAsia="MS Mincho"/>
                <w:i/>
                <w:lang w:eastAsia="ja-JP"/>
              </w:rPr>
              <w:t>PCell</w:t>
            </w:r>
            <w:proofErr w:type="spellEnd"/>
            <w:r w:rsidRPr="00B0290F">
              <w:rPr>
                <w:rFonts w:eastAsia="MS Mincho"/>
                <w:i/>
                <w:lang w:eastAsia="ja-JP"/>
              </w:rPr>
              <w:t xml:space="preserve"> change and </w:t>
            </w:r>
            <w:proofErr w:type="spellStart"/>
            <w:r w:rsidRPr="00B0290F">
              <w:rPr>
                <w:rFonts w:eastAsia="MS Mincho"/>
                <w:i/>
                <w:lang w:eastAsia="ja-JP"/>
              </w:rPr>
              <w:t>PSCell</w:t>
            </w:r>
            <w:proofErr w:type="spellEnd"/>
            <w:r w:rsidRPr="00B0290F">
              <w:rPr>
                <w:rFonts w:eastAsia="MS Mincho"/>
                <w:i/>
                <w:lang w:eastAsia="ja-JP"/>
              </w:rPr>
              <w:t xml:space="preserve"> addition/change and upon </w:t>
            </w:r>
            <w:proofErr w:type="spellStart"/>
            <w:r w:rsidRPr="00B0290F">
              <w:rPr>
                <w:rFonts w:eastAsia="MS Mincho"/>
                <w:i/>
                <w:lang w:eastAsia="ja-JP"/>
              </w:rPr>
              <w:t>RRCSetup</w:t>
            </w:r>
            <w:proofErr w:type="spellEnd"/>
            <w:r w:rsidRPr="00B0290F">
              <w:rPr>
                <w:rFonts w:eastAsia="MS Mincho"/>
                <w:i/>
                <w:lang w:eastAsia="ja-JP"/>
              </w:rPr>
              <w:t>/</w:t>
            </w:r>
            <w:proofErr w:type="spellStart"/>
            <w:r w:rsidRPr="00B0290F">
              <w:rPr>
                <w:rFonts w:eastAsia="MS Mincho"/>
                <w:i/>
                <w:lang w:eastAsia="ja-JP"/>
              </w:rPr>
              <w:t>RRCResume</w:t>
            </w:r>
            <w:proofErr w:type="spellEnd"/>
            <w:r w:rsidRPr="00B0290F">
              <w:rPr>
                <w:rFonts w:eastAsia="MS Mincho"/>
                <w:i/>
                <w:lang w:eastAsia="ja-JP"/>
              </w:rPr>
              <w:t>.</w:t>
            </w:r>
          </w:p>
          <w:p w14:paraId="3D60734B" w14:textId="77777777" w:rsidR="00B0290F" w:rsidRPr="00B0290F" w:rsidRDefault="00B0290F" w:rsidP="00B0290F">
            <w:pPr>
              <w:pStyle w:val="CRCoverPage"/>
              <w:jc w:val="both"/>
              <w:rPr>
                <w:rFonts w:eastAsia="MS Mincho"/>
                <w:i/>
                <w:lang w:eastAsia="ja-JP"/>
              </w:rPr>
            </w:pPr>
            <w:r w:rsidRPr="00B0290F">
              <w:rPr>
                <w:rFonts w:eastAsia="MS Mincho"/>
                <w:i/>
                <w:lang w:eastAsia="ja-JP"/>
              </w:rPr>
              <w:t xml:space="preserve">The field is mandatory present for </w:t>
            </w:r>
            <w:proofErr w:type="gramStart"/>
            <w:r w:rsidRPr="00B0290F">
              <w:rPr>
                <w:rFonts w:eastAsia="MS Mincho"/>
                <w:i/>
                <w:lang w:eastAsia="ja-JP"/>
              </w:rPr>
              <w:t>an</w:t>
            </w:r>
            <w:proofErr w:type="gramEnd"/>
            <w:r w:rsidRPr="00B0290F">
              <w:rPr>
                <w:rFonts w:eastAsia="MS Mincho"/>
                <w:i/>
                <w:lang w:eastAsia="ja-JP"/>
              </w:rPr>
              <w:t xml:space="preserve"> </w:t>
            </w:r>
            <w:proofErr w:type="spellStart"/>
            <w:r w:rsidRPr="00B0290F">
              <w:rPr>
                <w:rFonts w:eastAsia="MS Mincho"/>
                <w:i/>
                <w:lang w:eastAsia="ja-JP"/>
              </w:rPr>
              <w:t>SCell</w:t>
            </w:r>
            <w:proofErr w:type="spellEnd"/>
            <w:r w:rsidRPr="00B0290F">
              <w:rPr>
                <w:rFonts w:eastAsia="MS Mincho"/>
                <w:i/>
                <w:lang w:eastAsia="ja-JP"/>
              </w:rPr>
              <w:t xml:space="preserve"> upon addition.</w:t>
            </w:r>
          </w:p>
          <w:p w14:paraId="3833D83E" w14:textId="77777777" w:rsidR="00B0290F" w:rsidRPr="00B0290F" w:rsidRDefault="00B0290F" w:rsidP="00B0290F">
            <w:pPr>
              <w:pStyle w:val="CRCoverPage"/>
              <w:jc w:val="both"/>
              <w:rPr>
                <w:rFonts w:eastAsia="MS Mincho"/>
                <w:i/>
                <w:lang w:eastAsia="ja-JP"/>
              </w:rPr>
            </w:pPr>
            <w:r w:rsidRPr="00B0290F">
              <w:rPr>
                <w:rFonts w:eastAsia="MS Mincho"/>
                <w:i/>
                <w:lang w:eastAsia="ja-JP"/>
              </w:rPr>
              <w:t xml:space="preserve">For </w:t>
            </w:r>
            <w:proofErr w:type="spellStart"/>
            <w:r w:rsidRPr="00B0290F">
              <w:rPr>
                <w:rFonts w:eastAsia="MS Mincho"/>
                <w:i/>
                <w:lang w:eastAsia="ja-JP"/>
              </w:rPr>
              <w:t>SpCell</w:t>
            </w:r>
            <w:proofErr w:type="spellEnd"/>
            <w:r w:rsidRPr="00B0290F">
              <w:rPr>
                <w:rFonts w:eastAsia="MS Mincho"/>
                <w:i/>
                <w:lang w:eastAsia="ja-JP"/>
              </w:rPr>
              <w:t xml:space="preserve">, the field is optionally present, Need N, upon reconfiguration without </w:t>
            </w:r>
            <w:proofErr w:type="spellStart"/>
            <w:r w:rsidRPr="00B0290F">
              <w:rPr>
                <w:rFonts w:eastAsia="MS Mincho"/>
                <w:i/>
                <w:lang w:eastAsia="ja-JP"/>
              </w:rPr>
              <w:t>reconfigurationWithSync</w:t>
            </w:r>
            <w:proofErr w:type="spellEnd"/>
            <w:r w:rsidRPr="00B0290F">
              <w:rPr>
                <w:rFonts w:eastAsia="MS Mincho"/>
                <w:i/>
                <w:lang w:eastAsia="ja-JP"/>
              </w:rPr>
              <w:t xml:space="preserve">, and upon reconfiguration with </w:t>
            </w:r>
            <w:proofErr w:type="spellStart"/>
            <w:r w:rsidRPr="00B0290F">
              <w:rPr>
                <w:rFonts w:eastAsia="MS Mincho"/>
                <w:i/>
                <w:lang w:eastAsia="ja-JP"/>
              </w:rPr>
              <w:t>reconfigurationWithSync</w:t>
            </w:r>
            <w:proofErr w:type="spellEnd"/>
            <w:r w:rsidRPr="00B0290F">
              <w:rPr>
                <w:rFonts w:eastAsia="MS Mincho"/>
                <w:i/>
                <w:lang w:eastAsia="ja-JP"/>
              </w:rPr>
              <w:t xml:space="preserve"> to the same </w:t>
            </w:r>
            <w:proofErr w:type="spellStart"/>
            <w:r w:rsidRPr="00B0290F">
              <w:rPr>
                <w:rFonts w:eastAsia="MS Mincho"/>
                <w:i/>
                <w:lang w:eastAsia="ja-JP"/>
              </w:rPr>
              <w:t>SpCell</w:t>
            </w:r>
            <w:proofErr w:type="spellEnd"/>
            <w:r w:rsidRPr="00B0290F">
              <w:rPr>
                <w:rFonts w:eastAsia="MS Mincho"/>
                <w:i/>
                <w:lang w:eastAsia="ja-JP"/>
              </w:rPr>
              <w:t>.</w:t>
            </w:r>
          </w:p>
          <w:p w14:paraId="250FCB77" w14:textId="37FB8DC1" w:rsidR="00B0290F" w:rsidRPr="00B0290F" w:rsidRDefault="00B0290F" w:rsidP="00B0290F">
            <w:pPr>
              <w:pStyle w:val="CRCoverPage"/>
              <w:jc w:val="both"/>
              <w:rPr>
                <w:rFonts w:eastAsia="MS Mincho"/>
                <w:i/>
                <w:lang w:eastAsia="ja-JP"/>
              </w:rPr>
            </w:pPr>
            <w:r w:rsidRPr="00B0290F">
              <w:rPr>
                <w:rFonts w:eastAsia="MS Mincho"/>
                <w:i/>
                <w:lang w:eastAsia="ja-JP"/>
              </w:rPr>
              <w:t>In all other cases the field is absent.</w:t>
            </w:r>
          </w:p>
          <w:p w14:paraId="178D4DE7" w14:textId="78B3C9CC" w:rsidR="00C441F3" w:rsidRDefault="00B0290F" w:rsidP="00F107D1">
            <w:pPr>
              <w:pStyle w:val="CRCoverPage"/>
              <w:spacing w:before="120"/>
              <w:rPr>
                <w:lang w:eastAsia="sv-SE"/>
              </w:rPr>
            </w:pPr>
            <w:r>
              <w:rPr>
                <w:rFonts w:hint="eastAsia"/>
                <w:lang w:eastAsia="zh-CN"/>
              </w:rPr>
              <w:t>F</w:t>
            </w:r>
            <w:r>
              <w:rPr>
                <w:lang w:eastAsia="zh-CN"/>
              </w:rPr>
              <w:t xml:space="preserve">or </w:t>
            </w:r>
            <w:proofErr w:type="spellStart"/>
            <w:r>
              <w:rPr>
                <w:lang w:eastAsia="zh-CN"/>
              </w:rPr>
              <w:t>SpCell</w:t>
            </w:r>
            <w:proofErr w:type="spellEnd"/>
            <w:r>
              <w:rPr>
                <w:lang w:eastAsia="zh-CN"/>
              </w:rPr>
              <w:t xml:space="preserve">, the downlink/uplink first active BWP can be seen as one-shot configuration, as they are only used immediately </w:t>
            </w:r>
            <w:r>
              <w:rPr>
                <w:lang w:eastAsia="sv-SE"/>
              </w:rPr>
              <w:t xml:space="preserve">upon </w:t>
            </w:r>
            <w:r w:rsidR="002B3E65">
              <w:rPr>
                <w:lang w:eastAsia="sv-SE"/>
              </w:rPr>
              <w:t>the RRC reconfiguration</w:t>
            </w:r>
            <w:r>
              <w:rPr>
                <w:lang w:eastAsia="sv-SE"/>
              </w:rPr>
              <w:t>. The need code can be Need N.</w:t>
            </w:r>
          </w:p>
          <w:p w14:paraId="75B8A3B4" w14:textId="2FA9F038" w:rsidR="00B0290F" w:rsidRPr="00B0290F" w:rsidRDefault="00B0290F" w:rsidP="00B0290F">
            <w:pPr>
              <w:pStyle w:val="CRCoverPage"/>
              <w:spacing w:before="120"/>
              <w:rPr>
                <w:lang w:eastAsia="zh-CN"/>
              </w:rPr>
            </w:pPr>
            <w:r>
              <w:rPr>
                <w:rFonts w:hint="eastAsia"/>
                <w:lang w:eastAsia="zh-CN"/>
              </w:rPr>
              <w:t>H</w:t>
            </w:r>
            <w:r>
              <w:rPr>
                <w:lang w:eastAsia="zh-CN"/>
              </w:rPr>
              <w:t xml:space="preserve">owever, for </w:t>
            </w:r>
            <w:proofErr w:type="spellStart"/>
            <w:r>
              <w:rPr>
                <w:lang w:eastAsia="zh-CN"/>
              </w:rPr>
              <w:t>SCell</w:t>
            </w:r>
            <w:proofErr w:type="spellEnd"/>
            <w:r>
              <w:rPr>
                <w:lang w:eastAsia="zh-CN"/>
              </w:rPr>
              <w:t xml:space="preserve">, the downlink/uplink first active BWPs are used for each </w:t>
            </w:r>
            <w:proofErr w:type="spellStart"/>
            <w:r>
              <w:rPr>
                <w:lang w:eastAsia="zh-CN"/>
              </w:rPr>
              <w:t>SCell</w:t>
            </w:r>
            <w:proofErr w:type="spellEnd"/>
            <w:r>
              <w:rPr>
                <w:lang w:eastAsia="zh-CN"/>
              </w:rPr>
              <w:t xml:space="preserve"> activation using MAC CE. After the </w:t>
            </w:r>
            <w:proofErr w:type="spellStart"/>
            <w:r>
              <w:rPr>
                <w:lang w:eastAsia="zh-CN"/>
              </w:rPr>
              <w:t>SCell</w:t>
            </w:r>
            <w:proofErr w:type="spellEnd"/>
            <w:r>
              <w:rPr>
                <w:lang w:eastAsia="zh-CN"/>
              </w:rPr>
              <w:t xml:space="preserve"> addition, the </w:t>
            </w:r>
            <w:proofErr w:type="spellStart"/>
            <w:r>
              <w:rPr>
                <w:lang w:eastAsia="zh-CN"/>
              </w:rPr>
              <w:t>SCell</w:t>
            </w:r>
            <w:proofErr w:type="spellEnd"/>
            <w:r>
              <w:rPr>
                <w:lang w:eastAsia="zh-CN"/>
              </w:rPr>
              <w:t xml:space="preserve"> configuration may be reconfigured, so it should be clarified that the configured </w:t>
            </w:r>
            <w:proofErr w:type="spellStart"/>
            <w:r>
              <w:t>firstActiveUplinkBWP</w:t>
            </w:r>
            <w:proofErr w:type="spellEnd"/>
            <w:r>
              <w:t>-Id/</w:t>
            </w:r>
            <w:proofErr w:type="spellStart"/>
            <w:r>
              <w:t>firstActiveDownlinkBWP</w:t>
            </w:r>
            <w:proofErr w:type="spellEnd"/>
            <w:r>
              <w:t>-Id should be maintained.</w:t>
            </w:r>
          </w:p>
        </w:tc>
      </w:tr>
      <w:tr w:rsidR="001E41F3" w14:paraId="4AFC726A" w14:textId="77777777" w:rsidTr="00547111">
        <w:tc>
          <w:tcPr>
            <w:tcW w:w="2694" w:type="dxa"/>
            <w:gridSpan w:val="2"/>
            <w:tcBorders>
              <w:left w:val="single" w:sz="4" w:space="0" w:color="auto"/>
            </w:tcBorders>
          </w:tcPr>
          <w:p w14:paraId="445DF86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40FBE17" w14:textId="77777777" w:rsidR="001E41F3" w:rsidRDefault="001E41F3">
            <w:pPr>
              <w:pStyle w:val="CRCoverPage"/>
              <w:spacing w:after="0"/>
              <w:rPr>
                <w:noProof/>
                <w:sz w:val="8"/>
                <w:szCs w:val="8"/>
              </w:rPr>
            </w:pPr>
          </w:p>
        </w:tc>
      </w:tr>
      <w:tr w:rsidR="001E41F3" w14:paraId="4D5054DA" w14:textId="77777777" w:rsidTr="00547111">
        <w:tc>
          <w:tcPr>
            <w:tcW w:w="2694" w:type="dxa"/>
            <w:gridSpan w:val="2"/>
            <w:tcBorders>
              <w:left w:val="single" w:sz="4" w:space="0" w:color="auto"/>
            </w:tcBorders>
          </w:tcPr>
          <w:p w14:paraId="51BE223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A9DA94" w14:textId="3B782E5D" w:rsidR="00AE0ECB" w:rsidRPr="00EF6F6F" w:rsidRDefault="00B0290F" w:rsidP="00B0290F">
            <w:pPr>
              <w:pStyle w:val="CRCoverPage"/>
              <w:spacing w:before="120"/>
              <w:rPr>
                <w:i/>
                <w:noProof/>
                <w:lang w:eastAsia="zh-CN"/>
              </w:rPr>
            </w:pPr>
            <w:r>
              <w:rPr>
                <w:lang w:eastAsia="zh-CN"/>
              </w:rPr>
              <w:t>Clarify that</w:t>
            </w:r>
            <w:r w:rsidR="002B3E65">
              <w:rPr>
                <w:lang w:eastAsia="zh-CN"/>
              </w:rPr>
              <w:t xml:space="preserve">, the configuration of </w:t>
            </w:r>
            <w:proofErr w:type="spellStart"/>
            <w:r w:rsidR="002B3E65" w:rsidRPr="002B3E65">
              <w:rPr>
                <w:lang w:eastAsia="zh-CN"/>
              </w:rPr>
              <w:t>firstActiveUplinkBWP</w:t>
            </w:r>
            <w:proofErr w:type="spellEnd"/>
            <w:r w:rsidR="002B3E65" w:rsidRPr="002B3E65">
              <w:rPr>
                <w:lang w:eastAsia="zh-CN"/>
              </w:rPr>
              <w:t>-Id/</w:t>
            </w:r>
            <w:proofErr w:type="spellStart"/>
            <w:r w:rsidR="002B3E65" w:rsidRPr="002B3E65">
              <w:rPr>
                <w:lang w:eastAsia="zh-CN"/>
              </w:rPr>
              <w:t>firstActiveDownlinkBWP</w:t>
            </w:r>
            <w:proofErr w:type="spellEnd"/>
            <w:r w:rsidR="002B3E65" w:rsidRPr="002B3E65">
              <w:rPr>
                <w:lang w:eastAsia="zh-CN"/>
              </w:rPr>
              <w:t>-Id</w:t>
            </w:r>
            <w:r w:rsidR="002B3E65">
              <w:rPr>
                <w:lang w:eastAsia="zh-CN"/>
              </w:rPr>
              <w:t xml:space="preserve"> is Need M for </w:t>
            </w:r>
            <w:proofErr w:type="spellStart"/>
            <w:r w:rsidR="002B3E65">
              <w:rPr>
                <w:lang w:eastAsia="zh-CN"/>
              </w:rPr>
              <w:t>SCell</w:t>
            </w:r>
            <w:proofErr w:type="spellEnd"/>
            <w:r w:rsidR="002B3E65">
              <w:rPr>
                <w:lang w:eastAsia="zh-CN"/>
              </w:rPr>
              <w:t xml:space="preserve"> when absent.</w:t>
            </w:r>
          </w:p>
          <w:p w14:paraId="00CC86B9" w14:textId="77777777" w:rsidR="0039518C" w:rsidRPr="00DD00F4" w:rsidRDefault="0039518C">
            <w:pPr>
              <w:pStyle w:val="CRCoverPage"/>
              <w:spacing w:after="0"/>
              <w:ind w:left="100"/>
              <w:rPr>
                <w:noProof/>
              </w:rPr>
            </w:pPr>
          </w:p>
          <w:p w14:paraId="0ECF4831" w14:textId="77777777" w:rsidR="007961EB" w:rsidRPr="009A158D" w:rsidRDefault="007961EB" w:rsidP="007961EB">
            <w:pPr>
              <w:pStyle w:val="CRCoverPage"/>
              <w:spacing w:after="0"/>
              <w:ind w:left="100"/>
              <w:rPr>
                <w:b/>
                <w:noProof/>
              </w:rPr>
            </w:pPr>
            <w:r w:rsidRPr="009A158D">
              <w:rPr>
                <w:b/>
                <w:noProof/>
              </w:rPr>
              <w:t>Impact Analysis</w:t>
            </w:r>
          </w:p>
          <w:p w14:paraId="41112710" w14:textId="77777777" w:rsidR="0012314C" w:rsidRDefault="007961EB" w:rsidP="007961EB">
            <w:pPr>
              <w:pStyle w:val="CRCoverPage"/>
              <w:spacing w:after="0"/>
              <w:ind w:left="100"/>
              <w:rPr>
                <w:noProof/>
                <w:lang w:val="en-US" w:eastAsia="zh-CN"/>
              </w:rPr>
            </w:pPr>
            <w:r w:rsidRPr="0012314C">
              <w:rPr>
                <w:rFonts w:hint="eastAsia"/>
                <w:noProof/>
                <w:u w:val="single"/>
                <w:lang w:val="en-US" w:eastAsia="zh-CN"/>
              </w:rPr>
              <w:t>Impacted 5G architecture options:</w:t>
            </w:r>
          </w:p>
          <w:p w14:paraId="4A14718B" w14:textId="39FC27D5" w:rsidR="007961EB" w:rsidRPr="00546312" w:rsidRDefault="002B3E65" w:rsidP="007961EB">
            <w:pPr>
              <w:pStyle w:val="CRCoverPage"/>
              <w:spacing w:after="0"/>
              <w:ind w:left="100"/>
              <w:rPr>
                <w:noProof/>
                <w:lang w:val="en-US" w:eastAsia="zh-CN"/>
              </w:rPr>
            </w:pPr>
            <w:r>
              <w:rPr>
                <w:noProof/>
                <w:lang w:val="en-US" w:eastAsia="zh-CN"/>
              </w:rPr>
              <w:t>EN</w:t>
            </w:r>
            <w:r>
              <w:rPr>
                <w:rFonts w:hint="eastAsia"/>
                <w:noProof/>
                <w:lang w:val="en-US" w:eastAsia="zh-CN"/>
              </w:rPr>
              <w:t>-</w:t>
            </w:r>
            <w:r>
              <w:rPr>
                <w:noProof/>
                <w:lang w:val="en-US" w:eastAsia="zh-CN"/>
              </w:rPr>
              <w:t>DC, NGEN-DC, NR SA, NR-DC, NE-DC</w:t>
            </w:r>
          </w:p>
          <w:p w14:paraId="0D54CE72" w14:textId="77777777" w:rsidR="007961EB" w:rsidRDefault="007961EB" w:rsidP="007961EB">
            <w:pPr>
              <w:pStyle w:val="CRCoverPage"/>
              <w:spacing w:after="0"/>
              <w:ind w:left="100"/>
              <w:rPr>
                <w:noProof/>
                <w:u w:val="single"/>
              </w:rPr>
            </w:pPr>
          </w:p>
          <w:p w14:paraId="0980A2F1" w14:textId="77777777" w:rsidR="007961EB" w:rsidRPr="00477F75" w:rsidRDefault="007961EB" w:rsidP="007961EB">
            <w:pPr>
              <w:pStyle w:val="CRCoverPage"/>
              <w:spacing w:after="0"/>
              <w:ind w:left="100"/>
              <w:rPr>
                <w:noProof/>
                <w:u w:val="single"/>
              </w:rPr>
            </w:pPr>
            <w:r w:rsidRPr="00477F75">
              <w:rPr>
                <w:noProof/>
                <w:u w:val="single"/>
              </w:rPr>
              <w:t>Impacted functionality:</w:t>
            </w:r>
          </w:p>
          <w:p w14:paraId="26F79B85" w14:textId="519C3F4B" w:rsidR="007961EB" w:rsidRDefault="002B3E65" w:rsidP="007961EB">
            <w:pPr>
              <w:pStyle w:val="CRCoverPage"/>
              <w:spacing w:after="0"/>
              <w:ind w:left="100"/>
              <w:rPr>
                <w:noProof/>
              </w:rPr>
            </w:pPr>
            <w:r>
              <w:rPr>
                <w:kern w:val="2"/>
                <w:lang w:eastAsia="zh-CN"/>
              </w:rPr>
              <w:t>BWP</w:t>
            </w:r>
          </w:p>
          <w:p w14:paraId="0415F7FD" w14:textId="77777777" w:rsidR="007961EB" w:rsidRPr="00477F75" w:rsidRDefault="007961EB" w:rsidP="007961EB">
            <w:pPr>
              <w:pStyle w:val="CRCoverPage"/>
              <w:spacing w:after="0"/>
              <w:ind w:left="100"/>
              <w:rPr>
                <w:noProof/>
              </w:rPr>
            </w:pPr>
          </w:p>
          <w:p w14:paraId="36B130C4" w14:textId="444713D0" w:rsidR="000F220C" w:rsidRPr="00020375" w:rsidRDefault="007961EB" w:rsidP="00020375">
            <w:pPr>
              <w:pStyle w:val="CRCoverPage"/>
              <w:spacing w:after="0"/>
              <w:ind w:left="100"/>
              <w:rPr>
                <w:noProof/>
                <w:u w:val="single"/>
              </w:rPr>
            </w:pPr>
            <w:r w:rsidRPr="00477F75">
              <w:rPr>
                <w:noProof/>
                <w:u w:val="single"/>
              </w:rPr>
              <w:t>Inter-operability:</w:t>
            </w:r>
          </w:p>
          <w:p w14:paraId="5B9DC56F" w14:textId="77777777" w:rsidR="00EE2F05" w:rsidRDefault="00EE2F05" w:rsidP="00EE2F05">
            <w:pPr>
              <w:pStyle w:val="CRCoverPage"/>
              <w:ind w:left="100"/>
              <w:rPr>
                <w:lang w:eastAsia="zh-CN"/>
              </w:rPr>
            </w:pPr>
            <w:r>
              <w:rPr>
                <w:rFonts w:hint="eastAsia"/>
                <w:lang w:eastAsia="zh-CN"/>
              </w:rPr>
              <w:t>1</w:t>
            </w:r>
            <w:r>
              <w:rPr>
                <w:lang w:eastAsia="zh-CN"/>
              </w:rPr>
              <w:t xml:space="preserve">. If the network is implemented according to the CR and the UE is not, the UE may release the configuration of </w:t>
            </w:r>
            <w:proofErr w:type="spellStart"/>
            <w:r>
              <w:t>firstActiveUplinkBWP</w:t>
            </w:r>
            <w:proofErr w:type="spellEnd"/>
            <w:r>
              <w:t>-Id/</w:t>
            </w:r>
            <w:proofErr w:type="spellStart"/>
            <w:r>
              <w:t>firstActiveDownlinkBWP</w:t>
            </w:r>
            <w:proofErr w:type="spellEnd"/>
            <w:r>
              <w:t xml:space="preserve">-Id upon </w:t>
            </w:r>
            <w:proofErr w:type="spellStart"/>
            <w:r>
              <w:t>SCell</w:t>
            </w:r>
            <w:proofErr w:type="spellEnd"/>
            <w:r>
              <w:t xml:space="preserve"> reconfiguration when they are not present, but the network assumes the configuration should be kept</w:t>
            </w:r>
            <w:r>
              <w:rPr>
                <w:lang w:eastAsia="zh-CN"/>
              </w:rPr>
              <w:t>.</w:t>
            </w:r>
          </w:p>
          <w:p w14:paraId="46A89B08" w14:textId="4EAC2750" w:rsidR="007961EB" w:rsidRPr="0015511D" w:rsidRDefault="00EE2F05" w:rsidP="00EE2F05">
            <w:pPr>
              <w:pStyle w:val="CRCoverPage"/>
              <w:ind w:left="100"/>
              <w:rPr>
                <w:lang w:eastAsia="zh-CN"/>
              </w:rPr>
            </w:pPr>
            <w:r>
              <w:rPr>
                <w:rFonts w:hint="eastAsia"/>
                <w:lang w:eastAsia="zh-CN"/>
              </w:rPr>
              <w:t>2</w:t>
            </w:r>
            <w:r>
              <w:rPr>
                <w:lang w:eastAsia="zh-CN"/>
              </w:rPr>
              <w:t xml:space="preserve">. If the UE is implemented according to the CR and the network is not, there is no inter-operability issue </w:t>
            </w:r>
            <w:proofErr w:type="spellStart"/>
            <w:r>
              <w:rPr>
                <w:lang w:eastAsia="zh-CN"/>
              </w:rPr>
              <w:t>forseen</w:t>
            </w:r>
            <w:proofErr w:type="spellEnd"/>
            <w:r>
              <w:rPr>
                <w:noProof/>
                <w:lang w:eastAsia="zh-CN"/>
              </w:rPr>
              <w:t>.</w:t>
            </w:r>
          </w:p>
        </w:tc>
      </w:tr>
      <w:tr w:rsidR="001E41F3" w14:paraId="036C6BAE" w14:textId="77777777" w:rsidTr="00547111">
        <w:tc>
          <w:tcPr>
            <w:tcW w:w="2694" w:type="dxa"/>
            <w:gridSpan w:val="2"/>
            <w:tcBorders>
              <w:left w:val="single" w:sz="4" w:space="0" w:color="auto"/>
            </w:tcBorders>
          </w:tcPr>
          <w:p w14:paraId="1DD40BF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ADB8AE5" w14:textId="77777777" w:rsidR="001E41F3" w:rsidRDefault="001E41F3">
            <w:pPr>
              <w:pStyle w:val="CRCoverPage"/>
              <w:spacing w:after="0"/>
              <w:rPr>
                <w:noProof/>
                <w:sz w:val="8"/>
                <w:szCs w:val="8"/>
              </w:rPr>
            </w:pPr>
          </w:p>
        </w:tc>
      </w:tr>
      <w:tr w:rsidR="001E41F3" w14:paraId="25FD1FD7" w14:textId="77777777" w:rsidTr="00547111">
        <w:tc>
          <w:tcPr>
            <w:tcW w:w="2694" w:type="dxa"/>
            <w:gridSpan w:val="2"/>
            <w:tcBorders>
              <w:left w:val="single" w:sz="4" w:space="0" w:color="auto"/>
              <w:bottom w:val="single" w:sz="4" w:space="0" w:color="auto"/>
            </w:tcBorders>
          </w:tcPr>
          <w:p w14:paraId="716BA8A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31D70" w14:textId="61206769" w:rsidR="001E41F3" w:rsidRDefault="002B3E65" w:rsidP="002B3E65">
            <w:pPr>
              <w:pStyle w:val="CRCoverPage"/>
              <w:spacing w:after="0"/>
              <w:ind w:left="100"/>
              <w:rPr>
                <w:noProof/>
                <w:lang w:eastAsia="zh-CN"/>
              </w:rPr>
            </w:pPr>
            <w:r>
              <w:rPr>
                <w:noProof/>
                <w:lang w:eastAsia="zh-CN"/>
              </w:rPr>
              <w:t xml:space="preserve">The Need codes for </w:t>
            </w:r>
            <w:proofErr w:type="spellStart"/>
            <w:r>
              <w:t>firstActiveUplinkBWP</w:t>
            </w:r>
            <w:proofErr w:type="spellEnd"/>
            <w:r>
              <w:t>-Id/</w:t>
            </w:r>
            <w:proofErr w:type="spellStart"/>
            <w:r>
              <w:t>firstActiveDownlinkBWP</w:t>
            </w:r>
            <w:proofErr w:type="spellEnd"/>
            <w:r>
              <w:t xml:space="preserve">-Id are not clear for some cases, and for </w:t>
            </w:r>
            <w:proofErr w:type="spellStart"/>
            <w:r>
              <w:t>SCells</w:t>
            </w:r>
            <w:proofErr w:type="spellEnd"/>
            <w:r>
              <w:t xml:space="preserve"> the UE may accidently release the configuration and cause </w:t>
            </w:r>
            <w:proofErr w:type="spellStart"/>
            <w:r>
              <w:t>SCell</w:t>
            </w:r>
            <w:proofErr w:type="spellEnd"/>
            <w:r>
              <w:t xml:space="preserve"> activation failure</w:t>
            </w:r>
            <w:r w:rsidR="00CC725B">
              <w:rPr>
                <w:noProof/>
                <w:lang w:eastAsia="zh-CN"/>
              </w:rPr>
              <w:t>.</w:t>
            </w:r>
          </w:p>
        </w:tc>
      </w:tr>
      <w:tr w:rsidR="001E41F3" w14:paraId="0FE4ADAF" w14:textId="77777777" w:rsidTr="00547111">
        <w:tc>
          <w:tcPr>
            <w:tcW w:w="2694" w:type="dxa"/>
            <w:gridSpan w:val="2"/>
          </w:tcPr>
          <w:p w14:paraId="7ABB3FE3" w14:textId="77777777" w:rsidR="001E41F3" w:rsidRDefault="001E41F3">
            <w:pPr>
              <w:pStyle w:val="CRCoverPage"/>
              <w:spacing w:after="0"/>
              <w:rPr>
                <w:b/>
                <w:i/>
                <w:noProof/>
                <w:sz w:val="8"/>
                <w:szCs w:val="8"/>
              </w:rPr>
            </w:pPr>
          </w:p>
        </w:tc>
        <w:tc>
          <w:tcPr>
            <w:tcW w:w="6946" w:type="dxa"/>
            <w:gridSpan w:val="9"/>
          </w:tcPr>
          <w:p w14:paraId="7C8EDDEC" w14:textId="77777777" w:rsidR="001E41F3" w:rsidRDefault="001E41F3">
            <w:pPr>
              <w:pStyle w:val="CRCoverPage"/>
              <w:spacing w:after="0"/>
              <w:rPr>
                <w:noProof/>
                <w:sz w:val="8"/>
                <w:szCs w:val="8"/>
              </w:rPr>
            </w:pPr>
          </w:p>
        </w:tc>
      </w:tr>
      <w:tr w:rsidR="001E41F3" w14:paraId="36FA9A6E" w14:textId="77777777" w:rsidTr="00547111">
        <w:tc>
          <w:tcPr>
            <w:tcW w:w="2694" w:type="dxa"/>
            <w:gridSpan w:val="2"/>
            <w:tcBorders>
              <w:top w:val="single" w:sz="4" w:space="0" w:color="auto"/>
              <w:left w:val="single" w:sz="4" w:space="0" w:color="auto"/>
            </w:tcBorders>
          </w:tcPr>
          <w:p w14:paraId="52E7CB4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6EE958" w14:textId="7959F47E" w:rsidR="001E41F3" w:rsidRDefault="00CE0FB6" w:rsidP="002B3E65">
            <w:pPr>
              <w:pStyle w:val="CRCoverPage"/>
              <w:spacing w:after="0"/>
              <w:ind w:left="100"/>
              <w:rPr>
                <w:noProof/>
              </w:rPr>
            </w:pPr>
            <w:r w:rsidRPr="00622F56">
              <w:rPr>
                <w:noProof/>
              </w:rPr>
              <w:t>6.3</w:t>
            </w:r>
            <w:r w:rsidR="00621865" w:rsidRPr="00622F56">
              <w:rPr>
                <w:noProof/>
              </w:rPr>
              <w:t>.</w:t>
            </w:r>
            <w:r w:rsidR="002B3E65">
              <w:rPr>
                <w:noProof/>
              </w:rPr>
              <w:t>2</w:t>
            </w:r>
          </w:p>
        </w:tc>
      </w:tr>
      <w:tr w:rsidR="001E41F3" w14:paraId="092C267F" w14:textId="77777777" w:rsidTr="00547111">
        <w:tc>
          <w:tcPr>
            <w:tcW w:w="2694" w:type="dxa"/>
            <w:gridSpan w:val="2"/>
            <w:tcBorders>
              <w:left w:val="single" w:sz="4" w:space="0" w:color="auto"/>
            </w:tcBorders>
          </w:tcPr>
          <w:p w14:paraId="4703300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571E24" w14:textId="77777777" w:rsidR="001E41F3" w:rsidRDefault="001E41F3">
            <w:pPr>
              <w:pStyle w:val="CRCoverPage"/>
              <w:spacing w:after="0"/>
              <w:rPr>
                <w:noProof/>
                <w:sz w:val="8"/>
                <w:szCs w:val="8"/>
              </w:rPr>
            </w:pPr>
          </w:p>
        </w:tc>
      </w:tr>
      <w:tr w:rsidR="001E41F3" w14:paraId="0084F6D9" w14:textId="77777777" w:rsidTr="00547111">
        <w:tc>
          <w:tcPr>
            <w:tcW w:w="2694" w:type="dxa"/>
            <w:gridSpan w:val="2"/>
            <w:tcBorders>
              <w:left w:val="single" w:sz="4" w:space="0" w:color="auto"/>
            </w:tcBorders>
          </w:tcPr>
          <w:p w14:paraId="7DCD7A5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DAB81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D52099" w14:textId="77777777" w:rsidR="001E41F3" w:rsidRDefault="001E41F3">
            <w:pPr>
              <w:pStyle w:val="CRCoverPage"/>
              <w:spacing w:after="0"/>
              <w:jc w:val="center"/>
              <w:rPr>
                <w:b/>
                <w:caps/>
                <w:noProof/>
              </w:rPr>
            </w:pPr>
            <w:r>
              <w:rPr>
                <w:b/>
                <w:caps/>
                <w:noProof/>
              </w:rPr>
              <w:t>N</w:t>
            </w:r>
          </w:p>
        </w:tc>
        <w:tc>
          <w:tcPr>
            <w:tcW w:w="2977" w:type="dxa"/>
            <w:gridSpan w:val="4"/>
          </w:tcPr>
          <w:p w14:paraId="06506A0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010761" w14:textId="77777777" w:rsidR="001E41F3" w:rsidRDefault="001E41F3">
            <w:pPr>
              <w:pStyle w:val="CRCoverPage"/>
              <w:spacing w:after="0"/>
              <w:ind w:left="99"/>
              <w:rPr>
                <w:noProof/>
              </w:rPr>
            </w:pPr>
          </w:p>
        </w:tc>
      </w:tr>
      <w:tr w:rsidR="001E41F3" w14:paraId="0C83A658" w14:textId="77777777" w:rsidTr="00547111">
        <w:tc>
          <w:tcPr>
            <w:tcW w:w="2694" w:type="dxa"/>
            <w:gridSpan w:val="2"/>
            <w:tcBorders>
              <w:left w:val="single" w:sz="4" w:space="0" w:color="auto"/>
            </w:tcBorders>
          </w:tcPr>
          <w:p w14:paraId="07FE97C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12A3C9" w14:textId="0F6C0A2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23537" w14:textId="178B5E9E" w:rsidR="001E41F3" w:rsidRDefault="000D6D99">
            <w:pPr>
              <w:pStyle w:val="CRCoverPage"/>
              <w:spacing w:after="0"/>
              <w:jc w:val="center"/>
              <w:rPr>
                <w:b/>
                <w:caps/>
                <w:noProof/>
              </w:rPr>
            </w:pPr>
            <w:r w:rsidRPr="00477F75">
              <w:rPr>
                <w:rFonts w:hint="eastAsia"/>
                <w:b/>
                <w:caps/>
                <w:noProof/>
                <w:lang w:eastAsia="zh-CN"/>
              </w:rPr>
              <w:t>X</w:t>
            </w:r>
          </w:p>
        </w:tc>
        <w:tc>
          <w:tcPr>
            <w:tcW w:w="2977" w:type="dxa"/>
            <w:gridSpan w:val="4"/>
          </w:tcPr>
          <w:p w14:paraId="3E60636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D18FBB" w14:textId="24B47E7E" w:rsidR="001E41F3" w:rsidRDefault="000D6D99" w:rsidP="008B298F">
            <w:pPr>
              <w:pStyle w:val="CRCoverPage"/>
              <w:spacing w:after="0"/>
              <w:ind w:left="99"/>
              <w:rPr>
                <w:noProof/>
              </w:rPr>
            </w:pPr>
            <w:r>
              <w:rPr>
                <w:noProof/>
              </w:rPr>
              <w:t>TS/TR ... CR ...</w:t>
            </w:r>
          </w:p>
        </w:tc>
      </w:tr>
      <w:tr w:rsidR="001E41F3" w14:paraId="2DC621BB" w14:textId="77777777" w:rsidTr="00547111">
        <w:tc>
          <w:tcPr>
            <w:tcW w:w="2694" w:type="dxa"/>
            <w:gridSpan w:val="2"/>
            <w:tcBorders>
              <w:left w:val="single" w:sz="4" w:space="0" w:color="auto"/>
            </w:tcBorders>
          </w:tcPr>
          <w:p w14:paraId="319134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8FEF2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74139"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52EE2A8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E282F1" w14:textId="77777777" w:rsidR="001E41F3" w:rsidRDefault="00145D43">
            <w:pPr>
              <w:pStyle w:val="CRCoverPage"/>
              <w:spacing w:after="0"/>
              <w:ind w:left="99"/>
              <w:rPr>
                <w:noProof/>
              </w:rPr>
            </w:pPr>
            <w:r>
              <w:rPr>
                <w:noProof/>
              </w:rPr>
              <w:t xml:space="preserve">TS/TR ... CR ... </w:t>
            </w:r>
          </w:p>
        </w:tc>
      </w:tr>
      <w:tr w:rsidR="001E41F3" w14:paraId="09523ABC" w14:textId="77777777" w:rsidTr="00547111">
        <w:tc>
          <w:tcPr>
            <w:tcW w:w="2694" w:type="dxa"/>
            <w:gridSpan w:val="2"/>
            <w:tcBorders>
              <w:left w:val="single" w:sz="4" w:space="0" w:color="auto"/>
            </w:tcBorders>
          </w:tcPr>
          <w:p w14:paraId="2508D60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F07B53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C0D82D"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12320939"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4987F2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D11E324" w14:textId="77777777" w:rsidTr="008863B9">
        <w:tc>
          <w:tcPr>
            <w:tcW w:w="2694" w:type="dxa"/>
            <w:gridSpan w:val="2"/>
            <w:tcBorders>
              <w:left w:val="single" w:sz="4" w:space="0" w:color="auto"/>
            </w:tcBorders>
          </w:tcPr>
          <w:p w14:paraId="32A3E9AE" w14:textId="77777777" w:rsidR="001E41F3" w:rsidRDefault="001E41F3">
            <w:pPr>
              <w:pStyle w:val="CRCoverPage"/>
              <w:spacing w:after="0"/>
              <w:rPr>
                <w:b/>
                <w:i/>
                <w:noProof/>
              </w:rPr>
            </w:pPr>
          </w:p>
        </w:tc>
        <w:tc>
          <w:tcPr>
            <w:tcW w:w="6946" w:type="dxa"/>
            <w:gridSpan w:val="9"/>
            <w:tcBorders>
              <w:right w:val="single" w:sz="4" w:space="0" w:color="auto"/>
            </w:tcBorders>
          </w:tcPr>
          <w:p w14:paraId="55489891" w14:textId="77777777" w:rsidR="001E41F3" w:rsidRDefault="001E41F3">
            <w:pPr>
              <w:pStyle w:val="CRCoverPage"/>
              <w:spacing w:after="0"/>
              <w:rPr>
                <w:noProof/>
              </w:rPr>
            </w:pPr>
          </w:p>
        </w:tc>
      </w:tr>
      <w:tr w:rsidR="001E41F3" w14:paraId="341FF76A" w14:textId="77777777" w:rsidTr="008863B9">
        <w:tc>
          <w:tcPr>
            <w:tcW w:w="2694" w:type="dxa"/>
            <w:gridSpan w:val="2"/>
            <w:tcBorders>
              <w:left w:val="single" w:sz="4" w:space="0" w:color="auto"/>
              <w:bottom w:val="single" w:sz="4" w:space="0" w:color="auto"/>
            </w:tcBorders>
          </w:tcPr>
          <w:p w14:paraId="1243CE9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587F7F" w14:textId="77777777" w:rsidR="001E41F3" w:rsidRDefault="001E41F3">
            <w:pPr>
              <w:pStyle w:val="CRCoverPage"/>
              <w:spacing w:after="0"/>
              <w:ind w:left="100"/>
              <w:rPr>
                <w:noProof/>
              </w:rPr>
            </w:pPr>
          </w:p>
        </w:tc>
      </w:tr>
      <w:tr w:rsidR="008863B9" w:rsidRPr="008863B9" w14:paraId="5BC9EFC8" w14:textId="77777777" w:rsidTr="008863B9">
        <w:tc>
          <w:tcPr>
            <w:tcW w:w="2694" w:type="dxa"/>
            <w:gridSpan w:val="2"/>
            <w:tcBorders>
              <w:top w:val="single" w:sz="4" w:space="0" w:color="auto"/>
              <w:bottom w:val="single" w:sz="4" w:space="0" w:color="auto"/>
            </w:tcBorders>
          </w:tcPr>
          <w:p w14:paraId="496373E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6228F5" w14:textId="77777777" w:rsidR="008863B9" w:rsidRPr="008863B9" w:rsidRDefault="008863B9">
            <w:pPr>
              <w:pStyle w:val="CRCoverPage"/>
              <w:spacing w:after="0"/>
              <w:ind w:left="100"/>
              <w:rPr>
                <w:noProof/>
                <w:sz w:val="8"/>
                <w:szCs w:val="8"/>
              </w:rPr>
            </w:pPr>
          </w:p>
        </w:tc>
      </w:tr>
      <w:tr w:rsidR="008863B9" w14:paraId="0F34C8C8" w14:textId="77777777" w:rsidTr="008863B9">
        <w:tc>
          <w:tcPr>
            <w:tcW w:w="2694" w:type="dxa"/>
            <w:gridSpan w:val="2"/>
            <w:tcBorders>
              <w:top w:val="single" w:sz="4" w:space="0" w:color="auto"/>
              <w:left w:val="single" w:sz="4" w:space="0" w:color="auto"/>
              <w:bottom w:val="single" w:sz="4" w:space="0" w:color="auto"/>
            </w:tcBorders>
          </w:tcPr>
          <w:p w14:paraId="6D00AF0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46DA62" w14:textId="77777777" w:rsidR="008863B9" w:rsidRDefault="008863B9">
            <w:pPr>
              <w:pStyle w:val="CRCoverPage"/>
              <w:spacing w:after="0"/>
              <w:ind w:left="100"/>
              <w:rPr>
                <w:noProof/>
              </w:rPr>
            </w:pPr>
          </w:p>
        </w:tc>
      </w:tr>
    </w:tbl>
    <w:p w14:paraId="770758B3" w14:textId="77777777" w:rsidR="001E41F3" w:rsidRDefault="001E41F3">
      <w:pPr>
        <w:pStyle w:val="CRCoverPage"/>
        <w:spacing w:after="0"/>
        <w:rPr>
          <w:noProof/>
          <w:sz w:val="8"/>
          <w:szCs w:val="8"/>
        </w:rPr>
      </w:pPr>
    </w:p>
    <w:p w14:paraId="6FE2C622" w14:textId="77777777" w:rsidR="00FD335E" w:rsidRDefault="00FD335E">
      <w:pPr>
        <w:rPr>
          <w:noProof/>
        </w:rPr>
      </w:pPr>
      <w:r>
        <w:rPr>
          <w:noProof/>
        </w:rPr>
        <w:br w:type="page"/>
      </w:r>
    </w:p>
    <w:p w14:paraId="69D7F0F9"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2C6AD0E" w14:textId="77777777" w:rsidR="00AC0F7F" w:rsidRDefault="00AC0F7F" w:rsidP="00AC0F7F">
      <w:pPr>
        <w:pStyle w:val="Heading4"/>
        <w:ind w:left="0" w:firstLine="0"/>
      </w:pPr>
      <w:bookmarkStart w:id="5" w:name="_Toc37238770"/>
      <w:bookmarkStart w:id="6" w:name="_Toc37238656"/>
      <w:bookmarkStart w:id="7" w:name="_Toc37093380"/>
      <w:bookmarkStart w:id="8" w:name="_Toc29382263"/>
      <w:bookmarkStart w:id="9" w:name="_Toc12750899"/>
      <w:bookmarkStart w:id="10" w:name="_Toc5883512"/>
      <w:r w:rsidRPr="008E7728">
        <w:rPr>
          <w:highlight w:val="yellow"/>
        </w:rPr>
        <w:lastRenderedPageBreak/>
        <w:t>&lt;Start of modification&gt;</w:t>
      </w:r>
    </w:p>
    <w:bookmarkEnd w:id="5"/>
    <w:bookmarkEnd w:id="6"/>
    <w:bookmarkEnd w:id="7"/>
    <w:bookmarkEnd w:id="8"/>
    <w:bookmarkEnd w:id="9"/>
    <w:p w14:paraId="2B4C1DFF" w14:textId="77777777" w:rsidR="005459B2" w:rsidRPr="000D6D99" w:rsidRDefault="005459B2" w:rsidP="008E5277">
      <w:pPr>
        <w:jc w:val="center"/>
        <w:rPr>
          <w:noProof/>
          <w:sz w:val="24"/>
        </w:rPr>
      </w:pPr>
    </w:p>
    <w:p w14:paraId="1F6969E9" w14:textId="77777777" w:rsidR="00B0290F" w:rsidRPr="00B0290F" w:rsidRDefault="00B0290F" w:rsidP="00B0290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1" w:name="_Toc53006880"/>
      <w:bookmarkStart w:id="12" w:name="_Toc52838240"/>
      <w:bookmarkStart w:id="13" w:name="_Toc52837232"/>
      <w:bookmarkStart w:id="14" w:name="_Toc46487354"/>
      <w:bookmarkStart w:id="15" w:name="_Toc46444593"/>
      <w:bookmarkStart w:id="16" w:name="_Toc46439756"/>
      <w:bookmarkEnd w:id="10"/>
      <w:r w:rsidRPr="00B0290F">
        <w:rPr>
          <w:rFonts w:ascii="Arial" w:eastAsia="Times New Roman" w:hAnsi="Arial"/>
          <w:sz w:val="24"/>
          <w:lang w:eastAsia="ja-JP"/>
        </w:rPr>
        <w:t>–</w:t>
      </w:r>
      <w:r w:rsidRPr="00B0290F">
        <w:rPr>
          <w:rFonts w:ascii="Arial" w:eastAsia="Times New Roman" w:hAnsi="Arial"/>
          <w:sz w:val="24"/>
          <w:lang w:eastAsia="ja-JP"/>
        </w:rPr>
        <w:tab/>
      </w:r>
      <w:proofErr w:type="spellStart"/>
      <w:r w:rsidRPr="00B0290F">
        <w:rPr>
          <w:rFonts w:ascii="Arial" w:eastAsia="Times New Roman" w:hAnsi="Arial"/>
          <w:i/>
          <w:sz w:val="24"/>
          <w:lang w:eastAsia="ja-JP"/>
        </w:rPr>
        <w:t>ServingCellConfig</w:t>
      </w:r>
      <w:bookmarkEnd w:id="11"/>
      <w:bookmarkEnd w:id="12"/>
      <w:bookmarkEnd w:id="13"/>
      <w:bookmarkEnd w:id="14"/>
      <w:bookmarkEnd w:id="15"/>
      <w:bookmarkEnd w:id="16"/>
      <w:proofErr w:type="spellEnd"/>
    </w:p>
    <w:p w14:paraId="2A10C0E0" w14:textId="77777777" w:rsidR="00B0290F" w:rsidRPr="00B0290F" w:rsidRDefault="00B0290F" w:rsidP="00B0290F">
      <w:pPr>
        <w:overflowPunct w:val="0"/>
        <w:autoSpaceDE w:val="0"/>
        <w:autoSpaceDN w:val="0"/>
        <w:adjustRightInd w:val="0"/>
        <w:rPr>
          <w:rFonts w:eastAsia="Times New Roman"/>
          <w:lang w:eastAsia="ja-JP"/>
        </w:rPr>
      </w:pPr>
      <w:r w:rsidRPr="00B0290F">
        <w:rPr>
          <w:rFonts w:eastAsia="Times New Roman"/>
          <w:lang w:eastAsia="ja-JP"/>
        </w:rPr>
        <w:t xml:space="preserve">The IE </w:t>
      </w:r>
      <w:proofErr w:type="spellStart"/>
      <w:r w:rsidRPr="00B0290F">
        <w:rPr>
          <w:rFonts w:eastAsia="Times New Roman"/>
          <w:i/>
          <w:lang w:eastAsia="ja-JP"/>
        </w:rPr>
        <w:t>ServingCellConfig</w:t>
      </w:r>
      <w:proofErr w:type="spellEnd"/>
      <w:r w:rsidRPr="00B0290F">
        <w:rPr>
          <w:rFonts w:eastAsia="Times New Roman"/>
          <w:i/>
          <w:lang w:eastAsia="ja-JP"/>
        </w:rPr>
        <w:t xml:space="preserve"> </w:t>
      </w:r>
      <w:r w:rsidRPr="00B0290F">
        <w:rPr>
          <w:rFonts w:eastAsia="Times New Roman"/>
          <w:lang w:eastAsia="ja-JP"/>
        </w:rPr>
        <w:t xml:space="preserve">is used to configure (add or modify) the UE with a serving cell, which may be the </w:t>
      </w:r>
      <w:proofErr w:type="spellStart"/>
      <w:r w:rsidRPr="00B0290F">
        <w:rPr>
          <w:rFonts w:eastAsia="Times New Roman"/>
          <w:lang w:eastAsia="ja-JP"/>
        </w:rPr>
        <w:t>SpCell</w:t>
      </w:r>
      <w:proofErr w:type="spellEnd"/>
      <w:r w:rsidRPr="00B0290F">
        <w:rPr>
          <w:rFonts w:eastAsia="Times New Roman"/>
          <w:lang w:eastAsia="ja-JP"/>
        </w:rPr>
        <w:t xml:space="preserve"> or </w:t>
      </w:r>
      <w:proofErr w:type="gramStart"/>
      <w:r w:rsidRPr="00B0290F">
        <w:rPr>
          <w:rFonts w:eastAsia="Times New Roman"/>
          <w:lang w:eastAsia="ja-JP"/>
        </w:rPr>
        <w:t>an</w:t>
      </w:r>
      <w:proofErr w:type="gramEnd"/>
      <w:r w:rsidRPr="00B0290F">
        <w:rPr>
          <w:rFonts w:eastAsia="Times New Roman"/>
          <w:lang w:eastAsia="ja-JP"/>
        </w:rPr>
        <w:t xml:space="preserve"> </w:t>
      </w:r>
      <w:proofErr w:type="spellStart"/>
      <w:r w:rsidRPr="00B0290F">
        <w:rPr>
          <w:rFonts w:eastAsia="Times New Roman"/>
          <w:lang w:eastAsia="ja-JP"/>
        </w:rPr>
        <w:t>SCell</w:t>
      </w:r>
      <w:proofErr w:type="spellEnd"/>
      <w:r w:rsidRPr="00B0290F">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B0290F">
        <w:rPr>
          <w:rFonts w:eastAsia="Times New Roman"/>
          <w:lang w:eastAsia="ja-JP"/>
        </w:rPr>
        <w:t>PUCCHless</w:t>
      </w:r>
      <w:proofErr w:type="spellEnd"/>
      <w:r w:rsidRPr="00B0290F">
        <w:rPr>
          <w:rFonts w:eastAsia="Times New Roman"/>
          <w:lang w:eastAsia="ja-JP"/>
        </w:rPr>
        <w:t xml:space="preserve"> </w:t>
      </w:r>
      <w:proofErr w:type="spellStart"/>
      <w:r w:rsidRPr="00B0290F">
        <w:rPr>
          <w:rFonts w:eastAsia="Times New Roman"/>
          <w:lang w:eastAsia="ja-JP"/>
        </w:rPr>
        <w:t>SCell</w:t>
      </w:r>
      <w:proofErr w:type="spellEnd"/>
      <w:r w:rsidRPr="00B0290F">
        <w:rPr>
          <w:rFonts w:eastAsia="Times New Roman"/>
          <w:lang w:eastAsia="ja-JP"/>
        </w:rPr>
        <w:t xml:space="preserve"> is only supported using </w:t>
      </w:r>
      <w:proofErr w:type="gramStart"/>
      <w:r w:rsidRPr="00B0290F">
        <w:rPr>
          <w:rFonts w:eastAsia="Times New Roman"/>
          <w:lang w:eastAsia="ja-JP"/>
        </w:rPr>
        <w:t>an</w:t>
      </w:r>
      <w:proofErr w:type="gramEnd"/>
      <w:r w:rsidRPr="00B0290F">
        <w:rPr>
          <w:rFonts w:eastAsia="Times New Roman"/>
          <w:lang w:eastAsia="ja-JP"/>
        </w:rPr>
        <w:t xml:space="preserve"> </w:t>
      </w:r>
      <w:proofErr w:type="spellStart"/>
      <w:r w:rsidRPr="00B0290F">
        <w:rPr>
          <w:rFonts w:eastAsia="Times New Roman"/>
          <w:lang w:eastAsia="ja-JP"/>
        </w:rPr>
        <w:t>SCell</w:t>
      </w:r>
      <w:proofErr w:type="spellEnd"/>
      <w:r w:rsidRPr="00B0290F">
        <w:rPr>
          <w:rFonts w:eastAsia="Times New Roman"/>
          <w:lang w:eastAsia="ja-JP"/>
        </w:rPr>
        <w:t xml:space="preserve"> release and add.</w:t>
      </w:r>
    </w:p>
    <w:p w14:paraId="5FC411D0" w14:textId="77777777" w:rsidR="00B0290F" w:rsidRPr="00B0290F" w:rsidRDefault="00B0290F" w:rsidP="00B0290F">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B0290F">
        <w:rPr>
          <w:rFonts w:ascii="Arial" w:eastAsia="Times New Roman" w:hAnsi="Arial" w:cs="Arial"/>
          <w:b/>
          <w:bCs/>
          <w:i/>
          <w:iCs/>
          <w:lang w:eastAsia="ja-JP"/>
        </w:rPr>
        <w:t>ServingCellConfig</w:t>
      </w:r>
      <w:proofErr w:type="spellEnd"/>
      <w:r w:rsidRPr="00B0290F">
        <w:rPr>
          <w:rFonts w:ascii="Arial" w:eastAsia="Times New Roman" w:hAnsi="Arial" w:cs="Arial"/>
          <w:b/>
          <w:bCs/>
          <w:i/>
          <w:iCs/>
          <w:lang w:eastAsia="ja-JP"/>
        </w:rPr>
        <w:t xml:space="preserve"> </w:t>
      </w:r>
      <w:r w:rsidRPr="00B0290F">
        <w:rPr>
          <w:rFonts w:ascii="Arial" w:eastAsia="Times New Roman" w:hAnsi="Arial" w:cs="Arial"/>
          <w:b/>
          <w:lang w:eastAsia="ja-JP"/>
        </w:rPr>
        <w:t>information element</w:t>
      </w:r>
    </w:p>
    <w:p w14:paraId="7FEC3A7D"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color w:val="808080"/>
          <w:sz w:val="16"/>
          <w:lang w:eastAsia="en-GB"/>
        </w:rPr>
        <w:t>-- ASN1START</w:t>
      </w:r>
    </w:p>
    <w:p w14:paraId="248CDD20"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color w:val="808080"/>
          <w:sz w:val="16"/>
          <w:lang w:eastAsia="en-GB"/>
        </w:rPr>
        <w:t>-- TAG-SERVINGCELLCONFIG-START</w:t>
      </w:r>
    </w:p>
    <w:p w14:paraId="4B0BD716"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474541"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17" w:name="_Hlk52918217"/>
      <w:r w:rsidRPr="00B0290F">
        <w:rPr>
          <w:rFonts w:ascii="Courier New" w:eastAsia="Times New Roman" w:hAnsi="Courier New" w:cs="Courier New"/>
          <w:noProof/>
          <w:sz w:val="16"/>
          <w:lang w:eastAsia="en-GB"/>
        </w:rPr>
        <w:t xml:space="preserve">ServingCellConfig ::=               </w:t>
      </w:r>
      <w:r w:rsidRPr="00B0290F">
        <w:rPr>
          <w:rFonts w:ascii="Courier New" w:eastAsia="Times New Roman" w:hAnsi="Courier New" w:cs="Courier New"/>
          <w:noProof/>
          <w:color w:val="993366"/>
          <w:sz w:val="16"/>
          <w:lang w:eastAsia="en-GB"/>
        </w:rPr>
        <w:t>SEQUENCE</w:t>
      </w:r>
      <w:r w:rsidRPr="00B0290F">
        <w:rPr>
          <w:rFonts w:ascii="Courier New" w:eastAsia="Times New Roman" w:hAnsi="Courier New" w:cs="Courier New"/>
          <w:noProof/>
          <w:sz w:val="16"/>
          <w:lang w:eastAsia="en-GB"/>
        </w:rPr>
        <w:t xml:space="preserve"> {</w:t>
      </w:r>
    </w:p>
    <w:p w14:paraId="6938956B"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tdd-UL-DL-ConfigurationDedicated    TDD-UL-DL-ConfigDedicated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Cond TDD</w:t>
      </w:r>
    </w:p>
    <w:p w14:paraId="3AC91CA9"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initialDownlinkBWP                  BWP-DownlinkDedicated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M</w:t>
      </w:r>
    </w:p>
    <w:p w14:paraId="505D63B9"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downlinkBWP-ToReleaseList           </w:t>
      </w:r>
      <w:r w:rsidRPr="00B0290F">
        <w:rPr>
          <w:rFonts w:ascii="Courier New" w:eastAsia="Times New Roman" w:hAnsi="Courier New" w:cs="Courier New"/>
          <w:noProof/>
          <w:color w:val="993366"/>
          <w:sz w:val="16"/>
          <w:lang w:eastAsia="en-GB"/>
        </w:rPr>
        <w:t>SEQUENCE</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993366"/>
          <w:sz w:val="16"/>
          <w:lang w:eastAsia="en-GB"/>
        </w:rPr>
        <w:t>SIZE</w:t>
      </w:r>
      <w:r w:rsidRPr="00B0290F">
        <w:rPr>
          <w:rFonts w:ascii="Courier New" w:eastAsia="Times New Roman" w:hAnsi="Courier New" w:cs="Courier New"/>
          <w:noProof/>
          <w:sz w:val="16"/>
          <w:lang w:eastAsia="en-GB"/>
        </w:rPr>
        <w:t xml:space="preserve"> (1..maxNrofBWPs))</w:t>
      </w:r>
      <w:r w:rsidRPr="00B0290F">
        <w:rPr>
          <w:rFonts w:ascii="Courier New" w:eastAsia="Times New Roman" w:hAnsi="Courier New" w:cs="Courier New"/>
          <w:noProof/>
          <w:color w:val="993366"/>
          <w:sz w:val="16"/>
          <w:lang w:eastAsia="en-GB"/>
        </w:rPr>
        <w:t xml:space="preserve"> OF</w:t>
      </w:r>
      <w:r w:rsidRPr="00B0290F">
        <w:rPr>
          <w:rFonts w:ascii="Courier New" w:eastAsia="Times New Roman" w:hAnsi="Courier New" w:cs="Courier New"/>
          <w:noProof/>
          <w:sz w:val="16"/>
          <w:lang w:eastAsia="en-GB"/>
        </w:rPr>
        <w:t xml:space="preserve"> BWP-Id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N</w:t>
      </w:r>
    </w:p>
    <w:p w14:paraId="29C7925D"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downlinkBWP-ToAddModList            </w:t>
      </w:r>
      <w:r w:rsidRPr="00B0290F">
        <w:rPr>
          <w:rFonts w:ascii="Courier New" w:eastAsia="Times New Roman" w:hAnsi="Courier New" w:cs="Courier New"/>
          <w:noProof/>
          <w:color w:val="993366"/>
          <w:sz w:val="16"/>
          <w:lang w:eastAsia="en-GB"/>
        </w:rPr>
        <w:t>SEQUENCE</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993366"/>
          <w:sz w:val="16"/>
          <w:lang w:eastAsia="en-GB"/>
        </w:rPr>
        <w:t>SIZE</w:t>
      </w:r>
      <w:r w:rsidRPr="00B0290F">
        <w:rPr>
          <w:rFonts w:ascii="Courier New" w:eastAsia="Times New Roman" w:hAnsi="Courier New" w:cs="Courier New"/>
          <w:noProof/>
          <w:sz w:val="16"/>
          <w:lang w:eastAsia="en-GB"/>
        </w:rPr>
        <w:t xml:space="preserve"> (1..maxNrofBWPs))</w:t>
      </w:r>
      <w:r w:rsidRPr="00B0290F">
        <w:rPr>
          <w:rFonts w:ascii="Courier New" w:eastAsia="Times New Roman" w:hAnsi="Courier New" w:cs="Courier New"/>
          <w:noProof/>
          <w:color w:val="993366"/>
          <w:sz w:val="16"/>
          <w:lang w:eastAsia="en-GB"/>
        </w:rPr>
        <w:t xml:space="preserve"> OF</w:t>
      </w:r>
      <w:r w:rsidRPr="00B0290F">
        <w:rPr>
          <w:rFonts w:ascii="Courier New" w:eastAsia="Times New Roman" w:hAnsi="Courier New" w:cs="Courier New"/>
          <w:noProof/>
          <w:sz w:val="16"/>
          <w:lang w:eastAsia="en-GB"/>
        </w:rPr>
        <w:t xml:space="preserve"> BWP-Downlink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N</w:t>
      </w:r>
    </w:p>
    <w:p w14:paraId="6846D1AD"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firstActiveDownlinkBWP-Id           BWP-Id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Cond SyncAndCellAdd</w:t>
      </w:r>
    </w:p>
    <w:p w14:paraId="7FE6B628"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    bwp-InactivityTimer                 </w:t>
      </w:r>
      <w:r w:rsidRPr="00B0290F">
        <w:rPr>
          <w:rFonts w:ascii="Courier New" w:eastAsia="Times New Roman" w:hAnsi="Courier New" w:cs="Courier New"/>
          <w:noProof/>
          <w:color w:val="993366"/>
          <w:sz w:val="16"/>
          <w:lang w:eastAsia="en-GB"/>
        </w:rPr>
        <w:t>ENUMERATED</w:t>
      </w:r>
      <w:r w:rsidRPr="00B0290F">
        <w:rPr>
          <w:rFonts w:ascii="Courier New" w:eastAsia="Times New Roman" w:hAnsi="Courier New" w:cs="Courier New"/>
          <w:noProof/>
          <w:sz w:val="16"/>
          <w:lang w:eastAsia="en-GB"/>
        </w:rPr>
        <w:t xml:space="preserve"> {ms2, ms3, ms4, ms5, ms6, ms8, ms10, ms20, ms30,</w:t>
      </w:r>
    </w:p>
    <w:p w14:paraId="50E71457"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                                                    ms40,ms50, ms60, ms80,ms100, ms200,ms300, ms500,</w:t>
      </w:r>
    </w:p>
    <w:p w14:paraId="4C043887"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                                                    ms750, ms1280, ms1920, ms2560, spare10, spare9, spare8,</w:t>
      </w:r>
    </w:p>
    <w:p w14:paraId="58F97499"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spare7, spare6, spare5, spare4, spare3, spare2, spare1 }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--Need R</w:t>
      </w:r>
    </w:p>
    <w:p w14:paraId="74FAFE73"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defaultDownlinkBWP-Id               BWP-Id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S</w:t>
      </w:r>
    </w:p>
    <w:p w14:paraId="5C007F0E"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uplinkConfig                        UplinkConfig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M</w:t>
      </w:r>
    </w:p>
    <w:p w14:paraId="1A1730E7"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supplementaryUplink                 UplinkConfig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M</w:t>
      </w:r>
    </w:p>
    <w:p w14:paraId="06BBC837"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pdcch-ServingCellConfig             SetupRelease { PDCCH-ServingCellConfig }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M</w:t>
      </w:r>
    </w:p>
    <w:p w14:paraId="6CFCA598"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pdsch-ServingCellConfig             SetupRelease { PDSCH-ServingCellConfig }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M</w:t>
      </w:r>
    </w:p>
    <w:p w14:paraId="33699A3A"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csi-MeasConfig                      SetupRelease { CSI-MeasConfig }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M</w:t>
      </w:r>
    </w:p>
    <w:p w14:paraId="754E6D06"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    sCellDeactivationTimer              </w:t>
      </w:r>
      <w:r w:rsidRPr="00B0290F">
        <w:rPr>
          <w:rFonts w:ascii="Courier New" w:eastAsia="Times New Roman" w:hAnsi="Courier New" w:cs="Courier New"/>
          <w:noProof/>
          <w:color w:val="993366"/>
          <w:sz w:val="16"/>
          <w:lang w:eastAsia="en-GB"/>
        </w:rPr>
        <w:t>ENUMERATED</w:t>
      </w:r>
      <w:r w:rsidRPr="00B0290F">
        <w:rPr>
          <w:rFonts w:ascii="Courier New" w:eastAsia="Times New Roman" w:hAnsi="Courier New" w:cs="Courier New"/>
          <w:noProof/>
          <w:sz w:val="16"/>
          <w:lang w:eastAsia="en-GB"/>
        </w:rPr>
        <w:t xml:space="preserve"> {ms20, ms40, ms80, ms160, ms200, ms240,</w:t>
      </w:r>
    </w:p>
    <w:p w14:paraId="5CB963BB"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                                                    ms320, ms400, ms480, ms520, ms640, ms720,</w:t>
      </w:r>
    </w:p>
    <w:p w14:paraId="4F33F425"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ms840, ms1280, spare2,spare1}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Cond ServingCellWithoutPUCCH</w:t>
      </w:r>
    </w:p>
    <w:p w14:paraId="172A08E9"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crossCarrierSchedulingConfig        CrossCarrierSchedulingConfig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M</w:t>
      </w:r>
    </w:p>
    <w:p w14:paraId="42A4817A"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    tag-Id                              TAG-Id,</w:t>
      </w:r>
    </w:p>
    <w:p w14:paraId="3C07ECF4"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dummy                               </w:t>
      </w:r>
      <w:r w:rsidRPr="00B0290F">
        <w:rPr>
          <w:rFonts w:ascii="Courier New" w:eastAsia="Times New Roman" w:hAnsi="Courier New" w:cs="Courier New"/>
          <w:noProof/>
          <w:color w:val="993366"/>
          <w:sz w:val="16"/>
          <w:lang w:eastAsia="en-GB"/>
        </w:rPr>
        <w:t>ENUMERATED</w:t>
      </w:r>
      <w:r w:rsidRPr="00B0290F">
        <w:rPr>
          <w:rFonts w:ascii="Courier New" w:eastAsia="Times New Roman" w:hAnsi="Courier New" w:cs="Courier New"/>
          <w:noProof/>
          <w:sz w:val="16"/>
          <w:lang w:eastAsia="en-GB"/>
        </w:rPr>
        <w:t xml:space="preserve"> {enabled}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R</w:t>
      </w:r>
    </w:p>
    <w:p w14:paraId="171A18FF"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pathlossReferenceLinking            </w:t>
      </w:r>
      <w:r w:rsidRPr="00B0290F">
        <w:rPr>
          <w:rFonts w:ascii="Courier New" w:eastAsia="Times New Roman" w:hAnsi="Courier New" w:cs="Courier New"/>
          <w:noProof/>
          <w:color w:val="993366"/>
          <w:sz w:val="16"/>
          <w:lang w:eastAsia="en-GB"/>
        </w:rPr>
        <w:t>ENUMERATED</w:t>
      </w:r>
      <w:r w:rsidRPr="00B0290F">
        <w:rPr>
          <w:rFonts w:ascii="Courier New" w:eastAsia="Times New Roman" w:hAnsi="Courier New" w:cs="Courier New"/>
          <w:noProof/>
          <w:sz w:val="16"/>
          <w:lang w:eastAsia="en-GB"/>
        </w:rPr>
        <w:t xml:space="preserve"> {spCell, sCell}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Cond SCellOnly</w:t>
      </w:r>
    </w:p>
    <w:p w14:paraId="5F3DA5A2"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servingCellMO                       MeasObjectId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Cond MeasObject</w:t>
      </w:r>
    </w:p>
    <w:p w14:paraId="5B081E21"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    ...,</w:t>
      </w:r>
    </w:p>
    <w:p w14:paraId="6178AF81"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6"/>
          <w:lang w:eastAsia="en-GB"/>
        </w:rPr>
      </w:pPr>
      <w:r w:rsidRPr="00B0290F">
        <w:rPr>
          <w:rFonts w:ascii="Courier New" w:eastAsia="Times New Roman" w:hAnsi="Courier New" w:cs="Courier New"/>
          <w:noProof/>
          <w:sz w:val="16"/>
          <w:lang w:eastAsia="en-GB"/>
        </w:rPr>
        <w:t xml:space="preserve">    </w:t>
      </w:r>
      <w:r w:rsidRPr="00B0290F">
        <w:rPr>
          <w:rFonts w:ascii="Courier New" w:eastAsia="宋体" w:hAnsi="Courier New" w:cs="Courier New"/>
          <w:noProof/>
          <w:sz w:val="16"/>
          <w:lang w:eastAsia="en-GB"/>
        </w:rPr>
        <w:t>[[</w:t>
      </w:r>
    </w:p>
    <w:p w14:paraId="6DF1C7B2"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lte-CRS-ToMatchAround               SetupRelease { RateMatchPatternLTE-CRS }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M</w:t>
      </w:r>
    </w:p>
    <w:p w14:paraId="6F86DDB7"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rateMatchPatternToAddModList        </w:t>
      </w:r>
      <w:r w:rsidRPr="00B0290F">
        <w:rPr>
          <w:rFonts w:ascii="Courier New" w:eastAsia="Times New Roman" w:hAnsi="Courier New" w:cs="Courier New"/>
          <w:noProof/>
          <w:color w:val="993366"/>
          <w:sz w:val="16"/>
          <w:lang w:eastAsia="en-GB"/>
        </w:rPr>
        <w:t>SEQUENCE</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993366"/>
          <w:sz w:val="16"/>
          <w:lang w:eastAsia="en-GB"/>
        </w:rPr>
        <w:t>SIZE</w:t>
      </w:r>
      <w:r w:rsidRPr="00B0290F">
        <w:rPr>
          <w:rFonts w:ascii="Courier New" w:eastAsia="Times New Roman" w:hAnsi="Courier New" w:cs="Courier New"/>
          <w:noProof/>
          <w:sz w:val="16"/>
          <w:lang w:eastAsia="en-GB"/>
        </w:rPr>
        <w:t xml:space="preserve"> (1..maxNrofRateMatchPatterns))</w:t>
      </w:r>
      <w:r w:rsidRPr="00B0290F">
        <w:rPr>
          <w:rFonts w:ascii="Courier New" w:eastAsia="Times New Roman" w:hAnsi="Courier New" w:cs="Courier New"/>
          <w:noProof/>
          <w:color w:val="993366"/>
          <w:sz w:val="16"/>
          <w:lang w:eastAsia="en-GB"/>
        </w:rPr>
        <w:t xml:space="preserve"> OF</w:t>
      </w:r>
      <w:r w:rsidRPr="00B0290F">
        <w:rPr>
          <w:rFonts w:ascii="Courier New" w:eastAsia="Times New Roman" w:hAnsi="Courier New" w:cs="Courier New"/>
          <w:noProof/>
          <w:sz w:val="16"/>
          <w:lang w:eastAsia="en-GB"/>
        </w:rPr>
        <w:t xml:space="preserve"> RateMatchPattern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N</w:t>
      </w:r>
    </w:p>
    <w:p w14:paraId="23F49E9B"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rateMatchPatternToReleaseList       </w:t>
      </w:r>
      <w:r w:rsidRPr="00B0290F">
        <w:rPr>
          <w:rFonts w:ascii="Courier New" w:eastAsia="Times New Roman" w:hAnsi="Courier New" w:cs="Courier New"/>
          <w:noProof/>
          <w:color w:val="993366"/>
          <w:sz w:val="16"/>
          <w:lang w:eastAsia="en-GB"/>
        </w:rPr>
        <w:t>SEQUENCE</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993366"/>
          <w:sz w:val="16"/>
          <w:lang w:eastAsia="en-GB"/>
        </w:rPr>
        <w:t>SIZE</w:t>
      </w:r>
      <w:r w:rsidRPr="00B0290F">
        <w:rPr>
          <w:rFonts w:ascii="Courier New" w:eastAsia="Times New Roman" w:hAnsi="Courier New" w:cs="Courier New"/>
          <w:noProof/>
          <w:sz w:val="16"/>
          <w:lang w:eastAsia="en-GB"/>
        </w:rPr>
        <w:t xml:space="preserve"> (1..maxNrofRateMatchPatterns))</w:t>
      </w:r>
      <w:r w:rsidRPr="00B0290F">
        <w:rPr>
          <w:rFonts w:ascii="Courier New" w:eastAsia="Times New Roman" w:hAnsi="Courier New" w:cs="Courier New"/>
          <w:noProof/>
          <w:color w:val="993366"/>
          <w:sz w:val="16"/>
          <w:lang w:eastAsia="en-GB"/>
        </w:rPr>
        <w:t xml:space="preserve"> OF</w:t>
      </w:r>
      <w:r w:rsidRPr="00B0290F">
        <w:rPr>
          <w:rFonts w:ascii="Courier New" w:eastAsia="Times New Roman" w:hAnsi="Courier New" w:cs="Courier New"/>
          <w:noProof/>
          <w:sz w:val="16"/>
          <w:lang w:eastAsia="en-GB"/>
        </w:rPr>
        <w:t xml:space="preserve"> RateMatchPatternId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N</w:t>
      </w:r>
    </w:p>
    <w:p w14:paraId="7A757426"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downlinkChannelBW-PerSCS-List       </w:t>
      </w:r>
      <w:r w:rsidRPr="00B0290F">
        <w:rPr>
          <w:rFonts w:ascii="Courier New" w:eastAsia="Times New Roman" w:hAnsi="Courier New" w:cs="Courier New"/>
          <w:noProof/>
          <w:color w:val="993366"/>
          <w:sz w:val="16"/>
          <w:lang w:eastAsia="en-GB"/>
        </w:rPr>
        <w:t>SEQUENCE</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993366"/>
          <w:sz w:val="16"/>
          <w:lang w:eastAsia="en-GB"/>
        </w:rPr>
        <w:t>SIZE</w:t>
      </w:r>
      <w:r w:rsidRPr="00B0290F">
        <w:rPr>
          <w:rFonts w:ascii="Courier New" w:eastAsia="Times New Roman" w:hAnsi="Courier New" w:cs="Courier New"/>
          <w:noProof/>
          <w:sz w:val="16"/>
          <w:lang w:eastAsia="en-GB"/>
        </w:rPr>
        <w:t xml:space="preserve"> (1..maxSCSs))</w:t>
      </w:r>
      <w:r w:rsidRPr="00B0290F">
        <w:rPr>
          <w:rFonts w:ascii="Courier New" w:eastAsia="Times New Roman" w:hAnsi="Courier New" w:cs="Courier New"/>
          <w:noProof/>
          <w:color w:val="993366"/>
          <w:sz w:val="16"/>
          <w:lang w:eastAsia="en-GB"/>
        </w:rPr>
        <w:t xml:space="preserve"> OF</w:t>
      </w:r>
      <w:r w:rsidRPr="00B0290F">
        <w:rPr>
          <w:rFonts w:ascii="Courier New" w:eastAsia="Times New Roman" w:hAnsi="Courier New" w:cs="Courier New"/>
          <w:noProof/>
          <w:sz w:val="16"/>
          <w:lang w:eastAsia="en-GB"/>
        </w:rPr>
        <w:t xml:space="preserve"> SCS-SpecificCarrier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S</w:t>
      </w:r>
    </w:p>
    <w:p w14:paraId="06F5DFD4"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6"/>
          <w:lang w:eastAsia="en-GB"/>
        </w:rPr>
      </w:pPr>
      <w:r w:rsidRPr="00B0290F">
        <w:rPr>
          <w:rFonts w:ascii="Courier New" w:eastAsia="Times New Roman" w:hAnsi="Courier New" w:cs="Courier New"/>
          <w:noProof/>
          <w:sz w:val="16"/>
          <w:lang w:eastAsia="en-GB"/>
        </w:rPr>
        <w:t xml:space="preserve">    </w:t>
      </w:r>
      <w:r w:rsidRPr="00B0290F">
        <w:rPr>
          <w:rFonts w:ascii="Courier New" w:eastAsia="宋体" w:hAnsi="Courier New" w:cs="Courier New"/>
          <w:noProof/>
          <w:sz w:val="16"/>
          <w:lang w:eastAsia="en-GB"/>
        </w:rPr>
        <w:t>]],</w:t>
      </w:r>
    </w:p>
    <w:p w14:paraId="21986B9C"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6"/>
          <w:lang w:eastAsia="en-GB"/>
        </w:rPr>
      </w:pPr>
      <w:r w:rsidRPr="00B0290F">
        <w:rPr>
          <w:rFonts w:ascii="Courier New" w:eastAsia="Times New Roman" w:hAnsi="Courier New" w:cs="Courier New"/>
          <w:noProof/>
          <w:sz w:val="16"/>
          <w:lang w:eastAsia="en-GB"/>
        </w:rPr>
        <w:t xml:space="preserve">    </w:t>
      </w:r>
      <w:r w:rsidRPr="00B0290F">
        <w:rPr>
          <w:rFonts w:ascii="Courier New" w:eastAsia="宋体" w:hAnsi="Courier New" w:cs="Courier New"/>
          <w:noProof/>
          <w:sz w:val="16"/>
          <w:lang w:eastAsia="en-GB"/>
        </w:rPr>
        <w:t>[[</w:t>
      </w:r>
    </w:p>
    <w:p w14:paraId="6F64FDDC"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color w:val="808080"/>
          <w:sz w:val="16"/>
          <w:lang w:eastAsia="en-GB"/>
        </w:rPr>
      </w:pPr>
      <w:r w:rsidRPr="00B0290F">
        <w:rPr>
          <w:rFonts w:ascii="Courier New" w:eastAsia="Times New Roman" w:hAnsi="Courier New" w:cs="Courier New"/>
          <w:noProof/>
          <w:sz w:val="16"/>
          <w:lang w:eastAsia="en-GB"/>
        </w:rPr>
        <w:t xml:space="preserve">    supplementaryUplinkRelease          </w:t>
      </w:r>
      <w:r w:rsidRPr="00B0290F">
        <w:rPr>
          <w:rFonts w:ascii="Courier New" w:eastAsia="Times New Roman" w:hAnsi="Courier New" w:cs="Courier New"/>
          <w:noProof/>
          <w:color w:val="993366"/>
          <w:sz w:val="16"/>
          <w:lang w:eastAsia="en-GB"/>
        </w:rPr>
        <w:t>ENUMERATED</w:t>
      </w:r>
      <w:r w:rsidRPr="00B0290F">
        <w:rPr>
          <w:rFonts w:ascii="Courier New" w:eastAsia="Times New Roman" w:hAnsi="Courier New" w:cs="Courier New"/>
          <w:noProof/>
          <w:sz w:val="16"/>
          <w:lang w:eastAsia="en-GB"/>
        </w:rPr>
        <w:t xml:space="preserve"> {true}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N</w:t>
      </w:r>
    </w:p>
    <w:p w14:paraId="106BD7FC"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tdd-UL-DL-ConfigurationDedicated-IAB-MT-r16    TDD-UL-DL-ConfigDedicated-IAB-MT-r16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Cond TDD_IAB</w:t>
      </w:r>
    </w:p>
    <w:p w14:paraId="1449AA27"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dormantBWP-Config-r16               SetupRelease { DormantBWP-Config-r16 }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M</w:t>
      </w:r>
    </w:p>
    <w:p w14:paraId="69115835"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lastRenderedPageBreak/>
        <w:t xml:space="preserve">    ca-SlotOffset-r16                   </w:t>
      </w:r>
      <w:r w:rsidRPr="00B0290F">
        <w:rPr>
          <w:rFonts w:ascii="Courier New" w:eastAsia="Times New Roman" w:hAnsi="Courier New" w:cs="Courier New"/>
          <w:noProof/>
          <w:color w:val="993366"/>
          <w:sz w:val="16"/>
          <w:lang w:eastAsia="en-GB"/>
        </w:rPr>
        <w:t>CHOICE</w:t>
      </w:r>
      <w:r w:rsidRPr="00B0290F">
        <w:rPr>
          <w:rFonts w:ascii="Courier New" w:eastAsia="Times New Roman" w:hAnsi="Courier New" w:cs="Courier New"/>
          <w:noProof/>
          <w:sz w:val="16"/>
          <w:lang w:eastAsia="en-GB"/>
        </w:rPr>
        <w:t xml:space="preserve"> {</w:t>
      </w:r>
    </w:p>
    <w:p w14:paraId="5971D261"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        refSCS15kHz                         </w:t>
      </w:r>
      <w:r w:rsidRPr="00B0290F">
        <w:rPr>
          <w:rFonts w:ascii="Courier New" w:eastAsia="Times New Roman" w:hAnsi="Courier New" w:cs="Courier New"/>
          <w:noProof/>
          <w:color w:val="993366"/>
          <w:sz w:val="16"/>
          <w:lang w:eastAsia="en-GB"/>
        </w:rPr>
        <w:t>INTEGER</w:t>
      </w:r>
      <w:r w:rsidRPr="00B0290F">
        <w:rPr>
          <w:rFonts w:ascii="Courier New" w:eastAsia="Times New Roman" w:hAnsi="Courier New" w:cs="Courier New"/>
          <w:noProof/>
          <w:sz w:val="16"/>
          <w:lang w:eastAsia="en-GB"/>
        </w:rPr>
        <w:t xml:space="preserve"> (-2..2),</w:t>
      </w:r>
    </w:p>
    <w:p w14:paraId="7EA0A701"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        refSCS30KHz                         </w:t>
      </w:r>
      <w:r w:rsidRPr="00B0290F">
        <w:rPr>
          <w:rFonts w:ascii="Courier New" w:eastAsia="Times New Roman" w:hAnsi="Courier New" w:cs="Courier New"/>
          <w:noProof/>
          <w:color w:val="993366"/>
          <w:sz w:val="16"/>
          <w:lang w:eastAsia="en-GB"/>
        </w:rPr>
        <w:t>INTEGER</w:t>
      </w:r>
      <w:r w:rsidRPr="00B0290F">
        <w:rPr>
          <w:rFonts w:ascii="Courier New" w:eastAsia="Times New Roman" w:hAnsi="Courier New" w:cs="Courier New"/>
          <w:noProof/>
          <w:sz w:val="16"/>
          <w:lang w:eastAsia="en-GB"/>
        </w:rPr>
        <w:t xml:space="preserve"> (-5..5),</w:t>
      </w:r>
    </w:p>
    <w:p w14:paraId="7433D469"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        refSCS60KHz                         </w:t>
      </w:r>
      <w:r w:rsidRPr="00B0290F">
        <w:rPr>
          <w:rFonts w:ascii="Courier New" w:eastAsia="Times New Roman" w:hAnsi="Courier New" w:cs="Courier New"/>
          <w:noProof/>
          <w:color w:val="993366"/>
          <w:sz w:val="16"/>
          <w:lang w:eastAsia="en-GB"/>
        </w:rPr>
        <w:t>INTEGER</w:t>
      </w:r>
      <w:r w:rsidRPr="00B0290F">
        <w:rPr>
          <w:rFonts w:ascii="Courier New" w:eastAsia="Times New Roman" w:hAnsi="Courier New" w:cs="Courier New"/>
          <w:noProof/>
          <w:sz w:val="16"/>
          <w:lang w:eastAsia="en-GB"/>
        </w:rPr>
        <w:t xml:space="preserve"> (-10..10),</w:t>
      </w:r>
    </w:p>
    <w:p w14:paraId="0368B483"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        refSCS120KHz                        </w:t>
      </w:r>
      <w:r w:rsidRPr="00B0290F">
        <w:rPr>
          <w:rFonts w:ascii="Courier New" w:eastAsia="Times New Roman" w:hAnsi="Courier New" w:cs="Courier New"/>
          <w:noProof/>
          <w:color w:val="993366"/>
          <w:sz w:val="16"/>
          <w:lang w:eastAsia="en-GB"/>
        </w:rPr>
        <w:t>INTEGER</w:t>
      </w:r>
      <w:r w:rsidRPr="00B0290F">
        <w:rPr>
          <w:rFonts w:ascii="Courier New" w:eastAsia="Times New Roman" w:hAnsi="Courier New" w:cs="Courier New"/>
          <w:noProof/>
          <w:sz w:val="16"/>
          <w:lang w:eastAsia="en-GB"/>
        </w:rPr>
        <w:t xml:space="preserve"> (-20..20)</w:t>
      </w:r>
    </w:p>
    <w:p w14:paraId="62E1BC83"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Cond AsyncCA</w:t>
      </w:r>
    </w:p>
    <w:p w14:paraId="0909CCE7"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w:t>
      </w:r>
      <w:r w:rsidRPr="00B0290F">
        <w:rPr>
          <w:rFonts w:ascii="Courier New" w:eastAsia="宋体" w:hAnsi="Courier New" w:cs="Courier New"/>
          <w:noProof/>
          <w:sz w:val="16"/>
          <w:lang w:eastAsia="en-GB"/>
        </w:rPr>
        <w:t>channelAccessConfig-r16</w:t>
      </w:r>
      <w:r w:rsidRPr="00B0290F">
        <w:rPr>
          <w:rFonts w:ascii="Courier New" w:eastAsia="Times New Roman" w:hAnsi="Courier New" w:cs="Courier New"/>
          <w:noProof/>
          <w:sz w:val="16"/>
          <w:lang w:eastAsia="en-GB"/>
        </w:rPr>
        <w:t xml:space="preserve">             SetupRelease { </w:t>
      </w:r>
      <w:r w:rsidRPr="00B0290F">
        <w:rPr>
          <w:rFonts w:ascii="Courier New" w:eastAsia="宋体" w:hAnsi="Courier New" w:cs="Courier New"/>
          <w:noProof/>
          <w:sz w:val="16"/>
          <w:lang w:eastAsia="en-GB"/>
        </w:rPr>
        <w:t>ChannelAccessConfig-</w:t>
      </w:r>
      <w:r w:rsidRPr="00B0290F">
        <w:rPr>
          <w:rFonts w:ascii="Courier New" w:eastAsia="Times New Roman" w:hAnsi="Courier New" w:cs="Courier New"/>
          <w:noProof/>
          <w:sz w:val="16"/>
          <w:lang w:eastAsia="en-GB"/>
        </w:rPr>
        <w:t xml:space="preserve">r16 }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M</w:t>
      </w:r>
    </w:p>
    <w:p w14:paraId="58066F31"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intraCellGuardBandsDL-List-r16      </w:t>
      </w:r>
      <w:r w:rsidRPr="00B0290F">
        <w:rPr>
          <w:rFonts w:ascii="Courier New" w:eastAsia="Times New Roman" w:hAnsi="Courier New" w:cs="Courier New"/>
          <w:noProof/>
          <w:color w:val="993366"/>
          <w:sz w:val="16"/>
          <w:lang w:eastAsia="en-GB"/>
        </w:rPr>
        <w:t>SEQUENCE</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993366"/>
          <w:sz w:val="16"/>
          <w:lang w:eastAsia="en-GB"/>
        </w:rPr>
        <w:t>SIZE</w:t>
      </w:r>
      <w:r w:rsidRPr="00B0290F">
        <w:rPr>
          <w:rFonts w:ascii="Courier New" w:eastAsia="Times New Roman" w:hAnsi="Courier New" w:cs="Courier New"/>
          <w:noProof/>
          <w:sz w:val="16"/>
          <w:lang w:eastAsia="en-GB"/>
        </w:rPr>
        <w:t xml:space="preserve"> (1..maxSCSs))</w:t>
      </w:r>
      <w:r w:rsidRPr="00B0290F">
        <w:rPr>
          <w:rFonts w:ascii="Courier New" w:eastAsia="Times New Roman" w:hAnsi="Courier New" w:cs="Courier New"/>
          <w:noProof/>
          <w:color w:val="993366"/>
          <w:sz w:val="16"/>
          <w:lang w:eastAsia="en-GB"/>
        </w:rPr>
        <w:t xml:space="preserve"> OF</w:t>
      </w:r>
      <w:r w:rsidRPr="00B0290F">
        <w:rPr>
          <w:rFonts w:ascii="Courier New" w:eastAsia="Times New Roman" w:hAnsi="Courier New" w:cs="Courier New"/>
          <w:noProof/>
          <w:sz w:val="16"/>
          <w:lang w:eastAsia="en-GB"/>
        </w:rPr>
        <w:t xml:space="preserve"> IntraCellGuardBandsPerSCS-r16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S</w:t>
      </w:r>
    </w:p>
    <w:p w14:paraId="09E48A43"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intraCellGuardBandsUL-List-r16      </w:t>
      </w:r>
      <w:r w:rsidRPr="00B0290F">
        <w:rPr>
          <w:rFonts w:ascii="Courier New" w:eastAsia="Times New Roman" w:hAnsi="Courier New" w:cs="Courier New"/>
          <w:noProof/>
          <w:color w:val="993366"/>
          <w:sz w:val="16"/>
          <w:lang w:eastAsia="en-GB"/>
        </w:rPr>
        <w:t>SEQUENCE</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993366"/>
          <w:sz w:val="16"/>
          <w:lang w:eastAsia="en-GB"/>
        </w:rPr>
        <w:t>SIZE</w:t>
      </w:r>
      <w:r w:rsidRPr="00B0290F">
        <w:rPr>
          <w:rFonts w:ascii="Courier New" w:eastAsia="Times New Roman" w:hAnsi="Courier New" w:cs="Courier New"/>
          <w:noProof/>
          <w:sz w:val="16"/>
          <w:lang w:eastAsia="en-GB"/>
        </w:rPr>
        <w:t xml:space="preserve"> (1..maxSCSs))</w:t>
      </w:r>
      <w:r w:rsidRPr="00B0290F">
        <w:rPr>
          <w:rFonts w:ascii="Courier New" w:eastAsia="Times New Roman" w:hAnsi="Courier New" w:cs="Courier New"/>
          <w:noProof/>
          <w:color w:val="993366"/>
          <w:sz w:val="16"/>
          <w:lang w:eastAsia="en-GB"/>
        </w:rPr>
        <w:t xml:space="preserve"> OF</w:t>
      </w:r>
      <w:r w:rsidRPr="00B0290F">
        <w:rPr>
          <w:rFonts w:ascii="Courier New" w:eastAsia="Times New Roman" w:hAnsi="Courier New" w:cs="Courier New"/>
          <w:noProof/>
          <w:sz w:val="16"/>
          <w:lang w:eastAsia="en-GB"/>
        </w:rPr>
        <w:t xml:space="preserve"> IntraCellGuardBandsPerSCS-r16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S</w:t>
      </w:r>
    </w:p>
    <w:p w14:paraId="1F98EF8E"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csi-RS-ValidationWith-DCI-r16       </w:t>
      </w:r>
      <w:r w:rsidRPr="00B0290F">
        <w:rPr>
          <w:rFonts w:ascii="Courier New" w:eastAsia="Times New Roman" w:hAnsi="Courier New" w:cs="Courier New"/>
          <w:noProof/>
          <w:color w:val="993366"/>
          <w:sz w:val="16"/>
          <w:lang w:eastAsia="en-GB"/>
        </w:rPr>
        <w:t>ENUMERATED</w:t>
      </w:r>
      <w:r w:rsidRPr="00B0290F">
        <w:rPr>
          <w:rFonts w:ascii="Courier New" w:eastAsia="Times New Roman" w:hAnsi="Courier New" w:cs="Courier New"/>
          <w:noProof/>
          <w:sz w:val="16"/>
          <w:lang w:eastAsia="en-GB"/>
        </w:rPr>
        <w:t xml:space="preserve"> {enabled}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R</w:t>
      </w:r>
    </w:p>
    <w:p w14:paraId="492ACB70"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lte-CRS-PatternList1-r16            SetupRelease { LTE-CRS-PatternList-r16 }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M</w:t>
      </w:r>
    </w:p>
    <w:p w14:paraId="09CB7204"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lte-CRS-PatternList2-r16            SetupRelease { LTE-CRS-PatternList-r16 }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M</w:t>
      </w:r>
    </w:p>
    <w:p w14:paraId="5CE1AD43"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crs-RateMatch-PerCORESETPoolIndex-r16  </w:t>
      </w:r>
      <w:r w:rsidRPr="00B0290F">
        <w:rPr>
          <w:rFonts w:ascii="Courier New" w:eastAsia="Times New Roman" w:hAnsi="Courier New" w:cs="Courier New"/>
          <w:noProof/>
          <w:color w:val="993366"/>
          <w:sz w:val="16"/>
          <w:lang w:eastAsia="en-GB"/>
        </w:rPr>
        <w:t>ENUMERATED</w:t>
      </w:r>
      <w:r w:rsidRPr="00B0290F">
        <w:rPr>
          <w:rFonts w:ascii="Courier New" w:eastAsia="Times New Roman" w:hAnsi="Courier New" w:cs="Courier New"/>
          <w:noProof/>
          <w:sz w:val="16"/>
          <w:lang w:eastAsia="en-GB"/>
        </w:rPr>
        <w:t xml:space="preserve"> {enabled}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R</w:t>
      </w:r>
    </w:p>
    <w:p w14:paraId="58C0CAD1"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enableTwoDefaultTCI-States-r16      </w:t>
      </w:r>
      <w:r w:rsidRPr="00B0290F">
        <w:rPr>
          <w:rFonts w:ascii="Courier New" w:eastAsia="Times New Roman" w:hAnsi="Courier New" w:cs="Courier New"/>
          <w:noProof/>
          <w:color w:val="993366"/>
          <w:sz w:val="16"/>
          <w:lang w:eastAsia="en-GB"/>
        </w:rPr>
        <w:t>ENUMERATED</w:t>
      </w:r>
      <w:r w:rsidRPr="00B0290F">
        <w:rPr>
          <w:rFonts w:ascii="Courier New" w:eastAsia="Times New Roman" w:hAnsi="Courier New" w:cs="Courier New"/>
          <w:noProof/>
          <w:sz w:val="16"/>
          <w:lang w:eastAsia="en-GB"/>
        </w:rPr>
        <w:t xml:space="preserve"> {enabled}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R</w:t>
      </w:r>
    </w:p>
    <w:p w14:paraId="773187D8"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enableDefaultTCI-StatePerCoresetPoolIndex-r16 </w:t>
      </w:r>
      <w:r w:rsidRPr="00B0290F">
        <w:rPr>
          <w:rFonts w:ascii="Courier New" w:eastAsia="Times New Roman" w:hAnsi="Courier New" w:cs="Courier New"/>
          <w:noProof/>
          <w:color w:val="993366"/>
          <w:sz w:val="16"/>
          <w:lang w:eastAsia="en-GB"/>
        </w:rPr>
        <w:t>ENUMERATED</w:t>
      </w:r>
      <w:r w:rsidRPr="00B0290F">
        <w:rPr>
          <w:rFonts w:ascii="Courier New" w:eastAsia="Times New Roman" w:hAnsi="Courier New" w:cs="Courier New"/>
          <w:noProof/>
          <w:sz w:val="16"/>
          <w:lang w:eastAsia="en-GB"/>
        </w:rPr>
        <w:t xml:space="preserve"> {enabled}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R</w:t>
      </w:r>
    </w:p>
    <w:p w14:paraId="42355418"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enableBeamSwitchTiming-r16          </w:t>
      </w:r>
      <w:r w:rsidRPr="00B0290F">
        <w:rPr>
          <w:rFonts w:ascii="Courier New" w:eastAsia="Times New Roman" w:hAnsi="Courier New" w:cs="Courier New"/>
          <w:noProof/>
          <w:color w:val="993366"/>
          <w:sz w:val="16"/>
          <w:lang w:eastAsia="en-GB"/>
        </w:rPr>
        <w:t>ENUMERATED</w:t>
      </w:r>
      <w:r w:rsidRPr="00B0290F">
        <w:rPr>
          <w:rFonts w:ascii="Courier New" w:eastAsia="Times New Roman" w:hAnsi="Courier New" w:cs="Courier New"/>
          <w:noProof/>
          <w:sz w:val="16"/>
          <w:lang w:eastAsia="en-GB"/>
        </w:rPr>
        <w:t xml:space="preserve"> {true}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R</w:t>
      </w:r>
    </w:p>
    <w:p w14:paraId="12E7E27B"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cbg-TxDiffTBsProcessingType1-r16    </w:t>
      </w:r>
      <w:r w:rsidRPr="00B0290F">
        <w:rPr>
          <w:rFonts w:ascii="Courier New" w:eastAsia="Times New Roman" w:hAnsi="Courier New" w:cs="Courier New"/>
          <w:noProof/>
          <w:color w:val="993366"/>
          <w:sz w:val="16"/>
          <w:lang w:eastAsia="en-GB"/>
        </w:rPr>
        <w:t>ENUMERATED</w:t>
      </w:r>
      <w:r w:rsidRPr="00B0290F">
        <w:rPr>
          <w:rFonts w:ascii="Courier New" w:eastAsia="Times New Roman" w:hAnsi="Courier New" w:cs="Courier New"/>
          <w:noProof/>
          <w:sz w:val="16"/>
          <w:lang w:eastAsia="en-GB"/>
        </w:rPr>
        <w:t xml:space="preserve"> {enabled}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R</w:t>
      </w:r>
    </w:p>
    <w:p w14:paraId="64E84047"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cbg-TxDiffTBsProcessingType2-r16    </w:t>
      </w:r>
      <w:r w:rsidRPr="00B0290F">
        <w:rPr>
          <w:rFonts w:ascii="Courier New" w:eastAsia="Times New Roman" w:hAnsi="Courier New" w:cs="Courier New"/>
          <w:noProof/>
          <w:color w:val="993366"/>
          <w:sz w:val="16"/>
          <w:lang w:eastAsia="en-GB"/>
        </w:rPr>
        <w:t>ENUMERATED</w:t>
      </w:r>
      <w:r w:rsidRPr="00B0290F">
        <w:rPr>
          <w:rFonts w:ascii="Courier New" w:eastAsia="Times New Roman" w:hAnsi="Courier New" w:cs="Courier New"/>
          <w:noProof/>
          <w:sz w:val="16"/>
          <w:lang w:eastAsia="en-GB"/>
        </w:rPr>
        <w:t xml:space="preserve"> {enabled}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R</w:t>
      </w:r>
    </w:p>
    <w:p w14:paraId="3CF6DB74"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    </w:t>
      </w:r>
      <w:r w:rsidRPr="00B0290F">
        <w:rPr>
          <w:rFonts w:ascii="Courier New" w:eastAsia="宋体" w:hAnsi="Courier New" w:cs="Courier New"/>
          <w:noProof/>
          <w:sz w:val="16"/>
          <w:lang w:eastAsia="en-GB"/>
        </w:rPr>
        <w:t>]]</w:t>
      </w:r>
    </w:p>
    <w:p w14:paraId="654DCE0D"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w:t>
      </w:r>
    </w:p>
    <w:p w14:paraId="74E6AB8D"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bookmarkEnd w:id="17"/>
    <w:p w14:paraId="50503077"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UplinkConfig ::=                    </w:t>
      </w:r>
      <w:r w:rsidRPr="00B0290F">
        <w:rPr>
          <w:rFonts w:ascii="Courier New" w:eastAsia="Times New Roman" w:hAnsi="Courier New" w:cs="Courier New"/>
          <w:noProof/>
          <w:color w:val="993366"/>
          <w:sz w:val="16"/>
          <w:lang w:eastAsia="en-GB"/>
        </w:rPr>
        <w:t>SEQUENCE</w:t>
      </w:r>
      <w:r w:rsidRPr="00B0290F">
        <w:rPr>
          <w:rFonts w:ascii="Courier New" w:eastAsia="Times New Roman" w:hAnsi="Courier New" w:cs="Courier New"/>
          <w:noProof/>
          <w:sz w:val="16"/>
          <w:lang w:eastAsia="en-GB"/>
        </w:rPr>
        <w:t xml:space="preserve"> {</w:t>
      </w:r>
    </w:p>
    <w:p w14:paraId="2F6022F8"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initialUplinkBWP                    BWP-UplinkDedicated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M</w:t>
      </w:r>
    </w:p>
    <w:p w14:paraId="162A407D"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uplinkBWP-ToReleaseList             </w:t>
      </w:r>
      <w:r w:rsidRPr="00B0290F">
        <w:rPr>
          <w:rFonts w:ascii="Courier New" w:eastAsia="Times New Roman" w:hAnsi="Courier New" w:cs="Courier New"/>
          <w:noProof/>
          <w:color w:val="993366"/>
          <w:sz w:val="16"/>
          <w:lang w:eastAsia="en-GB"/>
        </w:rPr>
        <w:t>SEQUENCE</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993366"/>
          <w:sz w:val="16"/>
          <w:lang w:eastAsia="en-GB"/>
        </w:rPr>
        <w:t>SIZE</w:t>
      </w:r>
      <w:r w:rsidRPr="00B0290F">
        <w:rPr>
          <w:rFonts w:ascii="Courier New" w:eastAsia="Times New Roman" w:hAnsi="Courier New" w:cs="Courier New"/>
          <w:noProof/>
          <w:sz w:val="16"/>
          <w:lang w:eastAsia="en-GB"/>
        </w:rPr>
        <w:t xml:space="preserve"> (1..maxNrofBWPs))</w:t>
      </w:r>
      <w:r w:rsidRPr="00B0290F">
        <w:rPr>
          <w:rFonts w:ascii="Courier New" w:eastAsia="Times New Roman" w:hAnsi="Courier New" w:cs="Courier New"/>
          <w:noProof/>
          <w:color w:val="993366"/>
          <w:sz w:val="16"/>
          <w:lang w:eastAsia="en-GB"/>
        </w:rPr>
        <w:t xml:space="preserve"> OF</w:t>
      </w:r>
      <w:r w:rsidRPr="00B0290F">
        <w:rPr>
          <w:rFonts w:ascii="Courier New" w:eastAsia="Times New Roman" w:hAnsi="Courier New" w:cs="Courier New"/>
          <w:noProof/>
          <w:sz w:val="16"/>
          <w:lang w:eastAsia="en-GB"/>
        </w:rPr>
        <w:t xml:space="preserve"> BWP-Id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N</w:t>
      </w:r>
    </w:p>
    <w:p w14:paraId="6DF8BE52"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uplinkBWP-ToAddModList              </w:t>
      </w:r>
      <w:r w:rsidRPr="00B0290F">
        <w:rPr>
          <w:rFonts w:ascii="Courier New" w:eastAsia="Times New Roman" w:hAnsi="Courier New" w:cs="Courier New"/>
          <w:noProof/>
          <w:color w:val="993366"/>
          <w:sz w:val="16"/>
          <w:lang w:eastAsia="en-GB"/>
        </w:rPr>
        <w:t>SEQUENCE</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993366"/>
          <w:sz w:val="16"/>
          <w:lang w:eastAsia="en-GB"/>
        </w:rPr>
        <w:t>SIZE</w:t>
      </w:r>
      <w:r w:rsidRPr="00B0290F">
        <w:rPr>
          <w:rFonts w:ascii="Courier New" w:eastAsia="Times New Roman" w:hAnsi="Courier New" w:cs="Courier New"/>
          <w:noProof/>
          <w:sz w:val="16"/>
          <w:lang w:eastAsia="en-GB"/>
        </w:rPr>
        <w:t xml:space="preserve"> (1..maxNrofBWPs))</w:t>
      </w:r>
      <w:r w:rsidRPr="00B0290F">
        <w:rPr>
          <w:rFonts w:ascii="Courier New" w:eastAsia="Times New Roman" w:hAnsi="Courier New" w:cs="Courier New"/>
          <w:noProof/>
          <w:color w:val="993366"/>
          <w:sz w:val="16"/>
          <w:lang w:eastAsia="en-GB"/>
        </w:rPr>
        <w:t xml:space="preserve"> OF</w:t>
      </w:r>
      <w:r w:rsidRPr="00B0290F">
        <w:rPr>
          <w:rFonts w:ascii="Courier New" w:eastAsia="Times New Roman" w:hAnsi="Courier New" w:cs="Courier New"/>
          <w:noProof/>
          <w:sz w:val="16"/>
          <w:lang w:eastAsia="en-GB"/>
        </w:rPr>
        <w:t xml:space="preserve"> BWP-Uplink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N</w:t>
      </w:r>
    </w:p>
    <w:p w14:paraId="7AAA317E"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firstActiveUplinkBWP-Id             BWP-Id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Cond SyncAndCellAdd</w:t>
      </w:r>
    </w:p>
    <w:p w14:paraId="6E39A994"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pusch-ServingCellConfig             SetupRelease { PUSCH-ServingCellConfig }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M</w:t>
      </w:r>
    </w:p>
    <w:p w14:paraId="352B87E1"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carrierSwitching                    SetupRelease { SRS-CarrierSwitching }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M</w:t>
      </w:r>
    </w:p>
    <w:p w14:paraId="620898FB"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    ...,</w:t>
      </w:r>
    </w:p>
    <w:p w14:paraId="7EE1B1A4"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    [[</w:t>
      </w:r>
    </w:p>
    <w:p w14:paraId="3368E654"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powerBoostPi2BPSK                   </w:t>
      </w:r>
      <w:r w:rsidRPr="00B0290F">
        <w:rPr>
          <w:rFonts w:ascii="Courier New" w:eastAsia="Times New Roman" w:hAnsi="Courier New" w:cs="Courier New"/>
          <w:noProof/>
          <w:color w:val="993366"/>
          <w:sz w:val="16"/>
          <w:lang w:eastAsia="en-GB"/>
        </w:rPr>
        <w:t>BOOLEAN</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M</w:t>
      </w:r>
    </w:p>
    <w:p w14:paraId="5A58E0D5"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uplinkChannelBW-PerSCS-List         </w:t>
      </w:r>
      <w:r w:rsidRPr="00B0290F">
        <w:rPr>
          <w:rFonts w:ascii="Courier New" w:eastAsia="Times New Roman" w:hAnsi="Courier New" w:cs="Courier New"/>
          <w:noProof/>
          <w:color w:val="993366"/>
          <w:sz w:val="16"/>
          <w:lang w:eastAsia="en-GB"/>
        </w:rPr>
        <w:t>SEQUENCE</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993366"/>
          <w:sz w:val="16"/>
          <w:lang w:eastAsia="en-GB"/>
        </w:rPr>
        <w:t>SIZE</w:t>
      </w:r>
      <w:r w:rsidRPr="00B0290F">
        <w:rPr>
          <w:rFonts w:ascii="Courier New" w:eastAsia="Times New Roman" w:hAnsi="Courier New" w:cs="Courier New"/>
          <w:noProof/>
          <w:sz w:val="16"/>
          <w:lang w:eastAsia="en-GB"/>
        </w:rPr>
        <w:t xml:space="preserve"> (1..maxSCSs))</w:t>
      </w:r>
      <w:r w:rsidRPr="00B0290F">
        <w:rPr>
          <w:rFonts w:ascii="Courier New" w:eastAsia="Times New Roman" w:hAnsi="Courier New" w:cs="Courier New"/>
          <w:noProof/>
          <w:color w:val="993366"/>
          <w:sz w:val="16"/>
          <w:lang w:eastAsia="en-GB"/>
        </w:rPr>
        <w:t xml:space="preserve"> OF</w:t>
      </w:r>
      <w:r w:rsidRPr="00B0290F">
        <w:rPr>
          <w:rFonts w:ascii="Courier New" w:eastAsia="Times New Roman" w:hAnsi="Courier New" w:cs="Courier New"/>
          <w:noProof/>
          <w:sz w:val="16"/>
          <w:lang w:eastAsia="en-GB"/>
        </w:rPr>
        <w:t xml:space="preserve"> SCS-SpecificCarrier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S</w:t>
      </w:r>
    </w:p>
    <w:p w14:paraId="1EB62DB0"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    ]],</w:t>
      </w:r>
    </w:p>
    <w:p w14:paraId="4E037867"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    [[</w:t>
      </w:r>
    </w:p>
    <w:p w14:paraId="762EDB7C"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enablePL-RS-UpdateForPUSCH-SRS-r16  </w:t>
      </w:r>
      <w:r w:rsidRPr="00B0290F">
        <w:rPr>
          <w:rFonts w:ascii="Courier New" w:eastAsia="Times New Roman" w:hAnsi="Courier New" w:cs="Courier New"/>
          <w:noProof/>
          <w:color w:val="993366"/>
          <w:sz w:val="16"/>
          <w:lang w:eastAsia="en-GB"/>
        </w:rPr>
        <w:t>ENUMERATED</w:t>
      </w:r>
      <w:r w:rsidRPr="00B0290F">
        <w:rPr>
          <w:rFonts w:ascii="Courier New" w:eastAsia="Times New Roman" w:hAnsi="Courier New" w:cs="Courier New"/>
          <w:noProof/>
          <w:sz w:val="16"/>
          <w:lang w:eastAsia="en-GB"/>
        </w:rPr>
        <w:t xml:space="preserve"> {enabled}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R</w:t>
      </w:r>
    </w:p>
    <w:p w14:paraId="7EA71C9A"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enableDefaultBeamPL-ForPUSCH0-0-r16 </w:t>
      </w:r>
      <w:r w:rsidRPr="00B0290F">
        <w:rPr>
          <w:rFonts w:ascii="Courier New" w:eastAsia="Times New Roman" w:hAnsi="Courier New" w:cs="Courier New"/>
          <w:noProof/>
          <w:color w:val="993366"/>
          <w:sz w:val="16"/>
          <w:lang w:eastAsia="en-GB"/>
        </w:rPr>
        <w:t>ENUMERATED</w:t>
      </w:r>
      <w:r w:rsidRPr="00B0290F">
        <w:rPr>
          <w:rFonts w:ascii="Courier New" w:eastAsia="Times New Roman" w:hAnsi="Courier New" w:cs="Courier New"/>
          <w:noProof/>
          <w:sz w:val="16"/>
          <w:lang w:eastAsia="en-GB"/>
        </w:rPr>
        <w:t xml:space="preserve"> {enabled}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R</w:t>
      </w:r>
    </w:p>
    <w:p w14:paraId="6C014A30"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enableDefaultBeamPL-ForPUCCH-r16    </w:t>
      </w:r>
      <w:r w:rsidRPr="00B0290F">
        <w:rPr>
          <w:rFonts w:ascii="Courier New" w:eastAsia="Times New Roman" w:hAnsi="Courier New" w:cs="Courier New"/>
          <w:noProof/>
          <w:color w:val="993366"/>
          <w:sz w:val="16"/>
          <w:lang w:eastAsia="en-GB"/>
        </w:rPr>
        <w:t>ENUMERATED</w:t>
      </w:r>
      <w:r w:rsidRPr="00B0290F">
        <w:rPr>
          <w:rFonts w:ascii="Courier New" w:eastAsia="Times New Roman" w:hAnsi="Courier New" w:cs="Courier New"/>
          <w:noProof/>
          <w:sz w:val="16"/>
          <w:lang w:eastAsia="en-GB"/>
        </w:rPr>
        <w:t xml:space="preserve"> {enabled}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R</w:t>
      </w:r>
    </w:p>
    <w:p w14:paraId="0887F23A"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enableDefaultBeamPL-ForSRS-r16      </w:t>
      </w:r>
      <w:r w:rsidRPr="00B0290F">
        <w:rPr>
          <w:rFonts w:ascii="Courier New" w:eastAsia="Times New Roman" w:hAnsi="Courier New" w:cs="Courier New"/>
          <w:noProof/>
          <w:color w:val="993366"/>
          <w:sz w:val="16"/>
          <w:lang w:eastAsia="en-GB"/>
        </w:rPr>
        <w:t>ENUMERATED</w:t>
      </w:r>
      <w:r w:rsidRPr="00B0290F">
        <w:rPr>
          <w:rFonts w:ascii="Courier New" w:eastAsia="Times New Roman" w:hAnsi="Courier New" w:cs="Courier New"/>
          <w:noProof/>
          <w:sz w:val="16"/>
          <w:lang w:eastAsia="en-GB"/>
        </w:rPr>
        <w:t xml:space="preserve"> {enabled}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R</w:t>
      </w:r>
    </w:p>
    <w:p w14:paraId="62644601"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uplinkTxSwitching-r16               SetupRelease { UplinkTxSwitching-r16 }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M</w:t>
      </w:r>
    </w:p>
    <w:p w14:paraId="3BDE7146"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mpr-PowerBoost-FR2-r16              </w:t>
      </w:r>
      <w:r w:rsidRPr="00B0290F">
        <w:rPr>
          <w:rFonts w:ascii="Courier New" w:eastAsia="Times New Roman" w:hAnsi="Courier New" w:cs="Courier New"/>
          <w:noProof/>
          <w:color w:val="993366"/>
          <w:sz w:val="16"/>
          <w:lang w:eastAsia="en-GB"/>
        </w:rPr>
        <w:t>ENUMERATED</w:t>
      </w:r>
      <w:r w:rsidRPr="00B0290F">
        <w:rPr>
          <w:rFonts w:ascii="Courier New" w:eastAsia="Times New Roman" w:hAnsi="Courier New" w:cs="Courier New"/>
          <w:noProof/>
          <w:sz w:val="16"/>
          <w:lang w:eastAsia="en-GB"/>
        </w:rPr>
        <w:t xml:space="preserve"> {true}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R</w:t>
      </w:r>
    </w:p>
    <w:p w14:paraId="5FAC6D42"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    ]]</w:t>
      </w:r>
    </w:p>
    <w:p w14:paraId="74E86D37"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w:t>
      </w:r>
    </w:p>
    <w:p w14:paraId="13B2DAEF"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85B15B"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ChannelAccessConfig-r16 ::=            </w:t>
      </w:r>
      <w:r w:rsidRPr="00B0290F">
        <w:rPr>
          <w:rFonts w:ascii="Courier New" w:eastAsia="Times New Roman" w:hAnsi="Courier New" w:cs="Courier New"/>
          <w:noProof/>
          <w:color w:val="993366"/>
          <w:sz w:val="16"/>
          <w:lang w:eastAsia="en-GB"/>
        </w:rPr>
        <w:t>SEQUENCE</w:t>
      </w:r>
      <w:r w:rsidRPr="00B0290F">
        <w:rPr>
          <w:rFonts w:ascii="Courier New" w:eastAsia="Times New Roman" w:hAnsi="Courier New" w:cs="Courier New"/>
          <w:noProof/>
          <w:sz w:val="16"/>
          <w:lang w:eastAsia="en-GB"/>
        </w:rPr>
        <w:t xml:space="preserve"> {</w:t>
      </w:r>
    </w:p>
    <w:p w14:paraId="56F1C22E"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    maxEnergyDetectionThreshold-r16         </w:t>
      </w:r>
      <w:r w:rsidRPr="00B0290F">
        <w:rPr>
          <w:rFonts w:ascii="Courier New" w:eastAsia="Times New Roman" w:hAnsi="Courier New" w:cs="Courier New"/>
          <w:noProof/>
          <w:color w:val="993366"/>
          <w:sz w:val="16"/>
          <w:lang w:eastAsia="en-GB"/>
        </w:rPr>
        <w:t>INTEGER</w:t>
      </w:r>
      <w:r w:rsidRPr="00B0290F">
        <w:rPr>
          <w:rFonts w:ascii="Courier New" w:eastAsia="Times New Roman" w:hAnsi="Courier New" w:cs="Courier New"/>
          <w:noProof/>
          <w:sz w:val="16"/>
          <w:lang w:eastAsia="en-GB"/>
        </w:rPr>
        <w:t>(-85..-52),</w:t>
      </w:r>
    </w:p>
    <w:p w14:paraId="13B33B8D"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    energyDetectionThresholdOffset-r16      </w:t>
      </w:r>
      <w:r w:rsidRPr="00B0290F">
        <w:rPr>
          <w:rFonts w:ascii="Courier New" w:eastAsia="Times New Roman" w:hAnsi="Courier New" w:cs="Courier New"/>
          <w:noProof/>
          <w:color w:val="993366"/>
          <w:sz w:val="16"/>
          <w:lang w:eastAsia="en-GB"/>
        </w:rPr>
        <w:t>INTEGER</w:t>
      </w:r>
      <w:r w:rsidRPr="00B0290F">
        <w:rPr>
          <w:rFonts w:ascii="Courier New" w:eastAsia="Times New Roman" w:hAnsi="Courier New" w:cs="Courier New"/>
          <w:noProof/>
          <w:sz w:val="16"/>
          <w:lang w:eastAsia="en-GB"/>
        </w:rPr>
        <w:t xml:space="preserve"> (-20..-13),</w:t>
      </w:r>
    </w:p>
    <w:p w14:paraId="5E0045B8"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ul-toDL-COT-SharingED-Threshold-r16     </w:t>
      </w:r>
      <w:r w:rsidRPr="00B0290F">
        <w:rPr>
          <w:rFonts w:ascii="Courier New" w:eastAsia="Times New Roman" w:hAnsi="Courier New" w:cs="Courier New"/>
          <w:noProof/>
          <w:color w:val="993366"/>
          <w:sz w:val="16"/>
          <w:lang w:eastAsia="en-GB"/>
        </w:rPr>
        <w:t>INTEGER</w:t>
      </w:r>
      <w:r w:rsidRPr="00B0290F">
        <w:rPr>
          <w:rFonts w:ascii="Courier New" w:eastAsia="Times New Roman" w:hAnsi="Courier New" w:cs="Courier New"/>
          <w:noProof/>
          <w:sz w:val="16"/>
          <w:lang w:eastAsia="en-GB"/>
        </w:rPr>
        <w:t xml:space="preserve"> (-85..-52)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R</w:t>
      </w:r>
    </w:p>
    <w:p w14:paraId="4B7F9835"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absenceOfAnyOtherTechnology-r16         </w:t>
      </w:r>
      <w:r w:rsidRPr="00B0290F">
        <w:rPr>
          <w:rFonts w:ascii="Courier New" w:eastAsia="Times New Roman" w:hAnsi="Courier New" w:cs="Courier New"/>
          <w:noProof/>
          <w:color w:val="993366"/>
          <w:sz w:val="16"/>
          <w:lang w:eastAsia="en-GB"/>
        </w:rPr>
        <w:t>ENUMERATED</w:t>
      </w:r>
      <w:r w:rsidRPr="00B0290F">
        <w:rPr>
          <w:rFonts w:ascii="Courier New" w:eastAsia="Times New Roman" w:hAnsi="Courier New" w:cs="Courier New"/>
          <w:noProof/>
          <w:sz w:val="16"/>
          <w:lang w:eastAsia="en-GB"/>
        </w:rPr>
        <w:t xml:space="preserve"> {true}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R</w:t>
      </w:r>
    </w:p>
    <w:p w14:paraId="78FF0676"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w:t>
      </w:r>
    </w:p>
    <w:p w14:paraId="6AA7DB92"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9F4FDF"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IntraCellGuardBandsPerSCS-r16 ::=      </w:t>
      </w:r>
      <w:r w:rsidRPr="00B0290F">
        <w:rPr>
          <w:rFonts w:ascii="Courier New" w:eastAsia="Times New Roman" w:hAnsi="Courier New" w:cs="Courier New"/>
          <w:noProof/>
          <w:color w:val="993366"/>
          <w:sz w:val="16"/>
          <w:lang w:eastAsia="en-GB"/>
        </w:rPr>
        <w:t>SEQUENCE</w:t>
      </w:r>
      <w:r w:rsidRPr="00B0290F">
        <w:rPr>
          <w:rFonts w:ascii="Courier New" w:eastAsia="Times New Roman" w:hAnsi="Courier New" w:cs="Courier New"/>
          <w:noProof/>
          <w:sz w:val="16"/>
          <w:lang w:eastAsia="en-GB"/>
        </w:rPr>
        <w:t xml:space="preserve"> {</w:t>
      </w:r>
    </w:p>
    <w:p w14:paraId="2EC80411"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    guardBandSCS-r16                       SubcarrierSpacing,</w:t>
      </w:r>
    </w:p>
    <w:p w14:paraId="4A50C2C9"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    intraCellGuardBands-r16                </w:t>
      </w:r>
      <w:r w:rsidRPr="00B0290F">
        <w:rPr>
          <w:rFonts w:ascii="Courier New" w:eastAsia="Times New Roman" w:hAnsi="Courier New" w:cs="Courier New"/>
          <w:noProof/>
          <w:color w:val="993366"/>
          <w:sz w:val="16"/>
          <w:lang w:eastAsia="en-GB"/>
        </w:rPr>
        <w:t>SEQUENCE</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993366"/>
          <w:sz w:val="16"/>
          <w:lang w:eastAsia="en-GB"/>
        </w:rPr>
        <w:t>SIZE</w:t>
      </w:r>
      <w:r w:rsidRPr="00B0290F">
        <w:rPr>
          <w:rFonts w:ascii="Courier New" w:eastAsia="Times New Roman" w:hAnsi="Courier New" w:cs="Courier New"/>
          <w:noProof/>
          <w:sz w:val="16"/>
          <w:lang w:eastAsia="en-GB"/>
        </w:rPr>
        <w:t xml:space="preserve"> (1..4))</w:t>
      </w:r>
      <w:r w:rsidRPr="00B0290F">
        <w:rPr>
          <w:rFonts w:ascii="Courier New" w:eastAsia="Times New Roman" w:hAnsi="Courier New" w:cs="Courier New"/>
          <w:noProof/>
          <w:color w:val="993366"/>
          <w:sz w:val="16"/>
          <w:lang w:eastAsia="en-GB"/>
        </w:rPr>
        <w:t xml:space="preserve"> OF</w:t>
      </w:r>
      <w:r w:rsidRPr="00B0290F">
        <w:rPr>
          <w:rFonts w:ascii="Courier New" w:eastAsia="Times New Roman" w:hAnsi="Courier New" w:cs="Courier New"/>
          <w:noProof/>
          <w:sz w:val="16"/>
          <w:lang w:eastAsia="en-GB"/>
        </w:rPr>
        <w:t xml:space="preserve"> GuardBand-r16</w:t>
      </w:r>
    </w:p>
    <w:p w14:paraId="174D8538"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lastRenderedPageBreak/>
        <w:t>}</w:t>
      </w:r>
    </w:p>
    <w:p w14:paraId="13FC73E9"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F77ED2"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GuardBand-r16 ::=                      </w:t>
      </w:r>
      <w:r w:rsidRPr="00B0290F">
        <w:rPr>
          <w:rFonts w:ascii="Courier New" w:eastAsia="Times New Roman" w:hAnsi="Courier New" w:cs="Courier New"/>
          <w:noProof/>
          <w:color w:val="993366"/>
          <w:sz w:val="16"/>
          <w:lang w:eastAsia="en-GB"/>
        </w:rPr>
        <w:t>SEQUENCE</w:t>
      </w:r>
      <w:r w:rsidRPr="00B0290F">
        <w:rPr>
          <w:rFonts w:ascii="Courier New" w:eastAsia="Times New Roman" w:hAnsi="Courier New" w:cs="Courier New"/>
          <w:noProof/>
          <w:sz w:val="16"/>
          <w:lang w:eastAsia="en-GB"/>
        </w:rPr>
        <w:t xml:space="preserve"> {</w:t>
      </w:r>
    </w:p>
    <w:p w14:paraId="6FC91B92"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     startCRB-r16                          </w:t>
      </w:r>
      <w:r w:rsidRPr="00B0290F">
        <w:rPr>
          <w:rFonts w:ascii="Courier New" w:eastAsia="Times New Roman" w:hAnsi="Courier New" w:cs="Courier New"/>
          <w:noProof/>
          <w:color w:val="993366"/>
          <w:sz w:val="16"/>
          <w:lang w:eastAsia="en-GB"/>
        </w:rPr>
        <w:t>INTEGER</w:t>
      </w:r>
      <w:r w:rsidRPr="00B0290F">
        <w:rPr>
          <w:rFonts w:ascii="Courier New" w:eastAsia="Times New Roman" w:hAnsi="Courier New" w:cs="Courier New"/>
          <w:noProof/>
          <w:sz w:val="16"/>
          <w:lang w:eastAsia="en-GB"/>
        </w:rPr>
        <w:t xml:space="preserve"> (0..274),</w:t>
      </w:r>
    </w:p>
    <w:p w14:paraId="1133B5B7"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     nrofCRBs-r16                          </w:t>
      </w:r>
      <w:r w:rsidRPr="00B0290F">
        <w:rPr>
          <w:rFonts w:ascii="Courier New" w:eastAsia="Times New Roman" w:hAnsi="Courier New" w:cs="Courier New"/>
          <w:noProof/>
          <w:color w:val="993366"/>
          <w:sz w:val="16"/>
          <w:lang w:eastAsia="en-GB"/>
        </w:rPr>
        <w:t>INTEGER</w:t>
      </w:r>
      <w:r w:rsidRPr="00B0290F">
        <w:rPr>
          <w:rFonts w:ascii="Courier New" w:eastAsia="Times New Roman" w:hAnsi="Courier New" w:cs="Courier New"/>
          <w:noProof/>
          <w:sz w:val="16"/>
          <w:lang w:eastAsia="en-GB"/>
        </w:rPr>
        <w:t xml:space="preserve"> (0..15)</w:t>
      </w:r>
    </w:p>
    <w:p w14:paraId="07CEE2C2"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w:t>
      </w:r>
    </w:p>
    <w:p w14:paraId="26DDE593"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9BCFB9D"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DormancyGroupID-r16 ::=         </w:t>
      </w:r>
      <w:r w:rsidRPr="00B0290F">
        <w:rPr>
          <w:rFonts w:ascii="Courier New" w:eastAsia="Times New Roman" w:hAnsi="Courier New" w:cs="Courier New"/>
          <w:noProof/>
          <w:color w:val="993366"/>
          <w:sz w:val="16"/>
          <w:lang w:eastAsia="en-GB"/>
        </w:rPr>
        <w:t>INTEGER</w:t>
      </w:r>
      <w:r w:rsidRPr="00B0290F">
        <w:rPr>
          <w:rFonts w:ascii="Courier New" w:eastAsia="Times New Roman" w:hAnsi="Courier New" w:cs="Courier New"/>
          <w:noProof/>
          <w:sz w:val="16"/>
          <w:lang w:eastAsia="en-GB"/>
        </w:rPr>
        <w:t xml:space="preserve"> (0..4)</w:t>
      </w:r>
    </w:p>
    <w:p w14:paraId="520D8D40"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CF0BA92"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DormantBWP-Config-r16::=               </w:t>
      </w:r>
      <w:r w:rsidRPr="00B0290F">
        <w:rPr>
          <w:rFonts w:ascii="Courier New" w:eastAsia="Times New Roman" w:hAnsi="Courier New" w:cs="Courier New"/>
          <w:noProof/>
          <w:color w:val="993366"/>
          <w:sz w:val="16"/>
          <w:lang w:eastAsia="en-GB"/>
        </w:rPr>
        <w:t>SEQUENCE</w:t>
      </w:r>
      <w:r w:rsidRPr="00B0290F">
        <w:rPr>
          <w:rFonts w:ascii="Courier New" w:eastAsia="Times New Roman" w:hAnsi="Courier New" w:cs="Courier New"/>
          <w:noProof/>
          <w:sz w:val="16"/>
          <w:lang w:eastAsia="en-GB"/>
        </w:rPr>
        <w:t xml:space="preserve"> {</w:t>
      </w:r>
    </w:p>
    <w:p w14:paraId="6A326993"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dormantBWP-Id-r16                      BWP-Id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M</w:t>
      </w:r>
    </w:p>
    <w:p w14:paraId="2B091408"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withinActiveTimeConfig-r16             SetupRelease { WithinActiveTimeConfig-r16 }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M</w:t>
      </w:r>
    </w:p>
    <w:p w14:paraId="16523267"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outsideActiveTimeConfig-r16            SetupRelease { OutsideActiveTimeConfig-r16 }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M</w:t>
      </w:r>
    </w:p>
    <w:p w14:paraId="6A64556F"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w:t>
      </w:r>
    </w:p>
    <w:p w14:paraId="262E701F"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E902535"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WithinActiveTimeConfig-r16 ::=         </w:t>
      </w:r>
      <w:r w:rsidRPr="00B0290F">
        <w:rPr>
          <w:rFonts w:ascii="Courier New" w:eastAsia="Times New Roman" w:hAnsi="Courier New" w:cs="Courier New"/>
          <w:noProof/>
          <w:color w:val="993366"/>
          <w:sz w:val="16"/>
          <w:lang w:eastAsia="en-GB"/>
        </w:rPr>
        <w:t>SEQUENCE</w:t>
      </w:r>
      <w:r w:rsidRPr="00B0290F">
        <w:rPr>
          <w:rFonts w:ascii="Courier New" w:eastAsia="Times New Roman" w:hAnsi="Courier New" w:cs="Courier New"/>
          <w:noProof/>
          <w:sz w:val="16"/>
          <w:lang w:eastAsia="en-GB"/>
        </w:rPr>
        <w:t xml:space="preserve"> {</w:t>
      </w:r>
    </w:p>
    <w:p w14:paraId="5AF05B30"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firstWithinActiveTimeBWP-Id-r16         BWP-Id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M</w:t>
      </w:r>
    </w:p>
    <w:p w14:paraId="51E720B8"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dormancyGroupWithinActiveTime-r16       DormancyGroupID-r16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R</w:t>
      </w:r>
    </w:p>
    <w:p w14:paraId="2ADF1C58"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w:t>
      </w:r>
    </w:p>
    <w:p w14:paraId="4C4F2C37"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60286E"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OutsideActiveTimeConfig-r16 ::=        </w:t>
      </w:r>
      <w:r w:rsidRPr="00B0290F">
        <w:rPr>
          <w:rFonts w:ascii="Courier New" w:eastAsia="Times New Roman" w:hAnsi="Courier New" w:cs="Courier New"/>
          <w:noProof/>
          <w:color w:val="993366"/>
          <w:sz w:val="16"/>
          <w:lang w:eastAsia="en-GB"/>
        </w:rPr>
        <w:t>SEQUENCE</w:t>
      </w:r>
      <w:r w:rsidRPr="00B0290F">
        <w:rPr>
          <w:rFonts w:ascii="Courier New" w:eastAsia="Times New Roman" w:hAnsi="Courier New" w:cs="Courier New"/>
          <w:noProof/>
          <w:sz w:val="16"/>
          <w:lang w:eastAsia="en-GB"/>
        </w:rPr>
        <w:t xml:space="preserve"> {</w:t>
      </w:r>
    </w:p>
    <w:p w14:paraId="47FBAD65"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firstOutsideActiveTimeBWP-Id-r16        BWP-Id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M</w:t>
      </w:r>
    </w:p>
    <w:p w14:paraId="1D37E6B1"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sz w:val="16"/>
          <w:lang w:eastAsia="en-GB"/>
        </w:rPr>
        <w:t xml:space="preserve">   dormancyGroupOutsideActiveTime-r16      DormancyGroupID-r16                                              </w:t>
      </w:r>
      <w:r w:rsidRPr="00B0290F">
        <w:rPr>
          <w:rFonts w:ascii="Courier New" w:eastAsia="Times New Roman" w:hAnsi="Courier New" w:cs="Courier New"/>
          <w:noProof/>
          <w:color w:val="993366"/>
          <w:sz w:val="16"/>
          <w:lang w:eastAsia="en-GB"/>
        </w:rPr>
        <w:t>OPTIONAL</w:t>
      </w:r>
      <w:r w:rsidRPr="00B0290F">
        <w:rPr>
          <w:rFonts w:ascii="Courier New" w:eastAsia="Times New Roman" w:hAnsi="Courier New" w:cs="Courier New"/>
          <w:noProof/>
          <w:sz w:val="16"/>
          <w:lang w:eastAsia="en-GB"/>
        </w:rPr>
        <w:t xml:space="preserve">    </w:t>
      </w:r>
      <w:r w:rsidRPr="00B0290F">
        <w:rPr>
          <w:rFonts w:ascii="Courier New" w:eastAsia="Times New Roman" w:hAnsi="Courier New" w:cs="Courier New"/>
          <w:noProof/>
          <w:color w:val="808080"/>
          <w:sz w:val="16"/>
          <w:lang w:eastAsia="en-GB"/>
        </w:rPr>
        <w:t>-- Need R</w:t>
      </w:r>
    </w:p>
    <w:p w14:paraId="0499D677"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w:t>
      </w:r>
    </w:p>
    <w:p w14:paraId="1CC5559F"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7265B0"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UplinkTxSwitching-r16 ::=              </w:t>
      </w:r>
      <w:r w:rsidRPr="00B0290F">
        <w:rPr>
          <w:rFonts w:ascii="Courier New" w:eastAsia="Times New Roman" w:hAnsi="Courier New" w:cs="Courier New"/>
          <w:noProof/>
          <w:color w:val="993366"/>
          <w:sz w:val="16"/>
          <w:lang w:eastAsia="en-GB"/>
        </w:rPr>
        <w:t>SEQUENCE</w:t>
      </w:r>
      <w:r w:rsidRPr="00B0290F">
        <w:rPr>
          <w:rFonts w:ascii="Courier New" w:eastAsia="Times New Roman" w:hAnsi="Courier New" w:cs="Courier New"/>
          <w:noProof/>
          <w:sz w:val="16"/>
          <w:lang w:eastAsia="en-GB"/>
        </w:rPr>
        <w:t xml:space="preserve"> {</w:t>
      </w:r>
    </w:p>
    <w:p w14:paraId="14B4023B"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    uplinkTxSwitchingPeriodLocation-r16    </w:t>
      </w:r>
      <w:r w:rsidRPr="00B0290F">
        <w:rPr>
          <w:rFonts w:ascii="Courier New" w:eastAsia="Times New Roman" w:hAnsi="Courier New" w:cs="Courier New"/>
          <w:noProof/>
          <w:color w:val="993366"/>
          <w:sz w:val="16"/>
          <w:lang w:eastAsia="en-GB"/>
        </w:rPr>
        <w:t>BOOLEAN</w:t>
      </w:r>
      <w:r w:rsidRPr="00B0290F">
        <w:rPr>
          <w:rFonts w:ascii="Courier New" w:eastAsia="Times New Roman" w:hAnsi="Courier New" w:cs="Courier New"/>
          <w:noProof/>
          <w:sz w:val="16"/>
          <w:lang w:eastAsia="en-GB"/>
        </w:rPr>
        <w:t>,</w:t>
      </w:r>
    </w:p>
    <w:p w14:paraId="58C65D7C"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 xml:space="preserve">    uplinkTxSwitchingCarrier-r16           </w:t>
      </w:r>
      <w:r w:rsidRPr="00B0290F">
        <w:rPr>
          <w:rFonts w:ascii="Courier New" w:eastAsia="Times New Roman" w:hAnsi="Courier New" w:cs="Courier New"/>
          <w:noProof/>
          <w:color w:val="993366"/>
          <w:sz w:val="16"/>
          <w:lang w:eastAsia="en-GB"/>
        </w:rPr>
        <w:t>ENUMERATED</w:t>
      </w:r>
      <w:r w:rsidRPr="00B0290F">
        <w:rPr>
          <w:rFonts w:ascii="Courier New" w:eastAsia="Times New Roman" w:hAnsi="Courier New" w:cs="Courier New"/>
          <w:noProof/>
          <w:sz w:val="16"/>
          <w:lang w:eastAsia="en-GB"/>
        </w:rPr>
        <w:t xml:space="preserve"> {carrier1, carrier2}</w:t>
      </w:r>
    </w:p>
    <w:p w14:paraId="4CFD45E6"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0290F">
        <w:rPr>
          <w:rFonts w:ascii="Courier New" w:eastAsia="Times New Roman" w:hAnsi="Courier New" w:cs="Courier New"/>
          <w:noProof/>
          <w:sz w:val="16"/>
          <w:lang w:eastAsia="en-GB"/>
        </w:rPr>
        <w:t>}</w:t>
      </w:r>
    </w:p>
    <w:p w14:paraId="2B6F58F4"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B45EA8"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color w:val="808080"/>
          <w:sz w:val="16"/>
          <w:lang w:eastAsia="en-GB"/>
        </w:rPr>
        <w:t>-- TAG-SERVINGCELLCONFIG-STOP</w:t>
      </w:r>
    </w:p>
    <w:p w14:paraId="47A040F3" w14:textId="77777777" w:rsidR="00B0290F" w:rsidRPr="00B0290F" w:rsidRDefault="00B0290F" w:rsidP="00B029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0290F">
        <w:rPr>
          <w:rFonts w:ascii="Courier New" w:eastAsia="Times New Roman" w:hAnsi="Courier New" w:cs="Courier New"/>
          <w:noProof/>
          <w:color w:val="808080"/>
          <w:sz w:val="16"/>
          <w:lang w:eastAsia="en-GB"/>
        </w:rPr>
        <w:t>-- ASN1STOP</w:t>
      </w:r>
    </w:p>
    <w:p w14:paraId="69E89606" w14:textId="77777777" w:rsidR="00B0290F" w:rsidRPr="00B0290F" w:rsidRDefault="00B0290F" w:rsidP="00B0290F">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290F" w:rsidRPr="00B0290F" w14:paraId="430D4A4C"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1AD045AA" w14:textId="77777777" w:rsidR="00B0290F" w:rsidRPr="00B0290F" w:rsidRDefault="00B0290F" w:rsidP="00B0290F">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B0290F">
              <w:rPr>
                <w:rFonts w:ascii="Arial" w:eastAsia="Times New Roman" w:hAnsi="Arial" w:cs="Arial"/>
                <w:b/>
                <w:i/>
                <w:sz w:val="18"/>
                <w:szCs w:val="22"/>
                <w:lang w:eastAsia="sv-SE"/>
              </w:rPr>
              <w:lastRenderedPageBreak/>
              <w:t>ServingCellConfig</w:t>
            </w:r>
            <w:proofErr w:type="spellEnd"/>
            <w:r w:rsidRPr="00B0290F">
              <w:rPr>
                <w:rFonts w:ascii="Arial" w:eastAsia="Times New Roman" w:hAnsi="Arial" w:cs="Arial"/>
                <w:b/>
                <w:i/>
                <w:sz w:val="18"/>
                <w:szCs w:val="22"/>
                <w:lang w:eastAsia="sv-SE"/>
              </w:rPr>
              <w:t xml:space="preserve"> </w:t>
            </w:r>
            <w:r w:rsidRPr="00B0290F">
              <w:rPr>
                <w:rFonts w:ascii="Arial" w:eastAsia="Times New Roman" w:hAnsi="Arial" w:cs="Arial"/>
                <w:b/>
                <w:sz w:val="18"/>
                <w:szCs w:val="22"/>
                <w:lang w:eastAsia="sv-SE"/>
              </w:rPr>
              <w:t>field descriptions</w:t>
            </w:r>
          </w:p>
        </w:tc>
      </w:tr>
      <w:tr w:rsidR="00B0290F" w:rsidRPr="00B0290F" w14:paraId="2C80C392"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6FE820A5"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B0290F">
              <w:rPr>
                <w:rFonts w:ascii="Arial" w:eastAsia="Times New Roman" w:hAnsi="Arial" w:cs="Arial"/>
                <w:b/>
                <w:i/>
                <w:sz w:val="18"/>
                <w:szCs w:val="22"/>
                <w:lang w:eastAsia="sv-SE"/>
              </w:rPr>
              <w:t>absenceOfAnyOtherTechnology</w:t>
            </w:r>
            <w:proofErr w:type="spellEnd"/>
          </w:p>
          <w:p w14:paraId="37394E61"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r w:rsidRPr="00B0290F">
              <w:rPr>
                <w:rFonts w:ascii="Arial" w:eastAsia="Times New Roman" w:hAnsi="Arial" w:cs="Arial"/>
                <w:sz w:val="18"/>
                <w:lang w:eastAsia="zh-CN"/>
              </w:rPr>
              <w:t>Presence of this field indicates absence on a long term basis (e.g. by level of regulation) of any other technology sharing the carrier; absence of this field i</w:t>
            </w:r>
            <w:r w:rsidRPr="00B0290F">
              <w:rPr>
                <w:rFonts w:ascii="Arial" w:eastAsia="Times New Roman" w:hAnsi="Arial" w:cs="Arial"/>
                <w:sz w:val="18"/>
                <w:lang w:eastAsia="sv-SE"/>
              </w:rPr>
              <w:t xml:space="preserve">ndicates </w:t>
            </w:r>
            <w:r w:rsidRPr="00B0290F">
              <w:rPr>
                <w:rFonts w:ascii="Arial" w:eastAsia="Times New Roman" w:hAnsi="Arial" w:cs="Arial"/>
                <w:sz w:val="18"/>
                <w:lang w:eastAsia="zh-CN"/>
              </w:rPr>
              <w:t>the</w:t>
            </w:r>
            <w:r w:rsidRPr="00B0290F">
              <w:rPr>
                <w:rFonts w:ascii="Arial" w:eastAsia="Times New Roman" w:hAnsi="Arial" w:cs="Arial"/>
                <w:sz w:val="18"/>
                <w:lang w:eastAsia="sv-SE"/>
              </w:rPr>
              <w:t xml:space="preserve"> </w:t>
            </w:r>
            <w:r w:rsidRPr="00B0290F">
              <w:rPr>
                <w:rFonts w:ascii="Arial" w:eastAsia="Times New Roman" w:hAnsi="Arial" w:cs="Arial"/>
                <w:sz w:val="18"/>
                <w:lang w:eastAsia="zh-CN"/>
              </w:rPr>
              <w:t xml:space="preserve">potential </w:t>
            </w:r>
            <w:r w:rsidRPr="00B0290F">
              <w:rPr>
                <w:rFonts w:ascii="Arial" w:eastAsia="Times New Roman" w:hAnsi="Arial" w:cs="Arial"/>
                <w:sz w:val="18"/>
                <w:lang w:eastAsia="sv-SE"/>
              </w:rPr>
              <w:t>presence of any other technology sharing the carrier</w:t>
            </w:r>
            <w:r w:rsidRPr="00B0290F">
              <w:rPr>
                <w:rFonts w:ascii="Arial" w:eastAsia="Times New Roman" w:hAnsi="Arial" w:cs="Arial"/>
                <w:sz w:val="18"/>
                <w:lang w:eastAsia="zh-CN"/>
              </w:rPr>
              <w:t>,</w:t>
            </w:r>
            <w:r w:rsidRPr="00B0290F">
              <w:rPr>
                <w:rFonts w:ascii="Arial" w:eastAsia="Times New Roman" w:hAnsi="Arial" w:cs="Arial"/>
                <w:sz w:val="18"/>
                <w:lang w:eastAsia="sv-SE"/>
              </w:rPr>
              <w:t xml:space="preserve"> as specified in TS 37.213 [48} clause Y</w:t>
            </w:r>
            <w:r w:rsidRPr="00B0290F">
              <w:rPr>
                <w:rFonts w:ascii="Arial" w:eastAsia="Times New Roman" w:hAnsi="Arial" w:cs="Arial"/>
                <w:sz w:val="18"/>
                <w:szCs w:val="22"/>
                <w:lang w:eastAsia="sv-SE"/>
              </w:rPr>
              <w:t>.</w:t>
            </w:r>
          </w:p>
        </w:tc>
      </w:tr>
      <w:tr w:rsidR="00B0290F" w:rsidRPr="00B0290F" w14:paraId="0E805562"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62DB73D4"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B0290F">
              <w:rPr>
                <w:rFonts w:ascii="Arial" w:eastAsia="Times New Roman" w:hAnsi="Arial" w:cs="Arial"/>
                <w:b/>
                <w:i/>
                <w:sz w:val="18"/>
                <w:szCs w:val="22"/>
                <w:lang w:eastAsia="sv-SE"/>
              </w:rPr>
              <w:t>bwp-InactivityTimer</w:t>
            </w:r>
            <w:proofErr w:type="spellEnd"/>
          </w:p>
          <w:p w14:paraId="17F78A46"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r w:rsidRPr="00B0290F">
              <w:rPr>
                <w:rFonts w:ascii="Arial" w:eastAsia="Times New Roman" w:hAnsi="Arial" w:cs="Arial"/>
                <w:sz w:val="18"/>
                <w:szCs w:val="22"/>
                <w:lang w:eastAsia="sv-SE"/>
              </w:rPr>
              <w:t xml:space="preserve">The duration in </w:t>
            </w:r>
            <w:proofErr w:type="spellStart"/>
            <w:r w:rsidRPr="00B0290F">
              <w:rPr>
                <w:rFonts w:ascii="Arial" w:eastAsia="Times New Roman" w:hAnsi="Arial" w:cs="Arial"/>
                <w:sz w:val="18"/>
                <w:szCs w:val="22"/>
                <w:lang w:eastAsia="sv-SE"/>
              </w:rPr>
              <w:t>ms</w:t>
            </w:r>
            <w:proofErr w:type="spellEnd"/>
            <w:r w:rsidRPr="00B0290F">
              <w:rPr>
                <w:rFonts w:ascii="Arial" w:eastAsia="Times New Roman" w:hAnsi="Arial" w:cs="Arial"/>
                <w:sz w:val="18"/>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B0290F" w:rsidRPr="00B0290F" w14:paraId="0434D907"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6C583BAF"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bCs/>
                <w:i/>
                <w:iCs/>
                <w:sz w:val="18"/>
                <w:lang w:eastAsia="x-none"/>
              </w:rPr>
            </w:pPr>
            <w:r w:rsidRPr="00B0290F">
              <w:rPr>
                <w:rFonts w:ascii="Arial" w:eastAsia="Times New Roman" w:hAnsi="Arial" w:cs="Arial"/>
                <w:b/>
                <w:bCs/>
                <w:i/>
                <w:iCs/>
                <w:sz w:val="18"/>
                <w:lang w:eastAsia="x-none"/>
              </w:rPr>
              <w:t>ca-</w:t>
            </w:r>
            <w:proofErr w:type="spellStart"/>
            <w:r w:rsidRPr="00B0290F">
              <w:rPr>
                <w:rFonts w:ascii="Arial" w:eastAsia="Times New Roman" w:hAnsi="Arial" w:cs="Arial"/>
                <w:b/>
                <w:bCs/>
                <w:i/>
                <w:iCs/>
                <w:sz w:val="18"/>
                <w:lang w:eastAsia="x-none"/>
              </w:rPr>
              <w:t>SlotOffset</w:t>
            </w:r>
            <w:proofErr w:type="spellEnd"/>
          </w:p>
          <w:p w14:paraId="0FF6936D"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lang w:eastAsia="sv-SE"/>
              </w:rPr>
            </w:pPr>
            <w:r w:rsidRPr="00B0290F">
              <w:rPr>
                <w:rFonts w:ascii="Arial" w:eastAsia="Times New Roman" w:hAnsi="Arial" w:cs="Arial"/>
                <w:sz w:val="18"/>
                <w:lang w:eastAsia="sv-SE"/>
              </w:rPr>
              <w:t>Slot offset between the primary cell (</w:t>
            </w:r>
            <w:proofErr w:type="spellStart"/>
            <w:r w:rsidRPr="00B0290F">
              <w:rPr>
                <w:rFonts w:ascii="Arial" w:eastAsia="Times New Roman" w:hAnsi="Arial" w:cs="Arial"/>
                <w:sz w:val="18"/>
                <w:lang w:eastAsia="sv-SE"/>
              </w:rPr>
              <w:t>PCell</w:t>
            </w:r>
            <w:proofErr w:type="spellEnd"/>
            <w:r w:rsidRPr="00B0290F">
              <w:rPr>
                <w:rFonts w:ascii="Arial" w:eastAsia="Times New Roman" w:hAnsi="Arial" w:cs="Arial"/>
                <w:sz w:val="18"/>
                <w:lang w:eastAsia="sv-SE"/>
              </w:rPr>
              <w:t>/</w:t>
            </w:r>
            <w:proofErr w:type="spellStart"/>
            <w:r w:rsidRPr="00B0290F">
              <w:rPr>
                <w:rFonts w:ascii="Arial" w:eastAsia="Times New Roman" w:hAnsi="Arial" w:cs="Arial"/>
                <w:sz w:val="18"/>
                <w:lang w:eastAsia="sv-SE"/>
              </w:rPr>
              <w:t>PSCell</w:t>
            </w:r>
            <w:proofErr w:type="spellEnd"/>
            <w:r w:rsidRPr="00B0290F">
              <w:rPr>
                <w:rFonts w:ascii="Arial" w:eastAsia="Times New Roman" w:hAnsi="Arial" w:cs="Arial"/>
                <w:sz w:val="18"/>
                <w:lang w:eastAsia="sv-SE"/>
              </w:rPr>
              <w:t xml:space="preserve">) and the </w:t>
            </w:r>
            <w:proofErr w:type="spellStart"/>
            <w:r w:rsidRPr="00B0290F">
              <w:rPr>
                <w:rFonts w:ascii="Arial" w:eastAsia="Times New Roman" w:hAnsi="Arial" w:cs="Arial"/>
                <w:sz w:val="18"/>
                <w:lang w:eastAsia="sv-SE"/>
              </w:rPr>
              <w:t>S</w:t>
            </w:r>
            <w:r w:rsidRPr="00B0290F">
              <w:rPr>
                <w:rFonts w:ascii="Yu Mincho" w:eastAsia="Yu Mincho" w:hAnsi="Yu Mincho" w:cs="Arial" w:hint="eastAsia"/>
                <w:sz w:val="18"/>
                <w:lang w:eastAsia="zh-CN"/>
              </w:rPr>
              <w:t>C</w:t>
            </w:r>
            <w:r w:rsidRPr="00B0290F">
              <w:rPr>
                <w:rFonts w:ascii="Arial" w:eastAsia="Times New Roman" w:hAnsi="Arial" w:cs="Arial"/>
                <w:sz w:val="18"/>
                <w:lang w:eastAsia="sv-SE"/>
              </w:rPr>
              <w:t>ell</w:t>
            </w:r>
            <w:proofErr w:type="spellEnd"/>
            <w:r w:rsidRPr="00B0290F">
              <w:rPr>
                <w:rFonts w:ascii="Arial" w:eastAsia="Times New Roman" w:hAnsi="Arial" w:cs="Arial"/>
                <w:sz w:val="18"/>
                <w:lang w:eastAsia="sv-SE"/>
              </w:rPr>
              <w:t xml:space="preserve"> in unaligned frame boundary with slot alignment and partial SFN alignment inter-band CA. Based on this field, the UE determines the time offset of the </w:t>
            </w:r>
            <w:proofErr w:type="spellStart"/>
            <w:r w:rsidRPr="00B0290F">
              <w:rPr>
                <w:rFonts w:ascii="Arial" w:eastAsia="Times New Roman" w:hAnsi="Arial" w:cs="Arial"/>
                <w:sz w:val="18"/>
                <w:lang w:eastAsia="sv-SE"/>
              </w:rPr>
              <w:t>SCell</w:t>
            </w:r>
            <w:proofErr w:type="spellEnd"/>
            <w:r w:rsidRPr="00B0290F">
              <w:rPr>
                <w:rFonts w:ascii="Arial" w:eastAsia="Times New Roman" w:hAnsi="Arial" w:cs="Arial"/>
                <w:sz w:val="18"/>
                <w:lang w:eastAsia="sv-SE"/>
              </w:rPr>
              <w:t xml:space="preserve"> as specified in clause 4.5 of TS 38.211 [16]. The granularity of this field is determined by the reference SCS for the slot offset (i.e. the maximum of </w:t>
            </w:r>
            <w:proofErr w:type="spellStart"/>
            <w:r w:rsidRPr="00B0290F">
              <w:rPr>
                <w:rFonts w:ascii="Arial" w:eastAsia="Times New Roman" w:hAnsi="Arial" w:cs="Arial"/>
                <w:sz w:val="18"/>
                <w:lang w:eastAsia="sv-SE"/>
              </w:rPr>
              <w:t>PCell</w:t>
            </w:r>
            <w:proofErr w:type="spellEnd"/>
            <w:r w:rsidRPr="00B0290F">
              <w:rPr>
                <w:rFonts w:ascii="Arial" w:eastAsia="Times New Roman" w:hAnsi="Arial" w:cs="Arial"/>
                <w:sz w:val="18"/>
                <w:lang w:eastAsia="sv-SE"/>
              </w:rPr>
              <w:t>/</w:t>
            </w:r>
            <w:proofErr w:type="spellStart"/>
            <w:r w:rsidRPr="00B0290F">
              <w:rPr>
                <w:rFonts w:ascii="Arial" w:eastAsia="Times New Roman" w:hAnsi="Arial" w:cs="Arial"/>
                <w:sz w:val="18"/>
                <w:lang w:eastAsia="sv-SE"/>
              </w:rPr>
              <w:t>PSCell</w:t>
            </w:r>
            <w:proofErr w:type="spellEnd"/>
            <w:r w:rsidRPr="00B0290F">
              <w:rPr>
                <w:rFonts w:ascii="Arial" w:eastAsia="Times New Roman" w:hAnsi="Arial" w:cs="Arial"/>
                <w:sz w:val="18"/>
                <w:lang w:eastAsia="sv-SE"/>
              </w:rPr>
              <w:t xml:space="preserve"> lowest SCS among all the configured SCSs in DL/UL </w:t>
            </w:r>
            <w:r w:rsidRPr="00B0290F">
              <w:rPr>
                <w:rFonts w:ascii="Arial" w:eastAsia="Times New Roman" w:hAnsi="Arial" w:cs="Arial"/>
                <w:i/>
                <w:iCs/>
                <w:sz w:val="18"/>
                <w:lang w:eastAsia="x-none"/>
              </w:rPr>
              <w:t>SCS-</w:t>
            </w:r>
            <w:proofErr w:type="spellStart"/>
            <w:r w:rsidRPr="00B0290F">
              <w:rPr>
                <w:rFonts w:ascii="Arial" w:eastAsia="Times New Roman" w:hAnsi="Arial" w:cs="Arial"/>
                <w:i/>
                <w:iCs/>
                <w:sz w:val="18"/>
                <w:lang w:eastAsia="x-none"/>
              </w:rPr>
              <w:t>SpecificCarrierList</w:t>
            </w:r>
            <w:proofErr w:type="spellEnd"/>
            <w:r w:rsidRPr="00B0290F">
              <w:rPr>
                <w:rFonts w:ascii="Arial" w:eastAsia="Times New Roman" w:hAnsi="Arial" w:cs="Arial"/>
                <w:sz w:val="18"/>
                <w:lang w:eastAsia="sv-SE"/>
              </w:rPr>
              <w:t xml:space="preserve"> in </w:t>
            </w:r>
            <w:proofErr w:type="spellStart"/>
            <w:r w:rsidRPr="00B0290F">
              <w:rPr>
                <w:rFonts w:ascii="Arial" w:eastAsia="Times New Roman" w:hAnsi="Arial" w:cs="Arial"/>
                <w:i/>
                <w:iCs/>
                <w:sz w:val="18"/>
                <w:lang w:eastAsia="sv-SE"/>
              </w:rPr>
              <w:t>ServingCellConfigCommon</w:t>
            </w:r>
            <w:proofErr w:type="spellEnd"/>
            <w:r w:rsidRPr="00B0290F">
              <w:rPr>
                <w:rFonts w:ascii="Arial" w:eastAsia="Times New Roman" w:hAnsi="Arial" w:cs="Arial"/>
                <w:sz w:val="18"/>
                <w:lang w:eastAsia="sv-SE"/>
              </w:rPr>
              <w:t xml:space="preserve"> or </w:t>
            </w:r>
            <w:proofErr w:type="spellStart"/>
            <w:r w:rsidRPr="00B0290F">
              <w:rPr>
                <w:rFonts w:ascii="Arial" w:eastAsia="Times New Roman" w:hAnsi="Arial" w:cs="Arial"/>
                <w:i/>
                <w:iCs/>
                <w:sz w:val="18"/>
                <w:lang w:eastAsia="sv-SE"/>
              </w:rPr>
              <w:t>ServingCellConfigCommonSIB</w:t>
            </w:r>
            <w:proofErr w:type="spellEnd"/>
            <w:r w:rsidRPr="00B0290F">
              <w:rPr>
                <w:rFonts w:ascii="Arial" w:eastAsia="Times New Roman" w:hAnsi="Arial" w:cs="Arial"/>
                <w:sz w:val="18"/>
                <w:lang w:eastAsia="sv-SE"/>
              </w:rPr>
              <w:t xml:space="preserve"> and this serving cell's lowest SCS among all the configured SCSs in DL/UL </w:t>
            </w:r>
            <w:r w:rsidRPr="00B0290F">
              <w:rPr>
                <w:rFonts w:ascii="Arial" w:eastAsia="Times New Roman" w:hAnsi="Arial" w:cs="Arial"/>
                <w:i/>
                <w:iCs/>
                <w:sz w:val="18"/>
                <w:lang w:eastAsia="x-none"/>
              </w:rPr>
              <w:t>SCS-</w:t>
            </w:r>
            <w:proofErr w:type="spellStart"/>
            <w:r w:rsidRPr="00B0290F">
              <w:rPr>
                <w:rFonts w:ascii="Arial" w:eastAsia="Times New Roman" w:hAnsi="Arial" w:cs="Arial"/>
                <w:i/>
                <w:iCs/>
                <w:sz w:val="18"/>
                <w:lang w:eastAsia="x-none"/>
              </w:rPr>
              <w:t>SpecificCarrierList</w:t>
            </w:r>
            <w:proofErr w:type="spellEnd"/>
            <w:r w:rsidRPr="00B0290F">
              <w:rPr>
                <w:rFonts w:ascii="Arial" w:eastAsia="Times New Roman" w:hAnsi="Arial" w:cs="Arial"/>
                <w:sz w:val="18"/>
                <w:lang w:eastAsia="sv-SE"/>
              </w:rPr>
              <w:t xml:space="preserve"> in </w:t>
            </w:r>
            <w:proofErr w:type="spellStart"/>
            <w:r w:rsidRPr="00B0290F">
              <w:rPr>
                <w:rFonts w:ascii="Arial" w:eastAsia="Times New Roman" w:hAnsi="Arial" w:cs="Arial"/>
                <w:i/>
                <w:iCs/>
                <w:sz w:val="18"/>
                <w:lang w:eastAsia="sv-SE"/>
              </w:rPr>
              <w:t>ServingCellConfigCommon</w:t>
            </w:r>
            <w:proofErr w:type="spellEnd"/>
            <w:r w:rsidRPr="00B0290F">
              <w:rPr>
                <w:rFonts w:ascii="Arial" w:eastAsia="Times New Roman" w:hAnsi="Arial" w:cs="Arial"/>
                <w:sz w:val="18"/>
                <w:lang w:eastAsia="sv-SE"/>
              </w:rPr>
              <w:t xml:space="preserve"> or </w:t>
            </w:r>
            <w:proofErr w:type="spellStart"/>
            <w:r w:rsidRPr="00B0290F">
              <w:rPr>
                <w:rFonts w:ascii="Arial" w:eastAsia="Times New Roman" w:hAnsi="Arial" w:cs="Arial"/>
                <w:i/>
                <w:iCs/>
                <w:sz w:val="18"/>
                <w:lang w:eastAsia="sv-SE"/>
              </w:rPr>
              <w:t>ServingCellConfigCommonSIB</w:t>
            </w:r>
            <w:proofErr w:type="spellEnd"/>
            <w:r w:rsidRPr="00B0290F">
              <w:rPr>
                <w:rFonts w:ascii="Arial" w:eastAsia="Times New Roman" w:hAnsi="Arial" w:cs="Arial"/>
                <w:sz w:val="18"/>
                <w:lang w:eastAsia="sv-SE"/>
              </w:rPr>
              <w:t>).</w:t>
            </w:r>
          </w:p>
          <w:p w14:paraId="018270FA"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lang w:eastAsia="sv-SE"/>
              </w:rPr>
            </w:pPr>
            <w:r w:rsidRPr="00B0290F">
              <w:rPr>
                <w:rFonts w:ascii="Arial" w:eastAsia="Times New Roman" w:hAnsi="Arial" w:cs="Arial"/>
                <w:sz w:val="18"/>
                <w:lang w:eastAsia="sv-SE"/>
              </w:rPr>
              <w:t xml:space="preserve">The Network configures at most single non-zero offset duration in </w:t>
            </w:r>
            <w:proofErr w:type="spellStart"/>
            <w:r w:rsidRPr="00B0290F">
              <w:rPr>
                <w:rFonts w:ascii="Arial" w:eastAsia="Times New Roman" w:hAnsi="Arial" w:cs="Arial"/>
                <w:sz w:val="18"/>
                <w:lang w:eastAsia="sv-SE"/>
              </w:rPr>
              <w:t>ms</w:t>
            </w:r>
            <w:proofErr w:type="spellEnd"/>
            <w:r w:rsidRPr="00B0290F">
              <w:rPr>
                <w:rFonts w:ascii="Arial" w:eastAsia="Times New Roman" w:hAnsi="Arial" w:cs="Arial"/>
                <w:sz w:val="18"/>
                <w:lang w:eastAsia="sv-SE"/>
              </w:rPr>
              <w:t xml:space="preserve"> (independent on SCS) among CCs in the unaligned CA configuration. If the field is absent, the UE applies the value of 0.</w:t>
            </w:r>
            <w:r w:rsidRPr="00B0290F">
              <w:rPr>
                <w:rFonts w:ascii="Arial" w:eastAsia="Times New Roman" w:hAnsi="Arial" w:cs="Arial"/>
                <w:sz w:val="18"/>
                <w:lang w:eastAsia="ja-JP"/>
              </w:rPr>
              <w:t xml:space="preserve"> </w:t>
            </w:r>
            <w:r w:rsidRPr="00B0290F">
              <w:rPr>
                <w:rFonts w:ascii="Arial" w:eastAsia="Times New Roman" w:hAnsi="Arial" w:cs="Arial"/>
                <w:sz w:val="18"/>
                <w:lang w:eastAsia="sv-SE"/>
              </w:rPr>
              <w:t xml:space="preserve">The slot offset value can only be changed with </w:t>
            </w:r>
            <w:proofErr w:type="spellStart"/>
            <w:r w:rsidRPr="00B0290F">
              <w:rPr>
                <w:rFonts w:ascii="Arial" w:eastAsia="Times New Roman" w:hAnsi="Arial" w:cs="Arial"/>
                <w:sz w:val="18"/>
                <w:lang w:eastAsia="sv-SE"/>
              </w:rPr>
              <w:t>SCell</w:t>
            </w:r>
            <w:proofErr w:type="spellEnd"/>
            <w:r w:rsidRPr="00B0290F">
              <w:rPr>
                <w:rFonts w:ascii="Arial" w:eastAsia="Times New Roman" w:hAnsi="Arial" w:cs="Arial"/>
                <w:sz w:val="18"/>
                <w:lang w:eastAsia="sv-SE"/>
              </w:rPr>
              <w:t xml:space="preserve"> release and add.</w:t>
            </w:r>
          </w:p>
        </w:tc>
      </w:tr>
      <w:tr w:rsidR="00B0290F" w:rsidRPr="00B0290F" w14:paraId="7C0C99D0"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7A76897A"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ja-JP"/>
              </w:rPr>
            </w:pPr>
            <w:r w:rsidRPr="00B0290F">
              <w:rPr>
                <w:rFonts w:ascii="Arial" w:eastAsia="Times New Roman" w:hAnsi="Arial" w:cs="Arial"/>
                <w:b/>
                <w:i/>
                <w:sz w:val="18"/>
                <w:szCs w:val="22"/>
                <w:lang w:eastAsia="ja-JP"/>
              </w:rPr>
              <w:t>cbg-TxDiffTBsProcessingType1, cbg-TxDiffTBsProcessingType2</w:t>
            </w:r>
          </w:p>
          <w:p w14:paraId="308511E7"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bCs/>
                <w:i/>
                <w:iCs/>
                <w:sz w:val="18"/>
                <w:lang w:eastAsia="x-none"/>
              </w:rPr>
            </w:pPr>
            <w:r w:rsidRPr="00B0290F">
              <w:rPr>
                <w:rFonts w:ascii="Arial" w:eastAsia="Times New Roman" w:hAnsi="Arial" w:cs="Arial"/>
                <w:sz w:val="18"/>
                <w:szCs w:val="22"/>
                <w:lang w:eastAsia="ja-JP"/>
              </w:rPr>
              <w:t>Indicates whether processing types 1 and 2 based CBG based operation is enabled according to Rel-16 UE capabilities.</w:t>
            </w:r>
          </w:p>
        </w:tc>
      </w:tr>
      <w:tr w:rsidR="00B0290F" w:rsidRPr="00B0290F" w14:paraId="258445CA"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0A75CB09"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B0290F">
              <w:rPr>
                <w:rFonts w:ascii="Arial" w:eastAsia="Times New Roman" w:hAnsi="Arial" w:cs="Arial"/>
                <w:b/>
                <w:i/>
                <w:sz w:val="18"/>
                <w:szCs w:val="22"/>
                <w:lang w:eastAsia="sv-SE"/>
              </w:rPr>
              <w:t>channelAccessConfig</w:t>
            </w:r>
            <w:proofErr w:type="spellEnd"/>
          </w:p>
          <w:p w14:paraId="63FABF28"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r w:rsidRPr="00B0290F">
              <w:rPr>
                <w:rFonts w:ascii="Arial" w:eastAsia="Times New Roman" w:hAnsi="Arial" w:cs="Arial"/>
                <w:sz w:val="18"/>
                <w:szCs w:val="22"/>
                <w:lang w:eastAsia="sv-SE"/>
              </w:rPr>
              <w:t>List of parameters used for access procedures of operation with shared spectrum channel access (see TS 37.213 [48).</w:t>
            </w:r>
          </w:p>
        </w:tc>
      </w:tr>
      <w:tr w:rsidR="00B0290F" w:rsidRPr="00B0290F" w14:paraId="0DE128A5"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5E760B35"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B0290F">
              <w:rPr>
                <w:rFonts w:ascii="Arial" w:eastAsia="Times New Roman" w:hAnsi="Arial" w:cs="Arial"/>
                <w:b/>
                <w:i/>
                <w:sz w:val="18"/>
                <w:szCs w:val="22"/>
                <w:lang w:eastAsia="sv-SE"/>
              </w:rPr>
              <w:t>crossCarrierSchedulingConfig</w:t>
            </w:r>
            <w:proofErr w:type="spellEnd"/>
          </w:p>
          <w:p w14:paraId="7198CC43"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r w:rsidRPr="00B0290F">
              <w:rPr>
                <w:rFonts w:ascii="Arial" w:eastAsia="Times New Roman" w:hAnsi="Arial" w:cs="Arial"/>
                <w:sz w:val="18"/>
                <w:szCs w:val="22"/>
                <w:lang w:eastAsia="sv-SE"/>
              </w:rPr>
              <w:t>Indicates whether this serving cell is cross-carrier scheduled by another serving cell or whether it cross-carrier schedules another serving cell.</w:t>
            </w:r>
          </w:p>
        </w:tc>
      </w:tr>
      <w:tr w:rsidR="00B0290F" w:rsidRPr="00B0290F" w14:paraId="14DFC3E3"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11E0F0A0"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ja-JP"/>
              </w:rPr>
            </w:pPr>
            <w:proofErr w:type="spellStart"/>
            <w:r w:rsidRPr="00B0290F">
              <w:rPr>
                <w:rFonts w:ascii="Arial" w:eastAsia="Times New Roman" w:hAnsi="Arial" w:cs="Arial"/>
                <w:b/>
                <w:i/>
                <w:sz w:val="18"/>
                <w:szCs w:val="22"/>
                <w:lang w:eastAsia="ja-JP"/>
              </w:rPr>
              <w:t>csi</w:t>
            </w:r>
            <w:proofErr w:type="spellEnd"/>
            <w:r w:rsidRPr="00B0290F">
              <w:rPr>
                <w:rFonts w:ascii="Arial" w:eastAsia="Times New Roman" w:hAnsi="Arial" w:cs="Arial"/>
                <w:b/>
                <w:i/>
                <w:sz w:val="18"/>
                <w:szCs w:val="22"/>
                <w:lang w:eastAsia="ja-JP"/>
              </w:rPr>
              <w:t>-RS-</w:t>
            </w:r>
            <w:proofErr w:type="spellStart"/>
            <w:r w:rsidRPr="00B0290F">
              <w:rPr>
                <w:rFonts w:ascii="Arial" w:eastAsia="Times New Roman" w:hAnsi="Arial" w:cs="Arial"/>
                <w:b/>
                <w:i/>
                <w:sz w:val="18"/>
                <w:szCs w:val="22"/>
                <w:lang w:eastAsia="ja-JP"/>
              </w:rPr>
              <w:t>ValidationWith</w:t>
            </w:r>
            <w:proofErr w:type="spellEnd"/>
            <w:r w:rsidRPr="00B0290F">
              <w:rPr>
                <w:rFonts w:ascii="Arial" w:eastAsia="Times New Roman" w:hAnsi="Arial" w:cs="Arial"/>
                <w:b/>
                <w:i/>
                <w:sz w:val="18"/>
                <w:szCs w:val="22"/>
                <w:lang w:eastAsia="ja-JP"/>
              </w:rPr>
              <w:t>-DCI</w:t>
            </w:r>
          </w:p>
          <w:p w14:paraId="7D7BE3D1"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r w:rsidRPr="00B0290F">
              <w:rPr>
                <w:rFonts w:ascii="Arial" w:eastAsia="Times New Roman" w:hAnsi="Arial" w:cs="Arial"/>
                <w:bCs/>
                <w:iCs/>
                <w:sz w:val="18"/>
                <w:szCs w:val="22"/>
                <w:lang w:eastAsia="ja-JP"/>
              </w:rPr>
              <w:t>Determines how the UE performs periodic and semi-persistent CSI-RS reception in a slot (see TS 38.213 [13], clause 11.1).</w:t>
            </w:r>
          </w:p>
        </w:tc>
      </w:tr>
      <w:tr w:rsidR="00B0290F" w:rsidRPr="00B0290F" w14:paraId="6D496CF0"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676A91C9" w14:textId="77777777" w:rsidR="00B0290F" w:rsidRPr="00B0290F" w:rsidRDefault="00B0290F" w:rsidP="00B0290F">
            <w:pPr>
              <w:keepNext/>
              <w:keepLines/>
              <w:overflowPunct w:val="0"/>
              <w:autoSpaceDE w:val="0"/>
              <w:autoSpaceDN w:val="0"/>
              <w:adjustRightInd w:val="0"/>
              <w:spacing w:after="0"/>
              <w:rPr>
                <w:rFonts w:ascii="Arial" w:eastAsia="Times New Roman" w:hAnsi="Arial"/>
                <w:b/>
                <w:i/>
                <w:sz w:val="18"/>
                <w:szCs w:val="22"/>
                <w:lang w:eastAsia="ja-JP"/>
              </w:rPr>
            </w:pPr>
            <w:proofErr w:type="spellStart"/>
            <w:r w:rsidRPr="00B0290F">
              <w:rPr>
                <w:rFonts w:ascii="Arial" w:eastAsia="Times New Roman" w:hAnsi="Arial"/>
                <w:b/>
                <w:i/>
                <w:sz w:val="18"/>
                <w:szCs w:val="22"/>
                <w:lang w:eastAsia="ja-JP"/>
              </w:rPr>
              <w:t>crs-RateMatch-PerCORESETPoolIndex</w:t>
            </w:r>
            <w:proofErr w:type="spellEnd"/>
          </w:p>
          <w:p w14:paraId="7E67C04E"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r w:rsidRPr="00B0290F">
              <w:rPr>
                <w:rFonts w:ascii="Arial" w:eastAsia="Times New Roman" w:hAnsi="Arial" w:cs="Arial"/>
                <w:sz w:val="18"/>
                <w:szCs w:val="22"/>
                <w:lang w:eastAsia="ja-JP"/>
              </w:rPr>
              <w:t>Indicates how UE performs rate matching when both lte-CRS-PatternList1-r16 and lte-CRS-PatternList2-r16 are configured as specified in TS 38.314, clause 5.1.4.2.</w:t>
            </w:r>
          </w:p>
        </w:tc>
      </w:tr>
      <w:tr w:rsidR="00B0290F" w:rsidRPr="00B0290F" w14:paraId="62407E52"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34E53617"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B0290F">
              <w:rPr>
                <w:rFonts w:ascii="Arial" w:eastAsia="Times New Roman" w:hAnsi="Arial" w:cs="Arial"/>
                <w:b/>
                <w:i/>
                <w:sz w:val="18"/>
                <w:szCs w:val="22"/>
                <w:lang w:eastAsia="sv-SE"/>
              </w:rPr>
              <w:t>defaultDownlinkBWP</w:t>
            </w:r>
            <w:proofErr w:type="spellEnd"/>
            <w:r w:rsidRPr="00B0290F">
              <w:rPr>
                <w:rFonts w:ascii="Arial" w:eastAsia="Times New Roman" w:hAnsi="Arial" w:cs="Arial"/>
                <w:b/>
                <w:i/>
                <w:sz w:val="18"/>
                <w:szCs w:val="22"/>
                <w:lang w:eastAsia="sv-SE"/>
              </w:rPr>
              <w:t>-Id</w:t>
            </w:r>
          </w:p>
          <w:p w14:paraId="5858D06B"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r w:rsidRPr="00B0290F">
              <w:rPr>
                <w:rFonts w:ascii="Arial" w:eastAsia="Times New Roman" w:hAnsi="Arial" w:cs="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B0290F">
              <w:rPr>
                <w:rFonts w:ascii="Arial" w:eastAsia="Times New Roman" w:hAnsi="Arial" w:cs="Arial"/>
                <w:sz w:val="18"/>
                <w:szCs w:val="22"/>
                <w:lang w:eastAsia="sv-SE"/>
              </w:rPr>
              <w:t>see  TS</w:t>
            </w:r>
            <w:proofErr w:type="gramEnd"/>
            <w:r w:rsidRPr="00B0290F">
              <w:rPr>
                <w:rFonts w:ascii="Arial" w:eastAsia="Times New Roman" w:hAnsi="Arial" w:cs="Arial"/>
                <w:sz w:val="18"/>
                <w:szCs w:val="22"/>
                <w:lang w:eastAsia="sv-SE"/>
              </w:rPr>
              <w:t xml:space="preserve"> 38.213 [13], clause 12 and TS 38.321 [3], clause 5.15).</w:t>
            </w:r>
          </w:p>
        </w:tc>
      </w:tr>
      <w:tr w:rsidR="00B0290F" w:rsidRPr="00B0290F" w14:paraId="2E443896"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5F3B0DBE"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ja-JP"/>
              </w:rPr>
            </w:pPr>
            <w:proofErr w:type="spellStart"/>
            <w:r w:rsidRPr="00B0290F">
              <w:rPr>
                <w:rFonts w:ascii="Arial" w:eastAsia="Times New Roman" w:hAnsi="Arial" w:cs="Arial"/>
                <w:b/>
                <w:i/>
                <w:sz w:val="18"/>
                <w:szCs w:val="22"/>
                <w:lang w:eastAsia="ja-JP"/>
              </w:rPr>
              <w:t>dormantBWP-Config</w:t>
            </w:r>
            <w:proofErr w:type="spellEnd"/>
          </w:p>
          <w:p w14:paraId="778B18D2"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r w:rsidRPr="00B0290F">
              <w:rPr>
                <w:rFonts w:ascii="Arial" w:eastAsia="Times New Roman" w:hAnsi="Arial" w:cs="Arial"/>
                <w:sz w:val="18"/>
                <w:szCs w:val="22"/>
                <w:lang w:eastAsia="ja-JP"/>
              </w:rPr>
              <w:t xml:space="preserve">The dormant BWP configuration for </w:t>
            </w:r>
            <w:proofErr w:type="gramStart"/>
            <w:r w:rsidRPr="00B0290F">
              <w:rPr>
                <w:rFonts w:ascii="Arial" w:eastAsia="Times New Roman" w:hAnsi="Arial" w:cs="Arial"/>
                <w:sz w:val="18"/>
                <w:szCs w:val="22"/>
                <w:lang w:eastAsia="ja-JP"/>
              </w:rPr>
              <w:t>an</w:t>
            </w:r>
            <w:proofErr w:type="gramEnd"/>
            <w:r w:rsidRPr="00B0290F">
              <w:rPr>
                <w:rFonts w:ascii="Arial" w:eastAsia="Times New Roman" w:hAnsi="Arial" w:cs="Arial"/>
                <w:sz w:val="18"/>
                <w:szCs w:val="22"/>
                <w:lang w:eastAsia="ja-JP"/>
              </w:rPr>
              <w:t xml:space="preserve"> </w:t>
            </w:r>
            <w:proofErr w:type="spellStart"/>
            <w:r w:rsidRPr="00B0290F">
              <w:rPr>
                <w:rFonts w:ascii="Arial" w:eastAsia="Times New Roman" w:hAnsi="Arial" w:cs="Arial"/>
                <w:sz w:val="18"/>
                <w:szCs w:val="22"/>
                <w:lang w:eastAsia="ja-JP"/>
              </w:rPr>
              <w:t>SCell</w:t>
            </w:r>
            <w:proofErr w:type="spellEnd"/>
            <w:r w:rsidRPr="00B0290F">
              <w:rPr>
                <w:rFonts w:ascii="Arial" w:eastAsia="Times New Roman" w:hAnsi="Arial" w:cs="Arial"/>
                <w:sz w:val="18"/>
                <w:szCs w:val="22"/>
                <w:lang w:eastAsia="ja-JP"/>
              </w:rPr>
              <w:t xml:space="preserve">. This field can be configured only for a </w:t>
            </w:r>
            <w:r w:rsidRPr="00B0290F">
              <w:rPr>
                <w:rFonts w:ascii="Arial" w:eastAsia="Times New Roman" w:hAnsi="Arial" w:cs="Arial"/>
                <w:bCs/>
                <w:iCs/>
                <w:sz w:val="18"/>
                <w:szCs w:val="22"/>
                <w:lang w:eastAsia="ja-JP"/>
              </w:rPr>
              <w:t xml:space="preserve">(non-PUCCH) </w:t>
            </w:r>
            <w:proofErr w:type="spellStart"/>
            <w:r w:rsidRPr="00B0290F">
              <w:rPr>
                <w:rFonts w:ascii="Arial" w:eastAsia="Times New Roman" w:hAnsi="Arial" w:cs="Arial"/>
                <w:bCs/>
                <w:iCs/>
                <w:sz w:val="18"/>
                <w:szCs w:val="22"/>
                <w:lang w:eastAsia="ja-JP"/>
              </w:rPr>
              <w:t>SCell</w:t>
            </w:r>
            <w:proofErr w:type="spellEnd"/>
            <w:r w:rsidRPr="00B0290F">
              <w:rPr>
                <w:rFonts w:ascii="Arial" w:eastAsia="Times New Roman" w:hAnsi="Arial" w:cs="Arial"/>
                <w:bCs/>
                <w:iCs/>
                <w:sz w:val="18"/>
                <w:szCs w:val="22"/>
                <w:lang w:eastAsia="ja-JP"/>
              </w:rPr>
              <w:t>.</w:t>
            </w:r>
          </w:p>
        </w:tc>
      </w:tr>
      <w:tr w:rsidR="00B0290F" w:rsidRPr="00B0290F" w14:paraId="35B6DDDA"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0A3B958E"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B0290F">
              <w:rPr>
                <w:rFonts w:ascii="Arial" w:eastAsia="Times New Roman" w:hAnsi="Arial" w:cs="Arial"/>
                <w:b/>
                <w:i/>
                <w:sz w:val="18"/>
                <w:szCs w:val="22"/>
                <w:lang w:eastAsia="sv-SE"/>
              </w:rPr>
              <w:t>downlinkBWP-ToAddModList</w:t>
            </w:r>
            <w:proofErr w:type="spellEnd"/>
          </w:p>
          <w:p w14:paraId="2AE531DE"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r w:rsidRPr="00B0290F">
              <w:rPr>
                <w:rFonts w:ascii="Arial" w:eastAsia="Times New Roman" w:hAnsi="Arial" w:cs="Arial"/>
                <w:sz w:val="18"/>
                <w:szCs w:val="22"/>
                <w:lang w:eastAsia="sv-SE"/>
              </w:rPr>
              <w:t>List of additional downlink bandwidth parts to be added or modified. (</w:t>
            </w:r>
            <w:proofErr w:type="gramStart"/>
            <w:r w:rsidRPr="00B0290F">
              <w:rPr>
                <w:rFonts w:ascii="Arial" w:eastAsia="Times New Roman" w:hAnsi="Arial" w:cs="Arial"/>
                <w:sz w:val="18"/>
                <w:szCs w:val="22"/>
                <w:lang w:eastAsia="sv-SE"/>
              </w:rPr>
              <w:t>see</w:t>
            </w:r>
            <w:proofErr w:type="gramEnd"/>
            <w:r w:rsidRPr="00B0290F">
              <w:rPr>
                <w:rFonts w:ascii="Arial" w:eastAsia="Times New Roman" w:hAnsi="Arial" w:cs="Arial"/>
                <w:sz w:val="18"/>
                <w:szCs w:val="22"/>
                <w:lang w:eastAsia="sv-SE"/>
              </w:rPr>
              <w:t xml:space="preserve"> TS 38.213 [13], clause 12).</w:t>
            </w:r>
          </w:p>
        </w:tc>
      </w:tr>
      <w:tr w:rsidR="00B0290F" w:rsidRPr="00B0290F" w14:paraId="667F7823"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4369C39F"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B0290F">
              <w:rPr>
                <w:rFonts w:ascii="Arial" w:eastAsia="Times New Roman" w:hAnsi="Arial" w:cs="Arial"/>
                <w:b/>
                <w:i/>
                <w:sz w:val="18"/>
                <w:szCs w:val="22"/>
                <w:lang w:eastAsia="sv-SE"/>
              </w:rPr>
              <w:t>downlinkBWP-ToReleaseList</w:t>
            </w:r>
            <w:proofErr w:type="spellEnd"/>
          </w:p>
          <w:p w14:paraId="4B8272EB"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r w:rsidRPr="00B0290F">
              <w:rPr>
                <w:rFonts w:ascii="Arial" w:eastAsia="Times New Roman" w:hAnsi="Arial" w:cs="Arial"/>
                <w:sz w:val="18"/>
                <w:szCs w:val="22"/>
                <w:lang w:eastAsia="sv-SE"/>
              </w:rPr>
              <w:t>List of additional downlink bandwidth parts to be released. (</w:t>
            </w:r>
            <w:proofErr w:type="gramStart"/>
            <w:r w:rsidRPr="00B0290F">
              <w:rPr>
                <w:rFonts w:ascii="Arial" w:eastAsia="Times New Roman" w:hAnsi="Arial" w:cs="Arial"/>
                <w:sz w:val="18"/>
                <w:szCs w:val="22"/>
                <w:lang w:eastAsia="sv-SE"/>
              </w:rPr>
              <w:t>see</w:t>
            </w:r>
            <w:proofErr w:type="gramEnd"/>
            <w:r w:rsidRPr="00B0290F">
              <w:rPr>
                <w:rFonts w:ascii="Arial" w:eastAsia="Times New Roman" w:hAnsi="Arial" w:cs="Arial"/>
                <w:sz w:val="18"/>
                <w:szCs w:val="22"/>
                <w:lang w:eastAsia="sv-SE"/>
              </w:rPr>
              <w:t xml:space="preserve"> TS 38.213 [13], clause 12).</w:t>
            </w:r>
          </w:p>
        </w:tc>
      </w:tr>
      <w:tr w:rsidR="00B0290F" w:rsidRPr="00B0290F" w14:paraId="7D35FB57"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4330BD97"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B0290F">
              <w:rPr>
                <w:rFonts w:ascii="Arial" w:eastAsia="Times New Roman" w:hAnsi="Arial" w:cs="Arial"/>
                <w:b/>
                <w:i/>
                <w:sz w:val="18"/>
                <w:szCs w:val="22"/>
                <w:lang w:eastAsia="sv-SE"/>
              </w:rPr>
              <w:t>downlinkChannelBW</w:t>
            </w:r>
            <w:proofErr w:type="spellEnd"/>
            <w:r w:rsidRPr="00B0290F">
              <w:rPr>
                <w:rFonts w:ascii="Arial" w:eastAsia="Times New Roman" w:hAnsi="Arial" w:cs="Arial"/>
                <w:b/>
                <w:i/>
                <w:sz w:val="18"/>
                <w:szCs w:val="22"/>
                <w:lang w:eastAsia="sv-SE"/>
              </w:rPr>
              <w:t>-</w:t>
            </w:r>
            <w:proofErr w:type="spellStart"/>
            <w:r w:rsidRPr="00B0290F">
              <w:rPr>
                <w:rFonts w:ascii="Arial" w:eastAsia="Times New Roman" w:hAnsi="Arial" w:cs="Arial"/>
                <w:b/>
                <w:i/>
                <w:sz w:val="18"/>
                <w:szCs w:val="22"/>
                <w:lang w:eastAsia="sv-SE"/>
              </w:rPr>
              <w:t>PerSCS</w:t>
            </w:r>
            <w:proofErr w:type="spellEnd"/>
            <w:r w:rsidRPr="00B0290F">
              <w:rPr>
                <w:rFonts w:ascii="Arial" w:eastAsia="Times New Roman" w:hAnsi="Arial" w:cs="Arial"/>
                <w:b/>
                <w:i/>
                <w:sz w:val="18"/>
                <w:szCs w:val="22"/>
                <w:lang w:eastAsia="sv-SE"/>
              </w:rPr>
              <w:t>-List</w:t>
            </w:r>
          </w:p>
          <w:p w14:paraId="3FE632C1"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r w:rsidRPr="00B0290F">
              <w:rPr>
                <w:rFonts w:ascii="Arial" w:eastAsia="Times New Roman" w:hAnsi="Arial" w:cs="Arial"/>
                <w:sz w:val="18"/>
                <w:szCs w:val="22"/>
                <w:lang w:eastAsia="sv-SE"/>
              </w:rPr>
              <w:t xml:space="preserve">A set of UE specific channel bandwidth and location configurations for different subcarrier </w:t>
            </w:r>
            <w:proofErr w:type="spellStart"/>
            <w:r w:rsidRPr="00B0290F">
              <w:rPr>
                <w:rFonts w:ascii="Arial" w:eastAsia="Times New Roman" w:hAnsi="Arial" w:cs="Arial"/>
                <w:sz w:val="18"/>
                <w:szCs w:val="22"/>
                <w:lang w:eastAsia="sv-SE"/>
              </w:rPr>
              <w:t>spacings</w:t>
            </w:r>
            <w:proofErr w:type="spellEnd"/>
            <w:r w:rsidRPr="00B0290F">
              <w:rPr>
                <w:rFonts w:ascii="Arial" w:eastAsia="Times New Roman" w:hAnsi="Arial" w:cs="Arial"/>
                <w:sz w:val="18"/>
                <w:szCs w:val="22"/>
                <w:lang w:eastAsia="sv-SE"/>
              </w:rPr>
              <w:t xml:space="preserve"> (numerologies). Defined in relation to Point A. The UE uses the configuration provided in this field only for the purpose of channel bandwidth and location determination. If absent, UE uses the configuration indicated in </w:t>
            </w:r>
            <w:proofErr w:type="spellStart"/>
            <w:r w:rsidRPr="00B0290F">
              <w:rPr>
                <w:rFonts w:ascii="Arial" w:eastAsia="Times New Roman" w:hAnsi="Arial" w:cs="Arial"/>
                <w:i/>
                <w:sz w:val="18"/>
                <w:szCs w:val="22"/>
                <w:lang w:eastAsia="sv-SE"/>
              </w:rPr>
              <w:t>scs-SpecificCarrierList</w:t>
            </w:r>
            <w:proofErr w:type="spellEnd"/>
            <w:r w:rsidRPr="00B0290F">
              <w:rPr>
                <w:rFonts w:ascii="Arial" w:eastAsia="Times New Roman" w:hAnsi="Arial" w:cs="Arial"/>
                <w:sz w:val="18"/>
                <w:szCs w:val="22"/>
                <w:lang w:eastAsia="sv-SE"/>
              </w:rPr>
              <w:t xml:space="preserve"> in </w:t>
            </w:r>
            <w:proofErr w:type="spellStart"/>
            <w:r w:rsidRPr="00B0290F">
              <w:rPr>
                <w:rFonts w:ascii="Arial" w:eastAsia="Times New Roman" w:hAnsi="Arial" w:cs="Arial"/>
                <w:i/>
                <w:sz w:val="18"/>
                <w:szCs w:val="22"/>
                <w:lang w:eastAsia="sv-SE"/>
              </w:rPr>
              <w:t>DownlinkConfigCommon</w:t>
            </w:r>
            <w:proofErr w:type="spellEnd"/>
            <w:r w:rsidRPr="00B0290F">
              <w:rPr>
                <w:rFonts w:ascii="Arial" w:eastAsia="Times New Roman" w:hAnsi="Arial" w:cs="Arial"/>
                <w:sz w:val="18"/>
                <w:szCs w:val="22"/>
                <w:lang w:eastAsia="sv-SE"/>
              </w:rPr>
              <w:t xml:space="preserve"> / </w:t>
            </w:r>
            <w:proofErr w:type="spellStart"/>
            <w:r w:rsidRPr="00B0290F">
              <w:rPr>
                <w:rFonts w:ascii="Arial" w:eastAsia="Times New Roman" w:hAnsi="Arial" w:cs="Arial"/>
                <w:i/>
                <w:sz w:val="18"/>
                <w:szCs w:val="22"/>
                <w:lang w:eastAsia="sv-SE"/>
              </w:rPr>
              <w:t>DownlinkConfigCommonSIB</w:t>
            </w:r>
            <w:proofErr w:type="spellEnd"/>
            <w:r w:rsidRPr="00B0290F">
              <w:rPr>
                <w:rFonts w:ascii="Arial" w:eastAsia="Times New Roman" w:hAnsi="Arial" w:cs="Arial"/>
                <w:sz w:val="18"/>
                <w:szCs w:val="22"/>
                <w:lang w:eastAsia="sv-SE"/>
              </w:rPr>
              <w:t>. Network only configures channel bandwidth that corresponds to the channel bandwidth values defined in TS 38.101-1 [15] and TS 38.101-2 [39].</w:t>
            </w:r>
          </w:p>
        </w:tc>
      </w:tr>
      <w:tr w:rsidR="00B0290F" w:rsidRPr="00B0290F" w14:paraId="1722E9EE"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1AF821A8"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ja-JP"/>
              </w:rPr>
            </w:pPr>
            <w:proofErr w:type="spellStart"/>
            <w:r w:rsidRPr="00B0290F">
              <w:rPr>
                <w:rFonts w:ascii="Arial" w:eastAsia="Times New Roman" w:hAnsi="Arial" w:cs="Arial"/>
                <w:b/>
                <w:i/>
                <w:sz w:val="18"/>
                <w:szCs w:val="22"/>
                <w:lang w:eastAsia="ja-JP"/>
              </w:rPr>
              <w:t>enableBeamSwitchTiming</w:t>
            </w:r>
            <w:proofErr w:type="spellEnd"/>
          </w:p>
          <w:p w14:paraId="3C2FF6FC"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r w:rsidRPr="00B0290F">
              <w:rPr>
                <w:rFonts w:ascii="Arial" w:eastAsia="Times New Roman" w:hAnsi="Arial" w:cs="Arial"/>
                <w:sz w:val="18"/>
                <w:szCs w:val="22"/>
                <w:lang w:eastAsia="ja-JP"/>
              </w:rPr>
              <w:t>Indicates the aperiodic CSI-RS triggering with beam switching triggering behaviour as defined in clause 5.2.1.5.1 of TS 38.214 [19].</w:t>
            </w:r>
          </w:p>
        </w:tc>
      </w:tr>
      <w:tr w:rsidR="00B0290F" w:rsidRPr="00B0290F" w14:paraId="74657D49"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317514C5"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bCs/>
                <w:i/>
                <w:iCs/>
                <w:sz w:val="18"/>
                <w:lang w:eastAsia="fi-FI"/>
              </w:rPr>
            </w:pPr>
            <w:proofErr w:type="spellStart"/>
            <w:r w:rsidRPr="00B0290F">
              <w:rPr>
                <w:rFonts w:ascii="Arial" w:eastAsia="Times New Roman" w:hAnsi="Arial" w:cs="Arial"/>
                <w:b/>
                <w:bCs/>
                <w:i/>
                <w:iCs/>
                <w:sz w:val="18"/>
                <w:lang w:eastAsia="fi-FI"/>
              </w:rPr>
              <w:t>enableDefaultTCI-StatePerCoresetPoolIndex</w:t>
            </w:r>
            <w:proofErr w:type="spellEnd"/>
          </w:p>
          <w:p w14:paraId="73AAA414"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r w:rsidRPr="00B0290F">
              <w:rPr>
                <w:rFonts w:ascii="Arial" w:eastAsia="Times New Roman" w:hAnsi="Arial" w:cs="Arial"/>
                <w:bCs/>
                <w:iCs/>
                <w:sz w:val="18"/>
                <w:szCs w:val="22"/>
                <w:lang w:eastAsia="fi-FI"/>
              </w:rPr>
              <w:t xml:space="preserve">Presence of this field indicates the UE shall follow the release 16 </w:t>
            </w:r>
            <w:proofErr w:type="spellStart"/>
            <w:r w:rsidRPr="00B0290F">
              <w:rPr>
                <w:rFonts w:ascii="Arial" w:eastAsia="Times New Roman" w:hAnsi="Arial" w:cs="Arial"/>
                <w:bCs/>
                <w:iCs/>
                <w:sz w:val="18"/>
                <w:szCs w:val="22"/>
                <w:lang w:eastAsia="fi-FI"/>
              </w:rPr>
              <w:t>behavior</w:t>
            </w:r>
            <w:proofErr w:type="spellEnd"/>
            <w:r w:rsidRPr="00B0290F">
              <w:rPr>
                <w:rFonts w:ascii="Arial" w:eastAsia="Times New Roman" w:hAnsi="Arial" w:cs="Arial"/>
                <w:bCs/>
                <w:iCs/>
                <w:sz w:val="18"/>
                <w:szCs w:val="22"/>
                <w:lang w:eastAsia="fi-FI"/>
              </w:rPr>
              <w:t xml:space="preserve"> of default TCI state per </w:t>
            </w:r>
            <w:proofErr w:type="spellStart"/>
            <w:r w:rsidRPr="00B0290F">
              <w:rPr>
                <w:rFonts w:ascii="Arial" w:eastAsia="Times New Roman" w:hAnsi="Arial" w:cs="Arial"/>
                <w:bCs/>
                <w:iCs/>
                <w:sz w:val="18"/>
                <w:szCs w:val="22"/>
                <w:lang w:eastAsia="fi-FI"/>
              </w:rPr>
              <w:t>CORESETPoolindex</w:t>
            </w:r>
            <w:proofErr w:type="spellEnd"/>
            <w:r w:rsidRPr="00B0290F">
              <w:rPr>
                <w:rFonts w:ascii="Arial" w:eastAsia="Times New Roman" w:hAnsi="Arial" w:cs="Arial"/>
                <w:bCs/>
                <w:iCs/>
                <w:sz w:val="18"/>
                <w:szCs w:val="22"/>
                <w:lang w:eastAsia="fi-FI"/>
              </w:rPr>
              <w:t xml:space="preserve"> when the UE is configured by higher layer parameter PDCCH-</w:t>
            </w:r>
            <w:proofErr w:type="spellStart"/>
            <w:r w:rsidRPr="00B0290F">
              <w:rPr>
                <w:rFonts w:ascii="Arial" w:eastAsia="Times New Roman" w:hAnsi="Arial" w:cs="Arial"/>
                <w:bCs/>
                <w:iCs/>
                <w:sz w:val="18"/>
                <w:szCs w:val="22"/>
                <w:lang w:eastAsia="fi-FI"/>
              </w:rPr>
              <w:t>Config</w:t>
            </w:r>
            <w:proofErr w:type="spellEnd"/>
            <w:r w:rsidRPr="00B0290F">
              <w:rPr>
                <w:rFonts w:ascii="Arial" w:eastAsia="Times New Roman" w:hAnsi="Arial" w:cs="Arial"/>
                <w:bCs/>
                <w:iCs/>
                <w:sz w:val="18"/>
                <w:szCs w:val="22"/>
                <w:lang w:eastAsia="fi-FI"/>
              </w:rPr>
              <w:t xml:space="preserve"> that contains two different values of </w:t>
            </w:r>
            <w:proofErr w:type="spellStart"/>
            <w:r w:rsidRPr="00B0290F">
              <w:rPr>
                <w:rFonts w:ascii="Arial" w:eastAsia="Times New Roman" w:hAnsi="Arial" w:cs="Arial"/>
                <w:bCs/>
                <w:iCs/>
                <w:sz w:val="18"/>
                <w:szCs w:val="22"/>
                <w:lang w:eastAsia="fi-FI"/>
              </w:rPr>
              <w:t>CORESETPoolIndex</w:t>
            </w:r>
            <w:proofErr w:type="spellEnd"/>
            <w:r w:rsidRPr="00B0290F">
              <w:rPr>
                <w:rFonts w:ascii="Arial" w:eastAsia="Times New Roman" w:hAnsi="Arial" w:cs="Arial"/>
                <w:bCs/>
                <w:iCs/>
                <w:sz w:val="18"/>
                <w:szCs w:val="22"/>
                <w:lang w:eastAsia="fi-FI"/>
              </w:rPr>
              <w:t xml:space="preserve"> in </w:t>
            </w:r>
            <w:proofErr w:type="spellStart"/>
            <w:r w:rsidRPr="00B0290F">
              <w:rPr>
                <w:rFonts w:ascii="Arial" w:eastAsia="Times New Roman" w:hAnsi="Arial" w:cs="Arial"/>
                <w:bCs/>
                <w:iCs/>
                <w:sz w:val="18"/>
                <w:szCs w:val="22"/>
                <w:lang w:eastAsia="fi-FI"/>
              </w:rPr>
              <w:t>ControlResourceSet</w:t>
            </w:r>
            <w:proofErr w:type="spellEnd"/>
            <w:r w:rsidRPr="00B0290F">
              <w:rPr>
                <w:rFonts w:ascii="Arial" w:eastAsia="Times New Roman" w:hAnsi="Arial" w:cs="Arial"/>
                <w:bCs/>
                <w:iCs/>
                <w:sz w:val="18"/>
                <w:szCs w:val="22"/>
                <w:lang w:eastAsia="fi-FI"/>
              </w:rPr>
              <w:t xml:space="preserve"> is enabled.</w:t>
            </w:r>
          </w:p>
        </w:tc>
      </w:tr>
      <w:tr w:rsidR="00B0290F" w:rsidRPr="00B0290F" w14:paraId="41536AC3"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74845A9E"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bCs/>
                <w:i/>
                <w:iCs/>
                <w:sz w:val="18"/>
                <w:lang w:eastAsia="fi-FI"/>
              </w:rPr>
            </w:pPr>
            <w:proofErr w:type="spellStart"/>
            <w:r w:rsidRPr="00B0290F">
              <w:rPr>
                <w:rFonts w:ascii="Arial" w:eastAsia="Times New Roman" w:hAnsi="Arial" w:cs="Arial"/>
                <w:b/>
                <w:bCs/>
                <w:i/>
                <w:iCs/>
                <w:sz w:val="18"/>
                <w:lang w:eastAsia="fi-FI"/>
              </w:rPr>
              <w:lastRenderedPageBreak/>
              <w:t>enableTwoDefaultTCI</w:t>
            </w:r>
            <w:proofErr w:type="spellEnd"/>
            <w:r w:rsidRPr="00B0290F">
              <w:rPr>
                <w:rFonts w:ascii="Arial" w:eastAsia="Times New Roman" w:hAnsi="Arial" w:cs="Arial"/>
                <w:b/>
                <w:bCs/>
                <w:i/>
                <w:iCs/>
                <w:sz w:val="18"/>
                <w:lang w:eastAsia="fi-FI"/>
              </w:rPr>
              <w:t>-States</w:t>
            </w:r>
          </w:p>
          <w:p w14:paraId="14955E68"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r w:rsidRPr="00B0290F">
              <w:rPr>
                <w:rFonts w:ascii="Arial" w:eastAsia="Times New Roman" w:hAnsi="Arial" w:cs="Arial"/>
                <w:bCs/>
                <w:iCs/>
                <w:sz w:val="18"/>
                <w:szCs w:val="22"/>
                <w:lang w:eastAsia="fi-FI"/>
              </w:rPr>
              <w:t xml:space="preserve">Presence of this field indicates the UE shall follow the release 16 </w:t>
            </w:r>
            <w:proofErr w:type="spellStart"/>
            <w:r w:rsidRPr="00B0290F">
              <w:rPr>
                <w:rFonts w:ascii="Arial" w:eastAsia="Times New Roman" w:hAnsi="Arial" w:cs="Arial"/>
                <w:bCs/>
                <w:iCs/>
                <w:sz w:val="18"/>
                <w:szCs w:val="22"/>
                <w:lang w:eastAsia="fi-FI"/>
              </w:rPr>
              <w:t>behavior</w:t>
            </w:r>
            <w:proofErr w:type="spellEnd"/>
            <w:r w:rsidRPr="00B0290F">
              <w:rPr>
                <w:rFonts w:ascii="Arial" w:eastAsia="Times New Roman" w:hAnsi="Arial" w:cs="Arial"/>
                <w:bCs/>
                <w:iCs/>
                <w:sz w:val="18"/>
                <w:szCs w:val="22"/>
                <w:lang w:eastAsia="fi-FI"/>
              </w:rPr>
              <w:t xml:space="preserve"> of two default TCI states for PDSCH when at least one TCI </w:t>
            </w:r>
            <w:proofErr w:type="spellStart"/>
            <w:r w:rsidRPr="00B0290F">
              <w:rPr>
                <w:rFonts w:ascii="Arial" w:eastAsia="Times New Roman" w:hAnsi="Arial" w:cs="Arial"/>
                <w:bCs/>
                <w:iCs/>
                <w:sz w:val="18"/>
                <w:szCs w:val="22"/>
                <w:lang w:eastAsia="fi-FI"/>
              </w:rPr>
              <w:t>codepoint</w:t>
            </w:r>
            <w:proofErr w:type="spellEnd"/>
            <w:r w:rsidRPr="00B0290F">
              <w:rPr>
                <w:rFonts w:ascii="Arial" w:eastAsia="Times New Roman" w:hAnsi="Arial" w:cs="Arial"/>
                <w:bCs/>
                <w:iCs/>
                <w:sz w:val="18"/>
                <w:szCs w:val="22"/>
                <w:lang w:eastAsia="fi-FI"/>
              </w:rPr>
              <w:t xml:space="preserve"> is mapped to two TCI states is enabled</w:t>
            </w:r>
          </w:p>
        </w:tc>
      </w:tr>
      <w:tr w:rsidR="00B0290F" w:rsidRPr="00B0290F" w14:paraId="513D2BB9"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38339069"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r w:rsidRPr="00B0290F">
              <w:rPr>
                <w:rFonts w:ascii="Arial" w:eastAsia="Times New Roman" w:hAnsi="Arial" w:cs="Arial"/>
                <w:b/>
                <w:i/>
                <w:noProof/>
                <w:sz w:val="18"/>
                <w:szCs w:val="18"/>
                <w:lang w:eastAsia="en-GB"/>
              </w:rPr>
              <w:t>energyDetectionThresholdOffset</w:t>
            </w:r>
          </w:p>
          <w:p w14:paraId="2D37D041"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r w:rsidRPr="00B0290F">
              <w:rPr>
                <w:rFonts w:ascii="Arial" w:eastAsia="Times New Roman" w:hAnsi="Arial" w:cs="Arial"/>
                <w:noProof/>
                <w:sz w:val="18"/>
                <w:szCs w:val="18"/>
                <w:lang w:eastAsia="zh-CN"/>
              </w:rPr>
              <w:t>Indicates the o</w:t>
            </w:r>
            <w:r w:rsidRPr="00B0290F">
              <w:rPr>
                <w:rFonts w:ascii="Arial" w:eastAsia="Times New Roman" w:hAnsi="Arial" w:cs="Arial"/>
                <w:noProof/>
                <w:sz w:val="18"/>
                <w:szCs w:val="18"/>
                <w:lang w:eastAsia="en-GB"/>
              </w:rPr>
              <w:t>ffset to the default maximum energy detection threshold value</w:t>
            </w:r>
            <w:r w:rsidRPr="00B0290F">
              <w:rPr>
                <w:rFonts w:ascii="Arial" w:eastAsia="Times New Roman" w:hAnsi="Arial" w:cs="Arial"/>
                <w:noProof/>
                <w:sz w:val="18"/>
                <w:szCs w:val="18"/>
                <w:lang w:eastAsia="zh-CN"/>
              </w:rPr>
              <w:t>. Unit in dB. V</w:t>
            </w:r>
            <w:r w:rsidRPr="00B0290F">
              <w:rPr>
                <w:rFonts w:ascii="Arial" w:eastAsia="Times New Roman" w:hAnsi="Arial" w:cs="Arial"/>
                <w:noProof/>
                <w:sz w:val="18"/>
                <w:szCs w:val="18"/>
                <w:lang w:eastAsia="en-GB"/>
              </w:rPr>
              <w:t xml:space="preserve">alue </w:t>
            </w:r>
            <w:r w:rsidRPr="00B0290F">
              <w:rPr>
                <w:rFonts w:ascii="Arial" w:eastAsia="Times New Roman" w:hAnsi="Arial" w:cs="Arial"/>
                <w:noProof/>
                <w:sz w:val="18"/>
                <w:szCs w:val="18"/>
                <w:lang w:eastAsia="zh-CN"/>
              </w:rPr>
              <w:t>-13 corresponds</w:t>
            </w:r>
            <w:r w:rsidRPr="00B0290F">
              <w:rPr>
                <w:rFonts w:ascii="Arial" w:eastAsia="Times New Roman" w:hAnsi="Arial" w:cs="Arial"/>
                <w:noProof/>
                <w:sz w:val="18"/>
                <w:szCs w:val="18"/>
                <w:lang w:eastAsia="en-GB"/>
              </w:rPr>
              <w:t xml:space="preserve"> to -1</w:t>
            </w:r>
            <w:r w:rsidRPr="00B0290F">
              <w:rPr>
                <w:rFonts w:ascii="Arial" w:eastAsia="Times New Roman" w:hAnsi="Arial" w:cs="Arial"/>
                <w:noProof/>
                <w:sz w:val="18"/>
                <w:szCs w:val="18"/>
                <w:lang w:eastAsia="zh-CN"/>
              </w:rPr>
              <w:t>3</w:t>
            </w:r>
            <w:r w:rsidRPr="00B0290F">
              <w:rPr>
                <w:rFonts w:ascii="Arial" w:eastAsia="Times New Roman" w:hAnsi="Arial" w:cs="Arial"/>
                <w:noProof/>
                <w:sz w:val="18"/>
                <w:szCs w:val="18"/>
                <w:lang w:eastAsia="en-GB"/>
              </w:rPr>
              <w:t xml:space="preserve">dB, value </w:t>
            </w:r>
            <w:r w:rsidRPr="00B0290F">
              <w:rPr>
                <w:rFonts w:ascii="Arial" w:eastAsia="Times New Roman" w:hAnsi="Arial" w:cs="Arial"/>
                <w:noProof/>
                <w:sz w:val="18"/>
                <w:szCs w:val="18"/>
                <w:lang w:eastAsia="zh-CN"/>
              </w:rPr>
              <w:t>-12</w:t>
            </w:r>
            <w:r w:rsidRPr="00B0290F">
              <w:rPr>
                <w:rFonts w:ascii="Arial" w:eastAsia="Times New Roman" w:hAnsi="Arial" w:cs="Arial"/>
                <w:noProof/>
                <w:sz w:val="18"/>
                <w:szCs w:val="18"/>
                <w:lang w:eastAsia="en-GB"/>
              </w:rPr>
              <w:t xml:space="preserve"> corresponds to -1</w:t>
            </w:r>
            <w:r w:rsidRPr="00B0290F">
              <w:rPr>
                <w:rFonts w:ascii="Arial" w:eastAsia="Times New Roman" w:hAnsi="Arial" w:cs="Arial"/>
                <w:noProof/>
                <w:sz w:val="18"/>
                <w:szCs w:val="18"/>
                <w:lang w:eastAsia="zh-CN"/>
              </w:rPr>
              <w:t>2</w:t>
            </w:r>
            <w:r w:rsidRPr="00B0290F">
              <w:rPr>
                <w:rFonts w:ascii="Arial" w:eastAsia="Times New Roman" w:hAnsi="Arial" w:cs="Arial"/>
                <w:noProof/>
                <w:sz w:val="18"/>
                <w:szCs w:val="18"/>
                <w:lang w:eastAsia="en-GB"/>
              </w:rPr>
              <w:t xml:space="preserve">dB, and so on (i.e. in steps of </w:t>
            </w:r>
            <w:r w:rsidRPr="00B0290F">
              <w:rPr>
                <w:rFonts w:ascii="Arial" w:eastAsia="Times New Roman" w:hAnsi="Arial" w:cs="Arial"/>
                <w:noProof/>
                <w:sz w:val="18"/>
                <w:szCs w:val="18"/>
                <w:lang w:eastAsia="zh-CN"/>
              </w:rPr>
              <w:t>1</w:t>
            </w:r>
            <w:r w:rsidRPr="00B0290F">
              <w:rPr>
                <w:rFonts w:ascii="Arial" w:eastAsia="Times New Roman" w:hAnsi="Arial" w:cs="Arial"/>
                <w:noProof/>
                <w:sz w:val="18"/>
                <w:szCs w:val="18"/>
                <w:lang w:eastAsia="en-GB"/>
              </w:rPr>
              <w:t>dB)</w:t>
            </w:r>
            <w:r w:rsidRPr="00B0290F">
              <w:rPr>
                <w:rFonts w:ascii="Arial" w:eastAsia="Times New Roman" w:hAnsi="Arial" w:cs="Arial"/>
                <w:noProof/>
                <w:sz w:val="18"/>
                <w:szCs w:val="18"/>
                <w:lang w:eastAsia="zh-CN"/>
              </w:rPr>
              <w:t xml:space="preserve"> as specified in </w:t>
            </w:r>
            <w:r w:rsidRPr="00B0290F">
              <w:rPr>
                <w:rFonts w:ascii="Arial" w:eastAsia="Times New Roman" w:hAnsi="Arial" w:cs="Arial"/>
                <w:sz w:val="18"/>
                <w:szCs w:val="18"/>
                <w:lang w:eastAsia="en-GB"/>
              </w:rPr>
              <w:t>TS 37.213 [48]</w:t>
            </w:r>
            <w:r w:rsidRPr="00B0290F">
              <w:rPr>
                <w:rFonts w:ascii="Arial" w:eastAsia="Times New Roman" w:hAnsi="Arial" w:cs="Arial"/>
                <w:sz w:val="18"/>
                <w:szCs w:val="22"/>
                <w:lang w:eastAsia="sv-SE"/>
              </w:rPr>
              <w:t>.</w:t>
            </w:r>
          </w:p>
        </w:tc>
      </w:tr>
      <w:tr w:rsidR="00B0290F" w:rsidRPr="00B0290F" w14:paraId="5F8F9110"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32C33771"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B0290F">
              <w:rPr>
                <w:rFonts w:ascii="Arial" w:eastAsia="Times New Roman" w:hAnsi="Arial" w:cs="Arial"/>
                <w:b/>
                <w:i/>
                <w:sz w:val="18"/>
                <w:szCs w:val="22"/>
                <w:lang w:eastAsia="sv-SE"/>
              </w:rPr>
              <w:t>firstActiveDownlinkBWP</w:t>
            </w:r>
            <w:proofErr w:type="spellEnd"/>
            <w:r w:rsidRPr="00B0290F">
              <w:rPr>
                <w:rFonts w:ascii="Arial" w:eastAsia="Times New Roman" w:hAnsi="Arial" w:cs="Arial"/>
                <w:b/>
                <w:i/>
                <w:sz w:val="18"/>
                <w:szCs w:val="22"/>
                <w:lang w:eastAsia="sv-SE"/>
              </w:rPr>
              <w:t>-Id</w:t>
            </w:r>
          </w:p>
          <w:p w14:paraId="0632BEB9"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r w:rsidRPr="00B0290F">
              <w:rPr>
                <w:rFonts w:ascii="Arial" w:eastAsia="Times New Roman" w:hAnsi="Arial" w:cs="Arial"/>
                <w:sz w:val="18"/>
                <w:szCs w:val="22"/>
                <w:lang w:eastAsia="sv-SE"/>
              </w:rPr>
              <w:t xml:space="preserve">If configured for </w:t>
            </w:r>
            <w:proofErr w:type="gramStart"/>
            <w:r w:rsidRPr="00B0290F">
              <w:rPr>
                <w:rFonts w:ascii="Arial" w:eastAsia="Times New Roman" w:hAnsi="Arial" w:cs="Arial"/>
                <w:sz w:val="18"/>
                <w:szCs w:val="22"/>
                <w:lang w:eastAsia="sv-SE"/>
              </w:rPr>
              <w:t>an</w:t>
            </w:r>
            <w:proofErr w:type="gramEnd"/>
            <w:r w:rsidRPr="00B0290F">
              <w:rPr>
                <w:rFonts w:ascii="Arial" w:eastAsia="Times New Roman" w:hAnsi="Arial" w:cs="Arial"/>
                <w:sz w:val="18"/>
                <w:szCs w:val="22"/>
                <w:lang w:eastAsia="sv-SE"/>
              </w:rPr>
              <w:t xml:space="preserve"> </w:t>
            </w:r>
            <w:proofErr w:type="spellStart"/>
            <w:r w:rsidRPr="00B0290F">
              <w:rPr>
                <w:rFonts w:ascii="Arial" w:eastAsia="Times New Roman" w:hAnsi="Arial" w:cs="Arial"/>
                <w:sz w:val="18"/>
                <w:szCs w:val="22"/>
                <w:lang w:eastAsia="sv-SE"/>
              </w:rPr>
              <w:t>SpCell</w:t>
            </w:r>
            <w:proofErr w:type="spellEnd"/>
            <w:r w:rsidRPr="00B0290F">
              <w:rPr>
                <w:rFonts w:ascii="Arial" w:eastAsia="Times New Roman" w:hAnsi="Arial" w:cs="Arial"/>
                <w:sz w:val="18"/>
                <w:szCs w:val="22"/>
                <w:lang w:eastAsia="sv-SE"/>
              </w:rPr>
              <w:t>, this field contains the ID of the DL BWP to be activated upon performing the RRC (re-)configuration. If the field is absent, the RRC (re-)configuration does not impose a BWP switch.</w:t>
            </w:r>
          </w:p>
          <w:p w14:paraId="63CB7C6C"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r w:rsidRPr="00B0290F">
              <w:rPr>
                <w:rFonts w:ascii="Arial" w:eastAsia="Times New Roman" w:hAnsi="Arial" w:cs="Arial"/>
                <w:sz w:val="18"/>
                <w:szCs w:val="22"/>
                <w:lang w:eastAsia="sv-SE"/>
              </w:rPr>
              <w:t xml:space="preserve">If configured for </w:t>
            </w:r>
            <w:proofErr w:type="gramStart"/>
            <w:r w:rsidRPr="00B0290F">
              <w:rPr>
                <w:rFonts w:ascii="Arial" w:eastAsia="Times New Roman" w:hAnsi="Arial" w:cs="Arial"/>
                <w:sz w:val="18"/>
                <w:szCs w:val="22"/>
                <w:lang w:eastAsia="sv-SE"/>
              </w:rPr>
              <w:t>an</w:t>
            </w:r>
            <w:proofErr w:type="gramEnd"/>
            <w:r w:rsidRPr="00B0290F">
              <w:rPr>
                <w:rFonts w:ascii="Arial" w:eastAsia="Times New Roman" w:hAnsi="Arial" w:cs="Arial"/>
                <w:sz w:val="18"/>
                <w:szCs w:val="22"/>
                <w:lang w:eastAsia="sv-SE"/>
              </w:rPr>
              <w:t xml:space="preserve"> </w:t>
            </w:r>
            <w:proofErr w:type="spellStart"/>
            <w:r w:rsidRPr="00B0290F">
              <w:rPr>
                <w:rFonts w:ascii="Arial" w:eastAsia="Times New Roman" w:hAnsi="Arial" w:cs="Arial"/>
                <w:sz w:val="18"/>
                <w:szCs w:val="22"/>
                <w:lang w:eastAsia="sv-SE"/>
              </w:rPr>
              <w:t>SCell</w:t>
            </w:r>
            <w:proofErr w:type="spellEnd"/>
            <w:r w:rsidRPr="00B0290F">
              <w:rPr>
                <w:rFonts w:ascii="Arial" w:eastAsia="Times New Roman" w:hAnsi="Arial" w:cs="Arial"/>
                <w:sz w:val="18"/>
                <w:szCs w:val="22"/>
                <w:lang w:eastAsia="sv-SE"/>
              </w:rPr>
              <w:t xml:space="preserve">, this field contains the ID of the downlink bandwidth part to be used upon activation of an </w:t>
            </w:r>
            <w:proofErr w:type="spellStart"/>
            <w:r w:rsidRPr="00B0290F">
              <w:rPr>
                <w:rFonts w:ascii="Arial" w:eastAsia="Times New Roman" w:hAnsi="Arial" w:cs="Arial"/>
                <w:sz w:val="18"/>
                <w:szCs w:val="22"/>
                <w:lang w:eastAsia="sv-SE"/>
              </w:rPr>
              <w:t>SCell</w:t>
            </w:r>
            <w:proofErr w:type="spellEnd"/>
            <w:r w:rsidRPr="00B0290F">
              <w:rPr>
                <w:rFonts w:ascii="Arial" w:eastAsia="Times New Roman" w:hAnsi="Arial" w:cs="Arial"/>
                <w:sz w:val="18"/>
                <w:szCs w:val="22"/>
                <w:lang w:eastAsia="sv-SE"/>
              </w:rPr>
              <w:t>. The initial bandwidth part is referred to by BWP-Id = 0.</w:t>
            </w:r>
          </w:p>
          <w:p w14:paraId="10712470"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r w:rsidRPr="00B0290F">
              <w:rPr>
                <w:rFonts w:ascii="Arial" w:eastAsia="Times New Roman" w:hAnsi="Arial" w:cs="Arial"/>
                <w:sz w:val="18"/>
                <w:szCs w:val="22"/>
                <w:lang w:eastAsia="sv-SE"/>
              </w:rPr>
              <w:t xml:space="preserve">Upon </w:t>
            </w:r>
            <w:proofErr w:type="spellStart"/>
            <w:r w:rsidRPr="00B0290F">
              <w:rPr>
                <w:rFonts w:ascii="Arial" w:eastAsia="Times New Roman" w:hAnsi="Arial" w:cs="Arial"/>
                <w:sz w:val="18"/>
                <w:szCs w:val="22"/>
                <w:lang w:eastAsia="sv-SE"/>
              </w:rPr>
              <w:t>PCell</w:t>
            </w:r>
            <w:proofErr w:type="spellEnd"/>
            <w:r w:rsidRPr="00B0290F">
              <w:rPr>
                <w:rFonts w:ascii="Arial" w:eastAsia="Times New Roman" w:hAnsi="Arial" w:cs="Arial"/>
                <w:sz w:val="18"/>
                <w:szCs w:val="22"/>
                <w:lang w:eastAsia="sv-SE"/>
              </w:rPr>
              <w:t xml:space="preserve"> change and </w:t>
            </w:r>
            <w:proofErr w:type="spellStart"/>
            <w:r w:rsidRPr="00B0290F">
              <w:rPr>
                <w:rFonts w:ascii="Arial" w:eastAsia="Times New Roman" w:hAnsi="Arial" w:cs="Arial"/>
                <w:sz w:val="18"/>
                <w:szCs w:val="22"/>
                <w:lang w:eastAsia="sv-SE"/>
              </w:rPr>
              <w:t>PSCell</w:t>
            </w:r>
            <w:proofErr w:type="spellEnd"/>
            <w:r w:rsidRPr="00B0290F">
              <w:rPr>
                <w:rFonts w:ascii="Arial" w:eastAsia="Times New Roman" w:hAnsi="Arial" w:cs="Arial"/>
                <w:sz w:val="18"/>
                <w:szCs w:val="22"/>
                <w:lang w:eastAsia="sv-SE"/>
              </w:rPr>
              <w:t xml:space="preserve"> addition/change, the network sets the </w:t>
            </w:r>
            <w:proofErr w:type="spellStart"/>
            <w:r w:rsidRPr="00B0290F">
              <w:rPr>
                <w:rFonts w:ascii="Arial" w:eastAsia="Times New Roman" w:hAnsi="Arial" w:cs="Arial"/>
                <w:i/>
                <w:sz w:val="18"/>
                <w:szCs w:val="22"/>
                <w:lang w:eastAsia="sv-SE"/>
              </w:rPr>
              <w:t>firstActiveDownlinkBWP</w:t>
            </w:r>
            <w:proofErr w:type="spellEnd"/>
            <w:r w:rsidRPr="00B0290F">
              <w:rPr>
                <w:rFonts w:ascii="Arial" w:eastAsia="Times New Roman" w:hAnsi="Arial" w:cs="Arial"/>
                <w:i/>
                <w:sz w:val="18"/>
                <w:szCs w:val="22"/>
                <w:lang w:eastAsia="sv-SE"/>
              </w:rPr>
              <w:t>-Id</w:t>
            </w:r>
            <w:r w:rsidRPr="00B0290F">
              <w:rPr>
                <w:rFonts w:ascii="Arial" w:eastAsia="Times New Roman" w:hAnsi="Arial" w:cs="Arial"/>
                <w:sz w:val="18"/>
                <w:szCs w:val="22"/>
                <w:lang w:eastAsia="sv-SE"/>
              </w:rPr>
              <w:t xml:space="preserve"> and </w:t>
            </w:r>
            <w:proofErr w:type="spellStart"/>
            <w:r w:rsidRPr="00B0290F">
              <w:rPr>
                <w:rFonts w:ascii="Arial" w:eastAsia="Times New Roman" w:hAnsi="Arial" w:cs="Arial"/>
                <w:i/>
                <w:sz w:val="18"/>
                <w:szCs w:val="22"/>
                <w:lang w:eastAsia="sv-SE"/>
              </w:rPr>
              <w:t>firstActiveUplinkBWP</w:t>
            </w:r>
            <w:proofErr w:type="spellEnd"/>
            <w:r w:rsidRPr="00B0290F">
              <w:rPr>
                <w:rFonts w:ascii="Arial" w:eastAsia="Times New Roman" w:hAnsi="Arial" w:cs="Arial"/>
                <w:i/>
                <w:sz w:val="18"/>
                <w:szCs w:val="22"/>
                <w:lang w:eastAsia="sv-SE"/>
              </w:rPr>
              <w:t>-Id</w:t>
            </w:r>
            <w:r w:rsidRPr="00B0290F">
              <w:rPr>
                <w:rFonts w:ascii="Arial" w:eastAsia="Times New Roman" w:hAnsi="Arial" w:cs="Arial"/>
                <w:sz w:val="18"/>
                <w:szCs w:val="22"/>
                <w:lang w:eastAsia="sv-SE"/>
              </w:rPr>
              <w:t xml:space="preserve"> to the same value.</w:t>
            </w:r>
          </w:p>
        </w:tc>
      </w:tr>
      <w:tr w:rsidR="00B0290F" w:rsidRPr="00B0290F" w14:paraId="4ECD9EDA"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21BCEB61"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B0290F">
              <w:rPr>
                <w:rFonts w:ascii="Arial" w:eastAsia="Times New Roman" w:hAnsi="Arial" w:cs="Arial"/>
                <w:b/>
                <w:i/>
                <w:sz w:val="18"/>
                <w:szCs w:val="22"/>
                <w:lang w:eastAsia="sv-SE"/>
              </w:rPr>
              <w:t>initialDownlinkBWP</w:t>
            </w:r>
            <w:proofErr w:type="spellEnd"/>
          </w:p>
          <w:p w14:paraId="679EB689"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r w:rsidRPr="00B0290F">
              <w:rPr>
                <w:rFonts w:ascii="Arial" w:eastAsia="Times New Roman" w:hAnsi="Arial" w:cs="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B0290F">
              <w:rPr>
                <w:rFonts w:ascii="Arial" w:eastAsia="Times New Roman" w:hAnsi="Arial" w:cs="Arial"/>
                <w:sz w:val="18"/>
                <w:lang w:eastAsia="sv-SE"/>
              </w:rPr>
              <w:t>the UE with a value for</w:t>
            </w:r>
            <w:r w:rsidRPr="00B0290F">
              <w:rPr>
                <w:rFonts w:ascii="Arial" w:eastAsia="Times New Roman" w:hAnsi="Arial" w:cs="Arial"/>
                <w:sz w:val="18"/>
                <w:szCs w:val="22"/>
                <w:lang w:eastAsia="sv-SE"/>
              </w:rPr>
              <w:t xml:space="preserve"> this field if no other BWPs are configured. NOTE1</w:t>
            </w:r>
          </w:p>
        </w:tc>
      </w:tr>
      <w:tr w:rsidR="00B0290F" w:rsidRPr="00B0290F" w14:paraId="48C53E33"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4153FF6A"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ja-JP"/>
              </w:rPr>
            </w:pPr>
            <w:proofErr w:type="spellStart"/>
            <w:r w:rsidRPr="00B0290F">
              <w:rPr>
                <w:rFonts w:ascii="Arial" w:eastAsia="Times New Roman" w:hAnsi="Arial" w:cs="Arial"/>
                <w:b/>
                <w:i/>
                <w:sz w:val="18"/>
                <w:szCs w:val="22"/>
                <w:lang w:eastAsia="ja-JP"/>
              </w:rPr>
              <w:t>intraCellGuardBandsDL</w:t>
            </w:r>
            <w:proofErr w:type="spellEnd"/>
            <w:r w:rsidRPr="00B0290F">
              <w:rPr>
                <w:rFonts w:ascii="Arial" w:eastAsia="Times New Roman" w:hAnsi="Arial" w:cs="Arial"/>
                <w:b/>
                <w:i/>
                <w:sz w:val="18"/>
                <w:szCs w:val="22"/>
                <w:lang w:eastAsia="ja-JP"/>
              </w:rPr>
              <w:t xml:space="preserve">-List, </w:t>
            </w:r>
            <w:proofErr w:type="spellStart"/>
            <w:r w:rsidRPr="00B0290F">
              <w:rPr>
                <w:rFonts w:ascii="Arial" w:eastAsia="Times New Roman" w:hAnsi="Arial" w:cs="Arial"/>
                <w:b/>
                <w:i/>
                <w:sz w:val="18"/>
                <w:szCs w:val="22"/>
                <w:lang w:eastAsia="ja-JP"/>
              </w:rPr>
              <w:t>intraCellGuardBandsUL</w:t>
            </w:r>
            <w:proofErr w:type="spellEnd"/>
            <w:r w:rsidRPr="00B0290F">
              <w:rPr>
                <w:rFonts w:ascii="Arial" w:eastAsia="Times New Roman" w:hAnsi="Arial" w:cs="Arial"/>
                <w:b/>
                <w:i/>
                <w:sz w:val="18"/>
                <w:szCs w:val="22"/>
                <w:lang w:eastAsia="ja-JP"/>
              </w:rPr>
              <w:t>-List</w:t>
            </w:r>
          </w:p>
          <w:p w14:paraId="4E7A66C4"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r w:rsidRPr="00B0290F">
              <w:rPr>
                <w:rFonts w:ascii="Arial" w:eastAsia="Times New Roman" w:hAnsi="Arial" w:cs="Arial"/>
                <w:sz w:val="18"/>
                <w:szCs w:val="22"/>
                <w:lang w:eastAsia="ja-JP"/>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B0290F" w:rsidRPr="00B0290F" w14:paraId="6E6C3EE3"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51F011ED"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B0290F">
              <w:rPr>
                <w:rFonts w:ascii="Arial" w:eastAsia="Times New Roman" w:hAnsi="Arial" w:cs="Arial"/>
                <w:b/>
                <w:i/>
                <w:sz w:val="18"/>
                <w:lang w:eastAsia="sv-SE"/>
              </w:rPr>
              <w:t>lte</w:t>
            </w:r>
            <w:proofErr w:type="spellEnd"/>
            <w:r w:rsidRPr="00B0290F">
              <w:rPr>
                <w:rFonts w:ascii="Arial" w:eastAsia="Times New Roman" w:hAnsi="Arial" w:cs="Arial"/>
                <w:b/>
                <w:i/>
                <w:sz w:val="18"/>
                <w:lang w:eastAsia="sv-SE"/>
              </w:rPr>
              <w:t>-CRS-</w:t>
            </w:r>
            <w:proofErr w:type="spellStart"/>
            <w:r w:rsidRPr="00B0290F">
              <w:rPr>
                <w:rFonts w:ascii="Arial" w:eastAsia="Times New Roman" w:hAnsi="Arial" w:cs="Arial"/>
                <w:b/>
                <w:i/>
                <w:sz w:val="18"/>
                <w:lang w:eastAsia="sv-SE"/>
              </w:rPr>
              <w:t>PatternList</w:t>
            </w:r>
            <w:proofErr w:type="spellEnd"/>
          </w:p>
          <w:p w14:paraId="01ECA46B"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r w:rsidRPr="00B0290F">
              <w:rPr>
                <w:rFonts w:ascii="Arial" w:eastAsia="Times New Roman" w:hAnsi="Arial" w:cs="Arial"/>
                <w:sz w:val="18"/>
                <w:lang w:eastAsia="sv-SE"/>
              </w:rPr>
              <w:t>A list of LTE CRS patterns around which the UE shall do rate matching for PDSCH. The LTE CRS patterns in this list shall be non-overlapping in frequency.</w:t>
            </w:r>
            <w:r w:rsidRPr="00B0290F">
              <w:rPr>
                <w:rFonts w:ascii="Arial" w:eastAsia="Times New Roman" w:hAnsi="Arial" w:cs="Arial"/>
                <w:sz w:val="18"/>
                <w:lang w:eastAsia="ja-JP"/>
              </w:rPr>
              <w:t xml:space="preserve"> The network does not configure this field and </w:t>
            </w:r>
            <w:proofErr w:type="spellStart"/>
            <w:r w:rsidRPr="00B0290F">
              <w:rPr>
                <w:rFonts w:ascii="Arial" w:eastAsia="Times New Roman" w:hAnsi="Arial" w:cs="Arial"/>
                <w:i/>
                <w:iCs/>
                <w:sz w:val="18"/>
                <w:lang w:eastAsia="ja-JP"/>
              </w:rPr>
              <w:t>lte</w:t>
            </w:r>
            <w:proofErr w:type="spellEnd"/>
            <w:r w:rsidRPr="00B0290F">
              <w:rPr>
                <w:rFonts w:ascii="Arial" w:eastAsia="Times New Roman" w:hAnsi="Arial" w:cs="Arial"/>
                <w:i/>
                <w:iCs/>
                <w:sz w:val="18"/>
                <w:lang w:eastAsia="ja-JP"/>
              </w:rPr>
              <w:t>-CRS-</w:t>
            </w:r>
            <w:proofErr w:type="spellStart"/>
            <w:r w:rsidRPr="00B0290F">
              <w:rPr>
                <w:rFonts w:ascii="Arial" w:eastAsia="Times New Roman" w:hAnsi="Arial" w:cs="Arial"/>
                <w:i/>
                <w:iCs/>
                <w:sz w:val="18"/>
                <w:lang w:eastAsia="ja-JP"/>
              </w:rPr>
              <w:t>ToMatchAround</w:t>
            </w:r>
            <w:proofErr w:type="spellEnd"/>
            <w:r w:rsidRPr="00B0290F">
              <w:rPr>
                <w:rFonts w:ascii="Arial" w:eastAsia="Times New Roman" w:hAnsi="Arial" w:cs="Arial"/>
                <w:sz w:val="18"/>
                <w:lang w:eastAsia="ja-JP"/>
              </w:rPr>
              <w:t xml:space="preserve"> simultaneously.</w:t>
            </w:r>
          </w:p>
        </w:tc>
      </w:tr>
      <w:tr w:rsidR="00B0290F" w:rsidRPr="00B0290F" w14:paraId="0568CE65"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49B57624"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lang w:eastAsia="sv-SE"/>
              </w:rPr>
            </w:pPr>
            <w:r w:rsidRPr="00B0290F">
              <w:rPr>
                <w:rFonts w:ascii="Arial" w:eastAsia="Times New Roman" w:hAnsi="Arial" w:cs="Arial"/>
                <w:b/>
                <w:i/>
                <w:sz w:val="18"/>
                <w:lang w:eastAsia="sv-SE"/>
              </w:rPr>
              <w:t>lte-CRS-PatternList2</w:t>
            </w:r>
          </w:p>
          <w:p w14:paraId="51820E3B"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r w:rsidRPr="00B0290F">
              <w:rPr>
                <w:rFonts w:ascii="Arial" w:eastAsia="Times New Roman" w:hAnsi="Arial" w:cs="Arial"/>
                <w:sz w:val="18"/>
                <w:lang w:eastAsia="sv-SE"/>
              </w:rPr>
              <w:t xml:space="preserve">A list of LTE CRS patterns around which the UE shall do rate matching for PDSCH scheduled with a DCI detected on a CORESET with </w:t>
            </w:r>
            <w:proofErr w:type="spellStart"/>
            <w:r w:rsidRPr="00B0290F">
              <w:rPr>
                <w:rFonts w:ascii="Arial" w:eastAsia="Times New Roman" w:hAnsi="Arial" w:cs="Arial"/>
                <w:sz w:val="18"/>
                <w:lang w:eastAsia="sv-SE"/>
              </w:rPr>
              <w:t>CORESETPoolIndex</w:t>
            </w:r>
            <w:proofErr w:type="spellEnd"/>
            <w:r w:rsidRPr="00B0290F">
              <w:rPr>
                <w:rFonts w:ascii="Arial" w:eastAsia="Times New Roman" w:hAnsi="Arial" w:cs="Arial"/>
                <w:sz w:val="18"/>
                <w:lang w:eastAsia="sv-SE"/>
              </w:rPr>
              <w:t xml:space="preserve"> configured with 1. This list is configured only if </w:t>
            </w:r>
            <w:proofErr w:type="spellStart"/>
            <w:r w:rsidRPr="00B0290F">
              <w:rPr>
                <w:rFonts w:ascii="Arial" w:eastAsia="Times New Roman" w:hAnsi="Arial" w:cs="Arial"/>
                <w:sz w:val="18"/>
                <w:lang w:eastAsia="sv-SE"/>
              </w:rPr>
              <w:t>CORESETPoolIndex</w:t>
            </w:r>
            <w:proofErr w:type="spellEnd"/>
            <w:r w:rsidRPr="00B0290F">
              <w:rPr>
                <w:rFonts w:ascii="Arial" w:eastAsia="Times New Roman" w:hAnsi="Arial" w:cs="Arial"/>
                <w:sz w:val="18"/>
                <w:lang w:eastAsia="sv-SE"/>
              </w:rPr>
              <w:t xml:space="preserve"> configured with 1. The first LTE CRS pattern in this list shall be fully overlapping in frequency with the first LTE CRS pattern in </w:t>
            </w:r>
            <w:proofErr w:type="spellStart"/>
            <w:r w:rsidRPr="00B0290F">
              <w:rPr>
                <w:rFonts w:ascii="Arial" w:eastAsia="Times New Roman" w:hAnsi="Arial" w:cs="Arial"/>
                <w:sz w:val="18"/>
                <w:lang w:eastAsia="sv-SE"/>
              </w:rPr>
              <w:t>lte</w:t>
            </w:r>
            <w:proofErr w:type="spellEnd"/>
            <w:r w:rsidRPr="00B0290F">
              <w:rPr>
                <w:rFonts w:ascii="Arial" w:eastAsia="Times New Roman" w:hAnsi="Arial" w:cs="Arial"/>
                <w:sz w:val="18"/>
                <w:lang w:eastAsia="sv-SE"/>
              </w:rPr>
              <w:t>-CRS-</w:t>
            </w:r>
            <w:proofErr w:type="spellStart"/>
            <w:r w:rsidRPr="00B0290F">
              <w:rPr>
                <w:rFonts w:ascii="Arial" w:eastAsia="Times New Roman" w:hAnsi="Arial" w:cs="Arial"/>
                <w:sz w:val="18"/>
                <w:lang w:eastAsia="sv-SE"/>
              </w:rPr>
              <w:t>PatternList</w:t>
            </w:r>
            <w:proofErr w:type="spellEnd"/>
            <w:r w:rsidRPr="00B0290F">
              <w:rPr>
                <w:rFonts w:ascii="Arial" w:eastAsia="Times New Roman" w:hAnsi="Arial" w:cs="Arial"/>
                <w:sz w:val="18"/>
                <w:lang w:eastAsia="sv-SE"/>
              </w:rPr>
              <w:t xml:space="preserve">, The second LTE CRS pattern in this list shall be fully overlapping in frequency with the second LTE CRS pattern in </w:t>
            </w:r>
            <w:proofErr w:type="spellStart"/>
            <w:r w:rsidRPr="00B0290F">
              <w:rPr>
                <w:rFonts w:ascii="Arial" w:eastAsia="Times New Roman" w:hAnsi="Arial" w:cs="Arial"/>
                <w:sz w:val="18"/>
                <w:lang w:eastAsia="sv-SE"/>
              </w:rPr>
              <w:t>lte</w:t>
            </w:r>
            <w:proofErr w:type="spellEnd"/>
            <w:r w:rsidRPr="00B0290F">
              <w:rPr>
                <w:rFonts w:ascii="Arial" w:eastAsia="Times New Roman" w:hAnsi="Arial" w:cs="Arial"/>
                <w:sz w:val="18"/>
                <w:lang w:eastAsia="sv-SE"/>
              </w:rPr>
              <w:t>-CRS-</w:t>
            </w:r>
            <w:proofErr w:type="spellStart"/>
            <w:r w:rsidRPr="00B0290F">
              <w:rPr>
                <w:rFonts w:ascii="Arial" w:eastAsia="Times New Roman" w:hAnsi="Arial" w:cs="Arial"/>
                <w:sz w:val="18"/>
                <w:lang w:eastAsia="sv-SE"/>
              </w:rPr>
              <w:t>PatternList</w:t>
            </w:r>
            <w:proofErr w:type="spellEnd"/>
            <w:r w:rsidRPr="00B0290F">
              <w:rPr>
                <w:rFonts w:ascii="Arial" w:eastAsia="Times New Roman" w:hAnsi="Arial" w:cs="Arial"/>
                <w:sz w:val="18"/>
                <w:lang w:eastAsia="sv-SE"/>
              </w:rPr>
              <w:t>, and so on.</w:t>
            </w:r>
            <w:r w:rsidRPr="00B0290F">
              <w:rPr>
                <w:rFonts w:ascii="Arial" w:eastAsia="Times New Roman" w:hAnsi="Arial" w:cs="Arial"/>
                <w:sz w:val="18"/>
                <w:lang w:eastAsia="ja-JP"/>
              </w:rPr>
              <w:t xml:space="preserve"> Network configures this field only if the field </w:t>
            </w:r>
            <w:proofErr w:type="spellStart"/>
            <w:r w:rsidRPr="00B0290F">
              <w:rPr>
                <w:rFonts w:ascii="Arial" w:eastAsia="Times New Roman" w:hAnsi="Arial" w:cs="Arial"/>
                <w:i/>
                <w:iCs/>
                <w:sz w:val="18"/>
                <w:lang w:eastAsia="ja-JP"/>
              </w:rPr>
              <w:t>lte</w:t>
            </w:r>
            <w:proofErr w:type="spellEnd"/>
            <w:r w:rsidRPr="00B0290F">
              <w:rPr>
                <w:rFonts w:ascii="Arial" w:eastAsia="Times New Roman" w:hAnsi="Arial" w:cs="Arial"/>
                <w:i/>
                <w:iCs/>
                <w:sz w:val="18"/>
                <w:lang w:eastAsia="ja-JP"/>
              </w:rPr>
              <w:t>-CRS-</w:t>
            </w:r>
            <w:proofErr w:type="spellStart"/>
            <w:r w:rsidRPr="00B0290F">
              <w:rPr>
                <w:rFonts w:ascii="Arial" w:eastAsia="Times New Roman" w:hAnsi="Arial" w:cs="Arial"/>
                <w:i/>
                <w:iCs/>
                <w:sz w:val="18"/>
                <w:lang w:eastAsia="ja-JP"/>
              </w:rPr>
              <w:t>ToMatchAround</w:t>
            </w:r>
            <w:proofErr w:type="spellEnd"/>
            <w:r w:rsidRPr="00B0290F">
              <w:rPr>
                <w:rFonts w:ascii="Arial" w:eastAsia="Times New Roman" w:hAnsi="Arial" w:cs="Arial"/>
                <w:sz w:val="18"/>
                <w:lang w:eastAsia="ja-JP"/>
              </w:rPr>
              <w:t xml:space="preserve"> is not configured and there is at least one </w:t>
            </w:r>
            <w:proofErr w:type="spellStart"/>
            <w:r w:rsidRPr="00B0290F">
              <w:rPr>
                <w:rFonts w:ascii="Arial" w:eastAsia="Times New Roman" w:hAnsi="Arial" w:cs="Arial"/>
                <w:sz w:val="18"/>
                <w:lang w:eastAsia="ja-JP"/>
              </w:rPr>
              <w:t>ControlResourceSet</w:t>
            </w:r>
            <w:proofErr w:type="spellEnd"/>
            <w:r w:rsidRPr="00B0290F">
              <w:rPr>
                <w:rFonts w:ascii="Arial" w:eastAsia="Times New Roman" w:hAnsi="Arial" w:cs="Arial"/>
                <w:sz w:val="18"/>
                <w:lang w:eastAsia="ja-JP"/>
              </w:rPr>
              <w:t xml:space="preserve"> in one DL BWP of this serving cell with </w:t>
            </w:r>
            <w:proofErr w:type="spellStart"/>
            <w:r w:rsidRPr="00B0290F">
              <w:rPr>
                <w:rFonts w:ascii="Arial" w:eastAsia="Times New Roman" w:hAnsi="Arial" w:cs="Arial"/>
                <w:i/>
                <w:iCs/>
                <w:sz w:val="18"/>
                <w:lang w:eastAsia="ja-JP"/>
              </w:rPr>
              <w:t>coresetPoolIndex</w:t>
            </w:r>
            <w:proofErr w:type="spellEnd"/>
            <w:r w:rsidRPr="00B0290F">
              <w:rPr>
                <w:rFonts w:ascii="Arial" w:eastAsia="Times New Roman" w:hAnsi="Arial" w:cs="Arial"/>
                <w:sz w:val="18"/>
                <w:lang w:eastAsia="ja-JP"/>
              </w:rPr>
              <w:t xml:space="preserve"> set to 1.</w:t>
            </w:r>
          </w:p>
        </w:tc>
      </w:tr>
      <w:tr w:rsidR="00B0290F" w:rsidRPr="00B0290F" w14:paraId="0CEB933C"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20C2ADD1"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B0290F">
              <w:rPr>
                <w:rFonts w:ascii="Arial" w:eastAsia="Times New Roman" w:hAnsi="Arial" w:cs="Arial"/>
                <w:b/>
                <w:i/>
                <w:sz w:val="18"/>
                <w:szCs w:val="22"/>
                <w:lang w:eastAsia="sv-SE"/>
              </w:rPr>
              <w:t>lte</w:t>
            </w:r>
            <w:proofErr w:type="spellEnd"/>
            <w:r w:rsidRPr="00B0290F">
              <w:rPr>
                <w:rFonts w:ascii="Arial" w:eastAsia="Times New Roman" w:hAnsi="Arial" w:cs="Arial"/>
                <w:b/>
                <w:i/>
                <w:sz w:val="18"/>
                <w:szCs w:val="22"/>
                <w:lang w:eastAsia="sv-SE"/>
              </w:rPr>
              <w:t>-CRS-</w:t>
            </w:r>
            <w:proofErr w:type="spellStart"/>
            <w:r w:rsidRPr="00B0290F">
              <w:rPr>
                <w:rFonts w:ascii="Arial" w:eastAsia="Times New Roman" w:hAnsi="Arial" w:cs="Arial"/>
                <w:b/>
                <w:i/>
                <w:sz w:val="18"/>
                <w:szCs w:val="22"/>
                <w:lang w:eastAsia="sv-SE"/>
              </w:rPr>
              <w:t>ToMatchAround</w:t>
            </w:r>
            <w:proofErr w:type="spellEnd"/>
          </w:p>
          <w:p w14:paraId="6792FC72"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r w:rsidRPr="00B0290F">
              <w:rPr>
                <w:rFonts w:ascii="Arial" w:eastAsia="Times New Roman" w:hAnsi="Arial" w:cs="Arial"/>
                <w:sz w:val="18"/>
                <w:szCs w:val="22"/>
                <w:lang w:eastAsia="sv-SE"/>
              </w:rPr>
              <w:t>Parameters to determine an LTE CRS pattern that the UE shall rate match around.</w:t>
            </w:r>
          </w:p>
        </w:tc>
      </w:tr>
      <w:tr w:rsidR="00B0290F" w:rsidRPr="00B0290F" w14:paraId="5108ACC1"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447C14E7"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B0290F">
              <w:rPr>
                <w:rFonts w:ascii="Arial" w:eastAsia="Times New Roman" w:hAnsi="Arial" w:cs="Arial"/>
                <w:b/>
                <w:i/>
                <w:sz w:val="18"/>
                <w:szCs w:val="22"/>
                <w:lang w:eastAsia="sv-SE"/>
              </w:rPr>
              <w:t>maxEnergyDetectionThreshold</w:t>
            </w:r>
            <w:proofErr w:type="spellEnd"/>
          </w:p>
          <w:p w14:paraId="673AACEB"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r w:rsidRPr="00B0290F">
              <w:rPr>
                <w:rFonts w:ascii="Arial" w:eastAsia="Times New Roman" w:hAnsi="Arial" w:cs="Arial"/>
                <w:sz w:val="18"/>
                <w:szCs w:val="22"/>
                <w:lang w:eastAsia="sv-SE"/>
              </w:rPr>
              <w:t xml:space="preserve">Indicates the absolute maximum energy detection threshold value. Unit in </w:t>
            </w:r>
            <w:proofErr w:type="spellStart"/>
            <w:r w:rsidRPr="00B0290F">
              <w:rPr>
                <w:rFonts w:ascii="Arial" w:eastAsia="Times New Roman" w:hAnsi="Arial" w:cs="Arial"/>
                <w:sz w:val="18"/>
                <w:szCs w:val="22"/>
                <w:lang w:eastAsia="sv-SE"/>
              </w:rPr>
              <w:t>dBm</w:t>
            </w:r>
            <w:proofErr w:type="spellEnd"/>
            <w:r w:rsidRPr="00B0290F">
              <w:rPr>
                <w:rFonts w:ascii="Arial" w:eastAsia="Times New Roman" w:hAnsi="Arial" w:cs="Arial"/>
                <w:sz w:val="18"/>
                <w:szCs w:val="22"/>
                <w:lang w:eastAsia="sv-SE"/>
              </w:rPr>
              <w:t xml:space="preserve">. Value -85 corresponds to -85 </w:t>
            </w:r>
            <w:proofErr w:type="spellStart"/>
            <w:r w:rsidRPr="00B0290F">
              <w:rPr>
                <w:rFonts w:ascii="Arial" w:eastAsia="Times New Roman" w:hAnsi="Arial" w:cs="Arial"/>
                <w:sz w:val="18"/>
                <w:szCs w:val="22"/>
                <w:lang w:eastAsia="sv-SE"/>
              </w:rPr>
              <w:t>dBm</w:t>
            </w:r>
            <w:proofErr w:type="spellEnd"/>
            <w:r w:rsidRPr="00B0290F">
              <w:rPr>
                <w:rFonts w:ascii="Arial" w:eastAsia="Times New Roman" w:hAnsi="Arial" w:cs="Arial"/>
                <w:sz w:val="18"/>
                <w:szCs w:val="22"/>
                <w:lang w:eastAsia="sv-SE"/>
              </w:rPr>
              <w:t xml:space="preserve">, value -84 corresponds to -84 </w:t>
            </w:r>
            <w:proofErr w:type="spellStart"/>
            <w:r w:rsidRPr="00B0290F">
              <w:rPr>
                <w:rFonts w:ascii="Arial" w:eastAsia="Times New Roman" w:hAnsi="Arial" w:cs="Arial"/>
                <w:sz w:val="18"/>
                <w:szCs w:val="22"/>
                <w:lang w:eastAsia="sv-SE"/>
              </w:rPr>
              <w:t>dBm</w:t>
            </w:r>
            <w:proofErr w:type="spellEnd"/>
            <w:r w:rsidRPr="00B0290F">
              <w:rPr>
                <w:rFonts w:ascii="Arial" w:eastAsia="Times New Roman" w:hAnsi="Arial" w:cs="Arial"/>
                <w:sz w:val="18"/>
                <w:szCs w:val="22"/>
                <w:lang w:eastAsia="sv-SE"/>
              </w:rPr>
              <w:t>, and so on (i.e. in steps of 1dBm) as specified in TS 37.213 [48]. If the field is not configured, the UE shall use a default maximum energy detection threshold value as specified in TS 37.213 [48].</w:t>
            </w:r>
          </w:p>
        </w:tc>
      </w:tr>
      <w:tr w:rsidR="00B0290F" w:rsidRPr="00B0290F" w14:paraId="71AC1304"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54D84BD8"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B0290F">
              <w:rPr>
                <w:rFonts w:ascii="Arial" w:eastAsia="Times New Roman" w:hAnsi="Arial" w:cs="Arial"/>
                <w:b/>
                <w:i/>
                <w:sz w:val="18"/>
                <w:szCs w:val="22"/>
                <w:lang w:eastAsia="sv-SE"/>
              </w:rPr>
              <w:t>pathlossReferenceLinking</w:t>
            </w:r>
            <w:proofErr w:type="spellEnd"/>
          </w:p>
          <w:p w14:paraId="08E26E3F"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r w:rsidRPr="00B0290F">
              <w:rPr>
                <w:rFonts w:ascii="Arial" w:eastAsia="Times New Roman" w:hAnsi="Arial" w:cs="Arial"/>
                <w:sz w:val="18"/>
                <w:szCs w:val="22"/>
                <w:lang w:eastAsia="sv-SE"/>
              </w:rPr>
              <w:t xml:space="preserve">Indicates whether UE shall apply as </w:t>
            </w:r>
            <w:proofErr w:type="spellStart"/>
            <w:r w:rsidRPr="00B0290F">
              <w:rPr>
                <w:rFonts w:ascii="Arial" w:eastAsia="Times New Roman" w:hAnsi="Arial" w:cs="Arial"/>
                <w:sz w:val="18"/>
                <w:szCs w:val="22"/>
                <w:lang w:eastAsia="sv-SE"/>
              </w:rPr>
              <w:t>pathloss</w:t>
            </w:r>
            <w:proofErr w:type="spellEnd"/>
            <w:r w:rsidRPr="00B0290F">
              <w:rPr>
                <w:rFonts w:ascii="Arial" w:eastAsia="Times New Roman" w:hAnsi="Arial" w:cs="Arial"/>
                <w:sz w:val="18"/>
                <w:szCs w:val="22"/>
                <w:lang w:eastAsia="sv-SE"/>
              </w:rPr>
              <w:t xml:space="preserve"> reference either the downlink of </w:t>
            </w:r>
            <w:proofErr w:type="spellStart"/>
            <w:r w:rsidRPr="00B0290F">
              <w:rPr>
                <w:rFonts w:ascii="Arial" w:eastAsia="Times New Roman" w:hAnsi="Arial" w:cs="Arial"/>
                <w:sz w:val="18"/>
                <w:szCs w:val="22"/>
                <w:lang w:eastAsia="sv-SE"/>
              </w:rPr>
              <w:t>SpCell</w:t>
            </w:r>
            <w:proofErr w:type="spellEnd"/>
            <w:r w:rsidRPr="00B0290F">
              <w:rPr>
                <w:rFonts w:ascii="Arial" w:eastAsia="Times New Roman" w:hAnsi="Arial" w:cs="Arial"/>
                <w:sz w:val="18"/>
                <w:szCs w:val="22"/>
                <w:lang w:eastAsia="sv-SE"/>
              </w:rPr>
              <w:t xml:space="preserve"> (</w:t>
            </w:r>
            <w:proofErr w:type="spellStart"/>
            <w:r w:rsidRPr="00B0290F">
              <w:rPr>
                <w:rFonts w:ascii="Arial" w:eastAsia="Times New Roman" w:hAnsi="Arial" w:cs="Arial"/>
                <w:sz w:val="18"/>
                <w:szCs w:val="22"/>
                <w:lang w:eastAsia="sv-SE"/>
              </w:rPr>
              <w:t>PCell</w:t>
            </w:r>
            <w:proofErr w:type="spellEnd"/>
            <w:r w:rsidRPr="00B0290F">
              <w:rPr>
                <w:rFonts w:ascii="Arial" w:eastAsia="Times New Roman" w:hAnsi="Arial" w:cs="Arial"/>
                <w:sz w:val="18"/>
                <w:szCs w:val="22"/>
                <w:lang w:eastAsia="sv-SE"/>
              </w:rPr>
              <w:t xml:space="preserve"> for MCG or </w:t>
            </w:r>
            <w:proofErr w:type="spellStart"/>
            <w:r w:rsidRPr="00B0290F">
              <w:rPr>
                <w:rFonts w:ascii="Arial" w:eastAsia="Times New Roman" w:hAnsi="Arial" w:cs="Arial"/>
                <w:sz w:val="18"/>
                <w:szCs w:val="22"/>
                <w:lang w:eastAsia="sv-SE"/>
              </w:rPr>
              <w:t>PSCell</w:t>
            </w:r>
            <w:proofErr w:type="spellEnd"/>
            <w:r w:rsidRPr="00B0290F">
              <w:rPr>
                <w:rFonts w:ascii="Arial" w:eastAsia="Times New Roman" w:hAnsi="Arial" w:cs="Arial"/>
                <w:sz w:val="18"/>
                <w:szCs w:val="22"/>
                <w:lang w:eastAsia="sv-SE"/>
              </w:rPr>
              <w:t xml:space="preserve"> for SCG) or of </w:t>
            </w:r>
            <w:proofErr w:type="spellStart"/>
            <w:r w:rsidRPr="00B0290F">
              <w:rPr>
                <w:rFonts w:ascii="Arial" w:eastAsia="Times New Roman" w:hAnsi="Arial" w:cs="Arial"/>
                <w:sz w:val="18"/>
                <w:szCs w:val="22"/>
                <w:lang w:eastAsia="sv-SE"/>
              </w:rPr>
              <w:t>SCell</w:t>
            </w:r>
            <w:proofErr w:type="spellEnd"/>
            <w:r w:rsidRPr="00B0290F">
              <w:rPr>
                <w:rFonts w:ascii="Arial" w:eastAsia="Times New Roman" w:hAnsi="Arial" w:cs="Arial"/>
                <w:sz w:val="18"/>
                <w:szCs w:val="22"/>
                <w:lang w:eastAsia="sv-SE"/>
              </w:rPr>
              <w:t xml:space="preserve"> that corresponds with this uplink (see TS 38.213 [13], clause 7).</w:t>
            </w:r>
          </w:p>
        </w:tc>
      </w:tr>
      <w:tr w:rsidR="00B0290F" w:rsidRPr="00B0290F" w14:paraId="5692B39F"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71628021"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B0290F">
              <w:rPr>
                <w:rFonts w:ascii="Arial" w:eastAsia="Times New Roman" w:hAnsi="Arial" w:cs="Arial"/>
                <w:b/>
                <w:i/>
                <w:sz w:val="18"/>
                <w:szCs w:val="22"/>
                <w:lang w:eastAsia="sv-SE"/>
              </w:rPr>
              <w:t>pdsch-ServingCellConfig</w:t>
            </w:r>
            <w:proofErr w:type="spellEnd"/>
          </w:p>
          <w:p w14:paraId="6ADA5F9B"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r w:rsidRPr="00B0290F">
              <w:rPr>
                <w:rFonts w:ascii="Arial" w:eastAsia="Times New Roman" w:hAnsi="Arial" w:cs="Arial"/>
                <w:sz w:val="18"/>
                <w:szCs w:val="22"/>
                <w:lang w:eastAsia="sv-SE"/>
              </w:rPr>
              <w:t>PDSCH related parameters that are not BWP-specific.</w:t>
            </w:r>
          </w:p>
        </w:tc>
      </w:tr>
      <w:tr w:rsidR="00B0290F" w:rsidRPr="00B0290F" w14:paraId="3CFF5649"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5501AD68" w14:textId="77777777" w:rsidR="00B0290F" w:rsidRPr="00B0290F" w:rsidRDefault="00B0290F" w:rsidP="00B0290F">
            <w:pPr>
              <w:keepNext/>
              <w:keepLines/>
              <w:tabs>
                <w:tab w:val="left" w:pos="5823"/>
              </w:tabs>
              <w:overflowPunct w:val="0"/>
              <w:autoSpaceDE w:val="0"/>
              <w:autoSpaceDN w:val="0"/>
              <w:adjustRightInd w:val="0"/>
              <w:spacing w:after="0"/>
              <w:rPr>
                <w:rFonts w:ascii="Arial" w:eastAsia="Times New Roman" w:hAnsi="Arial" w:cs="Arial"/>
                <w:sz w:val="18"/>
                <w:szCs w:val="22"/>
                <w:lang w:eastAsia="sv-SE"/>
              </w:rPr>
            </w:pPr>
            <w:proofErr w:type="spellStart"/>
            <w:r w:rsidRPr="00B0290F">
              <w:rPr>
                <w:rFonts w:ascii="Arial" w:eastAsia="Times New Roman" w:hAnsi="Arial" w:cs="Arial"/>
                <w:b/>
                <w:i/>
                <w:sz w:val="18"/>
                <w:szCs w:val="22"/>
                <w:lang w:eastAsia="sv-SE"/>
              </w:rPr>
              <w:t>rateMatchPatternToAddModList</w:t>
            </w:r>
            <w:proofErr w:type="spellEnd"/>
          </w:p>
          <w:p w14:paraId="3C665608"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r w:rsidRPr="00B0290F">
              <w:rPr>
                <w:rFonts w:ascii="Arial" w:eastAsia="Times New Roman" w:hAnsi="Arial" w:cs="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B0290F" w:rsidRPr="00B0290F" w14:paraId="04E42890"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2A9DFF25"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B0290F">
              <w:rPr>
                <w:rFonts w:ascii="Arial" w:eastAsia="Times New Roman" w:hAnsi="Arial" w:cs="Arial"/>
                <w:b/>
                <w:i/>
                <w:sz w:val="18"/>
                <w:szCs w:val="22"/>
                <w:lang w:eastAsia="sv-SE"/>
              </w:rPr>
              <w:t>sCellDeactivationTimer</w:t>
            </w:r>
            <w:proofErr w:type="spellEnd"/>
          </w:p>
          <w:p w14:paraId="0A51F301"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B0290F">
              <w:rPr>
                <w:rFonts w:ascii="Arial" w:eastAsia="Times New Roman" w:hAnsi="Arial" w:cs="Arial"/>
                <w:sz w:val="18"/>
                <w:szCs w:val="22"/>
                <w:lang w:eastAsia="sv-SE"/>
              </w:rPr>
              <w:t>SCell</w:t>
            </w:r>
            <w:proofErr w:type="spellEnd"/>
            <w:r w:rsidRPr="00B0290F">
              <w:rPr>
                <w:rFonts w:ascii="Arial" w:eastAsia="Times New Roman" w:hAnsi="Arial" w:cs="Arial"/>
                <w:sz w:val="18"/>
                <w:szCs w:val="22"/>
                <w:lang w:eastAsia="sv-SE"/>
              </w:rPr>
              <w:t xml:space="preserve"> deactivation timer in TS 38.321 [3]. If the field is absent, the UE applies the value infinity.</w:t>
            </w:r>
          </w:p>
        </w:tc>
      </w:tr>
      <w:tr w:rsidR="00B0290F" w:rsidRPr="00B0290F" w14:paraId="21331CB0"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3FF4BC75"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B0290F">
              <w:rPr>
                <w:rFonts w:ascii="Arial" w:eastAsia="Times New Roman" w:hAnsi="Arial" w:cs="Arial"/>
                <w:b/>
                <w:i/>
                <w:sz w:val="18"/>
                <w:szCs w:val="22"/>
                <w:lang w:eastAsia="sv-SE"/>
              </w:rPr>
              <w:lastRenderedPageBreak/>
              <w:t>servingCellMO</w:t>
            </w:r>
            <w:proofErr w:type="spellEnd"/>
          </w:p>
          <w:p w14:paraId="2AEEAB6C"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proofErr w:type="gramStart"/>
            <w:r w:rsidRPr="00B0290F">
              <w:rPr>
                <w:rFonts w:ascii="Arial" w:eastAsia="Times New Roman" w:hAnsi="Arial" w:cs="Arial"/>
                <w:i/>
                <w:sz w:val="18"/>
                <w:szCs w:val="22"/>
                <w:lang w:eastAsia="sv-SE"/>
              </w:rPr>
              <w:t>measObjectId</w:t>
            </w:r>
            <w:proofErr w:type="spellEnd"/>
            <w:proofErr w:type="gramEnd"/>
            <w:r w:rsidRPr="00B0290F">
              <w:rPr>
                <w:rFonts w:ascii="Arial" w:eastAsia="Times New Roman" w:hAnsi="Arial" w:cs="Arial"/>
                <w:i/>
                <w:sz w:val="18"/>
                <w:szCs w:val="22"/>
                <w:lang w:eastAsia="sv-SE"/>
              </w:rPr>
              <w:t xml:space="preserve"> </w:t>
            </w:r>
            <w:r w:rsidRPr="00B0290F">
              <w:rPr>
                <w:rFonts w:ascii="Arial" w:eastAsia="Times New Roman" w:hAnsi="Arial" w:cs="Arial"/>
                <w:sz w:val="18"/>
                <w:szCs w:val="22"/>
                <w:lang w:eastAsia="sv-SE"/>
              </w:rPr>
              <w:t xml:space="preserve">of the </w:t>
            </w:r>
            <w:proofErr w:type="spellStart"/>
            <w:r w:rsidRPr="00B0290F">
              <w:rPr>
                <w:rFonts w:ascii="Arial" w:eastAsia="Times New Roman" w:hAnsi="Arial" w:cs="Arial"/>
                <w:i/>
                <w:sz w:val="18"/>
                <w:szCs w:val="22"/>
                <w:lang w:eastAsia="sv-SE"/>
              </w:rPr>
              <w:t>MeasObjectNR</w:t>
            </w:r>
            <w:proofErr w:type="spellEnd"/>
            <w:r w:rsidRPr="00B0290F">
              <w:rPr>
                <w:rFonts w:ascii="Arial" w:eastAsia="Times New Roman" w:hAnsi="Arial" w:cs="Arial"/>
                <w:sz w:val="18"/>
                <w:szCs w:val="22"/>
                <w:lang w:eastAsia="sv-SE"/>
              </w:rPr>
              <w:t xml:space="preserve"> in </w:t>
            </w:r>
            <w:proofErr w:type="spellStart"/>
            <w:r w:rsidRPr="00B0290F">
              <w:rPr>
                <w:rFonts w:ascii="Arial" w:eastAsia="Times New Roman" w:hAnsi="Arial" w:cs="Arial"/>
                <w:i/>
                <w:sz w:val="18"/>
                <w:lang w:eastAsia="sv-SE"/>
              </w:rPr>
              <w:t>MeasConfig</w:t>
            </w:r>
            <w:proofErr w:type="spellEnd"/>
            <w:r w:rsidRPr="00B0290F">
              <w:rPr>
                <w:rFonts w:ascii="Arial" w:eastAsia="Times New Roman" w:hAnsi="Arial" w:cs="Arial"/>
                <w:sz w:val="18"/>
                <w:lang w:eastAsia="sv-SE"/>
              </w:rPr>
              <w:t xml:space="preserve"> which is </w:t>
            </w:r>
            <w:r w:rsidRPr="00B0290F">
              <w:rPr>
                <w:rFonts w:ascii="Arial" w:eastAsia="Times New Roman" w:hAnsi="Arial" w:cs="Arial"/>
                <w:sz w:val="18"/>
                <w:szCs w:val="22"/>
                <w:lang w:eastAsia="sv-SE"/>
              </w:rPr>
              <w:t xml:space="preserve">associated to the serving cell. For this </w:t>
            </w:r>
            <w:proofErr w:type="spellStart"/>
            <w:r w:rsidRPr="00B0290F">
              <w:rPr>
                <w:rFonts w:ascii="Arial" w:eastAsia="Times New Roman" w:hAnsi="Arial" w:cs="Arial"/>
                <w:i/>
                <w:sz w:val="18"/>
                <w:szCs w:val="22"/>
                <w:lang w:eastAsia="sv-SE"/>
              </w:rPr>
              <w:t>MeasObjectNR</w:t>
            </w:r>
            <w:proofErr w:type="spellEnd"/>
            <w:r w:rsidRPr="00B0290F">
              <w:rPr>
                <w:rFonts w:ascii="Arial" w:eastAsia="Times New Roman" w:hAnsi="Arial" w:cs="Arial"/>
                <w:sz w:val="18"/>
                <w:szCs w:val="22"/>
                <w:lang w:eastAsia="sv-SE"/>
              </w:rPr>
              <w:t xml:space="preserve">, the following relationship applies between this </w:t>
            </w:r>
            <w:proofErr w:type="spellStart"/>
            <w:r w:rsidRPr="00B0290F">
              <w:rPr>
                <w:rFonts w:ascii="Arial" w:eastAsia="Times New Roman" w:hAnsi="Arial" w:cs="Arial"/>
                <w:sz w:val="18"/>
                <w:szCs w:val="22"/>
                <w:lang w:eastAsia="sv-SE"/>
              </w:rPr>
              <w:t>MeasObjectNR</w:t>
            </w:r>
            <w:proofErr w:type="spellEnd"/>
            <w:r w:rsidRPr="00B0290F">
              <w:rPr>
                <w:rFonts w:ascii="Arial" w:eastAsia="Times New Roman" w:hAnsi="Arial" w:cs="Arial"/>
                <w:sz w:val="18"/>
                <w:szCs w:val="22"/>
                <w:lang w:eastAsia="sv-SE"/>
              </w:rPr>
              <w:t xml:space="preserve"> and </w:t>
            </w:r>
            <w:proofErr w:type="spellStart"/>
            <w:r w:rsidRPr="00B0290F">
              <w:rPr>
                <w:rFonts w:ascii="Arial" w:eastAsia="Times New Roman" w:hAnsi="Arial" w:cs="Arial"/>
                <w:i/>
                <w:sz w:val="18"/>
                <w:szCs w:val="22"/>
                <w:lang w:eastAsia="sv-SE"/>
              </w:rPr>
              <w:t>frequencyInfoDL</w:t>
            </w:r>
            <w:proofErr w:type="spellEnd"/>
            <w:r w:rsidRPr="00B0290F">
              <w:rPr>
                <w:rFonts w:ascii="Arial" w:eastAsia="Times New Roman" w:hAnsi="Arial" w:cs="Arial"/>
                <w:sz w:val="18"/>
                <w:szCs w:val="22"/>
                <w:lang w:eastAsia="sv-SE"/>
              </w:rPr>
              <w:t xml:space="preserve"> in </w:t>
            </w:r>
            <w:proofErr w:type="spellStart"/>
            <w:r w:rsidRPr="00B0290F">
              <w:rPr>
                <w:rFonts w:ascii="Arial" w:eastAsia="Times New Roman" w:hAnsi="Arial" w:cs="Arial"/>
                <w:i/>
                <w:sz w:val="18"/>
                <w:szCs w:val="22"/>
                <w:lang w:eastAsia="sv-SE"/>
              </w:rPr>
              <w:t>ServingCellConfigCommon</w:t>
            </w:r>
            <w:proofErr w:type="spellEnd"/>
            <w:r w:rsidRPr="00B0290F">
              <w:rPr>
                <w:rFonts w:ascii="Arial" w:eastAsia="Times New Roman" w:hAnsi="Arial" w:cs="Arial"/>
                <w:sz w:val="18"/>
                <w:szCs w:val="22"/>
                <w:lang w:eastAsia="sv-SE"/>
              </w:rPr>
              <w:t xml:space="preserve"> of the serving cell: if </w:t>
            </w:r>
            <w:proofErr w:type="spellStart"/>
            <w:r w:rsidRPr="00B0290F">
              <w:rPr>
                <w:rFonts w:ascii="Arial" w:eastAsia="Times New Roman" w:hAnsi="Arial" w:cs="Arial"/>
                <w:i/>
                <w:sz w:val="18"/>
                <w:szCs w:val="22"/>
                <w:lang w:eastAsia="sv-SE"/>
              </w:rPr>
              <w:t>ssbFrequency</w:t>
            </w:r>
            <w:proofErr w:type="spellEnd"/>
            <w:r w:rsidRPr="00B0290F">
              <w:rPr>
                <w:rFonts w:ascii="Arial" w:eastAsia="Times New Roman" w:hAnsi="Arial" w:cs="Arial"/>
                <w:sz w:val="18"/>
                <w:szCs w:val="22"/>
                <w:lang w:eastAsia="sv-SE"/>
              </w:rPr>
              <w:t xml:space="preserve"> is configured, its value is the same as the </w:t>
            </w:r>
            <w:proofErr w:type="spellStart"/>
            <w:r w:rsidRPr="00B0290F">
              <w:rPr>
                <w:rFonts w:ascii="Arial" w:eastAsia="Times New Roman" w:hAnsi="Arial" w:cs="Arial"/>
                <w:i/>
                <w:sz w:val="18"/>
                <w:lang w:eastAsia="sv-SE"/>
              </w:rPr>
              <w:t>absoluteFrequencySSB</w:t>
            </w:r>
            <w:proofErr w:type="spellEnd"/>
            <w:r w:rsidRPr="00B0290F">
              <w:rPr>
                <w:rFonts w:ascii="Arial" w:eastAsia="Times New Roman" w:hAnsi="Arial" w:cs="Arial"/>
                <w:sz w:val="18"/>
                <w:lang w:eastAsia="sv-SE"/>
              </w:rPr>
              <w:t xml:space="preserve"> and if </w:t>
            </w:r>
            <w:proofErr w:type="spellStart"/>
            <w:r w:rsidRPr="00B0290F">
              <w:rPr>
                <w:rFonts w:ascii="Arial" w:eastAsia="Times New Roman" w:hAnsi="Arial" w:cs="Arial"/>
                <w:i/>
                <w:sz w:val="18"/>
                <w:lang w:eastAsia="sv-SE"/>
              </w:rPr>
              <w:t>csi-rs-ResourceConfigMobility</w:t>
            </w:r>
            <w:proofErr w:type="spellEnd"/>
            <w:r w:rsidRPr="00B0290F">
              <w:rPr>
                <w:rFonts w:ascii="Arial" w:eastAsia="Times New Roman" w:hAnsi="Arial" w:cs="Arial"/>
                <w:sz w:val="18"/>
                <w:lang w:eastAsia="sv-SE"/>
              </w:rPr>
              <w:t xml:space="preserve"> is configured, the value of its </w:t>
            </w:r>
            <w:proofErr w:type="spellStart"/>
            <w:r w:rsidRPr="00B0290F">
              <w:rPr>
                <w:rFonts w:ascii="Arial" w:eastAsia="Times New Roman" w:hAnsi="Arial" w:cs="Arial"/>
                <w:i/>
                <w:sz w:val="18"/>
                <w:lang w:eastAsia="sv-SE"/>
              </w:rPr>
              <w:t>subcarrierSpacing</w:t>
            </w:r>
            <w:proofErr w:type="spellEnd"/>
            <w:r w:rsidRPr="00B0290F">
              <w:rPr>
                <w:rFonts w:ascii="Arial" w:eastAsia="Times New Roman" w:hAnsi="Arial" w:cs="Arial"/>
                <w:sz w:val="18"/>
                <w:lang w:eastAsia="sv-SE"/>
              </w:rPr>
              <w:t xml:space="preserve"> is present in one entry of the </w:t>
            </w:r>
            <w:proofErr w:type="spellStart"/>
            <w:r w:rsidRPr="00B0290F">
              <w:rPr>
                <w:rFonts w:ascii="Arial" w:eastAsia="Times New Roman" w:hAnsi="Arial" w:cs="Arial"/>
                <w:i/>
                <w:sz w:val="18"/>
                <w:lang w:eastAsia="sv-SE"/>
              </w:rPr>
              <w:t>scs-SpecificCarrierList</w:t>
            </w:r>
            <w:proofErr w:type="spellEnd"/>
            <w:r w:rsidRPr="00B0290F">
              <w:rPr>
                <w:rFonts w:ascii="Arial" w:eastAsia="Times New Roman" w:hAnsi="Arial" w:cs="Arial"/>
                <w:sz w:val="18"/>
                <w:lang w:eastAsia="sv-SE"/>
              </w:rPr>
              <w:t xml:space="preserve">, </w:t>
            </w:r>
            <w:proofErr w:type="spellStart"/>
            <w:r w:rsidRPr="00B0290F">
              <w:rPr>
                <w:rFonts w:ascii="Arial" w:eastAsia="Times New Roman" w:hAnsi="Arial" w:cs="Arial"/>
                <w:i/>
                <w:sz w:val="18"/>
                <w:lang w:eastAsia="sv-SE"/>
              </w:rPr>
              <w:t>csi</w:t>
            </w:r>
            <w:proofErr w:type="spellEnd"/>
            <w:r w:rsidRPr="00B0290F">
              <w:rPr>
                <w:rFonts w:ascii="Arial" w:eastAsia="Times New Roman" w:hAnsi="Arial" w:cs="Arial"/>
                <w:i/>
                <w:sz w:val="18"/>
                <w:lang w:eastAsia="sv-SE"/>
              </w:rPr>
              <w:t>-RS-</w:t>
            </w:r>
            <w:proofErr w:type="spellStart"/>
            <w:r w:rsidRPr="00B0290F">
              <w:rPr>
                <w:rFonts w:ascii="Arial" w:eastAsia="Times New Roman" w:hAnsi="Arial" w:cs="Arial"/>
                <w:i/>
                <w:sz w:val="18"/>
                <w:lang w:eastAsia="ko-KR"/>
              </w:rPr>
              <w:t>Cell</w:t>
            </w:r>
            <w:r w:rsidRPr="00B0290F">
              <w:rPr>
                <w:rFonts w:ascii="Arial" w:eastAsia="Times New Roman" w:hAnsi="Arial" w:cs="Arial"/>
                <w:i/>
                <w:sz w:val="18"/>
                <w:lang w:eastAsia="sv-SE"/>
              </w:rPr>
              <w:t>ListMobility</w:t>
            </w:r>
            <w:proofErr w:type="spellEnd"/>
            <w:r w:rsidRPr="00B0290F">
              <w:rPr>
                <w:rFonts w:ascii="Arial" w:eastAsia="Times New Roman" w:hAnsi="Arial" w:cs="Arial"/>
                <w:sz w:val="18"/>
                <w:lang w:eastAsia="sv-SE"/>
              </w:rPr>
              <w:t xml:space="preserve"> includes an entry corresponding to the serving cell (with </w:t>
            </w:r>
            <w:proofErr w:type="spellStart"/>
            <w:r w:rsidRPr="00B0290F">
              <w:rPr>
                <w:rFonts w:ascii="Arial" w:eastAsia="Times New Roman" w:hAnsi="Arial" w:cs="Arial"/>
                <w:i/>
                <w:sz w:val="18"/>
                <w:lang w:eastAsia="sv-SE"/>
              </w:rPr>
              <w:t>cellId</w:t>
            </w:r>
            <w:proofErr w:type="spellEnd"/>
            <w:r w:rsidRPr="00B0290F">
              <w:rPr>
                <w:rFonts w:ascii="Arial" w:eastAsia="Times New Roman" w:hAnsi="Arial" w:cs="Arial"/>
                <w:sz w:val="18"/>
                <w:lang w:eastAsia="sv-SE"/>
              </w:rPr>
              <w:t xml:space="preserve"> equal to </w:t>
            </w:r>
            <w:proofErr w:type="spellStart"/>
            <w:r w:rsidRPr="00B0290F">
              <w:rPr>
                <w:rFonts w:ascii="Arial" w:eastAsia="Times New Roman" w:hAnsi="Arial" w:cs="Arial"/>
                <w:i/>
                <w:sz w:val="18"/>
                <w:lang w:eastAsia="sv-SE"/>
              </w:rPr>
              <w:t>physCellId</w:t>
            </w:r>
            <w:proofErr w:type="spellEnd"/>
            <w:r w:rsidRPr="00B0290F">
              <w:rPr>
                <w:rFonts w:ascii="Arial" w:eastAsia="Times New Roman" w:hAnsi="Arial" w:cs="Arial"/>
                <w:sz w:val="18"/>
                <w:lang w:eastAsia="sv-SE"/>
              </w:rPr>
              <w:t xml:space="preserve"> in </w:t>
            </w:r>
            <w:proofErr w:type="spellStart"/>
            <w:r w:rsidRPr="00B0290F">
              <w:rPr>
                <w:rFonts w:ascii="Arial" w:eastAsia="Times New Roman" w:hAnsi="Arial" w:cs="Arial"/>
                <w:i/>
                <w:sz w:val="18"/>
                <w:lang w:eastAsia="sv-SE"/>
              </w:rPr>
              <w:t>ServingCellConfigCommon</w:t>
            </w:r>
            <w:proofErr w:type="spellEnd"/>
            <w:r w:rsidRPr="00B0290F">
              <w:rPr>
                <w:rFonts w:ascii="Arial" w:eastAsia="Times New Roman" w:hAnsi="Arial" w:cs="Arial"/>
                <w:sz w:val="18"/>
                <w:lang w:eastAsia="sv-SE"/>
              </w:rPr>
              <w:t xml:space="preserve">) and the frequency range indicated by the </w:t>
            </w:r>
            <w:proofErr w:type="spellStart"/>
            <w:r w:rsidRPr="00B0290F">
              <w:rPr>
                <w:rFonts w:ascii="Arial" w:eastAsia="Times New Roman" w:hAnsi="Arial" w:cs="Arial"/>
                <w:i/>
                <w:sz w:val="18"/>
                <w:lang w:eastAsia="sv-SE"/>
              </w:rPr>
              <w:t>csi-rs-MeasurementBW</w:t>
            </w:r>
            <w:proofErr w:type="spellEnd"/>
            <w:r w:rsidRPr="00B0290F">
              <w:rPr>
                <w:rFonts w:ascii="Arial" w:eastAsia="Times New Roman" w:hAnsi="Arial" w:cs="Arial"/>
                <w:sz w:val="18"/>
                <w:lang w:eastAsia="sv-SE"/>
              </w:rPr>
              <w:t xml:space="preserve"> of the entry in </w:t>
            </w:r>
            <w:proofErr w:type="spellStart"/>
            <w:r w:rsidRPr="00B0290F">
              <w:rPr>
                <w:rFonts w:ascii="Arial" w:eastAsia="Times New Roman" w:hAnsi="Arial" w:cs="Arial"/>
                <w:i/>
                <w:sz w:val="18"/>
                <w:lang w:eastAsia="sv-SE"/>
              </w:rPr>
              <w:t>csi</w:t>
            </w:r>
            <w:proofErr w:type="spellEnd"/>
            <w:r w:rsidRPr="00B0290F">
              <w:rPr>
                <w:rFonts w:ascii="Arial" w:eastAsia="Times New Roman" w:hAnsi="Arial" w:cs="Arial"/>
                <w:i/>
                <w:sz w:val="18"/>
                <w:lang w:eastAsia="sv-SE"/>
              </w:rPr>
              <w:t>-RS-</w:t>
            </w:r>
            <w:proofErr w:type="spellStart"/>
            <w:r w:rsidRPr="00B0290F">
              <w:rPr>
                <w:rFonts w:ascii="Arial" w:eastAsia="Times New Roman" w:hAnsi="Arial" w:cs="Arial"/>
                <w:i/>
                <w:sz w:val="18"/>
                <w:lang w:eastAsia="ko-KR"/>
              </w:rPr>
              <w:t>Cell</w:t>
            </w:r>
            <w:r w:rsidRPr="00B0290F">
              <w:rPr>
                <w:rFonts w:ascii="Arial" w:eastAsia="Times New Roman" w:hAnsi="Arial" w:cs="Arial"/>
                <w:i/>
                <w:sz w:val="18"/>
                <w:lang w:eastAsia="sv-SE"/>
              </w:rPr>
              <w:t>ListMobility</w:t>
            </w:r>
            <w:proofErr w:type="spellEnd"/>
            <w:r w:rsidRPr="00B0290F">
              <w:rPr>
                <w:rFonts w:ascii="Arial" w:eastAsia="Times New Roman" w:hAnsi="Arial" w:cs="Arial"/>
                <w:sz w:val="18"/>
                <w:lang w:eastAsia="sv-SE"/>
              </w:rPr>
              <w:t xml:space="preserve"> is included in the frequency range indicated by in the entry of the </w:t>
            </w:r>
            <w:proofErr w:type="spellStart"/>
            <w:r w:rsidRPr="00B0290F">
              <w:rPr>
                <w:rFonts w:ascii="Arial" w:eastAsia="Times New Roman" w:hAnsi="Arial" w:cs="Arial"/>
                <w:i/>
                <w:sz w:val="18"/>
                <w:lang w:eastAsia="sv-SE"/>
              </w:rPr>
              <w:t>scs-SpecificCarrierList</w:t>
            </w:r>
            <w:proofErr w:type="spellEnd"/>
            <w:r w:rsidRPr="00B0290F">
              <w:rPr>
                <w:rFonts w:ascii="Arial" w:eastAsia="Times New Roman" w:hAnsi="Arial" w:cs="Arial"/>
                <w:sz w:val="18"/>
                <w:lang w:eastAsia="sv-SE"/>
              </w:rPr>
              <w:t xml:space="preserve">.   </w:t>
            </w:r>
          </w:p>
        </w:tc>
      </w:tr>
      <w:tr w:rsidR="00B0290F" w:rsidRPr="00B0290F" w14:paraId="69D53D26"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40E0463B"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B0290F">
              <w:rPr>
                <w:rFonts w:ascii="Arial" w:eastAsia="Times New Roman" w:hAnsi="Arial" w:cs="Arial"/>
                <w:b/>
                <w:i/>
                <w:sz w:val="18"/>
                <w:szCs w:val="22"/>
                <w:lang w:eastAsia="sv-SE"/>
              </w:rPr>
              <w:t>supplementaryUplink</w:t>
            </w:r>
            <w:proofErr w:type="spellEnd"/>
          </w:p>
          <w:p w14:paraId="76F32B68"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r w:rsidRPr="00B0290F">
              <w:rPr>
                <w:rFonts w:ascii="Arial" w:eastAsia="Times New Roman" w:hAnsi="Arial" w:cs="Arial"/>
                <w:sz w:val="18"/>
                <w:szCs w:val="22"/>
                <w:lang w:eastAsia="sv-SE"/>
              </w:rPr>
              <w:t xml:space="preserve">Network may configure this field only when </w:t>
            </w:r>
            <w:proofErr w:type="spellStart"/>
            <w:r w:rsidRPr="00B0290F">
              <w:rPr>
                <w:rFonts w:ascii="Arial" w:eastAsia="Times New Roman" w:hAnsi="Arial" w:cs="Arial"/>
                <w:i/>
                <w:sz w:val="18"/>
                <w:szCs w:val="22"/>
                <w:lang w:eastAsia="sv-SE"/>
              </w:rPr>
              <w:t>supplementaryUplinkConfig</w:t>
            </w:r>
            <w:proofErr w:type="spellEnd"/>
            <w:r w:rsidRPr="00B0290F">
              <w:rPr>
                <w:rFonts w:ascii="Arial" w:eastAsia="Times New Roman" w:hAnsi="Arial" w:cs="Arial"/>
                <w:sz w:val="18"/>
                <w:szCs w:val="22"/>
                <w:lang w:eastAsia="sv-SE"/>
              </w:rPr>
              <w:t xml:space="preserve"> is configured in </w:t>
            </w:r>
            <w:proofErr w:type="spellStart"/>
            <w:r w:rsidRPr="00B0290F">
              <w:rPr>
                <w:rFonts w:ascii="Arial" w:eastAsia="Times New Roman" w:hAnsi="Arial" w:cs="Arial"/>
                <w:i/>
                <w:sz w:val="18"/>
                <w:szCs w:val="22"/>
                <w:lang w:eastAsia="sv-SE"/>
              </w:rPr>
              <w:t>ServingCellConfigCommon</w:t>
            </w:r>
            <w:proofErr w:type="spellEnd"/>
            <w:r w:rsidRPr="00B0290F">
              <w:rPr>
                <w:rFonts w:ascii="Arial" w:eastAsia="Times New Roman" w:hAnsi="Arial" w:cs="Arial"/>
                <w:sz w:val="18"/>
                <w:szCs w:val="22"/>
                <w:lang w:eastAsia="sv-SE"/>
              </w:rPr>
              <w:t xml:space="preserve"> or </w:t>
            </w:r>
            <w:proofErr w:type="spellStart"/>
            <w:r w:rsidRPr="00B0290F">
              <w:rPr>
                <w:rFonts w:ascii="Arial" w:eastAsia="Times New Roman" w:hAnsi="Arial" w:cs="Arial"/>
                <w:i/>
                <w:sz w:val="18"/>
                <w:szCs w:val="22"/>
                <w:lang w:eastAsia="sv-SE"/>
              </w:rPr>
              <w:t>ServingCellConfigCommonSIB</w:t>
            </w:r>
            <w:proofErr w:type="spellEnd"/>
            <w:r w:rsidRPr="00B0290F">
              <w:rPr>
                <w:rFonts w:ascii="Arial" w:eastAsia="Times New Roman" w:hAnsi="Arial" w:cs="Arial"/>
                <w:sz w:val="18"/>
                <w:szCs w:val="22"/>
                <w:lang w:eastAsia="sv-SE"/>
              </w:rPr>
              <w:t>.</w:t>
            </w:r>
          </w:p>
        </w:tc>
      </w:tr>
      <w:tr w:rsidR="00B0290F" w:rsidRPr="00B0290F" w14:paraId="5BEE4A9F"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3497CB20"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bCs/>
                <w:i/>
                <w:iCs/>
                <w:sz w:val="18"/>
                <w:lang w:eastAsia="x-none"/>
              </w:rPr>
            </w:pPr>
            <w:proofErr w:type="spellStart"/>
            <w:r w:rsidRPr="00B0290F">
              <w:rPr>
                <w:rFonts w:ascii="Arial" w:eastAsia="Times New Roman" w:hAnsi="Arial" w:cs="Arial"/>
                <w:b/>
                <w:bCs/>
                <w:i/>
                <w:iCs/>
                <w:sz w:val="18"/>
                <w:lang w:eastAsia="x-none"/>
              </w:rPr>
              <w:t>supplementaryUplinkRelease</w:t>
            </w:r>
            <w:proofErr w:type="spellEnd"/>
          </w:p>
          <w:p w14:paraId="3E5848D1"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lang w:eastAsia="sv-SE"/>
              </w:rPr>
            </w:pPr>
            <w:r w:rsidRPr="00B0290F">
              <w:rPr>
                <w:rFonts w:ascii="Arial" w:eastAsia="Times New Roman" w:hAnsi="Arial" w:cs="Arial"/>
                <w:sz w:val="18"/>
                <w:lang w:eastAsia="sv-SE"/>
              </w:rPr>
              <w:t xml:space="preserve">If this field is included, the UE shall release the uplink configuration configured by </w:t>
            </w:r>
            <w:proofErr w:type="spellStart"/>
            <w:r w:rsidRPr="00B0290F">
              <w:rPr>
                <w:rFonts w:ascii="Arial" w:eastAsia="Times New Roman" w:hAnsi="Arial" w:cs="Arial"/>
                <w:i/>
                <w:iCs/>
                <w:sz w:val="18"/>
                <w:lang w:eastAsia="x-none"/>
              </w:rPr>
              <w:t>supplementaryUplink</w:t>
            </w:r>
            <w:proofErr w:type="spellEnd"/>
            <w:r w:rsidRPr="00B0290F">
              <w:rPr>
                <w:rFonts w:ascii="Arial" w:eastAsia="Times New Roman" w:hAnsi="Arial" w:cs="Arial"/>
                <w:sz w:val="18"/>
                <w:lang w:eastAsia="sv-SE"/>
              </w:rPr>
              <w:t xml:space="preserve">. The network only includes either </w:t>
            </w:r>
            <w:proofErr w:type="spellStart"/>
            <w:r w:rsidRPr="00B0290F">
              <w:rPr>
                <w:rFonts w:ascii="Arial" w:eastAsia="Times New Roman" w:hAnsi="Arial" w:cs="Arial"/>
                <w:i/>
                <w:sz w:val="18"/>
                <w:lang w:eastAsia="x-none"/>
              </w:rPr>
              <w:t>supplementaryUplinkRelease</w:t>
            </w:r>
            <w:proofErr w:type="spellEnd"/>
            <w:r w:rsidRPr="00B0290F">
              <w:rPr>
                <w:rFonts w:ascii="Arial" w:eastAsia="Times New Roman" w:hAnsi="Arial" w:cs="Arial"/>
                <w:sz w:val="18"/>
                <w:lang w:eastAsia="sv-SE"/>
              </w:rPr>
              <w:t xml:space="preserve"> or </w:t>
            </w:r>
            <w:proofErr w:type="spellStart"/>
            <w:r w:rsidRPr="00B0290F">
              <w:rPr>
                <w:rFonts w:ascii="Arial" w:eastAsia="Times New Roman" w:hAnsi="Arial" w:cs="Arial"/>
                <w:i/>
                <w:sz w:val="18"/>
                <w:lang w:eastAsia="x-none"/>
              </w:rPr>
              <w:t>supplementaryUplink</w:t>
            </w:r>
            <w:proofErr w:type="spellEnd"/>
            <w:r w:rsidRPr="00B0290F">
              <w:rPr>
                <w:rFonts w:ascii="Arial" w:eastAsia="Times New Roman" w:hAnsi="Arial" w:cs="Arial"/>
                <w:sz w:val="18"/>
                <w:lang w:eastAsia="sv-SE"/>
              </w:rPr>
              <w:t xml:space="preserve"> at a time.</w:t>
            </w:r>
          </w:p>
        </w:tc>
      </w:tr>
      <w:tr w:rsidR="00B0290F" w:rsidRPr="00B0290F" w14:paraId="7B73C5B0"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5FB1A7A7"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r w:rsidRPr="00B0290F">
              <w:rPr>
                <w:rFonts w:ascii="Arial" w:eastAsia="Times New Roman" w:hAnsi="Arial" w:cs="Arial"/>
                <w:b/>
                <w:i/>
                <w:sz w:val="18"/>
                <w:szCs w:val="22"/>
                <w:lang w:eastAsia="sv-SE"/>
              </w:rPr>
              <w:t>tag-Id</w:t>
            </w:r>
          </w:p>
          <w:p w14:paraId="3D798F1B"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r w:rsidRPr="00B0290F">
              <w:rPr>
                <w:rFonts w:ascii="Arial" w:eastAsia="Times New Roman" w:hAnsi="Arial" w:cs="Arial"/>
                <w:sz w:val="18"/>
                <w:szCs w:val="22"/>
                <w:lang w:eastAsia="sv-SE"/>
              </w:rPr>
              <w:t>Timing Advance Group ID, as specified in TS 38.321 [3], which this cell belongs to.</w:t>
            </w:r>
          </w:p>
        </w:tc>
      </w:tr>
      <w:tr w:rsidR="00B0290F" w:rsidRPr="00B0290F" w14:paraId="571BC369"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2373EAB3"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B0290F">
              <w:rPr>
                <w:rFonts w:ascii="Arial" w:eastAsia="Times New Roman" w:hAnsi="Arial" w:cs="Arial"/>
                <w:b/>
                <w:i/>
                <w:sz w:val="18"/>
                <w:szCs w:val="22"/>
                <w:lang w:eastAsia="sv-SE"/>
              </w:rPr>
              <w:t>tdd</w:t>
            </w:r>
            <w:proofErr w:type="spellEnd"/>
            <w:r w:rsidRPr="00B0290F">
              <w:rPr>
                <w:rFonts w:ascii="Arial" w:eastAsia="Times New Roman" w:hAnsi="Arial" w:cs="Arial"/>
                <w:b/>
                <w:i/>
                <w:sz w:val="18"/>
                <w:szCs w:val="22"/>
                <w:lang w:eastAsia="sv-SE"/>
              </w:rPr>
              <w:t>-UL-DL-</w:t>
            </w:r>
            <w:proofErr w:type="spellStart"/>
            <w:r w:rsidRPr="00B0290F">
              <w:rPr>
                <w:rFonts w:ascii="Arial" w:eastAsia="Times New Roman" w:hAnsi="Arial" w:cs="Arial"/>
                <w:b/>
                <w:i/>
                <w:sz w:val="18"/>
                <w:szCs w:val="22"/>
                <w:lang w:eastAsia="sv-SE"/>
              </w:rPr>
              <w:t>ConfigurationDedicated</w:t>
            </w:r>
            <w:proofErr w:type="spellEnd"/>
            <w:r w:rsidRPr="00B0290F">
              <w:rPr>
                <w:rFonts w:ascii="Arial" w:eastAsia="Times New Roman" w:hAnsi="Arial" w:cs="Arial"/>
                <w:b/>
                <w:i/>
                <w:sz w:val="18"/>
                <w:szCs w:val="22"/>
                <w:lang w:eastAsia="sv-SE"/>
              </w:rPr>
              <w:t>-</w:t>
            </w:r>
            <w:proofErr w:type="spellStart"/>
            <w:r w:rsidRPr="00B0290F">
              <w:rPr>
                <w:rFonts w:ascii="Arial" w:eastAsia="Times New Roman" w:hAnsi="Arial" w:cs="Arial"/>
                <w:b/>
                <w:i/>
                <w:sz w:val="18"/>
                <w:szCs w:val="22"/>
                <w:lang w:eastAsia="sv-SE"/>
              </w:rPr>
              <w:t>iab-mt</w:t>
            </w:r>
            <w:proofErr w:type="spellEnd"/>
          </w:p>
          <w:p w14:paraId="30FF8EF3"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r w:rsidRPr="00B0290F">
              <w:rPr>
                <w:rFonts w:ascii="Arial" w:eastAsia="Times New Roman" w:hAnsi="Arial" w:cs="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B0290F">
              <w:rPr>
                <w:rFonts w:ascii="Arial" w:eastAsia="Times New Roman" w:hAnsi="Arial" w:cs="Arial"/>
                <w:i/>
                <w:sz w:val="18"/>
                <w:szCs w:val="22"/>
                <w:lang w:eastAsia="sv-SE"/>
              </w:rPr>
              <w:t xml:space="preserve">TDD-UL-DL </w:t>
            </w:r>
            <w:proofErr w:type="spellStart"/>
            <w:r w:rsidRPr="00B0290F">
              <w:rPr>
                <w:rFonts w:ascii="Arial" w:eastAsia="Times New Roman" w:hAnsi="Arial" w:cs="Arial"/>
                <w:i/>
                <w:sz w:val="18"/>
                <w:szCs w:val="22"/>
                <w:lang w:eastAsia="sv-SE"/>
              </w:rPr>
              <w:t>ConfigurationCommon</w:t>
            </w:r>
            <w:proofErr w:type="spellEnd"/>
            <w:r w:rsidRPr="00B0290F">
              <w:rPr>
                <w:rFonts w:ascii="Arial" w:eastAsia="Times New Roman" w:hAnsi="Arial" w:cs="Arial"/>
                <w:sz w:val="18"/>
                <w:szCs w:val="22"/>
                <w:lang w:eastAsia="sv-SE"/>
              </w:rPr>
              <w:t>.</w:t>
            </w:r>
          </w:p>
        </w:tc>
      </w:tr>
      <w:tr w:rsidR="00B0290F" w:rsidRPr="00B0290F" w14:paraId="138700C0"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5F2489C1"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B0290F">
              <w:rPr>
                <w:rFonts w:ascii="Arial" w:eastAsia="Times New Roman" w:hAnsi="Arial" w:cs="Arial"/>
                <w:b/>
                <w:i/>
                <w:sz w:val="18"/>
                <w:szCs w:val="22"/>
                <w:lang w:eastAsia="sv-SE"/>
              </w:rPr>
              <w:t>ul</w:t>
            </w:r>
            <w:proofErr w:type="spellEnd"/>
            <w:r w:rsidRPr="00B0290F">
              <w:rPr>
                <w:rFonts w:ascii="Arial" w:eastAsia="Times New Roman" w:hAnsi="Arial" w:cs="Arial"/>
                <w:b/>
                <w:i/>
                <w:sz w:val="18"/>
                <w:szCs w:val="22"/>
                <w:lang w:eastAsia="sv-SE"/>
              </w:rPr>
              <w:t>-</w:t>
            </w:r>
            <w:proofErr w:type="spellStart"/>
            <w:r w:rsidRPr="00B0290F">
              <w:rPr>
                <w:rFonts w:ascii="Arial" w:eastAsia="Times New Roman" w:hAnsi="Arial" w:cs="Arial"/>
                <w:b/>
                <w:i/>
                <w:sz w:val="18"/>
                <w:szCs w:val="22"/>
                <w:lang w:eastAsia="sv-SE"/>
              </w:rPr>
              <w:t>toDL</w:t>
            </w:r>
            <w:proofErr w:type="spellEnd"/>
            <w:r w:rsidRPr="00B0290F">
              <w:rPr>
                <w:rFonts w:ascii="Arial" w:eastAsia="Times New Roman" w:hAnsi="Arial" w:cs="Arial"/>
                <w:b/>
                <w:i/>
                <w:sz w:val="18"/>
                <w:szCs w:val="22"/>
                <w:lang w:eastAsia="sv-SE"/>
              </w:rPr>
              <w:t>-COT-</w:t>
            </w:r>
            <w:proofErr w:type="spellStart"/>
            <w:r w:rsidRPr="00B0290F">
              <w:rPr>
                <w:rFonts w:ascii="Arial" w:eastAsia="Times New Roman" w:hAnsi="Arial" w:cs="Arial"/>
                <w:b/>
                <w:i/>
                <w:sz w:val="18"/>
                <w:szCs w:val="22"/>
                <w:lang w:eastAsia="sv-SE"/>
              </w:rPr>
              <w:t>SharingED</w:t>
            </w:r>
            <w:proofErr w:type="spellEnd"/>
            <w:r w:rsidRPr="00B0290F">
              <w:rPr>
                <w:rFonts w:ascii="Arial" w:eastAsia="Times New Roman" w:hAnsi="Arial" w:cs="Arial"/>
                <w:b/>
                <w:i/>
                <w:sz w:val="18"/>
                <w:szCs w:val="22"/>
                <w:lang w:eastAsia="sv-SE"/>
              </w:rPr>
              <w:t>-Threshold</w:t>
            </w:r>
          </w:p>
          <w:p w14:paraId="17C59F8F"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r w:rsidRPr="00B0290F">
              <w:rPr>
                <w:rFonts w:ascii="Arial" w:eastAsia="Times New Roman" w:hAnsi="Arial" w:cs="Arial"/>
                <w:sz w:val="18"/>
                <w:szCs w:val="22"/>
                <w:lang w:eastAsia="sv-SE"/>
              </w:rPr>
              <w:t xml:space="preserve">Maximum energy detection threshold that the UE should use to share channel occupancy with </w:t>
            </w:r>
            <w:proofErr w:type="spellStart"/>
            <w:r w:rsidRPr="00B0290F">
              <w:rPr>
                <w:rFonts w:ascii="Arial" w:eastAsia="Times New Roman" w:hAnsi="Arial" w:cs="Arial"/>
                <w:sz w:val="18"/>
                <w:szCs w:val="22"/>
                <w:lang w:eastAsia="sv-SE"/>
              </w:rPr>
              <w:t>gNB</w:t>
            </w:r>
            <w:proofErr w:type="spellEnd"/>
            <w:r w:rsidRPr="00B0290F">
              <w:rPr>
                <w:rFonts w:ascii="Arial" w:eastAsia="Times New Roman" w:hAnsi="Arial" w:cs="Arial"/>
                <w:sz w:val="18"/>
                <w:szCs w:val="22"/>
                <w:lang w:eastAsia="sv-SE"/>
              </w:rPr>
              <w:t xml:space="preserve"> for DL transmission as specified in TS 37.213 [48].</w:t>
            </w:r>
          </w:p>
        </w:tc>
      </w:tr>
      <w:tr w:rsidR="00B0290F" w:rsidRPr="00B0290F" w14:paraId="5ACA4660"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3D348A63"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B0290F">
              <w:rPr>
                <w:rFonts w:ascii="Arial" w:eastAsia="Times New Roman" w:hAnsi="Arial" w:cs="Arial"/>
                <w:b/>
                <w:i/>
                <w:sz w:val="18"/>
                <w:szCs w:val="22"/>
                <w:lang w:eastAsia="sv-SE"/>
              </w:rPr>
              <w:t>uplinkConfig</w:t>
            </w:r>
            <w:proofErr w:type="spellEnd"/>
          </w:p>
          <w:p w14:paraId="23ADBA21"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r w:rsidRPr="00B0290F">
              <w:rPr>
                <w:rFonts w:ascii="Arial" w:eastAsia="Times New Roman" w:hAnsi="Arial" w:cs="Arial"/>
                <w:sz w:val="18"/>
                <w:szCs w:val="22"/>
                <w:lang w:eastAsia="sv-SE"/>
              </w:rPr>
              <w:t xml:space="preserve">Network may configure this field only when </w:t>
            </w:r>
            <w:proofErr w:type="spellStart"/>
            <w:r w:rsidRPr="00B0290F">
              <w:rPr>
                <w:rFonts w:ascii="Arial" w:eastAsia="Times New Roman" w:hAnsi="Arial" w:cs="Arial"/>
                <w:i/>
                <w:sz w:val="18"/>
                <w:szCs w:val="22"/>
                <w:lang w:eastAsia="sv-SE"/>
              </w:rPr>
              <w:t>uplinkConfigCommon</w:t>
            </w:r>
            <w:proofErr w:type="spellEnd"/>
            <w:r w:rsidRPr="00B0290F">
              <w:rPr>
                <w:rFonts w:ascii="Arial" w:eastAsia="Times New Roman" w:hAnsi="Arial" w:cs="Arial"/>
                <w:sz w:val="18"/>
                <w:szCs w:val="22"/>
                <w:lang w:eastAsia="sv-SE"/>
              </w:rPr>
              <w:t xml:space="preserve"> is configured in </w:t>
            </w:r>
            <w:proofErr w:type="spellStart"/>
            <w:r w:rsidRPr="00B0290F">
              <w:rPr>
                <w:rFonts w:ascii="Arial" w:eastAsia="Times New Roman" w:hAnsi="Arial" w:cs="Arial"/>
                <w:i/>
                <w:sz w:val="18"/>
                <w:szCs w:val="22"/>
                <w:lang w:eastAsia="sv-SE"/>
              </w:rPr>
              <w:t>ServingCellConfigCommon</w:t>
            </w:r>
            <w:proofErr w:type="spellEnd"/>
            <w:r w:rsidRPr="00B0290F">
              <w:rPr>
                <w:rFonts w:ascii="Arial" w:eastAsia="Times New Roman" w:hAnsi="Arial" w:cs="Arial"/>
                <w:sz w:val="18"/>
                <w:szCs w:val="22"/>
                <w:lang w:eastAsia="sv-SE"/>
              </w:rPr>
              <w:t xml:space="preserve"> or </w:t>
            </w:r>
            <w:proofErr w:type="spellStart"/>
            <w:r w:rsidRPr="00B0290F">
              <w:rPr>
                <w:rFonts w:ascii="Arial" w:eastAsia="Times New Roman" w:hAnsi="Arial" w:cs="Arial"/>
                <w:i/>
                <w:sz w:val="18"/>
                <w:szCs w:val="22"/>
                <w:lang w:eastAsia="sv-SE"/>
              </w:rPr>
              <w:t>ServingCellConfigCommonSIB</w:t>
            </w:r>
            <w:proofErr w:type="spellEnd"/>
            <w:r w:rsidRPr="00B0290F">
              <w:rPr>
                <w:rFonts w:ascii="Arial" w:eastAsia="Times New Roman" w:hAnsi="Arial" w:cs="Arial"/>
                <w:sz w:val="18"/>
                <w:szCs w:val="22"/>
                <w:lang w:eastAsia="sv-SE"/>
              </w:rPr>
              <w:t>.</w:t>
            </w:r>
            <w:r w:rsidRPr="00B0290F">
              <w:rPr>
                <w:rFonts w:ascii="Arial" w:eastAsia="Times New Roman" w:hAnsi="Arial" w:cs="Arial"/>
                <w:sz w:val="18"/>
                <w:lang w:eastAsia="ja-JP"/>
              </w:rPr>
              <w:t xml:space="preserve"> Addition or release of this field can only be done upon </w:t>
            </w:r>
            <w:proofErr w:type="spellStart"/>
            <w:r w:rsidRPr="00B0290F">
              <w:rPr>
                <w:rFonts w:ascii="Arial" w:eastAsia="Times New Roman" w:hAnsi="Arial" w:cs="Arial"/>
                <w:sz w:val="18"/>
                <w:lang w:eastAsia="ja-JP"/>
              </w:rPr>
              <w:t>SCell</w:t>
            </w:r>
            <w:proofErr w:type="spellEnd"/>
            <w:r w:rsidRPr="00B0290F">
              <w:rPr>
                <w:rFonts w:ascii="Arial" w:eastAsia="Times New Roman" w:hAnsi="Arial" w:cs="Arial"/>
                <w:sz w:val="18"/>
                <w:lang w:eastAsia="ja-JP"/>
              </w:rPr>
              <w:t xml:space="preserve"> addition or release (respectively).</w:t>
            </w:r>
          </w:p>
        </w:tc>
      </w:tr>
    </w:tbl>
    <w:p w14:paraId="1CFAA82B" w14:textId="77777777" w:rsidR="00B0290F" w:rsidRPr="00B0290F" w:rsidRDefault="00B0290F" w:rsidP="00B0290F">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290F" w:rsidRPr="00B0290F" w14:paraId="72DCA146"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5712448C" w14:textId="77777777" w:rsidR="00B0290F" w:rsidRPr="00B0290F" w:rsidRDefault="00B0290F" w:rsidP="00B0290F">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B0290F">
              <w:rPr>
                <w:rFonts w:ascii="Arial" w:eastAsia="Times New Roman" w:hAnsi="Arial" w:cs="Arial"/>
                <w:b/>
                <w:i/>
                <w:sz w:val="18"/>
                <w:szCs w:val="22"/>
                <w:lang w:eastAsia="sv-SE"/>
              </w:rPr>
              <w:lastRenderedPageBreak/>
              <w:t>UplinkConfig</w:t>
            </w:r>
            <w:proofErr w:type="spellEnd"/>
            <w:r w:rsidRPr="00B0290F">
              <w:rPr>
                <w:rFonts w:ascii="Arial" w:eastAsia="Times New Roman" w:hAnsi="Arial" w:cs="Arial"/>
                <w:b/>
                <w:i/>
                <w:sz w:val="18"/>
                <w:szCs w:val="22"/>
                <w:lang w:eastAsia="sv-SE"/>
              </w:rPr>
              <w:t xml:space="preserve"> </w:t>
            </w:r>
            <w:r w:rsidRPr="00B0290F">
              <w:rPr>
                <w:rFonts w:ascii="Arial" w:eastAsia="Times New Roman" w:hAnsi="Arial" w:cs="Arial"/>
                <w:b/>
                <w:sz w:val="18"/>
                <w:szCs w:val="22"/>
                <w:lang w:eastAsia="sv-SE"/>
              </w:rPr>
              <w:t>field descriptions</w:t>
            </w:r>
          </w:p>
        </w:tc>
      </w:tr>
      <w:tr w:rsidR="00B0290F" w:rsidRPr="00B0290F" w14:paraId="289D4159"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1523E249"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B0290F">
              <w:rPr>
                <w:rFonts w:ascii="Arial" w:eastAsia="Times New Roman" w:hAnsi="Arial" w:cs="Arial"/>
                <w:b/>
                <w:i/>
                <w:sz w:val="18"/>
                <w:szCs w:val="22"/>
                <w:lang w:eastAsia="sv-SE"/>
              </w:rPr>
              <w:t>carrierSwitching</w:t>
            </w:r>
            <w:proofErr w:type="spellEnd"/>
          </w:p>
          <w:p w14:paraId="1CACB4B5"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r w:rsidRPr="00B0290F">
              <w:rPr>
                <w:rFonts w:ascii="Arial" w:eastAsia="Times New Roman" w:hAnsi="Arial" w:cs="Arial"/>
                <w:sz w:val="18"/>
                <w:szCs w:val="22"/>
                <w:lang w:eastAsia="sv-SE"/>
              </w:rPr>
              <w:t>Includes parameters for configuration of carrier based SRS switching (see TS 38.214 [19], clause 6.2.1.3.</w:t>
            </w:r>
          </w:p>
        </w:tc>
      </w:tr>
      <w:tr w:rsidR="00B0290F" w:rsidRPr="00B0290F" w14:paraId="7B44B31F"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33E0B2A6"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r w:rsidRPr="00B0290F">
              <w:rPr>
                <w:rFonts w:ascii="Arial" w:eastAsia="Times New Roman" w:hAnsi="Arial" w:cs="Arial"/>
                <w:b/>
                <w:i/>
                <w:sz w:val="18"/>
                <w:szCs w:val="22"/>
                <w:lang w:eastAsia="sv-SE"/>
              </w:rPr>
              <w:t xml:space="preserve">enableDefaultBeamPL-ForPUSCH0-0, </w:t>
            </w:r>
            <w:proofErr w:type="spellStart"/>
            <w:r w:rsidRPr="00B0290F">
              <w:rPr>
                <w:rFonts w:ascii="Arial" w:eastAsia="Times New Roman" w:hAnsi="Arial" w:cs="Arial"/>
                <w:b/>
                <w:i/>
                <w:sz w:val="18"/>
                <w:szCs w:val="22"/>
                <w:lang w:eastAsia="sv-SE"/>
              </w:rPr>
              <w:t>enableDefaultBeamPL-ForPUCCH</w:t>
            </w:r>
            <w:proofErr w:type="spellEnd"/>
            <w:r w:rsidRPr="00B0290F">
              <w:rPr>
                <w:rFonts w:ascii="Arial" w:eastAsia="Times New Roman" w:hAnsi="Arial" w:cs="Arial"/>
                <w:b/>
                <w:i/>
                <w:sz w:val="18"/>
                <w:szCs w:val="22"/>
                <w:lang w:eastAsia="sv-SE"/>
              </w:rPr>
              <w:t xml:space="preserve">, </w:t>
            </w:r>
            <w:proofErr w:type="spellStart"/>
            <w:r w:rsidRPr="00B0290F">
              <w:rPr>
                <w:rFonts w:ascii="Arial" w:eastAsia="Times New Roman" w:hAnsi="Arial" w:cs="Arial"/>
                <w:b/>
                <w:i/>
                <w:sz w:val="18"/>
                <w:szCs w:val="22"/>
                <w:lang w:eastAsia="sv-SE"/>
              </w:rPr>
              <w:t>enableDefaultBeamPL-ForSRS</w:t>
            </w:r>
            <w:proofErr w:type="spellEnd"/>
          </w:p>
          <w:p w14:paraId="4E325070"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r w:rsidRPr="00B0290F">
              <w:rPr>
                <w:rFonts w:ascii="Arial" w:eastAsia="Times New Roman" w:hAnsi="Arial" w:cs="Arial"/>
                <w:sz w:val="18"/>
                <w:szCs w:val="22"/>
                <w:lang w:eastAsia="sv-SE"/>
              </w:rPr>
              <w:t xml:space="preserve">When the parameter is present, UE derives the </w:t>
            </w:r>
            <w:r w:rsidRPr="00B0290F">
              <w:rPr>
                <w:rFonts w:ascii="Arial" w:eastAsia="Times New Roman" w:hAnsi="Arial" w:cs="Arial"/>
                <w:sz w:val="18"/>
                <w:lang w:eastAsia="sv-SE"/>
              </w:rPr>
              <w:t xml:space="preserve">spatial relation and the corresponding </w:t>
            </w:r>
            <w:proofErr w:type="spellStart"/>
            <w:r w:rsidRPr="00B0290F">
              <w:rPr>
                <w:rFonts w:ascii="Arial" w:eastAsia="Times New Roman" w:hAnsi="Arial" w:cs="Arial"/>
                <w:sz w:val="18"/>
                <w:lang w:eastAsia="sv-SE"/>
              </w:rPr>
              <w:t>pathloss</w:t>
            </w:r>
            <w:proofErr w:type="spellEnd"/>
            <w:r w:rsidRPr="00B0290F">
              <w:rPr>
                <w:rFonts w:ascii="Arial" w:eastAsia="Times New Roman" w:hAnsi="Arial" w:cs="Arial"/>
                <w:sz w:val="18"/>
                <w:lang w:eastAsia="sv-SE"/>
              </w:rPr>
              <w:t xml:space="preserve"> reference </w:t>
            </w:r>
            <w:proofErr w:type="spellStart"/>
            <w:r w:rsidRPr="00B0290F">
              <w:rPr>
                <w:rFonts w:ascii="Arial" w:eastAsia="Times New Roman" w:hAnsi="Arial" w:cs="Arial"/>
                <w:sz w:val="18"/>
                <w:lang w:eastAsia="sv-SE"/>
              </w:rPr>
              <w:t>Rs</w:t>
            </w:r>
            <w:proofErr w:type="spellEnd"/>
            <w:r w:rsidRPr="00B0290F">
              <w:rPr>
                <w:rFonts w:ascii="Arial" w:eastAsia="Times New Roman" w:hAnsi="Arial" w:cs="Arial"/>
                <w:sz w:val="18"/>
                <w:lang w:eastAsia="sv-SE"/>
              </w:rPr>
              <w:t xml:space="preserve"> as specified in 38.213, clauses 7.1.1, 7.2.1, 7.3.1 and 9.2.2The network only configures these parameters for FR2.</w:t>
            </w:r>
          </w:p>
        </w:tc>
      </w:tr>
      <w:tr w:rsidR="00B0290F" w:rsidRPr="00B0290F" w14:paraId="7DAB7199"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1598B5AF"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B0290F">
              <w:rPr>
                <w:rFonts w:ascii="Arial" w:eastAsia="Times New Roman" w:hAnsi="Arial" w:cs="Arial"/>
                <w:b/>
                <w:i/>
                <w:sz w:val="18"/>
                <w:szCs w:val="22"/>
                <w:lang w:eastAsia="sv-SE"/>
              </w:rPr>
              <w:t>enablePL</w:t>
            </w:r>
            <w:proofErr w:type="spellEnd"/>
            <w:r w:rsidRPr="00B0290F">
              <w:rPr>
                <w:rFonts w:ascii="Arial" w:eastAsia="Times New Roman" w:hAnsi="Arial" w:cs="Arial"/>
                <w:b/>
                <w:i/>
                <w:sz w:val="18"/>
                <w:szCs w:val="22"/>
                <w:lang w:eastAsia="sv-SE"/>
              </w:rPr>
              <w:t>-RS-</w:t>
            </w:r>
            <w:proofErr w:type="spellStart"/>
            <w:r w:rsidRPr="00B0290F">
              <w:rPr>
                <w:rFonts w:ascii="Arial" w:eastAsia="Times New Roman" w:hAnsi="Arial" w:cs="Arial"/>
                <w:b/>
                <w:i/>
                <w:sz w:val="18"/>
                <w:szCs w:val="22"/>
                <w:lang w:eastAsia="sv-SE"/>
              </w:rPr>
              <w:t>UpdateForPUSCH</w:t>
            </w:r>
            <w:proofErr w:type="spellEnd"/>
            <w:r w:rsidRPr="00B0290F">
              <w:rPr>
                <w:rFonts w:ascii="Arial" w:eastAsia="Times New Roman" w:hAnsi="Arial" w:cs="Arial"/>
                <w:b/>
                <w:i/>
                <w:sz w:val="18"/>
                <w:szCs w:val="22"/>
                <w:lang w:eastAsia="sv-SE"/>
              </w:rPr>
              <w:t>-SRS</w:t>
            </w:r>
          </w:p>
          <w:p w14:paraId="1E7EB326"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r w:rsidRPr="00B0290F">
              <w:rPr>
                <w:rFonts w:ascii="Arial" w:eastAsia="Times New Roman" w:hAnsi="Arial" w:cs="Arial"/>
                <w:sz w:val="18"/>
                <w:lang w:eastAsia="sv-SE"/>
              </w:rPr>
              <w:t xml:space="preserve">When this parameter is present, the Rel-16 feature of MAC CE based </w:t>
            </w:r>
            <w:proofErr w:type="spellStart"/>
            <w:r w:rsidRPr="00B0290F">
              <w:rPr>
                <w:rFonts w:ascii="Arial" w:eastAsia="Times New Roman" w:hAnsi="Arial" w:cs="Arial"/>
                <w:sz w:val="18"/>
                <w:lang w:eastAsia="sv-SE"/>
              </w:rPr>
              <w:t>pathloss</w:t>
            </w:r>
            <w:proofErr w:type="spellEnd"/>
            <w:r w:rsidRPr="00B0290F">
              <w:rPr>
                <w:rFonts w:ascii="Arial" w:eastAsia="Times New Roman" w:hAnsi="Arial" w:cs="Arial"/>
                <w:sz w:val="18"/>
                <w:lang w:eastAsia="sv-SE"/>
              </w:rPr>
              <w:t xml:space="preserve"> RS updates for PUSCH/SRS is enabled. Network only configures this parameter when the UE is configured with </w:t>
            </w:r>
            <w:proofErr w:type="spellStart"/>
            <w:r w:rsidRPr="00B0290F">
              <w:rPr>
                <w:rFonts w:ascii="Arial" w:eastAsia="Times New Roman" w:hAnsi="Arial" w:cs="Arial"/>
                <w:i/>
                <w:sz w:val="18"/>
                <w:lang w:eastAsia="sv-SE"/>
              </w:rPr>
              <w:t>sri</w:t>
            </w:r>
            <w:proofErr w:type="spellEnd"/>
            <w:r w:rsidRPr="00B0290F">
              <w:rPr>
                <w:rFonts w:ascii="Arial" w:eastAsia="Times New Roman" w:hAnsi="Arial" w:cs="Arial"/>
                <w:i/>
                <w:sz w:val="18"/>
                <w:lang w:eastAsia="sv-SE"/>
              </w:rPr>
              <w:t>-PUSCH-</w:t>
            </w:r>
            <w:proofErr w:type="spellStart"/>
            <w:r w:rsidRPr="00B0290F">
              <w:rPr>
                <w:rFonts w:ascii="Arial" w:eastAsia="Times New Roman" w:hAnsi="Arial" w:cs="Arial"/>
                <w:i/>
                <w:sz w:val="18"/>
                <w:lang w:eastAsia="sv-SE"/>
              </w:rPr>
              <w:t>PowerControl</w:t>
            </w:r>
            <w:proofErr w:type="spellEnd"/>
            <w:r w:rsidRPr="00B0290F">
              <w:rPr>
                <w:rFonts w:ascii="Arial" w:eastAsia="Times New Roman" w:hAnsi="Arial" w:cs="Arial"/>
                <w:sz w:val="18"/>
                <w:lang w:eastAsia="sv-SE"/>
              </w:rPr>
              <w:t>.</w:t>
            </w:r>
            <w:r w:rsidRPr="00B0290F">
              <w:rPr>
                <w:rFonts w:ascii="Arial" w:eastAsia="Times New Roman" w:hAnsi="Arial" w:cs="Arial"/>
                <w:sz w:val="18"/>
                <w:lang w:eastAsia="ja-JP"/>
              </w:rPr>
              <w:t xml:space="preserve"> </w:t>
            </w:r>
            <w:r w:rsidRPr="00B0290F">
              <w:rPr>
                <w:rFonts w:ascii="Arial" w:eastAsia="Times New Roman" w:hAnsi="Arial" w:cs="Arial"/>
                <w:sz w:val="18"/>
                <w:lang w:eastAsia="sv-SE"/>
              </w:rPr>
              <w:t xml:space="preserve">If this field is not configured, </w:t>
            </w:r>
            <w:r w:rsidRPr="00B0290F">
              <w:rPr>
                <w:rFonts w:ascii="Arial" w:eastAsia="Malgun Gothic" w:hAnsi="Arial" w:cs="Arial"/>
                <w:sz w:val="18"/>
                <w:lang w:eastAsia="ja-JP"/>
              </w:rPr>
              <w:t xml:space="preserve">network configures at most 4 </w:t>
            </w:r>
            <w:proofErr w:type="spellStart"/>
            <w:r w:rsidRPr="00B0290F">
              <w:rPr>
                <w:rFonts w:ascii="Arial" w:eastAsia="Malgun Gothic" w:hAnsi="Arial" w:cs="Arial"/>
                <w:sz w:val="18"/>
                <w:lang w:eastAsia="ja-JP"/>
              </w:rPr>
              <w:t>pathloss</w:t>
            </w:r>
            <w:proofErr w:type="spellEnd"/>
            <w:r w:rsidRPr="00B0290F">
              <w:rPr>
                <w:rFonts w:ascii="Arial" w:eastAsia="Malgun Gothic" w:hAnsi="Arial" w:cs="Arial"/>
                <w:sz w:val="18"/>
                <w:lang w:eastAsia="ja-JP"/>
              </w:rPr>
              <w:t xml:space="preserve"> RS resources for </w:t>
            </w:r>
            <w:r w:rsidRPr="00B0290F">
              <w:rPr>
                <w:rFonts w:ascii="Arial" w:eastAsia="Times New Roman" w:hAnsi="Arial" w:cs="Arial"/>
                <w:sz w:val="18"/>
                <w:lang w:eastAsia="sv-SE"/>
              </w:rPr>
              <w:t xml:space="preserve">PUSCH/PUCCH/SRS transmissions </w:t>
            </w:r>
            <w:r w:rsidRPr="00B0290F">
              <w:rPr>
                <w:rFonts w:ascii="Arial" w:eastAsia="Malgun Gothic" w:hAnsi="Arial" w:cs="Arial"/>
                <w:sz w:val="18"/>
                <w:lang w:eastAsia="ja-JP"/>
              </w:rPr>
              <w:t xml:space="preserve">per BWP, not including </w:t>
            </w:r>
            <w:proofErr w:type="spellStart"/>
            <w:r w:rsidRPr="00B0290F">
              <w:rPr>
                <w:rFonts w:ascii="Arial" w:eastAsia="Malgun Gothic" w:hAnsi="Arial" w:cs="Arial"/>
                <w:sz w:val="18"/>
                <w:lang w:eastAsia="ja-JP"/>
              </w:rPr>
              <w:t>pathloss</w:t>
            </w:r>
            <w:proofErr w:type="spellEnd"/>
            <w:r w:rsidRPr="00B0290F">
              <w:rPr>
                <w:rFonts w:ascii="Arial" w:eastAsia="Malgun Gothic" w:hAnsi="Arial" w:cs="Arial"/>
                <w:sz w:val="18"/>
                <w:lang w:eastAsia="ja-JP"/>
              </w:rPr>
              <w:t xml:space="preserve"> RS resources for SRS transmissions for positioning</w:t>
            </w:r>
            <w:r w:rsidRPr="00B0290F">
              <w:rPr>
                <w:rFonts w:ascii="Arial" w:eastAsia="Times New Roman" w:hAnsi="Arial" w:cs="Arial"/>
                <w:sz w:val="18"/>
                <w:lang w:eastAsia="sv-SE"/>
              </w:rPr>
              <w:t>.</w:t>
            </w:r>
            <w:r w:rsidRPr="00B0290F">
              <w:rPr>
                <w:rFonts w:ascii="Arial" w:eastAsia="Times New Roman" w:hAnsi="Arial" w:cs="Arial"/>
                <w:bCs/>
                <w:iCs/>
                <w:sz w:val="18"/>
                <w:szCs w:val="22"/>
                <w:lang w:eastAsia="ja-JP"/>
              </w:rPr>
              <w:t xml:space="preserve"> (See TS 38.213 [13], clause 7).</w:t>
            </w:r>
          </w:p>
        </w:tc>
      </w:tr>
      <w:tr w:rsidR="00B0290F" w:rsidRPr="00B0290F" w14:paraId="63BAD291"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3531EEA6"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B0290F">
              <w:rPr>
                <w:rFonts w:ascii="Arial" w:eastAsia="Times New Roman" w:hAnsi="Arial" w:cs="Arial"/>
                <w:b/>
                <w:i/>
                <w:sz w:val="18"/>
                <w:szCs w:val="22"/>
                <w:lang w:eastAsia="sv-SE"/>
              </w:rPr>
              <w:t>firstActiveUplinkBWP</w:t>
            </w:r>
            <w:proofErr w:type="spellEnd"/>
            <w:r w:rsidRPr="00B0290F">
              <w:rPr>
                <w:rFonts w:ascii="Arial" w:eastAsia="Times New Roman" w:hAnsi="Arial" w:cs="Arial"/>
                <w:b/>
                <w:i/>
                <w:sz w:val="18"/>
                <w:szCs w:val="22"/>
                <w:lang w:eastAsia="sv-SE"/>
              </w:rPr>
              <w:t>-Id</w:t>
            </w:r>
          </w:p>
          <w:p w14:paraId="579D17B7"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r w:rsidRPr="00B0290F">
              <w:rPr>
                <w:rFonts w:ascii="Arial" w:eastAsia="Times New Roman" w:hAnsi="Arial" w:cs="Arial"/>
                <w:sz w:val="18"/>
                <w:szCs w:val="22"/>
                <w:lang w:eastAsia="sv-SE"/>
              </w:rPr>
              <w:t xml:space="preserve">If configured for </w:t>
            </w:r>
            <w:proofErr w:type="gramStart"/>
            <w:r w:rsidRPr="00B0290F">
              <w:rPr>
                <w:rFonts w:ascii="Arial" w:eastAsia="Times New Roman" w:hAnsi="Arial" w:cs="Arial"/>
                <w:sz w:val="18"/>
                <w:szCs w:val="22"/>
                <w:lang w:eastAsia="sv-SE"/>
              </w:rPr>
              <w:t>an</w:t>
            </w:r>
            <w:proofErr w:type="gramEnd"/>
            <w:r w:rsidRPr="00B0290F">
              <w:rPr>
                <w:rFonts w:ascii="Arial" w:eastAsia="Times New Roman" w:hAnsi="Arial" w:cs="Arial"/>
                <w:sz w:val="18"/>
                <w:szCs w:val="22"/>
                <w:lang w:eastAsia="sv-SE"/>
              </w:rPr>
              <w:t xml:space="preserve"> </w:t>
            </w:r>
            <w:proofErr w:type="spellStart"/>
            <w:r w:rsidRPr="00B0290F">
              <w:rPr>
                <w:rFonts w:ascii="Arial" w:eastAsia="Times New Roman" w:hAnsi="Arial" w:cs="Arial"/>
                <w:sz w:val="18"/>
                <w:szCs w:val="22"/>
                <w:lang w:eastAsia="sv-SE"/>
              </w:rPr>
              <w:t>SpCell</w:t>
            </w:r>
            <w:proofErr w:type="spellEnd"/>
            <w:r w:rsidRPr="00B0290F">
              <w:rPr>
                <w:rFonts w:ascii="Arial" w:eastAsia="Times New Roman" w:hAnsi="Arial" w:cs="Arial"/>
                <w:sz w:val="18"/>
                <w:szCs w:val="22"/>
                <w:lang w:eastAsia="sv-SE"/>
              </w:rPr>
              <w:t>, this field contains the ID of the UL BWP to be activated upon performing the RRC (re-)configuration. If the field is absent, the RRC (re-)configuration does not impose a BWP switch.</w:t>
            </w:r>
          </w:p>
          <w:p w14:paraId="40A3B746"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r w:rsidRPr="00B0290F">
              <w:rPr>
                <w:rFonts w:ascii="Arial" w:eastAsia="Times New Roman" w:hAnsi="Arial" w:cs="Arial"/>
                <w:sz w:val="18"/>
                <w:szCs w:val="22"/>
                <w:lang w:eastAsia="sv-SE"/>
              </w:rPr>
              <w:t xml:space="preserve">If configured for </w:t>
            </w:r>
            <w:proofErr w:type="gramStart"/>
            <w:r w:rsidRPr="00B0290F">
              <w:rPr>
                <w:rFonts w:ascii="Arial" w:eastAsia="Times New Roman" w:hAnsi="Arial" w:cs="Arial"/>
                <w:sz w:val="18"/>
                <w:szCs w:val="22"/>
                <w:lang w:eastAsia="sv-SE"/>
              </w:rPr>
              <w:t>an</w:t>
            </w:r>
            <w:proofErr w:type="gramEnd"/>
            <w:r w:rsidRPr="00B0290F">
              <w:rPr>
                <w:rFonts w:ascii="Arial" w:eastAsia="Times New Roman" w:hAnsi="Arial" w:cs="Arial"/>
                <w:sz w:val="18"/>
                <w:szCs w:val="22"/>
                <w:lang w:eastAsia="sv-SE"/>
              </w:rPr>
              <w:t xml:space="preserve"> </w:t>
            </w:r>
            <w:proofErr w:type="spellStart"/>
            <w:r w:rsidRPr="00B0290F">
              <w:rPr>
                <w:rFonts w:ascii="Arial" w:eastAsia="Times New Roman" w:hAnsi="Arial" w:cs="Arial"/>
                <w:sz w:val="18"/>
                <w:szCs w:val="22"/>
                <w:lang w:eastAsia="sv-SE"/>
              </w:rPr>
              <w:t>SCell</w:t>
            </w:r>
            <w:proofErr w:type="spellEnd"/>
            <w:r w:rsidRPr="00B0290F">
              <w:rPr>
                <w:rFonts w:ascii="Arial" w:eastAsia="Times New Roman" w:hAnsi="Arial" w:cs="Arial"/>
                <w:sz w:val="18"/>
                <w:szCs w:val="22"/>
                <w:lang w:eastAsia="sv-SE"/>
              </w:rPr>
              <w:t xml:space="preserve">, this field contains the ID of the uplink bandwidth part to be used upon MAC-activation of an </w:t>
            </w:r>
            <w:proofErr w:type="spellStart"/>
            <w:r w:rsidRPr="00B0290F">
              <w:rPr>
                <w:rFonts w:ascii="Arial" w:eastAsia="Times New Roman" w:hAnsi="Arial" w:cs="Arial"/>
                <w:sz w:val="18"/>
                <w:szCs w:val="22"/>
                <w:lang w:eastAsia="sv-SE"/>
              </w:rPr>
              <w:t>SCell</w:t>
            </w:r>
            <w:proofErr w:type="spellEnd"/>
            <w:r w:rsidRPr="00B0290F">
              <w:rPr>
                <w:rFonts w:ascii="Arial" w:eastAsia="Times New Roman" w:hAnsi="Arial" w:cs="Arial"/>
                <w:sz w:val="18"/>
                <w:szCs w:val="22"/>
                <w:lang w:eastAsia="sv-SE"/>
              </w:rPr>
              <w:t xml:space="preserve">. The initial bandwidth part is referred to by </w:t>
            </w:r>
            <w:proofErr w:type="spellStart"/>
            <w:r w:rsidRPr="00B0290F">
              <w:rPr>
                <w:rFonts w:ascii="Arial" w:eastAsia="Times New Roman" w:hAnsi="Arial" w:cs="Arial"/>
                <w:sz w:val="18"/>
                <w:szCs w:val="22"/>
                <w:lang w:eastAsia="sv-SE"/>
              </w:rPr>
              <w:t>BandiwdthPartId</w:t>
            </w:r>
            <w:proofErr w:type="spellEnd"/>
            <w:r w:rsidRPr="00B0290F">
              <w:rPr>
                <w:rFonts w:ascii="Arial" w:eastAsia="Times New Roman" w:hAnsi="Arial" w:cs="Arial"/>
                <w:sz w:val="18"/>
                <w:szCs w:val="22"/>
                <w:lang w:eastAsia="sv-SE"/>
              </w:rPr>
              <w:t xml:space="preserve"> = 0.</w:t>
            </w:r>
          </w:p>
        </w:tc>
      </w:tr>
      <w:tr w:rsidR="00B0290F" w:rsidRPr="00B0290F" w14:paraId="55297FC2"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112CF239"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B0290F">
              <w:rPr>
                <w:rFonts w:ascii="Arial" w:eastAsia="Times New Roman" w:hAnsi="Arial" w:cs="Arial"/>
                <w:b/>
                <w:i/>
                <w:sz w:val="18"/>
                <w:szCs w:val="22"/>
                <w:lang w:eastAsia="sv-SE"/>
              </w:rPr>
              <w:t>initialUplinkBWP</w:t>
            </w:r>
            <w:proofErr w:type="spellEnd"/>
          </w:p>
          <w:p w14:paraId="04553D9E"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r w:rsidRPr="00B0290F">
              <w:rPr>
                <w:rFonts w:ascii="Arial" w:eastAsia="Times New Roman" w:hAnsi="Arial" w:cs="Arial"/>
                <w:sz w:val="18"/>
                <w:szCs w:val="22"/>
                <w:lang w:eastAsia="sv-SE"/>
              </w:rPr>
              <w:t xml:space="preserve">The dedicated (UE-specific) configuration for the initial uplink bandwidth-part (i.e. UL BWP#0). If any of the optional IEs are configured within this IE as part of the IE </w:t>
            </w:r>
            <w:proofErr w:type="spellStart"/>
            <w:r w:rsidRPr="00B0290F">
              <w:rPr>
                <w:rFonts w:ascii="Arial" w:eastAsia="Times New Roman" w:hAnsi="Arial" w:cs="Arial"/>
                <w:i/>
                <w:sz w:val="18"/>
                <w:szCs w:val="22"/>
                <w:lang w:eastAsia="sv-SE"/>
              </w:rPr>
              <w:t>uplinkConfig</w:t>
            </w:r>
            <w:proofErr w:type="spellEnd"/>
            <w:r w:rsidRPr="00B0290F">
              <w:rPr>
                <w:rFonts w:ascii="Arial" w:eastAsia="Times New Roman" w:hAnsi="Arial" w:cs="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B0290F">
              <w:rPr>
                <w:rFonts w:ascii="Arial" w:eastAsia="Times New Roman" w:hAnsi="Arial" w:cs="Arial"/>
                <w:sz w:val="18"/>
                <w:lang w:eastAsia="sv-SE"/>
              </w:rPr>
              <w:t>the UE with a value for</w:t>
            </w:r>
            <w:r w:rsidRPr="00B0290F">
              <w:rPr>
                <w:rFonts w:ascii="Arial" w:eastAsia="Times New Roman" w:hAnsi="Arial" w:cs="Arial"/>
                <w:sz w:val="18"/>
                <w:szCs w:val="22"/>
                <w:lang w:eastAsia="sv-SE"/>
              </w:rPr>
              <w:t xml:space="preserve"> this field if no other BWPs are configured. NOTE1</w:t>
            </w:r>
          </w:p>
        </w:tc>
      </w:tr>
      <w:tr w:rsidR="00B0290F" w:rsidRPr="00B0290F" w14:paraId="5A15A19A"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34171982"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r w:rsidRPr="00B0290F">
              <w:rPr>
                <w:rFonts w:ascii="Arial" w:eastAsia="Times New Roman" w:hAnsi="Arial" w:cs="Arial"/>
                <w:b/>
                <w:i/>
                <w:sz w:val="18"/>
                <w:szCs w:val="22"/>
                <w:lang w:eastAsia="sv-SE"/>
              </w:rPr>
              <w:t>mpr-PowerBoost-FR2</w:t>
            </w:r>
          </w:p>
          <w:p w14:paraId="753A5682"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Cs/>
                <w:iCs/>
                <w:sz w:val="18"/>
                <w:szCs w:val="22"/>
                <w:lang w:eastAsia="sv-SE"/>
              </w:rPr>
            </w:pPr>
            <w:r w:rsidRPr="00B0290F">
              <w:rPr>
                <w:rFonts w:ascii="Arial" w:eastAsia="Times New Roman" w:hAnsi="Arial" w:cs="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B0290F" w:rsidRPr="00B0290F" w14:paraId="649C9428"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0AE56BD6"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r w:rsidRPr="00B0290F">
              <w:rPr>
                <w:rFonts w:ascii="Arial" w:eastAsia="Times New Roman" w:hAnsi="Arial" w:cs="Arial"/>
                <w:b/>
                <w:i/>
                <w:sz w:val="18"/>
                <w:szCs w:val="22"/>
                <w:lang w:eastAsia="sv-SE"/>
              </w:rPr>
              <w:t>powerBoostPi2BPSK</w:t>
            </w:r>
          </w:p>
          <w:p w14:paraId="1E66B0E2"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r w:rsidRPr="00B0290F">
              <w:rPr>
                <w:rFonts w:ascii="Arial" w:eastAsia="Times New Roman" w:hAnsi="Arial" w:cs="Arial"/>
                <w:sz w:val="18"/>
                <w:szCs w:val="22"/>
                <w:lang w:eastAsia="sv-SE"/>
              </w:rPr>
              <w:t xml:space="preserve">If this field is set to </w:t>
            </w:r>
            <w:r w:rsidRPr="00B0290F">
              <w:rPr>
                <w:rFonts w:ascii="Arial" w:eastAsia="Times New Roman" w:hAnsi="Arial" w:cs="Arial"/>
                <w:i/>
                <w:iCs/>
                <w:sz w:val="18"/>
                <w:lang w:eastAsia="en-GB"/>
              </w:rPr>
              <w:t>true</w:t>
            </w:r>
            <w:r w:rsidRPr="00B0290F">
              <w:rPr>
                <w:rFonts w:ascii="Arial" w:eastAsia="Times New Roman" w:hAnsi="Arial" w:cs="Arial"/>
                <w:sz w:val="18"/>
                <w:szCs w:val="22"/>
                <w:lang w:eastAsia="sv-SE"/>
              </w:rPr>
              <w:t>, the UE determines the maximum output power for PUCCH/PUSCH transmissions that use pi/2 BPSK modulation according to TS 38.101-1 [15], clause 6.2.4.</w:t>
            </w:r>
          </w:p>
        </w:tc>
      </w:tr>
      <w:tr w:rsidR="00B0290F" w:rsidRPr="00B0290F" w14:paraId="016115C8"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65ECBC5D"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B0290F">
              <w:rPr>
                <w:rFonts w:ascii="Arial" w:eastAsia="Times New Roman" w:hAnsi="Arial" w:cs="Arial"/>
                <w:b/>
                <w:i/>
                <w:sz w:val="18"/>
                <w:szCs w:val="22"/>
                <w:lang w:eastAsia="sv-SE"/>
              </w:rPr>
              <w:t>pusch-ServingCellConfig</w:t>
            </w:r>
            <w:proofErr w:type="spellEnd"/>
          </w:p>
          <w:p w14:paraId="460322F6"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r w:rsidRPr="00B0290F">
              <w:rPr>
                <w:rFonts w:ascii="Arial" w:eastAsia="Times New Roman" w:hAnsi="Arial" w:cs="Arial"/>
                <w:sz w:val="18"/>
                <w:szCs w:val="22"/>
                <w:lang w:eastAsia="sv-SE"/>
              </w:rPr>
              <w:t>PUSCH related parameters that are not BWP-specific.</w:t>
            </w:r>
          </w:p>
        </w:tc>
      </w:tr>
      <w:tr w:rsidR="00B0290F" w:rsidRPr="00B0290F" w14:paraId="26622181"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048D480A"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B0290F">
              <w:rPr>
                <w:rFonts w:ascii="Arial" w:eastAsia="Times New Roman" w:hAnsi="Arial" w:cs="Arial"/>
                <w:b/>
                <w:i/>
                <w:sz w:val="18"/>
                <w:szCs w:val="22"/>
                <w:lang w:eastAsia="sv-SE"/>
              </w:rPr>
              <w:t>uplinkBWP-ToAddModList</w:t>
            </w:r>
            <w:proofErr w:type="spellEnd"/>
          </w:p>
          <w:p w14:paraId="3B116BD2"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lang w:eastAsia="sv-SE"/>
              </w:rPr>
            </w:pPr>
            <w:r w:rsidRPr="00B0290F">
              <w:rPr>
                <w:rFonts w:ascii="Arial" w:eastAsia="Times New Roman" w:hAnsi="Arial" w:cs="Arial"/>
                <w:sz w:val="18"/>
                <w:lang w:eastAsia="sv-SE"/>
              </w:rPr>
              <w:t xml:space="preserve">The additional bandwidth parts for uplink to be added or modified. In case of TDD uplink- and downlink BWP with the same </w:t>
            </w:r>
            <w:proofErr w:type="spellStart"/>
            <w:r w:rsidRPr="00B0290F">
              <w:rPr>
                <w:rFonts w:ascii="Arial" w:eastAsia="Times New Roman" w:hAnsi="Arial" w:cs="Arial"/>
                <w:i/>
                <w:sz w:val="18"/>
                <w:lang w:eastAsia="sv-SE"/>
              </w:rPr>
              <w:t>bandwidthPartId</w:t>
            </w:r>
            <w:proofErr w:type="spellEnd"/>
            <w:r w:rsidRPr="00B0290F">
              <w:rPr>
                <w:rFonts w:ascii="Arial" w:eastAsia="Times New Roman" w:hAnsi="Arial" w:cs="Arial"/>
                <w:sz w:val="18"/>
                <w:lang w:eastAsia="sv-SE"/>
              </w:rPr>
              <w:t xml:space="preserve"> are considered as a BWP pair and must have the same </w:t>
            </w:r>
            <w:proofErr w:type="spellStart"/>
            <w:r w:rsidRPr="00B0290F">
              <w:rPr>
                <w:rFonts w:ascii="Arial" w:eastAsia="Times New Roman" w:hAnsi="Arial" w:cs="Arial"/>
                <w:sz w:val="18"/>
                <w:lang w:eastAsia="sv-SE"/>
              </w:rPr>
              <w:t>center</w:t>
            </w:r>
            <w:proofErr w:type="spellEnd"/>
            <w:r w:rsidRPr="00B0290F">
              <w:rPr>
                <w:rFonts w:ascii="Arial" w:eastAsia="Times New Roman" w:hAnsi="Arial" w:cs="Arial"/>
                <w:sz w:val="18"/>
                <w:lang w:eastAsia="sv-SE"/>
              </w:rPr>
              <w:t xml:space="preserve"> frequency.</w:t>
            </w:r>
          </w:p>
        </w:tc>
      </w:tr>
      <w:tr w:rsidR="00B0290F" w:rsidRPr="00B0290F" w14:paraId="2146E30C"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1DAC0DA9"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B0290F">
              <w:rPr>
                <w:rFonts w:ascii="Arial" w:eastAsia="Times New Roman" w:hAnsi="Arial" w:cs="Arial"/>
                <w:b/>
                <w:i/>
                <w:sz w:val="18"/>
                <w:szCs w:val="22"/>
                <w:lang w:eastAsia="sv-SE"/>
              </w:rPr>
              <w:t>uplinkBWP-ToReleaseList</w:t>
            </w:r>
            <w:proofErr w:type="spellEnd"/>
          </w:p>
          <w:p w14:paraId="6C94BDEB"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r w:rsidRPr="00B0290F">
              <w:rPr>
                <w:rFonts w:ascii="Arial" w:eastAsia="Times New Roman" w:hAnsi="Arial" w:cs="Arial"/>
                <w:sz w:val="18"/>
                <w:szCs w:val="22"/>
                <w:lang w:eastAsia="sv-SE"/>
              </w:rPr>
              <w:t>The additional bandwidth parts for uplink to be released.</w:t>
            </w:r>
          </w:p>
        </w:tc>
      </w:tr>
      <w:tr w:rsidR="00B0290F" w:rsidRPr="00B0290F" w14:paraId="4601CD2A"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378114CF"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B0290F">
              <w:rPr>
                <w:rFonts w:ascii="Arial" w:eastAsia="Times New Roman" w:hAnsi="Arial" w:cs="Arial"/>
                <w:b/>
                <w:i/>
                <w:sz w:val="18"/>
                <w:szCs w:val="22"/>
                <w:lang w:eastAsia="sv-SE"/>
              </w:rPr>
              <w:t>uplinkChannelBW</w:t>
            </w:r>
            <w:proofErr w:type="spellEnd"/>
            <w:r w:rsidRPr="00B0290F">
              <w:rPr>
                <w:rFonts w:ascii="Arial" w:eastAsia="Times New Roman" w:hAnsi="Arial" w:cs="Arial"/>
                <w:b/>
                <w:i/>
                <w:sz w:val="18"/>
                <w:szCs w:val="22"/>
                <w:lang w:eastAsia="sv-SE"/>
              </w:rPr>
              <w:t>-</w:t>
            </w:r>
            <w:proofErr w:type="spellStart"/>
            <w:r w:rsidRPr="00B0290F">
              <w:rPr>
                <w:rFonts w:ascii="Arial" w:eastAsia="Times New Roman" w:hAnsi="Arial" w:cs="Arial"/>
                <w:b/>
                <w:i/>
                <w:sz w:val="18"/>
                <w:szCs w:val="22"/>
                <w:lang w:eastAsia="sv-SE"/>
              </w:rPr>
              <w:t>PerSCS</w:t>
            </w:r>
            <w:proofErr w:type="spellEnd"/>
            <w:r w:rsidRPr="00B0290F">
              <w:rPr>
                <w:rFonts w:ascii="Arial" w:eastAsia="Times New Roman" w:hAnsi="Arial" w:cs="Arial"/>
                <w:b/>
                <w:i/>
                <w:sz w:val="18"/>
                <w:szCs w:val="22"/>
                <w:lang w:eastAsia="sv-SE"/>
              </w:rPr>
              <w:t>-List</w:t>
            </w:r>
          </w:p>
          <w:p w14:paraId="6E080DAE"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r w:rsidRPr="00B0290F">
              <w:rPr>
                <w:rFonts w:ascii="Arial" w:eastAsia="Times New Roman" w:hAnsi="Arial" w:cs="Arial"/>
                <w:sz w:val="18"/>
                <w:szCs w:val="22"/>
                <w:lang w:eastAsia="sv-SE"/>
              </w:rPr>
              <w:t xml:space="preserve">A set of UE specific channel bandwidth and location configurations for different subcarrier </w:t>
            </w:r>
            <w:proofErr w:type="spellStart"/>
            <w:r w:rsidRPr="00B0290F">
              <w:rPr>
                <w:rFonts w:ascii="Arial" w:eastAsia="Times New Roman" w:hAnsi="Arial" w:cs="Arial"/>
                <w:sz w:val="18"/>
                <w:szCs w:val="22"/>
                <w:lang w:eastAsia="sv-SE"/>
              </w:rPr>
              <w:t>spacings</w:t>
            </w:r>
            <w:proofErr w:type="spellEnd"/>
            <w:r w:rsidRPr="00B0290F">
              <w:rPr>
                <w:rFonts w:ascii="Arial" w:eastAsia="Times New Roman" w:hAnsi="Arial" w:cs="Arial"/>
                <w:sz w:val="18"/>
                <w:szCs w:val="22"/>
                <w:lang w:eastAsia="sv-SE"/>
              </w:rPr>
              <w:t xml:space="preserve"> (numerologies). Defined in relation to Point A. The UE uses the configuration provided in this field only for the purpose of channel bandwidth and location determination. If absent, UE uses the configuration indicated in </w:t>
            </w:r>
            <w:proofErr w:type="spellStart"/>
            <w:r w:rsidRPr="00B0290F">
              <w:rPr>
                <w:rFonts w:ascii="Arial" w:eastAsia="Times New Roman" w:hAnsi="Arial" w:cs="Arial"/>
                <w:i/>
                <w:sz w:val="18"/>
                <w:szCs w:val="22"/>
                <w:lang w:eastAsia="sv-SE"/>
              </w:rPr>
              <w:t>scs-SpecificCarrierList</w:t>
            </w:r>
            <w:proofErr w:type="spellEnd"/>
            <w:r w:rsidRPr="00B0290F">
              <w:rPr>
                <w:rFonts w:ascii="Arial" w:eastAsia="Times New Roman" w:hAnsi="Arial" w:cs="Arial"/>
                <w:sz w:val="18"/>
                <w:szCs w:val="22"/>
                <w:lang w:eastAsia="sv-SE"/>
              </w:rPr>
              <w:t xml:space="preserve"> in </w:t>
            </w:r>
            <w:proofErr w:type="spellStart"/>
            <w:r w:rsidRPr="00B0290F">
              <w:rPr>
                <w:rFonts w:ascii="Arial" w:eastAsia="Times New Roman" w:hAnsi="Arial" w:cs="Arial"/>
                <w:i/>
                <w:sz w:val="18"/>
                <w:szCs w:val="22"/>
                <w:lang w:eastAsia="sv-SE"/>
              </w:rPr>
              <w:t>UplinkConfigCommon</w:t>
            </w:r>
            <w:proofErr w:type="spellEnd"/>
            <w:r w:rsidRPr="00B0290F">
              <w:rPr>
                <w:rFonts w:ascii="Arial" w:eastAsia="Times New Roman" w:hAnsi="Arial" w:cs="Arial"/>
                <w:sz w:val="18"/>
                <w:szCs w:val="22"/>
                <w:lang w:eastAsia="sv-SE"/>
              </w:rPr>
              <w:t xml:space="preserve"> / </w:t>
            </w:r>
            <w:proofErr w:type="spellStart"/>
            <w:r w:rsidRPr="00B0290F">
              <w:rPr>
                <w:rFonts w:ascii="Arial" w:eastAsia="Times New Roman" w:hAnsi="Arial" w:cs="Arial"/>
                <w:i/>
                <w:sz w:val="18"/>
                <w:szCs w:val="22"/>
                <w:lang w:eastAsia="sv-SE"/>
              </w:rPr>
              <w:t>UplinkConfigCommonSIB</w:t>
            </w:r>
            <w:proofErr w:type="spellEnd"/>
            <w:r w:rsidRPr="00B0290F">
              <w:rPr>
                <w:rFonts w:ascii="Arial" w:eastAsia="Times New Roman" w:hAnsi="Arial" w:cs="Arial"/>
                <w:sz w:val="18"/>
                <w:szCs w:val="22"/>
                <w:lang w:eastAsia="sv-SE"/>
              </w:rPr>
              <w:t>. Network only configures channel bandwidth that corresponds to the channel bandwidth values defined in TS 38.101-1 [15] and TS 38.101-2 [39].</w:t>
            </w:r>
          </w:p>
        </w:tc>
      </w:tr>
      <w:tr w:rsidR="00B0290F" w:rsidRPr="00B0290F" w14:paraId="1E889597"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4E288EF6"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B0290F">
              <w:rPr>
                <w:rFonts w:ascii="Arial" w:eastAsia="Times New Roman" w:hAnsi="Arial" w:cs="Arial"/>
                <w:b/>
                <w:i/>
                <w:sz w:val="18"/>
                <w:szCs w:val="22"/>
                <w:lang w:eastAsia="sv-SE"/>
              </w:rPr>
              <w:t>uplinkTxSwitchingPeriodLocation</w:t>
            </w:r>
            <w:proofErr w:type="spellEnd"/>
          </w:p>
          <w:p w14:paraId="050150E2"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Cs/>
                <w:iCs/>
                <w:sz w:val="18"/>
                <w:szCs w:val="22"/>
                <w:lang w:eastAsia="sv-SE"/>
              </w:rPr>
            </w:pPr>
            <w:r w:rsidRPr="00B0290F">
              <w:rPr>
                <w:rFonts w:ascii="Arial" w:eastAsia="Times New Roman" w:hAnsi="Arial" w:cs="Arial"/>
                <w:bCs/>
                <w:iCs/>
                <w:sz w:val="18"/>
                <w:szCs w:val="22"/>
                <w:lang w:eastAsia="sv-SE"/>
              </w:rPr>
              <w:t xml:space="preserve">Indicates whether the location of UL </w:t>
            </w:r>
            <w:proofErr w:type="spellStart"/>
            <w:r w:rsidRPr="00B0290F">
              <w:rPr>
                <w:rFonts w:ascii="Arial" w:eastAsia="Times New Roman" w:hAnsi="Arial" w:cs="Arial"/>
                <w:bCs/>
                <w:iCs/>
                <w:sz w:val="18"/>
                <w:szCs w:val="22"/>
                <w:lang w:eastAsia="sv-SE"/>
              </w:rPr>
              <w:t>Tx</w:t>
            </w:r>
            <w:proofErr w:type="spellEnd"/>
            <w:r w:rsidRPr="00B0290F">
              <w:rPr>
                <w:rFonts w:ascii="Arial" w:eastAsia="Times New Roman" w:hAnsi="Arial" w:cs="Arial"/>
                <w:bCs/>
                <w:iCs/>
                <w:sz w:val="18"/>
                <w:szCs w:val="22"/>
                <w:lang w:eastAsia="sv-SE"/>
              </w:rPr>
              <w:t xml:space="preserve">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w:t>
            </w:r>
            <w:proofErr w:type="gramStart"/>
            <w:r w:rsidRPr="00B0290F">
              <w:rPr>
                <w:rFonts w:ascii="Arial" w:eastAsia="Times New Roman" w:hAnsi="Arial" w:cs="Arial"/>
                <w:bCs/>
                <w:iCs/>
                <w:sz w:val="18"/>
                <w:szCs w:val="22"/>
                <w:lang w:eastAsia="sv-SE"/>
              </w:rPr>
              <w:t>)EN</w:t>
            </w:r>
            <w:proofErr w:type="gramEnd"/>
            <w:r w:rsidRPr="00B0290F">
              <w:rPr>
                <w:rFonts w:ascii="Arial" w:eastAsia="Times New Roman" w:hAnsi="Arial" w:cs="Arial"/>
                <w:bCs/>
                <w:iCs/>
                <w:sz w:val="18"/>
                <w:szCs w:val="22"/>
                <w:lang w:eastAsia="sv-SE"/>
              </w:rPr>
              <w:t>-DC, network always configures this field to TRUE for NR carrier (i.e. with (NG)EN-DC, the UL switching period always occurs on the NR carrier).</w:t>
            </w:r>
          </w:p>
        </w:tc>
      </w:tr>
      <w:tr w:rsidR="00B0290F" w:rsidRPr="00B0290F" w14:paraId="3A5DE320"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78DF9120"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B0290F">
              <w:rPr>
                <w:rFonts w:ascii="Arial" w:eastAsia="Times New Roman" w:hAnsi="Arial" w:cs="Arial"/>
                <w:b/>
                <w:i/>
                <w:sz w:val="18"/>
                <w:szCs w:val="22"/>
                <w:lang w:eastAsia="sv-SE"/>
              </w:rPr>
              <w:lastRenderedPageBreak/>
              <w:t>uplinkTxSwitchingCarrier</w:t>
            </w:r>
            <w:proofErr w:type="spellEnd"/>
          </w:p>
          <w:p w14:paraId="33CF7F92"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Cs/>
                <w:iCs/>
                <w:sz w:val="18"/>
                <w:szCs w:val="22"/>
                <w:lang w:eastAsia="sv-SE"/>
              </w:rPr>
            </w:pPr>
            <w:r w:rsidRPr="00B0290F">
              <w:rPr>
                <w:rFonts w:ascii="Arial" w:eastAsia="Times New Roman" w:hAnsi="Arial" w:cs="Arial"/>
                <w:bCs/>
                <w:iCs/>
                <w:sz w:val="18"/>
                <w:szCs w:val="22"/>
                <w:lang w:eastAsia="sv-SE"/>
              </w:rPr>
              <w:t xml:space="preserve">Indicates that the configured carrier is carrier1 or carrier2 for dynamic uplink </w:t>
            </w:r>
            <w:proofErr w:type="spellStart"/>
            <w:r w:rsidRPr="00B0290F">
              <w:rPr>
                <w:rFonts w:ascii="Arial" w:eastAsia="Times New Roman" w:hAnsi="Arial" w:cs="Arial"/>
                <w:bCs/>
                <w:iCs/>
                <w:sz w:val="18"/>
                <w:szCs w:val="22"/>
                <w:lang w:eastAsia="sv-SE"/>
              </w:rPr>
              <w:t>Tx</w:t>
            </w:r>
            <w:proofErr w:type="spellEnd"/>
            <w:r w:rsidRPr="00B0290F">
              <w:rPr>
                <w:rFonts w:ascii="Arial" w:eastAsia="Times New Roman" w:hAnsi="Arial" w:cs="Arial"/>
                <w:bCs/>
                <w:iCs/>
                <w:sz w:val="18"/>
                <w:szCs w:val="22"/>
                <w:lang w:eastAsia="sv-SE"/>
              </w:rPr>
              <w:t xml:space="preserve"> switching, as defined in TS 38.101-1 [15] and TS 38.101-3 [34]. In case of inter-band UL CA or SUL, network configures one of the two uplink carriers involved in dynamic UL TX switching as carrier1 and the other as carrier2. In case of (NG</w:t>
            </w:r>
            <w:proofErr w:type="gramStart"/>
            <w:r w:rsidRPr="00B0290F">
              <w:rPr>
                <w:rFonts w:ascii="Arial" w:eastAsia="Times New Roman" w:hAnsi="Arial" w:cs="Arial"/>
                <w:bCs/>
                <w:iCs/>
                <w:sz w:val="18"/>
                <w:szCs w:val="22"/>
                <w:lang w:eastAsia="sv-SE"/>
              </w:rPr>
              <w:t>)EN</w:t>
            </w:r>
            <w:proofErr w:type="gramEnd"/>
            <w:r w:rsidRPr="00B0290F">
              <w:rPr>
                <w:rFonts w:ascii="Arial" w:eastAsia="Times New Roman" w:hAnsi="Arial" w:cs="Arial"/>
                <w:bCs/>
                <w:iCs/>
                <w:sz w:val="18"/>
                <w:szCs w:val="22"/>
                <w:lang w:eastAsia="sv-SE"/>
              </w:rPr>
              <w:t>-DC, network always configures the NR carrier as carrier 2.</w:t>
            </w:r>
          </w:p>
        </w:tc>
      </w:tr>
    </w:tbl>
    <w:p w14:paraId="3EDF095C" w14:textId="77777777" w:rsidR="00B0290F" w:rsidRPr="00B0290F" w:rsidRDefault="00B0290F" w:rsidP="00B0290F">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290F" w:rsidRPr="00B0290F" w14:paraId="22AB4731"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0D76D3E2" w14:textId="77777777" w:rsidR="00B0290F" w:rsidRPr="00B0290F" w:rsidRDefault="00B0290F" w:rsidP="00B0290F">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B0290F">
              <w:rPr>
                <w:rFonts w:ascii="Arial" w:eastAsia="Times New Roman" w:hAnsi="Arial" w:cs="Arial"/>
                <w:b/>
                <w:i/>
                <w:sz w:val="18"/>
                <w:szCs w:val="22"/>
                <w:lang w:eastAsia="sv-SE"/>
              </w:rPr>
              <w:t>DormantBWP-Config</w:t>
            </w:r>
            <w:proofErr w:type="spellEnd"/>
            <w:r w:rsidRPr="00B0290F">
              <w:rPr>
                <w:rFonts w:ascii="Arial" w:eastAsia="Times New Roman" w:hAnsi="Arial" w:cs="Arial"/>
                <w:b/>
                <w:i/>
                <w:sz w:val="18"/>
                <w:szCs w:val="22"/>
                <w:lang w:eastAsia="sv-SE"/>
              </w:rPr>
              <w:t xml:space="preserve"> </w:t>
            </w:r>
            <w:r w:rsidRPr="00B0290F">
              <w:rPr>
                <w:rFonts w:ascii="Arial" w:eastAsia="Times New Roman" w:hAnsi="Arial" w:cs="Arial"/>
                <w:b/>
                <w:sz w:val="18"/>
                <w:szCs w:val="22"/>
                <w:lang w:eastAsia="sv-SE"/>
              </w:rPr>
              <w:t>field descriptions</w:t>
            </w:r>
          </w:p>
        </w:tc>
      </w:tr>
      <w:tr w:rsidR="00B0290F" w:rsidRPr="00B0290F" w14:paraId="5CD60E07"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1FD6DE39"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B0290F">
              <w:rPr>
                <w:rFonts w:ascii="Arial" w:eastAsia="Times New Roman" w:hAnsi="Arial" w:cs="Arial"/>
                <w:b/>
                <w:i/>
                <w:sz w:val="18"/>
                <w:szCs w:val="22"/>
                <w:lang w:eastAsia="sv-SE"/>
              </w:rPr>
              <w:t>dormancyGroupWithinActiveTime</w:t>
            </w:r>
            <w:proofErr w:type="spellEnd"/>
          </w:p>
          <w:p w14:paraId="1117E5C2"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r w:rsidRPr="00B0290F">
              <w:rPr>
                <w:rFonts w:ascii="Arial" w:eastAsia="Times New Roman" w:hAnsi="Arial" w:cs="Arial"/>
                <w:bCs/>
                <w:iCs/>
                <w:sz w:val="18"/>
                <w:szCs w:val="22"/>
                <w:lang w:eastAsia="sv-SE"/>
              </w:rPr>
              <w:t xml:space="preserve">This field contains the ID of </w:t>
            </w:r>
            <w:proofErr w:type="gramStart"/>
            <w:r w:rsidRPr="00B0290F">
              <w:rPr>
                <w:rFonts w:ascii="Arial" w:eastAsia="Times New Roman" w:hAnsi="Arial" w:cs="Arial"/>
                <w:bCs/>
                <w:iCs/>
                <w:sz w:val="18"/>
                <w:szCs w:val="22"/>
                <w:lang w:eastAsia="sv-SE"/>
              </w:rPr>
              <w:t>an</w:t>
            </w:r>
            <w:proofErr w:type="gramEnd"/>
            <w:r w:rsidRPr="00B0290F">
              <w:rPr>
                <w:rFonts w:ascii="Arial" w:eastAsia="Times New Roman" w:hAnsi="Arial" w:cs="Arial"/>
                <w:bCs/>
                <w:iCs/>
                <w:sz w:val="18"/>
                <w:szCs w:val="22"/>
                <w:lang w:eastAsia="sv-SE"/>
              </w:rPr>
              <w:t xml:space="preserve"> </w:t>
            </w:r>
            <w:proofErr w:type="spellStart"/>
            <w:r w:rsidRPr="00B0290F">
              <w:rPr>
                <w:rFonts w:ascii="Arial" w:eastAsia="Times New Roman" w:hAnsi="Arial" w:cs="Arial"/>
                <w:bCs/>
                <w:iCs/>
                <w:sz w:val="18"/>
                <w:szCs w:val="22"/>
                <w:lang w:eastAsia="sv-SE"/>
              </w:rPr>
              <w:t>SCell</w:t>
            </w:r>
            <w:proofErr w:type="spellEnd"/>
            <w:r w:rsidRPr="00B0290F">
              <w:rPr>
                <w:rFonts w:ascii="Arial" w:eastAsia="Times New Roman" w:hAnsi="Arial" w:cs="Arial"/>
                <w:bCs/>
                <w:iCs/>
                <w:sz w:val="18"/>
                <w:szCs w:val="22"/>
                <w:lang w:eastAsia="sv-SE"/>
              </w:rPr>
              <w:t xml:space="preserve"> group for Dormancy within active time, to which this </w:t>
            </w:r>
            <w:proofErr w:type="spellStart"/>
            <w:r w:rsidRPr="00B0290F">
              <w:rPr>
                <w:rFonts w:ascii="Arial" w:eastAsia="Times New Roman" w:hAnsi="Arial" w:cs="Arial"/>
                <w:bCs/>
                <w:iCs/>
                <w:sz w:val="18"/>
                <w:szCs w:val="22"/>
                <w:lang w:eastAsia="sv-SE"/>
              </w:rPr>
              <w:t>SCell</w:t>
            </w:r>
            <w:proofErr w:type="spellEnd"/>
            <w:r w:rsidRPr="00B0290F">
              <w:rPr>
                <w:rFonts w:ascii="Arial" w:eastAsia="Times New Roman" w:hAnsi="Arial" w:cs="Arial"/>
                <w:bCs/>
                <w:iCs/>
                <w:sz w:val="18"/>
                <w:szCs w:val="22"/>
                <w:lang w:eastAsia="sv-SE"/>
              </w:rPr>
              <w:t xml:space="preserve"> belongs. The use of the Dormancy within active time </w:t>
            </w:r>
            <w:proofErr w:type="spellStart"/>
            <w:r w:rsidRPr="00B0290F">
              <w:rPr>
                <w:rFonts w:ascii="Arial" w:eastAsia="Times New Roman" w:hAnsi="Arial" w:cs="Arial"/>
                <w:bCs/>
                <w:iCs/>
                <w:sz w:val="18"/>
                <w:szCs w:val="22"/>
                <w:lang w:eastAsia="sv-SE"/>
              </w:rPr>
              <w:t>SCell</w:t>
            </w:r>
            <w:proofErr w:type="spellEnd"/>
            <w:r w:rsidRPr="00B0290F">
              <w:rPr>
                <w:rFonts w:ascii="Arial" w:eastAsia="Times New Roman" w:hAnsi="Arial" w:cs="Arial"/>
                <w:bCs/>
                <w:iCs/>
                <w:sz w:val="18"/>
                <w:szCs w:val="22"/>
                <w:lang w:eastAsia="sv-SE"/>
              </w:rPr>
              <w:t xml:space="preserve"> groups is specified in TS 38.213 [13].</w:t>
            </w:r>
          </w:p>
        </w:tc>
      </w:tr>
      <w:tr w:rsidR="00B0290F" w:rsidRPr="00B0290F" w14:paraId="42362CD1"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1AE5187C"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B0290F">
              <w:rPr>
                <w:rFonts w:ascii="Arial" w:eastAsia="Times New Roman" w:hAnsi="Arial" w:cs="Arial"/>
                <w:b/>
                <w:i/>
                <w:sz w:val="18"/>
                <w:szCs w:val="22"/>
                <w:lang w:eastAsia="sv-SE"/>
              </w:rPr>
              <w:t>dormancyGroupOutsideActiveTime</w:t>
            </w:r>
            <w:proofErr w:type="spellEnd"/>
          </w:p>
          <w:p w14:paraId="61E8FCC6"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r w:rsidRPr="00B0290F">
              <w:rPr>
                <w:rFonts w:ascii="Arial" w:eastAsia="Times New Roman" w:hAnsi="Arial" w:cs="Arial"/>
                <w:bCs/>
                <w:iCs/>
                <w:sz w:val="18"/>
                <w:szCs w:val="22"/>
                <w:lang w:eastAsia="sv-SE"/>
              </w:rPr>
              <w:t xml:space="preserve">This field contains the ID of </w:t>
            </w:r>
            <w:proofErr w:type="gramStart"/>
            <w:r w:rsidRPr="00B0290F">
              <w:rPr>
                <w:rFonts w:ascii="Arial" w:eastAsia="Times New Roman" w:hAnsi="Arial" w:cs="Arial"/>
                <w:bCs/>
                <w:iCs/>
                <w:sz w:val="18"/>
                <w:szCs w:val="22"/>
                <w:lang w:eastAsia="sv-SE"/>
              </w:rPr>
              <w:t>an</w:t>
            </w:r>
            <w:proofErr w:type="gramEnd"/>
            <w:r w:rsidRPr="00B0290F">
              <w:rPr>
                <w:rFonts w:ascii="Arial" w:eastAsia="Times New Roman" w:hAnsi="Arial" w:cs="Arial"/>
                <w:bCs/>
                <w:iCs/>
                <w:sz w:val="18"/>
                <w:szCs w:val="22"/>
                <w:lang w:eastAsia="sv-SE"/>
              </w:rPr>
              <w:t xml:space="preserve"> </w:t>
            </w:r>
            <w:proofErr w:type="spellStart"/>
            <w:r w:rsidRPr="00B0290F">
              <w:rPr>
                <w:rFonts w:ascii="Arial" w:eastAsia="Times New Roman" w:hAnsi="Arial" w:cs="Arial"/>
                <w:bCs/>
                <w:iCs/>
                <w:sz w:val="18"/>
                <w:szCs w:val="22"/>
                <w:lang w:eastAsia="sv-SE"/>
              </w:rPr>
              <w:t>SCell</w:t>
            </w:r>
            <w:proofErr w:type="spellEnd"/>
            <w:r w:rsidRPr="00B0290F">
              <w:rPr>
                <w:rFonts w:ascii="Arial" w:eastAsia="Times New Roman" w:hAnsi="Arial" w:cs="Arial"/>
                <w:bCs/>
                <w:iCs/>
                <w:sz w:val="18"/>
                <w:szCs w:val="22"/>
                <w:lang w:eastAsia="sv-SE"/>
              </w:rPr>
              <w:t xml:space="preserve"> group for Dormancy outside active time, to which this </w:t>
            </w:r>
            <w:proofErr w:type="spellStart"/>
            <w:r w:rsidRPr="00B0290F">
              <w:rPr>
                <w:rFonts w:ascii="Arial" w:eastAsia="Times New Roman" w:hAnsi="Arial" w:cs="Arial"/>
                <w:bCs/>
                <w:iCs/>
                <w:sz w:val="18"/>
                <w:szCs w:val="22"/>
                <w:lang w:eastAsia="sv-SE"/>
              </w:rPr>
              <w:t>SCell</w:t>
            </w:r>
            <w:proofErr w:type="spellEnd"/>
            <w:r w:rsidRPr="00B0290F">
              <w:rPr>
                <w:rFonts w:ascii="Arial" w:eastAsia="Times New Roman" w:hAnsi="Arial" w:cs="Arial"/>
                <w:bCs/>
                <w:iCs/>
                <w:sz w:val="18"/>
                <w:szCs w:val="22"/>
                <w:lang w:eastAsia="sv-SE"/>
              </w:rPr>
              <w:t xml:space="preserve"> belongs. The use of the Dormancy outside active time </w:t>
            </w:r>
            <w:proofErr w:type="spellStart"/>
            <w:r w:rsidRPr="00B0290F">
              <w:rPr>
                <w:rFonts w:ascii="Arial" w:eastAsia="Times New Roman" w:hAnsi="Arial" w:cs="Arial"/>
                <w:bCs/>
                <w:iCs/>
                <w:sz w:val="18"/>
                <w:szCs w:val="22"/>
                <w:lang w:eastAsia="sv-SE"/>
              </w:rPr>
              <w:t>SCell</w:t>
            </w:r>
            <w:proofErr w:type="spellEnd"/>
            <w:r w:rsidRPr="00B0290F">
              <w:rPr>
                <w:rFonts w:ascii="Arial" w:eastAsia="Times New Roman" w:hAnsi="Arial" w:cs="Arial"/>
                <w:bCs/>
                <w:iCs/>
                <w:sz w:val="18"/>
                <w:szCs w:val="22"/>
                <w:lang w:eastAsia="sv-SE"/>
              </w:rPr>
              <w:t xml:space="preserve"> groups is specified in TS 38.213 [13].</w:t>
            </w:r>
          </w:p>
        </w:tc>
      </w:tr>
      <w:tr w:rsidR="00B0290F" w:rsidRPr="00B0290F" w14:paraId="671995A5"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3362358D"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B0290F">
              <w:rPr>
                <w:rFonts w:ascii="Arial" w:eastAsia="Times New Roman" w:hAnsi="Arial" w:cs="Arial"/>
                <w:b/>
                <w:i/>
                <w:sz w:val="18"/>
                <w:szCs w:val="22"/>
                <w:lang w:eastAsia="sv-SE"/>
              </w:rPr>
              <w:t>dormantBWP</w:t>
            </w:r>
            <w:proofErr w:type="spellEnd"/>
            <w:r w:rsidRPr="00B0290F">
              <w:rPr>
                <w:rFonts w:ascii="Arial" w:eastAsia="Times New Roman" w:hAnsi="Arial" w:cs="Arial"/>
                <w:b/>
                <w:i/>
                <w:sz w:val="18"/>
                <w:szCs w:val="22"/>
                <w:lang w:eastAsia="sv-SE"/>
              </w:rPr>
              <w:t>-Id</w:t>
            </w:r>
          </w:p>
          <w:p w14:paraId="59AD4414"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r w:rsidRPr="00B0290F">
              <w:rPr>
                <w:rFonts w:ascii="Arial" w:eastAsia="Times New Roman" w:hAnsi="Arial" w:cs="Arial"/>
                <w:bCs/>
                <w:iCs/>
                <w:sz w:val="18"/>
                <w:szCs w:val="22"/>
                <w:lang w:eastAsia="sv-SE"/>
              </w:rPr>
              <w:t xml:space="preserve">This field contains the ID of the downlink bandwidth part to be used as dormant BWP. </w:t>
            </w:r>
            <w:r w:rsidRPr="00B0290F">
              <w:rPr>
                <w:rFonts w:ascii="Arial" w:eastAsia="Times New Roman" w:hAnsi="Arial" w:cs="Arial"/>
                <w:bCs/>
                <w:iCs/>
                <w:sz w:val="18"/>
                <w:szCs w:val="22"/>
                <w:lang w:eastAsia="zh-CN"/>
              </w:rPr>
              <w:t xml:space="preserve">If this field is configured, its value is different from </w:t>
            </w:r>
            <w:proofErr w:type="spellStart"/>
            <w:r w:rsidRPr="00B0290F">
              <w:rPr>
                <w:rFonts w:ascii="Arial" w:eastAsia="Times New Roman" w:hAnsi="Arial" w:cs="Arial"/>
                <w:bCs/>
                <w:i/>
                <w:sz w:val="18"/>
                <w:szCs w:val="22"/>
                <w:lang w:eastAsia="zh-CN"/>
              </w:rPr>
              <w:t>defaultDownlinkBWP</w:t>
            </w:r>
            <w:proofErr w:type="spellEnd"/>
            <w:r w:rsidRPr="00B0290F">
              <w:rPr>
                <w:rFonts w:ascii="Arial" w:eastAsia="Times New Roman" w:hAnsi="Arial" w:cs="Arial"/>
                <w:bCs/>
                <w:i/>
                <w:sz w:val="18"/>
                <w:szCs w:val="22"/>
                <w:lang w:eastAsia="zh-CN"/>
              </w:rPr>
              <w:t>-Id</w:t>
            </w:r>
            <w:r w:rsidRPr="00B0290F">
              <w:rPr>
                <w:rFonts w:ascii="Arial" w:eastAsia="Times New Roman" w:hAnsi="Arial" w:cs="Arial"/>
                <w:bCs/>
                <w:iCs/>
                <w:sz w:val="18"/>
                <w:szCs w:val="22"/>
                <w:lang w:eastAsia="zh-CN"/>
              </w:rPr>
              <w:t xml:space="preserve">, and at least one of the </w:t>
            </w:r>
            <w:proofErr w:type="spellStart"/>
            <w:r w:rsidRPr="00B0290F">
              <w:rPr>
                <w:rFonts w:ascii="Arial" w:eastAsia="Times New Roman" w:hAnsi="Arial" w:cs="Arial"/>
                <w:bCs/>
                <w:i/>
                <w:iCs/>
                <w:sz w:val="18"/>
                <w:szCs w:val="22"/>
                <w:lang w:eastAsia="zh-CN"/>
              </w:rPr>
              <w:t>withinActiveTimeConfig</w:t>
            </w:r>
            <w:proofErr w:type="spellEnd"/>
            <w:r w:rsidRPr="00B0290F">
              <w:rPr>
                <w:rFonts w:ascii="Arial" w:eastAsia="Times New Roman" w:hAnsi="Arial" w:cs="Arial"/>
                <w:bCs/>
                <w:iCs/>
                <w:sz w:val="18"/>
                <w:szCs w:val="22"/>
                <w:lang w:eastAsia="zh-CN"/>
              </w:rPr>
              <w:t xml:space="preserve"> and </w:t>
            </w:r>
            <w:proofErr w:type="spellStart"/>
            <w:r w:rsidRPr="00B0290F">
              <w:rPr>
                <w:rFonts w:ascii="Arial" w:eastAsia="Times New Roman" w:hAnsi="Arial" w:cs="Arial"/>
                <w:bCs/>
                <w:i/>
                <w:iCs/>
                <w:sz w:val="18"/>
                <w:szCs w:val="22"/>
                <w:lang w:eastAsia="zh-CN"/>
              </w:rPr>
              <w:t>outsideActiveTimeConfig</w:t>
            </w:r>
            <w:proofErr w:type="spellEnd"/>
            <w:r w:rsidRPr="00B0290F">
              <w:rPr>
                <w:rFonts w:ascii="Arial" w:eastAsia="Times New Roman" w:hAnsi="Arial" w:cs="Arial"/>
                <w:bCs/>
                <w:iCs/>
                <w:sz w:val="18"/>
                <w:szCs w:val="22"/>
                <w:lang w:eastAsia="zh-CN"/>
              </w:rPr>
              <w:t xml:space="preserve"> should be configured.</w:t>
            </w:r>
          </w:p>
        </w:tc>
      </w:tr>
      <w:tr w:rsidR="00B0290F" w:rsidRPr="00B0290F" w14:paraId="5926CC3E"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5B8EC7BC"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B0290F">
              <w:rPr>
                <w:rFonts w:ascii="Arial" w:eastAsia="Times New Roman" w:hAnsi="Arial" w:cs="Arial"/>
                <w:b/>
                <w:i/>
                <w:sz w:val="18"/>
                <w:szCs w:val="22"/>
                <w:lang w:eastAsia="sv-SE"/>
              </w:rPr>
              <w:t>firstOutsideActiveTimeBWP</w:t>
            </w:r>
            <w:proofErr w:type="spellEnd"/>
            <w:r w:rsidRPr="00B0290F">
              <w:rPr>
                <w:rFonts w:ascii="Arial" w:eastAsia="Times New Roman" w:hAnsi="Arial" w:cs="Arial"/>
                <w:b/>
                <w:i/>
                <w:sz w:val="18"/>
                <w:szCs w:val="22"/>
                <w:lang w:eastAsia="sv-SE"/>
              </w:rPr>
              <w:t>-Id</w:t>
            </w:r>
          </w:p>
          <w:p w14:paraId="0F916D9D"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r w:rsidRPr="00B0290F">
              <w:rPr>
                <w:rFonts w:ascii="Arial" w:eastAsia="Times New Roman" w:hAnsi="Arial" w:cs="Arial"/>
                <w:bCs/>
                <w:iCs/>
                <w:sz w:val="18"/>
                <w:szCs w:val="22"/>
                <w:lang w:eastAsia="sv-SE"/>
              </w:rPr>
              <w:t xml:space="preserve">This field contains the ID of the downlink bandwidth part to be activated when receiving a DCI indication for </w:t>
            </w:r>
            <w:proofErr w:type="spellStart"/>
            <w:r w:rsidRPr="00B0290F">
              <w:rPr>
                <w:rFonts w:ascii="Arial" w:eastAsia="Times New Roman" w:hAnsi="Arial" w:cs="Arial"/>
                <w:bCs/>
                <w:iCs/>
                <w:sz w:val="18"/>
                <w:szCs w:val="22"/>
                <w:lang w:eastAsia="sv-SE"/>
              </w:rPr>
              <w:t>SCell</w:t>
            </w:r>
            <w:proofErr w:type="spellEnd"/>
            <w:r w:rsidRPr="00B0290F">
              <w:rPr>
                <w:rFonts w:ascii="Arial" w:eastAsia="Times New Roman" w:hAnsi="Arial" w:cs="Arial"/>
                <w:bCs/>
                <w:iCs/>
                <w:sz w:val="18"/>
                <w:szCs w:val="22"/>
                <w:lang w:eastAsia="sv-SE"/>
              </w:rPr>
              <w:t xml:space="preserve"> dormancy outside active time.</w:t>
            </w:r>
          </w:p>
        </w:tc>
      </w:tr>
      <w:tr w:rsidR="00B0290F" w:rsidRPr="00B0290F" w14:paraId="223C517E"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407646CE"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B0290F">
              <w:rPr>
                <w:rFonts w:ascii="Arial" w:eastAsia="Times New Roman" w:hAnsi="Arial" w:cs="Arial"/>
                <w:b/>
                <w:i/>
                <w:sz w:val="18"/>
                <w:szCs w:val="22"/>
                <w:lang w:eastAsia="sv-SE"/>
              </w:rPr>
              <w:t>firstWithinActiveTimeBWP</w:t>
            </w:r>
            <w:proofErr w:type="spellEnd"/>
            <w:r w:rsidRPr="00B0290F">
              <w:rPr>
                <w:rFonts w:ascii="Arial" w:eastAsia="Times New Roman" w:hAnsi="Arial" w:cs="Arial"/>
                <w:b/>
                <w:i/>
                <w:sz w:val="18"/>
                <w:szCs w:val="22"/>
                <w:lang w:eastAsia="sv-SE"/>
              </w:rPr>
              <w:t>-Id</w:t>
            </w:r>
          </w:p>
          <w:p w14:paraId="14873657"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szCs w:val="22"/>
                <w:lang w:eastAsia="sv-SE"/>
              </w:rPr>
            </w:pPr>
            <w:r w:rsidRPr="00B0290F">
              <w:rPr>
                <w:rFonts w:ascii="Arial" w:eastAsia="Times New Roman" w:hAnsi="Arial" w:cs="Arial"/>
                <w:bCs/>
                <w:iCs/>
                <w:sz w:val="18"/>
                <w:szCs w:val="22"/>
                <w:lang w:eastAsia="sv-SE"/>
              </w:rPr>
              <w:t xml:space="preserve">This field contains the ID of the downlink bandwidth part to be activated when receiving a DCI indication for </w:t>
            </w:r>
            <w:proofErr w:type="spellStart"/>
            <w:r w:rsidRPr="00B0290F">
              <w:rPr>
                <w:rFonts w:ascii="Arial" w:eastAsia="Times New Roman" w:hAnsi="Arial" w:cs="Arial"/>
                <w:bCs/>
                <w:iCs/>
                <w:sz w:val="18"/>
                <w:szCs w:val="22"/>
                <w:lang w:eastAsia="sv-SE"/>
              </w:rPr>
              <w:t>SCell</w:t>
            </w:r>
            <w:proofErr w:type="spellEnd"/>
            <w:r w:rsidRPr="00B0290F">
              <w:rPr>
                <w:rFonts w:ascii="Arial" w:eastAsia="Times New Roman" w:hAnsi="Arial" w:cs="Arial"/>
                <w:bCs/>
                <w:iCs/>
                <w:sz w:val="18"/>
                <w:szCs w:val="22"/>
                <w:lang w:eastAsia="sv-SE"/>
              </w:rPr>
              <w:t xml:space="preserve"> dormancy within active time.</w:t>
            </w:r>
          </w:p>
        </w:tc>
      </w:tr>
      <w:tr w:rsidR="00B0290F" w:rsidRPr="00B0290F" w14:paraId="10AA5122"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7F0F16DA"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B0290F">
              <w:rPr>
                <w:rFonts w:ascii="Arial" w:eastAsia="Times New Roman" w:hAnsi="Arial" w:cs="Arial"/>
                <w:b/>
                <w:i/>
                <w:sz w:val="18"/>
                <w:szCs w:val="22"/>
                <w:lang w:eastAsia="sv-SE"/>
              </w:rPr>
              <w:t>outsideActiveTimeConfig</w:t>
            </w:r>
            <w:proofErr w:type="spellEnd"/>
          </w:p>
          <w:p w14:paraId="00EC9F5D"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r w:rsidRPr="00B0290F">
              <w:rPr>
                <w:rFonts w:ascii="Arial" w:eastAsia="Times New Roman" w:hAnsi="Arial" w:cs="Arial"/>
                <w:bCs/>
                <w:iCs/>
                <w:sz w:val="18"/>
                <w:szCs w:val="22"/>
                <w:lang w:eastAsia="sv-SE"/>
              </w:rPr>
              <w:t xml:space="preserve">This field contains the configuration to be used for </w:t>
            </w:r>
            <w:proofErr w:type="spellStart"/>
            <w:r w:rsidRPr="00B0290F">
              <w:rPr>
                <w:rFonts w:ascii="Arial" w:eastAsia="Times New Roman" w:hAnsi="Arial" w:cs="Arial"/>
                <w:bCs/>
                <w:iCs/>
                <w:sz w:val="18"/>
                <w:szCs w:val="22"/>
                <w:lang w:eastAsia="sv-SE"/>
              </w:rPr>
              <w:t>SCell</w:t>
            </w:r>
            <w:proofErr w:type="spellEnd"/>
            <w:r w:rsidRPr="00B0290F">
              <w:rPr>
                <w:rFonts w:ascii="Arial" w:eastAsia="Times New Roman" w:hAnsi="Arial" w:cs="Arial"/>
                <w:bCs/>
                <w:iCs/>
                <w:sz w:val="18"/>
                <w:szCs w:val="22"/>
                <w:lang w:eastAsia="sv-SE"/>
              </w:rPr>
              <w:t xml:space="preserve"> dormancy outside active time, as specified in TS 38.213 [13]. </w:t>
            </w:r>
            <w:r w:rsidRPr="00B0290F">
              <w:rPr>
                <w:rFonts w:ascii="Arial" w:eastAsia="Times New Roman" w:hAnsi="Arial" w:cs="Arial"/>
                <w:iCs/>
                <w:sz w:val="18"/>
                <w:szCs w:val="22"/>
                <w:lang w:eastAsia="sv-SE"/>
              </w:rPr>
              <w:t xml:space="preserve">The field can only be configured when the cell group the </w:t>
            </w:r>
            <w:proofErr w:type="spellStart"/>
            <w:r w:rsidRPr="00B0290F">
              <w:rPr>
                <w:rFonts w:ascii="Arial" w:eastAsia="Times New Roman" w:hAnsi="Arial" w:cs="Arial"/>
                <w:iCs/>
                <w:sz w:val="18"/>
                <w:szCs w:val="22"/>
                <w:lang w:eastAsia="sv-SE"/>
              </w:rPr>
              <w:t>SCell</w:t>
            </w:r>
            <w:proofErr w:type="spellEnd"/>
            <w:r w:rsidRPr="00B0290F">
              <w:rPr>
                <w:rFonts w:ascii="Arial" w:eastAsia="Times New Roman" w:hAnsi="Arial" w:cs="Arial"/>
                <w:iCs/>
                <w:sz w:val="18"/>
                <w:szCs w:val="22"/>
                <w:lang w:eastAsia="sv-SE"/>
              </w:rPr>
              <w:t xml:space="preserve"> belongs to is configured with </w:t>
            </w:r>
            <w:proofErr w:type="spellStart"/>
            <w:r w:rsidRPr="00B0290F">
              <w:rPr>
                <w:rFonts w:ascii="Arial" w:eastAsia="Times New Roman" w:hAnsi="Arial" w:cs="Arial"/>
                <w:i/>
                <w:sz w:val="18"/>
                <w:szCs w:val="22"/>
                <w:lang w:eastAsia="sv-SE"/>
              </w:rPr>
              <w:t>dcp-Config</w:t>
            </w:r>
            <w:proofErr w:type="spellEnd"/>
            <w:r w:rsidRPr="00B0290F">
              <w:rPr>
                <w:rFonts w:ascii="Arial" w:eastAsia="Times New Roman" w:hAnsi="Arial" w:cs="Arial"/>
                <w:iCs/>
                <w:sz w:val="18"/>
                <w:szCs w:val="22"/>
                <w:lang w:eastAsia="sv-SE"/>
              </w:rPr>
              <w:t>.</w:t>
            </w:r>
          </w:p>
        </w:tc>
      </w:tr>
      <w:tr w:rsidR="00B0290F" w:rsidRPr="00B0290F" w14:paraId="164775FE"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70F74E7B"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B0290F">
              <w:rPr>
                <w:rFonts w:ascii="Arial" w:eastAsia="Times New Roman" w:hAnsi="Arial" w:cs="Arial"/>
                <w:b/>
                <w:i/>
                <w:sz w:val="18"/>
                <w:szCs w:val="22"/>
                <w:lang w:eastAsia="sv-SE"/>
              </w:rPr>
              <w:t>withinActiveTimeConfig</w:t>
            </w:r>
            <w:proofErr w:type="spellEnd"/>
          </w:p>
          <w:p w14:paraId="5A8AB4D0"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r w:rsidRPr="00B0290F">
              <w:rPr>
                <w:rFonts w:ascii="Arial" w:eastAsia="Times New Roman" w:hAnsi="Arial" w:cs="Arial"/>
                <w:bCs/>
                <w:iCs/>
                <w:sz w:val="18"/>
                <w:szCs w:val="22"/>
                <w:lang w:eastAsia="sv-SE"/>
              </w:rPr>
              <w:t xml:space="preserve">This field contains the configuration to be used for </w:t>
            </w:r>
            <w:proofErr w:type="spellStart"/>
            <w:r w:rsidRPr="00B0290F">
              <w:rPr>
                <w:rFonts w:ascii="Arial" w:eastAsia="Times New Roman" w:hAnsi="Arial" w:cs="Arial"/>
                <w:bCs/>
                <w:iCs/>
                <w:sz w:val="18"/>
                <w:szCs w:val="22"/>
                <w:lang w:eastAsia="sv-SE"/>
              </w:rPr>
              <w:t>SCell</w:t>
            </w:r>
            <w:proofErr w:type="spellEnd"/>
            <w:r w:rsidRPr="00B0290F">
              <w:rPr>
                <w:rFonts w:ascii="Arial" w:eastAsia="Times New Roman" w:hAnsi="Arial" w:cs="Arial"/>
                <w:bCs/>
                <w:iCs/>
                <w:sz w:val="18"/>
                <w:szCs w:val="22"/>
                <w:lang w:eastAsia="sv-SE"/>
              </w:rPr>
              <w:t xml:space="preserve"> dormancy within active time, as specified in TS 38.213 [13]. </w:t>
            </w:r>
          </w:p>
        </w:tc>
      </w:tr>
    </w:tbl>
    <w:p w14:paraId="4E86505D" w14:textId="77777777" w:rsidR="00B0290F" w:rsidRPr="00B0290F" w:rsidRDefault="00B0290F" w:rsidP="00B0290F">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290F" w:rsidRPr="00B0290F" w14:paraId="6DE464AD"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11C5D761" w14:textId="77777777" w:rsidR="00B0290F" w:rsidRPr="00B0290F" w:rsidRDefault="00B0290F" w:rsidP="00B0290F">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B0290F">
              <w:rPr>
                <w:rFonts w:ascii="Arial" w:eastAsia="Times New Roman" w:hAnsi="Arial" w:cs="Arial"/>
                <w:b/>
                <w:i/>
                <w:sz w:val="18"/>
                <w:szCs w:val="22"/>
                <w:lang w:eastAsia="sv-SE"/>
              </w:rPr>
              <w:t>GuardBand</w:t>
            </w:r>
            <w:proofErr w:type="spellEnd"/>
            <w:r w:rsidRPr="00B0290F">
              <w:rPr>
                <w:rFonts w:ascii="Arial" w:eastAsia="Times New Roman" w:hAnsi="Arial" w:cs="Arial"/>
                <w:b/>
                <w:i/>
                <w:sz w:val="18"/>
                <w:szCs w:val="22"/>
                <w:lang w:eastAsia="sv-SE"/>
              </w:rPr>
              <w:t xml:space="preserve"> </w:t>
            </w:r>
            <w:r w:rsidRPr="00B0290F">
              <w:rPr>
                <w:rFonts w:ascii="Arial" w:eastAsia="Times New Roman" w:hAnsi="Arial" w:cs="Arial"/>
                <w:b/>
                <w:sz w:val="18"/>
                <w:szCs w:val="22"/>
                <w:lang w:eastAsia="sv-SE"/>
              </w:rPr>
              <w:t>field descriptions</w:t>
            </w:r>
          </w:p>
        </w:tc>
      </w:tr>
      <w:tr w:rsidR="00B0290F" w:rsidRPr="00B0290F" w14:paraId="7A93FD32"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6DF722C7"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B0290F">
              <w:rPr>
                <w:rFonts w:ascii="Arial" w:eastAsia="Times New Roman" w:hAnsi="Arial" w:cs="Arial"/>
                <w:b/>
                <w:i/>
                <w:sz w:val="18"/>
                <w:szCs w:val="22"/>
                <w:lang w:eastAsia="sv-SE"/>
              </w:rPr>
              <w:t>startCRB</w:t>
            </w:r>
            <w:proofErr w:type="spellEnd"/>
          </w:p>
          <w:p w14:paraId="3CFE15B8"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r w:rsidRPr="00B0290F">
              <w:rPr>
                <w:rFonts w:ascii="Arial" w:eastAsia="Times New Roman" w:hAnsi="Arial" w:cs="Arial"/>
                <w:sz w:val="18"/>
                <w:lang w:eastAsia="ja-JP"/>
              </w:rPr>
              <w:t>Indicates the starting RB of the guard band.</w:t>
            </w:r>
          </w:p>
        </w:tc>
      </w:tr>
      <w:tr w:rsidR="00B0290F" w:rsidRPr="00B0290F" w14:paraId="0B700B28" w14:textId="77777777" w:rsidTr="00B0290F">
        <w:tc>
          <w:tcPr>
            <w:tcW w:w="14173" w:type="dxa"/>
            <w:tcBorders>
              <w:top w:val="single" w:sz="4" w:space="0" w:color="auto"/>
              <w:left w:val="single" w:sz="4" w:space="0" w:color="auto"/>
              <w:bottom w:val="single" w:sz="4" w:space="0" w:color="auto"/>
              <w:right w:val="single" w:sz="4" w:space="0" w:color="auto"/>
            </w:tcBorders>
            <w:hideMark/>
          </w:tcPr>
          <w:p w14:paraId="1A6560B3"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B0290F">
              <w:rPr>
                <w:rFonts w:ascii="Arial" w:eastAsia="Times New Roman" w:hAnsi="Arial" w:cs="Arial"/>
                <w:b/>
                <w:i/>
                <w:sz w:val="18"/>
                <w:szCs w:val="22"/>
                <w:lang w:eastAsia="sv-SE"/>
              </w:rPr>
              <w:t>nrofCRB</w:t>
            </w:r>
            <w:proofErr w:type="spellEnd"/>
          </w:p>
          <w:p w14:paraId="3E3B7E7B"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b/>
                <w:i/>
                <w:sz w:val="18"/>
                <w:szCs w:val="22"/>
                <w:lang w:eastAsia="sv-SE"/>
              </w:rPr>
            </w:pPr>
            <w:r w:rsidRPr="00B0290F">
              <w:rPr>
                <w:rFonts w:ascii="Arial" w:eastAsia="Times New Roman" w:hAnsi="Arial" w:cs="Arial"/>
                <w:sz w:val="18"/>
                <w:lang w:eastAsia="ja-JP"/>
              </w:rPr>
              <w:t>Indicates the length of the guard band in RBs. When set to 0, zero-size guard band is used.</w:t>
            </w:r>
          </w:p>
        </w:tc>
      </w:tr>
    </w:tbl>
    <w:p w14:paraId="6468A22B" w14:textId="77777777" w:rsidR="00B0290F" w:rsidRPr="00B0290F" w:rsidRDefault="00B0290F" w:rsidP="00B0290F">
      <w:pPr>
        <w:overflowPunct w:val="0"/>
        <w:autoSpaceDE w:val="0"/>
        <w:autoSpaceDN w:val="0"/>
        <w:adjustRightInd w:val="0"/>
        <w:rPr>
          <w:rFonts w:eastAsia="Times New Roman"/>
          <w:lang w:eastAsia="ja-JP"/>
        </w:rPr>
      </w:pPr>
    </w:p>
    <w:p w14:paraId="1D224502" w14:textId="77777777" w:rsidR="00B0290F" w:rsidRPr="00B0290F" w:rsidRDefault="00B0290F" w:rsidP="00B0290F">
      <w:pPr>
        <w:keepLines/>
        <w:overflowPunct w:val="0"/>
        <w:autoSpaceDE w:val="0"/>
        <w:autoSpaceDN w:val="0"/>
        <w:adjustRightInd w:val="0"/>
        <w:ind w:left="1135" w:hanging="851"/>
        <w:rPr>
          <w:rFonts w:eastAsia="宋体"/>
          <w:lang w:eastAsia="ja-JP"/>
        </w:rPr>
      </w:pPr>
      <w:r w:rsidRPr="00B0290F">
        <w:rPr>
          <w:rFonts w:eastAsia="宋体"/>
          <w:lang w:eastAsia="ja-JP"/>
        </w:rPr>
        <w:t>NOTE 1:</w:t>
      </w:r>
      <w:r w:rsidRPr="00B0290F">
        <w:rPr>
          <w:rFonts w:eastAsia="宋体"/>
          <w:lang w:eastAsia="ja-JP"/>
        </w:rPr>
        <w:tab/>
        <w:t xml:space="preserve">If the dedicated part of initial UL/DL BWP configuration is absent, the initial BWP can be used but with some limitations. For example, changing to another BWP requires </w:t>
      </w:r>
      <w:proofErr w:type="spellStart"/>
      <w:r w:rsidRPr="00B0290F">
        <w:rPr>
          <w:rFonts w:eastAsia="宋体"/>
          <w:i/>
          <w:lang w:eastAsia="ja-JP"/>
        </w:rPr>
        <w:t>RRCReconfiguration</w:t>
      </w:r>
      <w:proofErr w:type="spellEnd"/>
      <w:r w:rsidRPr="00B0290F">
        <w:rPr>
          <w:rFonts w:eastAsia="宋体"/>
          <w:lang w:eastAsia="ja-JP"/>
        </w:rPr>
        <w:t xml:space="preserve"> since DCI format 1_0 doesn't support DCI-based switching.</w:t>
      </w:r>
    </w:p>
    <w:p w14:paraId="46BE1B18" w14:textId="77777777" w:rsidR="00B0290F" w:rsidRPr="00B0290F" w:rsidRDefault="00B0290F" w:rsidP="00B0290F">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0290F" w:rsidRPr="00B0290F" w14:paraId="06898C62" w14:textId="77777777" w:rsidTr="00B0290F">
        <w:tc>
          <w:tcPr>
            <w:tcW w:w="4027" w:type="dxa"/>
            <w:tcBorders>
              <w:top w:val="single" w:sz="4" w:space="0" w:color="auto"/>
              <w:left w:val="single" w:sz="4" w:space="0" w:color="auto"/>
              <w:bottom w:val="single" w:sz="4" w:space="0" w:color="auto"/>
              <w:right w:val="single" w:sz="4" w:space="0" w:color="auto"/>
            </w:tcBorders>
            <w:hideMark/>
          </w:tcPr>
          <w:p w14:paraId="0622387F" w14:textId="77777777" w:rsidR="00B0290F" w:rsidRPr="00B0290F" w:rsidRDefault="00B0290F" w:rsidP="00B0290F">
            <w:pPr>
              <w:keepNext/>
              <w:keepLines/>
              <w:overflowPunct w:val="0"/>
              <w:autoSpaceDE w:val="0"/>
              <w:autoSpaceDN w:val="0"/>
              <w:adjustRightInd w:val="0"/>
              <w:spacing w:after="0"/>
              <w:jc w:val="center"/>
              <w:rPr>
                <w:rFonts w:ascii="Arial" w:eastAsia="Times New Roman" w:hAnsi="Arial" w:cs="Arial"/>
                <w:b/>
                <w:sz w:val="18"/>
                <w:lang w:eastAsia="sv-SE"/>
              </w:rPr>
            </w:pPr>
            <w:r w:rsidRPr="00B0290F">
              <w:rPr>
                <w:rFonts w:ascii="Arial" w:eastAsia="Times New Roman" w:hAnsi="Arial" w:cs="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9DE0C44" w14:textId="77777777" w:rsidR="00B0290F" w:rsidRPr="00B0290F" w:rsidRDefault="00B0290F" w:rsidP="00B0290F">
            <w:pPr>
              <w:keepNext/>
              <w:keepLines/>
              <w:overflowPunct w:val="0"/>
              <w:autoSpaceDE w:val="0"/>
              <w:autoSpaceDN w:val="0"/>
              <w:adjustRightInd w:val="0"/>
              <w:spacing w:after="0"/>
              <w:jc w:val="center"/>
              <w:rPr>
                <w:rFonts w:ascii="Arial" w:eastAsia="Times New Roman" w:hAnsi="Arial" w:cs="Arial"/>
                <w:b/>
                <w:sz w:val="18"/>
                <w:lang w:eastAsia="sv-SE"/>
              </w:rPr>
            </w:pPr>
            <w:r w:rsidRPr="00B0290F">
              <w:rPr>
                <w:rFonts w:ascii="Arial" w:eastAsia="Times New Roman" w:hAnsi="Arial" w:cs="Arial"/>
                <w:b/>
                <w:sz w:val="18"/>
                <w:lang w:eastAsia="sv-SE"/>
              </w:rPr>
              <w:t>Explanation</w:t>
            </w:r>
          </w:p>
        </w:tc>
      </w:tr>
      <w:tr w:rsidR="00B0290F" w:rsidRPr="00B0290F" w14:paraId="59140AB6" w14:textId="77777777" w:rsidTr="00B0290F">
        <w:tc>
          <w:tcPr>
            <w:tcW w:w="4027" w:type="dxa"/>
            <w:tcBorders>
              <w:top w:val="single" w:sz="4" w:space="0" w:color="auto"/>
              <w:left w:val="single" w:sz="4" w:space="0" w:color="auto"/>
              <w:bottom w:val="single" w:sz="4" w:space="0" w:color="auto"/>
              <w:right w:val="single" w:sz="4" w:space="0" w:color="auto"/>
            </w:tcBorders>
            <w:hideMark/>
          </w:tcPr>
          <w:p w14:paraId="65DB52DB"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i/>
                <w:sz w:val="18"/>
                <w:lang w:eastAsia="sv-SE"/>
              </w:rPr>
            </w:pPr>
            <w:proofErr w:type="spellStart"/>
            <w:r w:rsidRPr="00B0290F">
              <w:rPr>
                <w:rFonts w:ascii="Arial" w:eastAsia="Times New Roman" w:hAnsi="Arial" w:cs="Arial"/>
                <w:i/>
                <w:sz w:val="18"/>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A0691CC"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lang w:eastAsia="sv-SE"/>
              </w:rPr>
            </w:pPr>
            <w:r w:rsidRPr="00B0290F">
              <w:rPr>
                <w:rFonts w:ascii="Arial" w:eastAsia="Times New Roman" w:hAnsi="Arial" w:cs="Arial"/>
                <w:sz w:val="18"/>
                <w:lang w:eastAsia="sv-SE"/>
              </w:rPr>
              <w:t xml:space="preserve">This field is mandatory present for </w:t>
            </w:r>
            <w:proofErr w:type="spellStart"/>
            <w:r w:rsidRPr="00B0290F">
              <w:rPr>
                <w:rFonts w:ascii="Arial" w:eastAsia="Times New Roman" w:hAnsi="Arial" w:cs="Arial"/>
                <w:sz w:val="18"/>
                <w:lang w:eastAsia="sv-SE"/>
              </w:rPr>
              <w:t>SCells</w:t>
            </w:r>
            <w:proofErr w:type="spellEnd"/>
            <w:r w:rsidRPr="00B0290F">
              <w:rPr>
                <w:rFonts w:ascii="Arial" w:eastAsia="Times New Roman" w:hAnsi="Arial" w:cs="Arial"/>
                <w:sz w:val="18"/>
                <w:lang w:eastAsia="sv-SE"/>
              </w:rPr>
              <w:t xml:space="preserve"> whose slot offset between the </w:t>
            </w:r>
            <w:proofErr w:type="spellStart"/>
            <w:r w:rsidRPr="00B0290F">
              <w:rPr>
                <w:rFonts w:ascii="Arial" w:eastAsia="Times New Roman" w:hAnsi="Arial" w:cs="Arial"/>
                <w:sz w:val="18"/>
                <w:lang w:eastAsia="sv-SE"/>
              </w:rPr>
              <w:t>SpCell</w:t>
            </w:r>
            <w:proofErr w:type="spellEnd"/>
            <w:r w:rsidRPr="00B0290F">
              <w:rPr>
                <w:rFonts w:ascii="Arial" w:eastAsia="Times New Roman" w:hAnsi="Arial" w:cs="Arial"/>
                <w:sz w:val="18"/>
                <w:lang w:eastAsia="sv-SE"/>
              </w:rPr>
              <w:t xml:space="preserve"> is not 0. Otherwise it is absent, Need S.</w:t>
            </w:r>
          </w:p>
        </w:tc>
      </w:tr>
      <w:tr w:rsidR="00B0290F" w:rsidRPr="00B0290F" w14:paraId="48B509E5" w14:textId="77777777" w:rsidTr="00B0290F">
        <w:tc>
          <w:tcPr>
            <w:tcW w:w="4027" w:type="dxa"/>
            <w:tcBorders>
              <w:top w:val="single" w:sz="4" w:space="0" w:color="auto"/>
              <w:left w:val="single" w:sz="4" w:space="0" w:color="auto"/>
              <w:bottom w:val="single" w:sz="4" w:space="0" w:color="auto"/>
              <w:right w:val="single" w:sz="4" w:space="0" w:color="auto"/>
            </w:tcBorders>
            <w:hideMark/>
          </w:tcPr>
          <w:p w14:paraId="70EBCC85"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i/>
                <w:sz w:val="18"/>
                <w:lang w:eastAsia="sv-SE"/>
              </w:rPr>
            </w:pPr>
            <w:proofErr w:type="spellStart"/>
            <w:r w:rsidRPr="00B0290F">
              <w:rPr>
                <w:rFonts w:ascii="Arial" w:eastAsia="Times New Roman" w:hAnsi="Arial" w:cs="Arial"/>
                <w:i/>
                <w:sz w:val="18"/>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111F371"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lang w:eastAsia="sv-SE"/>
              </w:rPr>
            </w:pPr>
            <w:r w:rsidRPr="00B0290F">
              <w:rPr>
                <w:rFonts w:ascii="Arial" w:eastAsia="Times New Roman" w:hAnsi="Arial" w:cs="Arial"/>
                <w:sz w:val="18"/>
                <w:lang w:eastAsia="sv-SE"/>
              </w:rPr>
              <w:t xml:space="preserve">This field is mandatory present for the </w:t>
            </w:r>
            <w:proofErr w:type="spellStart"/>
            <w:r w:rsidRPr="00B0290F">
              <w:rPr>
                <w:rFonts w:ascii="Arial" w:eastAsia="Times New Roman" w:hAnsi="Arial" w:cs="Arial"/>
                <w:sz w:val="18"/>
                <w:lang w:eastAsia="sv-SE"/>
              </w:rPr>
              <w:t>SpCell</w:t>
            </w:r>
            <w:proofErr w:type="spellEnd"/>
            <w:r w:rsidRPr="00B0290F">
              <w:rPr>
                <w:rFonts w:ascii="Arial" w:eastAsia="Times New Roman" w:hAnsi="Arial" w:cs="Arial"/>
                <w:sz w:val="18"/>
                <w:lang w:eastAsia="sv-SE"/>
              </w:rPr>
              <w:t xml:space="preserve"> if the UE has a </w:t>
            </w:r>
            <w:proofErr w:type="spellStart"/>
            <w:r w:rsidRPr="00B0290F">
              <w:rPr>
                <w:rFonts w:ascii="Arial" w:eastAsia="Times New Roman" w:hAnsi="Arial" w:cs="Arial"/>
                <w:i/>
                <w:sz w:val="18"/>
                <w:lang w:eastAsia="sv-SE"/>
              </w:rPr>
              <w:t>measConfig</w:t>
            </w:r>
            <w:proofErr w:type="spellEnd"/>
            <w:r w:rsidRPr="00B0290F">
              <w:rPr>
                <w:rFonts w:ascii="Arial" w:eastAsia="Times New Roman" w:hAnsi="Arial" w:cs="Arial"/>
                <w:sz w:val="18"/>
                <w:lang w:eastAsia="sv-SE"/>
              </w:rPr>
              <w:t xml:space="preserve">, and it is optionally present, Need M, for </w:t>
            </w:r>
            <w:proofErr w:type="spellStart"/>
            <w:r w:rsidRPr="00B0290F">
              <w:rPr>
                <w:rFonts w:ascii="Arial" w:eastAsia="Times New Roman" w:hAnsi="Arial" w:cs="Arial"/>
                <w:sz w:val="18"/>
                <w:lang w:eastAsia="sv-SE"/>
              </w:rPr>
              <w:t>SCells</w:t>
            </w:r>
            <w:proofErr w:type="spellEnd"/>
            <w:r w:rsidRPr="00B0290F">
              <w:rPr>
                <w:rFonts w:ascii="Arial" w:eastAsia="Times New Roman" w:hAnsi="Arial" w:cs="Arial"/>
                <w:sz w:val="18"/>
                <w:lang w:eastAsia="sv-SE"/>
              </w:rPr>
              <w:t>.</w:t>
            </w:r>
          </w:p>
        </w:tc>
      </w:tr>
      <w:tr w:rsidR="00B0290F" w:rsidRPr="00B0290F" w14:paraId="77339AD4" w14:textId="77777777" w:rsidTr="00B0290F">
        <w:tc>
          <w:tcPr>
            <w:tcW w:w="4027" w:type="dxa"/>
            <w:tcBorders>
              <w:top w:val="single" w:sz="4" w:space="0" w:color="auto"/>
              <w:left w:val="single" w:sz="4" w:space="0" w:color="auto"/>
              <w:bottom w:val="single" w:sz="4" w:space="0" w:color="auto"/>
              <w:right w:val="single" w:sz="4" w:space="0" w:color="auto"/>
            </w:tcBorders>
            <w:hideMark/>
          </w:tcPr>
          <w:p w14:paraId="644979D8"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i/>
                <w:sz w:val="18"/>
                <w:lang w:eastAsia="sv-SE"/>
              </w:rPr>
            </w:pPr>
            <w:proofErr w:type="spellStart"/>
            <w:r w:rsidRPr="00B0290F">
              <w:rPr>
                <w:rFonts w:ascii="Arial" w:eastAsia="Times New Roman" w:hAnsi="Arial" w:cs="Arial"/>
                <w:i/>
                <w:sz w:val="18"/>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1D443A2"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lang w:eastAsia="sv-SE"/>
              </w:rPr>
            </w:pPr>
            <w:r w:rsidRPr="00B0290F">
              <w:rPr>
                <w:rFonts w:ascii="Arial" w:eastAsia="Times New Roman" w:hAnsi="Arial" w:cs="Arial"/>
                <w:sz w:val="18"/>
                <w:lang w:eastAsia="sv-SE"/>
              </w:rPr>
              <w:t xml:space="preserve">This field is optionally present, Need R, for </w:t>
            </w:r>
            <w:proofErr w:type="spellStart"/>
            <w:r w:rsidRPr="00B0290F">
              <w:rPr>
                <w:rFonts w:ascii="Arial" w:eastAsia="Times New Roman" w:hAnsi="Arial" w:cs="Arial"/>
                <w:sz w:val="18"/>
                <w:lang w:eastAsia="sv-SE"/>
              </w:rPr>
              <w:t>SCells</w:t>
            </w:r>
            <w:proofErr w:type="spellEnd"/>
            <w:r w:rsidRPr="00B0290F">
              <w:rPr>
                <w:rFonts w:ascii="Arial" w:eastAsia="Times New Roman" w:hAnsi="Arial" w:cs="Arial"/>
                <w:sz w:val="18"/>
                <w:lang w:eastAsia="sv-SE"/>
              </w:rPr>
              <w:t xml:space="preserve">. It is absent otherwise. </w:t>
            </w:r>
          </w:p>
        </w:tc>
      </w:tr>
      <w:tr w:rsidR="00B0290F" w:rsidRPr="00B0290F" w14:paraId="5D65A906" w14:textId="77777777" w:rsidTr="00B0290F">
        <w:tc>
          <w:tcPr>
            <w:tcW w:w="4027" w:type="dxa"/>
            <w:tcBorders>
              <w:top w:val="single" w:sz="4" w:space="0" w:color="auto"/>
              <w:left w:val="single" w:sz="4" w:space="0" w:color="auto"/>
              <w:bottom w:val="single" w:sz="4" w:space="0" w:color="auto"/>
              <w:right w:val="single" w:sz="4" w:space="0" w:color="auto"/>
            </w:tcBorders>
            <w:hideMark/>
          </w:tcPr>
          <w:p w14:paraId="11C7B652"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i/>
                <w:sz w:val="18"/>
                <w:lang w:eastAsia="sv-SE"/>
              </w:rPr>
            </w:pPr>
            <w:proofErr w:type="spellStart"/>
            <w:r w:rsidRPr="00B0290F">
              <w:rPr>
                <w:rFonts w:ascii="Arial" w:eastAsia="Times New Roman" w:hAnsi="Arial" w:cs="Arial"/>
                <w:i/>
                <w:sz w:val="18"/>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5AA32A5"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lang w:eastAsia="sv-SE"/>
              </w:rPr>
            </w:pPr>
            <w:r w:rsidRPr="00B0290F">
              <w:rPr>
                <w:rFonts w:ascii="Arial" w:eastAsia="Times New Roman" w:hAnsi="Arial" w:cs="Arial"/>
                <w:sz w:val="18"/>
                <w:lang w:eastAsia="sv-SE"/>
              </w:rPr>
              <w:t xml:space="preserve">This field is optionally present, Need S, for </w:t>
            </w:r>
            <w:proofErr w:type="spellStart"/>
            <w:r w:rsidRPr="00B0290F">
              <w:rPr>
                <w:rFonts w:ascii="Arial" w:eastAsia="Times New Roman" w:hAnsi="Arial" w:cs="Arial"/>
                <w:sz w:val="18"/>
                <w:lang w:eastAsia="sv-SE"/>
              </w:rPr>
              <w:t>SCells</w:t>
            </w:r>
            <w:proofErr w:type="spellEnd"/>
            <w:r w:rsidRPr="00B0290F">
              <w:rPr>
                <w:rFonts w:ascii="Arial" w:eastAsia="Times New Roman" w:hAnsi="Arial" w:cs="Arial"/>
                <w:sz w:val="18"/>
                <w:lang w:eastAsia="sv-SE"/>
              </w:rPr>
              <w:t xml:space="preserve"> except PUCCH </w:t>
            </w:r>
            <w:proofErr w:type="spellStart"/>
            <w:r w:rsidRPr="00B0290F">
              <w:rPr>
                <w:rFonts w:ascii="Arial" w:eastAsia="Times New Roman" w:hAnsi="Arial" w:cs="Arial"/>
                <w:sz w:val="18"/>
                <w:lang w:eastAsia="sv-SE"/>
              </w:rPr>
              <w:t>SCells</w:t>
            </w:r>
            <w:proofErr w:type="spellEnd"/>
            <w:r w:rsidRPr="00B0290F">
              <w:rPr>
                <w:rFonts w:ascii="Arial" w:eastAsia="Times New Roman" w:hAnsi="Arial" w:cs="Arial"/>
                <w:sz w:val="18"/>
                <w:lang w:eastAsia="sv-SE"/>
              </w:rPr>
              <w:t>. It is absent otherwise.</w:t>
            </w:r>
          </w:p>
        </w:tc>
      </w:tr>
      <w:tr w:rsidR="00B0290F" w:rsidRPr="00B0290F" w14:paraId="2EAF8FE3" w14:textId="77777777" w:rsidTr="00B0290F">
        <w:tc>
          <w:tcPr>
            <w:tcW w:w="4027" w:type="dxa"/>
            <w:tcBorders>
              <w:top w:val="single" w:sz="4" w:space="0" w:color="auto"/>
              <w:left w:val="single" w:sz="4" w:space="0" w:color="auto"/>
              <w:bottom w:val="single" w:sz="4" w:space="0" w:color="auto"/>
              <w:right w:val="single" w:sz="4" w:space="0" w:color="auto"/>
            </w:tcBorders>
            <w:hideMark/>
          </w:tcPr>
          <w:p w14:paraId="20123727"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i/>
                <w:sz w:val="18"/>
                <w:lang w:eastAsia="sv-SE"/>
              </w:rPr>
            </w:pPr>
            <w:proofErr w:type="spellStart"/>
            <w:r w:rsidRPr="00B0290F">
              <w:rPr>
                <w:rFonts w:ascii="Arial" w:eastAsia="Times New Roman" w:hAnsi="Arial" w:cs="Arial"/>
                <w:i/>
                <w:sz w:val="18"/>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5DAA330" w14:textId="5377B77E" w:rsidR="00B0290F" w:rsidRPr="00B0290F" w:rsidRDefault="00B0290F" w:rsidP="00B0290F">
            <w:pPr>
              <w:keepNext/>
              <w:keepLines/>
              <w:overflowPunct w:val="0"/>
              <w:autoSpaceDE w:val="0"/>
              <w:autoSpaceDN w:val="0"/>
              <w:adjustRightInd w:val="0"/>
              <w:spacing w:after="0"/>
              <w:rPr>
                <w:rFonts w:ascii="Arial" w:eastAsia="Times New Roman" w:hAnsi="Arial" w:cs="Arial"/>
                <w:sz w:val="18"/>
                <w:lang w:eastAsia="sv-SE"/>
              </w:rPr>
            </w:pPr>
            <w:r w:rsidRPr="00B0290F">
              <w:rPr>
                <w:rFonts w:ascii="Arial" w:eastAsia="Times New Roman" w:hAnsi="Arial" w:cs="Arial"/>
                <w:sz w:val="18"/>
                <w:lang w:eastAsia="sv-SE"/>
              </w:rPr>
              <w:t xml:space="preserve">This field is mandatory present for a </w:t>
            </w:r>
            <w:proofErr w:type="spellStart"/>
            <w:r w:rsidRPr="00B0290F">
              <w:rPr>
                <w:rFonts w:ascii="Arial" w:eastAsia="Times New Roman" w:hAnsi="Arial" w:cs="Arial"/>
                <w:sz w:val="18"/>
                <w:lang w:eastAsia="sv-SE"/>
              </w:rPr>
              <w:t>SpCell</w:t>
            </w:r>
            <w:proofErr w:type="spellEnd"/>
            <w:r w:rsidRPr="00B0290F">
              <w:rPr>
                <w:rFonts w:ascii="Arial" w:eastAsia="Times New Roman" w:hAnsi="Arial" w:cs="Arial"/>
                <w:sz w:val="18"/>
                <w:lang w:eastAsia="sv-SE"/>
              </w:rPr>
              <w:t xml:space="preserve"> upon </w:t>
            </w:r>
            <w:proofErr w:type="spellStart"/>
            <w:r w:rsidRPr="00B0290F">
              <w:rPr>
                <w:rFonts w:ascii="Arial" w:eastAsia="Times New Roman" w:hAnsi="Arial" w:cs="Arial"/>
                <w:sz w:val="18"/>
                <w:lang w:eastAsia="sv-SE"/>
              </w:rPr>
              <w:t>PCell</w:t>
            </w:r>
            <w:proofErr w:type="spellEnd"/>
            <w:r w:rsidRPr="00B0290F">
              <w:rPr>
                <w:rFonts w:ascii="Arial" w:eastAsia="Times New Roman" w:hAnsi="Arial" w:cs="Arial"/>
                <w:sz w:val="18"/>
                <w:lang w:eastAsia="sv-SE"/>
              </w:rPr>
              <w:t xml:space="preserve"> change and </w:t>
            </w:r>
            <w:proofErr w:type="spellStart"/>
            <w:r w:rsidRPr="00B0290F">
              <w:rPr>
                <w:rFonts w:ascii="Arial" w:eastAsia="Times New Roman" w:hAnsi="Arial" w:cs="Arial"/>
                <w:sz w:val="18"/>
                <w:lang w:eastAsia="sv-SE"/>
              </w:rPr>
              <w:t>PSCell</w:t>
            </w:r>
            <w:proofErr w:type="spellEnd"/>
            <w:r w:rsidRPr="00B0290F">
              <w:rPr>
                <w:rFonts w:ascii="Arial" w:eastAsia="Times New Roman" w:hAnsi="Arial" w:cs="Arial"/>
                <w:sz w:val="18"/>
                <w:lang w:eastAsia="sv-SE"/>
              </w:rPr>
              <w:t xml:space="preserve"> addition/change and upon </w:t>
            </w:r>
            <w:proofErr w:type="spellStart"/>
            <w:r w:rsidRPr="00B0290F">
              <w:rPr>
                <w:rFonts w:ascii="Arial" w:eastAsia="Times New Roman" w:hAnsi="Arial" w:cs="Arial"/>
                <w:i/>
                <w:sz w:val="18"/>
                <w:lang w:eastAsia="sv-SE"/>
              </w:rPr>
              <w:t>RRCSetup</w:t>
            </w:r>
            <w:proofErr w:type="spellEnd"/>
            <w:r w:rsidRPr="00B0290F">
              <w:rPr>
                <w:rFonts w:ascii="Arial" w:eastAsia="Times New Roman" w:hAnsi="Arial" w:cs="Arial"/>
                <w:sz w:val="18"/>
                <w:lang w:eastAsia="sv-SE"/>
              </w:rPr>
              <w:t>/</w:t>
            </w:r>
            <w:proofErr w:type="spellStart"/>
            <w:r w:rsidRPr="00B0290F">
              <w:rPr>
                <w:rFonts w:ascii="Arial" w:eastAsia="Times New Roman" w:hAnsi="Arial" w:cs="Arial"/>
                <w:i/>
                <w:sz w:val="18"/>
                <w:lang w:eastAsia="sv-SE"/>
              </w:rPr>
              <w:t>RRCResume</w:t>
            </w:r>
            <w:proofErr w:type="spellEnd"/>
            <w:r w:rsidRPr="00B0290F">
              <w:rPr>
                <w:rFonts w:ascii="Arial" w:eastAsia="Times New Roman" w:hAnsi="Arial" w:cs="Arial"/>
                <w:sz w:val="18"/>
                <w:lang w:eastAsia="sv-SE"/>
              </w:rPr>
              <w:t>.</w:t>
            </w:r>
          </w:p>
          <w:p w14:paraId="5FB36857" w14:textId="43F9D8EB" w:rsidR="00B0290F" w:rsidRPr="00B0290F" w:rsidRDefault="00B0290F" w:rsidP="00B0290F">
            <w:pPr>
              <w:keepNext/>
              <w:keepLines/>
              <w:overflowPunct w:val="0"/>
              <w:autoSpaceDE w:val="0"/>
              <w:autoSpaceDN w:val="0"/>
              <w:adjustRightInd w:val="0"/>
              <w:spacing w:after="0"/>
              <w:rPr>
                <w:rFonts w:ascii="Arial" w:eastAsia="Times New Roman" w:hAnsi="Arial" w:cs="Arial"/>
                <w:sz w:val="18"/>
                <w:lang w:eastAsia="sv-SE"/>
              </w:rPr>
            </w:pPr>
            <w:r w:rsidRPr="00B0290F">
              <w:rPr>
                <w:rFonts w:ascii="Arial" w:eastAsia="Times New Roman" w:hAnsi="Arial" w:cs="Arial"/>
                <w:sz w:val="18"/>
                <w:lang w:eastAsia="sv-SE"/>
              </w:rPr>
              <w:t xml:space="preserve">The field is mandatory present for </w:t>
            </w:r>
            <w:proofErr w:type="gramStart"/>
            <w:r w:rsidRPr="00B0290F">
              <w:rPr>
                <w:rFonts w:ascii="Arial" w:eastAsia="Times New Roman" w:hAnsi="Arial" w:cs="Arial"/>
                <w:sz w:val="18"/>
                <w:lang w:eastAsia="sv-SE"/>
              </w:rPr>
              <w:t>an</w:t>
            </w:r>
            <w:proofErr w:type="gramEnd"/>
            <w:r w:rsidRPr="00B0290F">
              <w:rPr>
                <w:rFonts w:ascii="Arial" w:eastAsia="Times New Roman" w:hAnsi="Arial" w:cs="Arial"/>
                <w:sz w:val="18"/>
                <w:lang w:eastAsia="sv-SE"/>
              </w:rPr>
              <w:t xml:space="preserve"> </w:t>
            </w:r>
            <w:proofErr w:type="spellStart"/>
            <w:r w:rsidRPr="00B0290F">
              <w:rPr>
                <w:rFonts w:ascii="Arial" w:eastAsia="Times New Roman" w:hAnsi="Arial" w:cs="Arial"/>
                <w:sz w:val="18"/>
                <w:lang w:eastAsia="sv-SE"/>
              </w:rPr>
              <w:t>SCell</w:t>
            </w:r>
            <w:proofErr w:type="spellEnd"/>
            <w:r w:rsidRPr="00B0290F">
              <w:rPr>
                <w:rFonts w:ascii="Arial" w:eastAsia="Times New Roman" w:hAnsi="Arial" w:cs="Arial"/>
                <w:sz w:val="18"/>
                <w:lang w:eastAsia="sv-SE"/>
              </w:rPr>
              <w:t xml:space="preserve"> upon addition</w:t>
            </w:r>
            <w:ins w:id="18" w:author="Huawei" w:date="2020-10-23T15:22:00Z">
              <w:r w:rsidR="002B3E65">
                <w:rPr>
                  <w:rFonts w:ascii="Arial" w:eastAsia="Times New Roman" w:hAnsi="Arial" w:cs="Arial"/>
                  <w:sz w:val="18"/>
                  <w:lang w:eastAsia="sv-SE"/>
                </w:rPr>
                <w:t xml:space="preserve">, and </w:t>
              </w:r>
            </w:ins>
            <w:ins w:id="19" w:author="Huawei" w:date="2020-10-23T15:25:00Z">
              <w:r w:rsidR="002B3E65">
                <w:rPr>
                  <w:rFonts w:ascii="Arial" w:eastAsia="Times New Roman" w:hAnsi="Arial" w:cs="Arial"/>
                  <w:sz w:val="18"/>
                  <w:lang w:eastAsia="sv-SE"/>
                </w:rPr>
                <w:t>absent</w:t>
              </w:r>
            </w:ins>
            <w:ins w:id="20" w:author="Huawei" w:date="2020-10-23T15:23:00Z">
              <w:r w:rsidR="002B3E65">
                <w:rPr>
                  <w:rFonts w:ascii="Arial" w:eastAsia="Times New Roman" w:hAnsi="Arial" w:cs="Arial"/>
                  <w:sz w:val="18"/>
                  <w:lang w:eastAsia="sv-SE"/>
                </w:rPr>
                <w:t xml:space="preserve"> for </w:t>
              </w:r>
              <w:proofErr w:type="spellStart"/>
              <w:r w:rsidR="002B3E65">
                <w:rPr>
                  <w:rFonts w:ascii="Arial" w:eastAsia="Times New Roman" w:hAnsi="Arial" w:cs="Arial"/>
                  <w:sz w:val="18"/>
                  <w:lang w:eastAsia="sv-SE"/>
                </w:rPr>
                <w:t>SCell</w:t>
              </w:r>
              <w:proofErr w:type="spellEnd"/>
              <w:r w:rsidR="002B3E65">
                <w:rPr>
                  <w:rFonts w:ascii="Arial" w:eastAsia="Times New Roman" w:hAnsi="Arial" w:cs="Arial"/>
                  <w:sz w:val="18"/>
                  <w:lang w:eastAsia="sv-SE"/>
                </w:rPr>
                <w:t xml:space="preserve"> in other cases, Need M</w:t>
              </w:r>
            </w:ins>
            <w:r w:rsidRPr="00B0290F">
              <w:rPr>
                <w:rFonts w:ascii="Arial" w:eastAsia="Times New Roman" w:hAnsi="Arial" w:cs="Arial"/>
                <w:sz w:val="18"/>
                <w:lang w:eastAsia="sv-SE"/>
              </w:rPr>
              <w:t>.</w:t>
            </w:r>
          </w:p>
          <w:p w14:paraId="00B6ADD9"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lang w:eastAsia="sv-SE"/>
              </w:rPr>
            </w:pPr>
            <w:r w:rsidRPr="00B0290F">
              <w:rPr>
                <w:rFonts w:ascii="Arial" w:eastAsia="Times New Roman" w:hAnsi="Arial" w:cs="Arial"/>
                <w:sz w:val="18"/>
                <w:lang w:eastAsia="sv-SE"/>
              </w:rPr>
              <w:t xml:space="preserve">For </w:t>
            </w:r>
            <w:proofErr w:type="spellStart"/>
            <w:r w:rsidRPr="00B0290F">
              <w:rPr>
                <w:rFonts w:ascii="Arial" w:eastAsia="Times New Roman" w:hAnsi="Arial" w:cs="Arial"/>
                <w:sz w:val="18"/>
                <w:lang w:eastAsia="sv-SE"/>
              </w:rPr>
              <w:t>SpCell</w:t>
            </w:r>
            <w:proofErr w:type="spellEnd"/>
            <w:r w:rsidRPr="00B0290F">
              <w:rPr>
                <w:rFonts w:ascii="Arial" w:eastAsia="Times New Roman" w:hAnsi="Arial" w:cs="Arial"/>
                <w:sz w:val="18"/>
                <w:lang w:eastAsia="sv-SE"/>
              </w:rPr>
              <w:t xml:space="preserve">, the field is optionally present, Need N, upon reconfiguration without </w:t>
            </w:r>
            <w:proofErr w:type="spellStart"/>
            <w:r w:rsidRPr="00B0290F">
              <w:rPr>
                <w:rFonts w:ascii="Arial" w:eastAsia="Times New Roman" w:hAnsi="Arial" w:cs="Arial"/>
                <w:i/>
                <w:sz w:val="18"/>
                <w:lang w:eastAsia="sv-SE"/>
              </w:rPr>
              <w:t>reconfigurationWithSync</w:t>
            </w:r>
            <w:proofErr w:type="spellEnd"/>
            <w:r w:rsidRPr="00B0290F">
              <w:rPr>
                <w:rFonts w:ascii="Arial" w:eastAsia="Times New Roman" w:hAnsi="Arial" w:cs="Arial"/>
                <w:sz w:val="18"/>
                <w:lang w:eastAsia="ja-JP"/>
              </w:rPr>
              <w:t>,</w:t>
            </w:r>
            <w:r w:rsidRPr="00B0290F">
              <w:rPr>
                <w:rFonts w:ascii="Arial" w:eastAsia="Times New Roman" w:hAnsi="Arial" w:cs="Arial"/>
                <w:i/>
                <w:sz w:val="18"/>
                <w:lang w:eastAsia="ja-JP"/>
              </w:rPr>
              <w:t xml:space="preserve"> </w:t>
            </w:r>
            <w:r w:rsidRPr="00B0290F">
              <w:rPr>
                <w:rFonts w:ascii="Arial" w:eastAsia="Times New Roman" w:hAnsi="Arial" w:cs="Arial"/>
                <w:sz w:val="18"/>
                <w:lang w:eastAsia="ja-JP"/>
              </w:rPr>
              <w:t xml:space="preserve">and upon reconfiguration with </w:t>
            </w:r>
            <w:proofErr w:type="spellStart"/>
            <w:r w:rsidRPr="00B0290F">
              <w:rPr>
                <w:rFonts w:ascii="Arial" w:eastAsia="Times New Roman" w:hAnsi="Arial" w:cs="Arial"/>
                <w:i/>
                <w:sz w:val="18"/>
                <w:lang w:eastAsia="ja-JP"/>
              </w:rPr>
              <w:t>reconfigurationWithSync</w:t>
            </w:r>
            <w:proofErr w:type="spellEnd"/>
            <w:r w:rsidRPr="00B0290F">
              <w:rPr>
                <w:rFonts w:ascii="Arial" w:eastAsia="Times New Roman" w:hAnsi="Arial" w:cs="Arial"/>
                <w:sz w:val="18"/>
                <w:lang w:eastAsia="ja-JP"/>
              </w:rPr>
              <w:t xml:space="preserve"> to the same </w:t>
            </w:r>
            <w:proofErr w:type="spellStart"/>
            <w:r w:rsidRPr="00B0290F">
              <w:rPr>
                <w:rFonts w:ascii="Arial" w:eastAsia="Times New Roman" w:hAnsi="Arial" w:cs="Arial"/>
                <w:sz w:val="18"/>
                <w:lang w:eastAsia="ja-JP"/>
              </w:rPr>
              <w:t>SpCell</w:t>
            </w:r>
            <w:proofErr w:type="spellEnd"/>
            <w:r w:rsidRPr="00B0290F">
              <w:rPr>
                <w:rFonts w:ascii="Arial" w:eastAsia="Times New Roman" w:hAnsi="Arial" w:cs="Arial"/>
                <w:sz w:val="18"/>
                <w:lang w:eastAsia="sv-SE"/>
              </w:rPr>
              <w:t>.</w:t>
            </w:r>
          </w:p>
          <w:p w14:paraId="7B3801F2" w14:textId="455E831C" w:rsidR="00B0290F" w:rsidRPr="00B0290F" w:rsidRDefault="00B0290F" w:rsidP="00B0290F">
            <w:pPr>
              <w:keepNext/>
              <w:keepLines/>
              <w:overflowPunct w:val="0"/>
              <w:autoSpaceDE w:val="0"/>
              <w:autoSpaceDN w:val="0"/>
              <w:adjustRightInd w:val="0"/>
              <w:spacing w:after="0"/>
              <w:rPr>
                <w:rFonts w:ascii="Arial" w:eastAsia="Times New Roman" w:hAnsi="Arial" w:cs="Arial"/>
                <w:sz w:val="18"/>
                <w:lang w:eastAsia="sv-SE"/>
              </w:rPr>
            </w:pPr>
            <w:r w:rsidRPr="00B0290F">
              <w:rPr>
                <w:rFonts w:ascii="Arial" w:eastAsia="Times New Roman" w:hAnsi="Arial" w:cs="Arial"/>
                <w:sz w:val="18"/>
                <w:lang w:eastAsia="sv-SE"/>
              </w:rPr>
              <w:t xml:space="preserve">In all other cases </w:t>
            </w:r>
            <w:proofErr w:type="gramStart"/>
            <w:r w:rsidRPr="00B0290F">
              <w:rPr>
                <w:rFonts w:ascii="Arial" w:eastAsia="Times New Roman" w:hAnsi="Arial" w:cs="Arial"/>
                <w:sz w:val="18"/>
                <w:lang w:eastAsia="sv-SE"/>
              </w:rPr>
              <w:t>the</w:t>
            </w:r>
            <w:ins w:id="21" w:author="Huawei" w:date="2020-11-09T22:18:00Z">
              <w:r w:rsidR="00EE2F05">
                <w:rPr>
                  <w:rFonts w:ascii="Arial" w:eastAsia="Times New Roman" w:hAnsi="Arial" w:cs="Arial"/>
                  <w:sz w:val="18"/>
                  <w:lang w:eastAsia="sv-SE"/>
                </w:rPr>
                <w:t xml:space="preserve"> for</w:t>
              </w:r>
              <w:proofErr w:type="gramEnd"/>
              <w:r w:rsidR="00EE2F05">
                <w:rPr>
                  <w:rFonts w:ascii="Arial" w:eastAsia="Times New Roman" w:hAnsi="Arial" w:cs="Arial"/>
                  <w:sz w:val="18"/>
                  <w:lang w:eastAsia="sv-SE"/>
                </w:rPr>
                <w:t xml:space="preserve"> </w:t>
              </w:r>
              <w:proofErr w:type="spellStart"/>
              <w:r w:rsidR="00EE2F05">
                <w:rPr>
                  <w:rFonts w:ascii="Arial" w:eastAsia="Times New Roman" w:hAnsi="Arial" w:cs="Arial"/>
                  <w:sz w:val="18"/>
                  <w:lang w:eastAsia="sv-SE"/>
                </w:rPr>
                <w:t>SpCell</w:t>
              </w:r>
            </w:ins>
            <w:proofErr w:type="spellEnd"/>
            <w:r w:rsidRPr="00B0290F">
              <w:rPr>
                <w:rFonts w:ascii="Arial" w:eastAsia="Times New Roman" w:hAnsi="Arial" w:cs="Arial"/>
                <w:sz w:val="18"/>
                <w:lang w:eastAsia="sv-SE"/>
              </w:rPr>
              <w:t xml:space="preserve"> field is absent.</w:t>
            </w:r>
          </w:p>
        </w:tc>
      </w:tr>
      <w:tr w:rsidR="00B0290F" w:rsidRPr="00B0290F" w14:paraId="7746DF99" w14:textId="77777777" w:rsidTr="00B0290F">
        <w:tc>
          <w:tcPr>
            <w:tcW w:w="4027" w:type="dxa"/>
            <w:tcBorders>
              <w:top w:val="single" w:sz="4" w:space="0" w:color="auto"/>
              <w:left w:val="single" w:sz="4" w:space="0" w:color="auto"/>
              <w:bottom w:val="single" w:sz="4" w:space="0" w:color="auto"/>
              <w:right w:val="single" w:sz="4" w:space="0" w:color="auto"/>
            </w:tcBorders>
            <w:hideMark/>
          </w:tcPr>
          <w:p w14:paraId="202FB6EE"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i/>
                <w:sz w:val="18"/>
                <w:lang w:eastAsia="sv-SE"/>
              </w:rPr>
            </w:pPr>
            <w:r w:rsidRPr="00B0290F">
              <w:rPr>
                <w:rFonts w:ascii="Arial" w:eastAsia="Times New Roman" w:hAnsi="Arial" w:cs="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61899C87"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lang w:eastAsia="sv-SE"/>
              </w:rPr>
            </w:pPr>
            <w:r w:rsidRPr="00B0290F">
              <w:rPr>
                <w:rFonts w:ascii="Arial" w:eastAsia="Times New Roman" w:hAnsi="Arial" w:cs="Arial"/>
                <w:sz w:val="18"/>
                <w:lang w:eastAsia="sv-SE"/>
              </w:rPr>
              <w:t>This field is optionally present, Need R, for TDD cells. It is absent otherwise.</w:t>
            </w:r>
          </w:p>
        </w:tc>
      </w:tr>
      <w:tr w:rsidR="00B0290F" w:rsidRPr="00B0290F" w14:paraId="4BBE0339" w14:textId="77777777" w:rsidTr="00B0290F">
        <w:tc>
          <w:tcPr>
            <w:tcW w:w="4027" w:type="dxa"/>
            <w:tcBorders>
              <w:top w:val="single" w:sz="4" w:space="0" w:color="auto"/>
              <w:left w:val="single" w:sz="4" w:space="0" w:color="auto"/>
              <w:bottom w:val="single" w:sz="4" w:space="0" w:color="auto"/>
              <w:right w:val="single" w:sz="4" w:space="0" w:color="auto"/>
            </w:tcBorders>
            <w:hideMark/>
          </w:tcPr>
          <w:p w14:paraId="74FCFABF"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i/>
                <w:sz w:val="18"/>
                <w:lang w:eastAsia="zh-CN"/>
              </w:rPr>
            </w:pPr>
            <w:r w:rsidRPr="00B0290F">
              <w:rPr>
                <w:rFonts w:ascii="Arial" w:eastAsia="Times New Roman" w:hAnsi="Arial" w:cs="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282C6F7E" w14:textId="77777777" w:rsidR="00B0290F" w:rsidRPr="00B0290F" w:rsidRDefault="00B0290F" w:rsidP="00B0290F">
            <w:pPr>
              <w:keepNext/>
              <w:keepLines/>
              <w:overflowPunct w:val="0"/>
              <w:autoSpaceDE w:val="0"/>
              <w:autoSpaceDN w:val="0"/>
              <w:adjustRightInd w:val="0"/>
              <w:spacing w:after="0"/>
              <w:rPr>
                <w:rFonts w:ascii="Arial" w:eastAsia="Times New Roman" w:hAnsi="Arial" w:cs="Arial"/>
                <w:sz w:val="18"/>
                <w:lang w:eastAsia="zh-CN"/>
              </w:rPr>
            </w:pPr>
            <w:r w:rsidRPr="00B0290F">
              <w:rPr>
                <w:rFonts w:ascii="Arial" w:eastAsia="Times New Roman" w:hAnsi="Arial" w:cs="Arial"/>
                <w:sz w:val="18"/>
                <w:lang w:eastAsia="zh-CN"/>
              </w:rPr>
              <w:t>For IAB-MT, this field is optionally present, Need R, for TDD cells. It is absent otherwise.</w:t>
            </w:r>
          </w:p>
        </w:tc>
      </w:tr>
    </w:tbl>
    <w:p w14:paraId="538E825D" w14:textId="77777777" w:rsidR="00B0290F" w:rsidRPr="00B0290F" w:rsidRDefault="00B0290F" w:rsidP="00B0290F">
      <w:pPr>
        <w:overflowPunct w:val="0"/>
        <w:autoSpaceDE w:val="0"/>
        <w:autoSpaceDN w:val="0"/>
        <w:adjustRightInd w:val="0"/>
        <w:rPr>
          <w:rFonts w:eastAsia="Times New Roman"/>
          <w:lang w:eastAsia="ja-JP"/>
        </w:rPr>
      </w:pPr>
    </w:p>
    <w:p w14:paraId="7716DF66" w14:textId="77777777" w:rsidR="00AC0F7F" w:rsidRDefault="00AC0F7F" w:rsidP="00AC0F7F">
      <w:pPr>
        <w:pStyle w:val="Heading4"/>
        <w:ind w:left="0" w:firstLine="0"/>
      </w:pPr>
      <w:r w:rsidRPr="008E7728">
        <w:rPr>
          <w:highlight w:val="yellow"/>
        </w:rPr>
        <w:t>&lt;</w:t>
      </w:r>
      <w:r>
        <w:rPr>
          <w:highlight w:val="yellow"/>
        </w:rPr>
        <w:t>End</w:t>
      </w:r>
      <w:r w:rsidRPr="008E7728">
        <w:rPr>
          <w:highlight w:val="yellow"/>
        </w:rPr>
        <w:t xml:space="preserve"> of modification&gt;</w:t>
      </w:r>
    </w:p>
    <w:p w14:paraId="0414C3A0" w14:textId="6915742D" w:rsidR="00921FF7" w:rsidRPr="00921FF7" w:rsidRDefault="00921FF7" w:rsidP="00AC0F7F">
      <w:pPr>
        <w:jc w:val="center"/>
        <w:rPr>
          <w:noProof/>
          <w:sz w:val="24"/>
        </w:rPr>
      </w:pPr>
    </w:p>
    <w:sectPr w:rsidR="00921FF7" w:rsidRPr="00921FF7" w:rsidSect="00545EBE">
      <w:headerReference w:type="even" r:id="rId13"/>
      <w:headerReference w:type="default" r:id="rId14"/>
      <w:headerReference w:type="first" r:id="rId15"/>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48954" w14:textId="77777777" w:rsidR="00D03AD4" w:rsidRDefault="00D03AD4">
      <w:r>
        <w:separator/>
      </w:r>
    </w:p>
  </w:endnote>
  <w:endnote w:type="continuationSeparator" w:id="0">
    <w:p w14:paraId="36206900" w14:textId="77777777" w:rsidR="00D03AD4" w:rsidRDefault="00D0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D6587" w14:textId="77777777" w:rsidR="00D03AD4" w:rsidRDefault="00D03AD4">
      <w:r>
        <w:separator/>
      </w:r>
    </w:p>
  </w:footnote>
  <w:footnote w:type="continuationSeparator" w:id="0">
    <w:p w14:paraId="7FA69398" w14:textId="77777777" w:rsidR="00D03AD4" w:rsidRDefault="00D03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92560" w14:textId="77777777" w:rsidR="00B0290F" w:rsidRDefault="00B0290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623A1" w14:textId="77777777" w:rsidR="00B0290F" w:rsidRDefault="00B029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9C6AB" w14:textId="77777777" w:rsidR="00B0290F" w:rsidRDefault="00B0290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DF281" w14:textId="77777777" w:rsidR="00B0290F" w:rsidRDefault="00B029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F54CB"/>
    <w:multiLevelType w:val="hybridMultilevel"/>
    <w:tmpl w:val="86F4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71970913"/>
    <w:multiLevelType w:val="hybridMultilevel"/>
    <w:tmpl w:val="B40CDF46"/>
    <w:lvl w:ilvl="0" w:tplc="0409000D">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2"/>
  </w:num>
  <w:num w:numId="2">
    <w:abstractNumId w:val="1"/>
  </w:num>
  <w:num w:numId="3">
    <w:abstractNumId w:val="3"/>
  </w:num>
  <w:num w:numId="4">
    <w:abstractNumId w:val="4"/>
  </w:num>
  <w:num w:numId="5">
    <w:abstractNumId w:val="3"/>
  </w:num>
  <w:num w:numId="6">
    <w:abstractNumId w:val="0"/>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D3B"/>
    <w:rsid w:val="0001276B"/>
    <w:rsid w:val="0001790D"/>
    <w:rsid w:val="00020375"/>
    <w:rsid w:val="00022E4A"/>
    <w:rsid w:val="00025029"/>
    <w:rsid w:val="00025BF6"/>
    <w:rsid w:val="00027FCA"/>
    <w:rsid w:val="00030590"/>
    <w:rsid w:val="0004475F"/>
    <w:rsid w:val="00045979"/>
    <w:rsid w:val="00062B44"/>
    <w:rsid w:val="00065D26"/>
    <w:rsid w:val="0007165F"/>
    <w:rsid w:val="000729B6"/>
    <w:rsid w:val="00081807"/>
    <w:rsid w:val="00090BD2"/>
    <w:rsid w:val="00090DDA"/>
    <w:rsid w:val="00094BBE"/>
    <w:rsid w:val="00095179"/>
    <w:rsid w:val="00095BE1"/>
    <w:rsid w:val="000A0FEF"/>
    <w:rsid w:val="000A6394"/>
    <w:rsid w:val="000A7088"/>
    <w:rsid w:val="000B128F"/>
    <w:rsid w:val="000B36EB"/>
    <w:rsid w:val="000B6E57"/>
    <w:rsid w:val="000B6F03"/>
    <w:rsid w:val="000B7718"/>
    <w:rsid w:val="000B7FED"/>
    <w:rsid w:val="000C038A"/>
    <w:rsid w:val="000C18EF"/>
    <w:rsid w:val="000C6598"/>
    <w:rsid w:val="000C6AF7"/>
    <w:rsid w:val="000D1858"/>
    <w:rsid w:val="000D6D99"/>
    <w:rsid w:val="000E0748"/>
    <w:rsid w:val="000E3418"/>
    <w:rsid w:val="000E5664"/>
    <w:rsid w:val="000F220C"/>
    <w:rsid w:val="00117359"/>
    <w:rsid w:val="00117F15"/>
    <w:rsid w:val="0012314C"/>
    <w:rsid w:val="001246C5"/>
    <w:rsid w:val="001252B6"/>
    <w:rsid w:val="00130C7D"/>
    <w:rsid w:val="00133F74"/>
    <w:rsid w:val="00145D43"/>
    <w:rsid w:val="0015511D"/>
    <w:rsid w:val="00161349"/>
    <w:rsid w:val="0016463C"/>
    <w:rsid w:val="0017333A"/>
    <w:rsid w:val="001817BD"/>
    <w:rsid w:val="001827A4"/>
    <w:rsid w:val="00192C46"/>
    <w:rsid w:val="00196C14"/>
    <w:rsid w:val="001A08B3"/>
    <w:rsid w:val="001A263E"/>
    <w:rsid w:val="001A4F6D"/>
    <w:rsid w:val="001A73D7"/>
    <w:rsid w:val="001A7448"/>
    <w:rsid w:val="001A7B60"/>
    <w:rsid w:val="001B52F0"/>
    <w:rsid w:val="001B7048"/>
    <w:rsid w:val="001B7984"/>
    <w:rsid w:val="001B7A65"/>
    <w:rsid w:val="001C0A93"/>
    <w:rsid w:val="001C0CF0"/>
    <w:rsid w:val="001C3F22"/>
    <w:rsid w:val="001C7DBC"/>
    <w:rsid w:val="001D4858"/>
    <w:rsid w:val="001D4F1F"/>
    <w:rsid w:val="001E341A"/>
    <w:rsid w:val="001E41F3"/>
    <w:rsid w:val="001E77E2"/>
    <w:rsid w:val="002151E1"/>
    <w:rsid w:val="00216398"/>
    <w:rsid w:val="00216D24"/>
    <w:rsid w:val="00220DB9"/>
    <w:rsid w:val="00222F8F"/>
    <w:rsid w:val="00225A3D"/>
    <w:rsid w:val="0023741F"/>
    <w:rsid w:val="00240A2B"/>
    <w:rsid w:val="002501AF"/>
    <w:rsid w:val="0025755F"/>
    <w:rsid w:val="0026004D"/>
    <w:rsid w:val="002640DD"/>
    <w:rsid w:val="00271F30"/>
    <w:rsid w:val="0027408C"/>
    <w:rsid w:val="002759B7"/>
    <w:rsid w:val="00275D12"/>
    <w:rsid w:val="0028004C"/>
    <w:rsid w:val="002848A8"/>
    <w:rsid w:val="00284FEB"/>
    <w:rsid w:val="002860C4"/>
    <w:rsid w:val="00293D16"/>
    <w:rsid w:val="002A0B0F"/>
    <w:rsid w:val="002A1161"/>
    <w:rsid w:val="002A34D8"/>
    <w:rsid w:val="002B3E65"/>
    <w:rsid w:val="002B5741"/>
    <w:rsid w:val="002C57A2"/>
    <w:rsid w:val="002C632A"/>
    <w:rsid w:val="002C737A"/>
    <w:rsid w:val="002D4404"/>
    <w:rsid w:val="002E1312"/>
    <w:rsid w:val="002F3D42"/>
    <w:rsid w:val="00304DA1"/>
    <w:rsid w:val="00305409"/>
    <w:rsid w:val="003119C0"/>
    <w:rsid w:val="00315A04"/>
    <w:rsid w:val="003163EF"/>
    <w:rsid w:val="0032480D"/>
    <w:rsid w:val="00324E50"/>
    <w:rsid w:val="003312E2"/>
    <w:rsid w:val="00335A38"/>
    <w:rsid w:val="003365D5"/>
    <w:rsid w:val="00345B33"/>
    <w:rsid w:val="00345FF9"/>
    <w:rsid w:val="003609EF"/>
    <w:rsid w:val="003612C5"/>
    <w:rsid w:val="0036231A"/>
    <w:rsid w:val="00373969"/>
    <w:rsid w:val="00374AF1"/>
    <w:rsid w:val="00374DD4"/>
    <w:rsid w:val="00382E12"/>
    <w:rsid w:val="0039396F"/>
    <w:rsid w:val="0039518C"/>
    <w:rsid w:val="00395770"/>
    <w:rsid w:val="00397E8B"/>
    <w:rsid w:val="003A0CC0"/>
    <w:rsid w:val="003A6F22"/>
    <w:rsid w:val="003B306A"/>
    <w:rsid w:val="003B39E6"/>
    <w:rsid w:val="003B427E"/>
    <w:rsid w:val="003B4421"/>
    <w:rsid w:val="003B7F57"/>
    <w:rsid w:val="003C2AB2"/>
    <w:rsid w:val="003D1B8F"/>
    <w:rsid w:val="003E09CA"/>
    <w:rsid w:val="003E1A36"/>
    <w:rsid w:val="003E59F9"/>
    <w:rsid w:val="003F1BC0"/>
    <w:rsid w:val="00402B1A"/>
    <w:rsid w:val="00407E8A"/>
    <w:rsid w:val="00410371"/>
    <w:rsid w:val="004159C0"/>
    <w:rsid w:val="00416DC3"/>
    <w:rsid w:val="004223A9"/>
    <w:rsid w:val="0042318D"/>
    <w:rsid w:val="004242F1"/>
    <w:rsid w:val="00424763"/>
    <w:rsid w:val="00425394"/>
    <w:rsid w:val="00431CDB"/>
    <w:rsid w:val="004353DC"/>
    <w:rsid w:val="00436CA6"/>
    <w:rsid w:val="004417D2"/>
    <w:rsid w:val="004449D4"/>
    <w:rsid w:val="00450126"/>
    <w:rsid w:val="00457096"/>
    <w:rsid w:val="00463D96"/>
    <w:rsid w:val="004708C4"/>
    <w:rsid w:val="00482676"/>
    <w:rsid w:val="00486B08"/>
    <w:rsid w:val="004916A0"/>
    <w:rsid w:val="00491F7C"/>
    <w:rsid w:val="00494118"/>
    <w:rsid w:val="004A3D8E"/>
    <w:rsid w:val="004B60CD"/>
    <w:rsid w:val="004B75B7"/>
    <w:rsid w:val="004C0C68"/>
    <w:rsid w:val="004C2535"/>
    <w:rsid w:val="004C647E"/>
    <w:rsid w:val="004D222E"/>
    <w:rsid w:val="004D519F"/>
    <w:rsid w:val="004E2D02"/>
    <w:rsid w:val="004E6055"/>
    <w:rsid w:val="004F2324"/>
    <w:rsid w:val="004F5BF7"/>
    <w:rsid w:val="0051235F"/>
    <w:rsid w:val="00514039"/>
    <w:rsid w:val="0051580D"/>
    <w:rsid w:val="00517BFB"/>
    <w:rsid w:val="005329D1"/>
    <w:rsid w:val="005344A4"/>
    <w:rsid w:val="0053497E"/>
    <w:rsid w:val="005459B2"/>
    <w:rsid w:val="00545EBE"/>
    <w:rsid w:val="00547111"/>
    <w:rsid w:val="00551D1A"/>
    <w:rsid w:val="005538E3"/>
    <w:rsid w:val="005558E9"/>
    <w:rsid w:val="0055601E"/>
    <w:rsid w:val="00556186"/>
    <w:rsid w:val="00560336"/>
    <w:rsid w:val="00566146"/>
    <w:rsid w:val="005730B6"/>
    <w:rsid w:val="00574056"/>
    <w:rsid w:val="0058368B"/>
    <w:rsid w:val="00584DAE"/>
    <w:rsid w:val="00585F9A"/>
    <w:rsid w:val="00592D74"/>
    <w:rsid w:val="005A6660"/>
    <w:rsid w:val="005A7BFD"/>
    <w:rsid w:val="005B04F0"/>
    <w:rsid w:val="005B2CDD"/>
    <w:rsid w:val="005B39D0"/>
    <w:rsid w:val="005C7D72"/>
    <w:rsid w:val="005E2C44"/>
    <w:rsid w:val="005E4AC1"/>
    <w:rsid w:val="005F63E0"/>
    <w:rsid w:val="0060781E"/>
    <w:rsid w:val="0061036F"/>
    <w:rsid w:val="00612D0F"/>
    <w:rsid w:val="006164E5"/>
    <w:rsid w:val="00621188"/>
    <w:rsid w:val="00621865"/>
    <w:rsid w:val="00622F56"/>
    <w:rsid w:val="0062447D"/>
    <w:rsid w:val="0062478C"/>
    <w:rsid w:val="00625241"/>
    <w:rsid w:val="006257ED"/>
    <w:rsid w:val="00625CE2"/>
    <w:rsid w:val="0063228F"/>
    <w:rsid w:val="00650446"/>
    <w:rsid w:val="00653429"/>
    <w:rsid w:val="006602E7"/>
    <w:rsid w:val="0066467A"/>
    <w:rsid w:val="006776DA"/>
    <w:rsid w:val="00677B59"/>
    <w:rsid w:val="00680835"/>
    <w:rsid w:val="00684C4D"/>
    <w:rsid w:val="00695808"/>
    <w:rsid w:val="006A07CD"/>
    <w:rsid w:val="006A24B6"/>
    <w:rsid w:val="006B130F"/>
    <w:rsid w:val="006B46FB"/>
    <w:rsid w:val="006C38A5"/>
    <w:rsid w:val="006D6996"/>
    <w:rsid w:val="006E21FB"/>
    <w:rsid w:val="006F4BCE"/>
    <w:rsid w:val="006F56D7"/>
    <w:rsid w:val="006F6C1F"/>
    <w:rsid w:val="00713C67"/>
    <w:rsid w:val="00715CA8"/>
    <w:rsid w:val="00724FF6"/>
    <w:rsid w:val="00733EEB"/>
    <w:rsid w:val="007529BB"/>
    <w:rsid w:val="00762076"/>
    <w:rsid w:val="0077263C"/>
    <w:rsid w:val="00776E5E"/>
    <w:rsid w:val="00785271"/>
    <w:rsid w:val="007866F8"/>
    <w:rsid w:val="00792342"/>
    <w:rsid w:val="007961EB"/>
    <w:rsid w:val="007977A8"/>
    <w:rsid w:val="007B125C"/>
    <w:rsid w:val="007B32F1"/>
    <w:rsid w:val="007B512A"/>
    <w:rsid w:val="007C2097"/>
    <w:rsid w:val="007C48D2"/>
    <w:rsid w:val="007C68C1"/>
    <w:rsid w:val="007D04E6"/>
    <w:rsid w:val="007D1414"/>
    <w:rsid w:val="007D30C1"/>
    <w:rsid w:val="007D43E7"/>
    <w:rsid w:val="007D4C11"/>
    <w:rsid w:val="007D6A07"/>
    <w:rsid w:val="007E4309"/>
    <w:rsid w:val="007E4A94"/>
    <w:rsid w:val="007E64DC"/>
    <w:rsid w:val="007F3B31"/>
    <w:rsid w:val="007F687E"/>
    <w:rsid w:val="007F7259"/>
    <w:rsid w:val="0080359F"/>
    <w:rsid w:val="008040A8"/>
    <w:rsid w:val="0081203C"/>
    <w:rsid w:val="008131E3"/>
    <w:rsid w:val="00813D4B"/>
    <w:rsid w:val="00813DE7"/>
    <w:rsid w:val="00816272"/>
    <w:rsid w:val="00824CCD"/>
    <w:rsid w:val="008259BE"/>
    <w:rsid w:val="008279FA"/>
    <w:rsid w:val="008626E7"/>
    <w:rsid w:val="00862B15"/>
    <w:rsid w:val="00870EE7"/>
    <w:rsid w:val="008739AB"/>
    <w:rsid w:val="00874040"/>
    <w:rsid w:val="00874538"/>
    <w:rsid w:val="0087738C"/>
    <w:rsid w:val="0087762B"/>
    <w:rsid w:val="00880294"/>
    <w:rsid w:val="008863B9"/>
    <w:rsid w:val="008A2B87"/>
    <w:rsid w:val="008A2D6B"/>
    <w:rsid w:val="008A42CF"/>
    <w:rsid w:val="008A45A6"/>
    <w:rsid w:val="008B298F"/>
    <w:rsid w:val="008D1706"/>
    <w:rsid w:val="008D1D6A"/>
    <w:rsid w:val="008D35FF"/>
    <w:rsid w:val="008D4718"/>
    <w:rsid w:val="008E3BF1"/>
    <w:rsid w:val="008E3E6C"/>
    <w:rsid w:val="008E5277"/>
    <w:rsid w:val="008F130F"/>
    <w:rsid w:val="008F686C"/>
    <w:rsid w:val="009078AD"/>
    <w:rsid w:val="009134A7"/>
    <w:rsid w:val="00914111"/>
    <w:rsid w:val="009148DE"/>
    <w:rsid w:val="00914BFF"/>
    <w:rsid w:val="00916C59"/>
    <w:rsid w:val="00921FF7"/>
    <w:rsid w:val="009258FB"/>
    <w:rsid w:val="00926933"/>
    <w:rsid w:val="009306D6"/>
    <w:rsid w:val="00931800"/>
    <w:rsid w:val="0093573F"/>
    <w:rsid w:val="00941E30"/>
    <w:rsid w:val="00951279"/>
    <w:rsid w:val="00954A8B"/>
    <w:rsid w:val="009619F0"/>
    <w:rsid w:val="009620DF"/>
    <w:rsid w:val="00966C3A"/>
    <w:rsid w:val="009777D9"/>
    <w:rsid w:val="00984A98"/>
    <w:rsid w:val="00986B08"/>
    <w:rsid w:val="009911AA"/>
    <w:rsid w:val="00991B88"/>
    <w:rsid w:val="009946E9"/>
    <w:rsid w:val="00994A1A"/>
    <w:rsid w:val="0099787E"/>
    <w:rsid w:val="009A0FAC"/>
    <w:rsid w:val="009A18F6"/>
    <w:rsid w:val="009A2BA5"/>
    <w:rsid w:val="009A5753"/>
    <w:rsid w:val="009A579D"/>
    <w:rsid w:val="009A7793"/>
    <w:rsid w:val="009A7846"/>
    <w:rsid w:val="009B0899"/>
    <w:rsid w:val="009B274C"/>
    <w:rsid w:val="009B3557"/>
    <w:rsid w:val="009B6056"/>
    <w:rsid w:val="009B6EAA"/>
    <w:rsid w:val="009C471B"/>
    <w:rsid w:val="009C65CA"/>
    <w:rsid w:val="009D356C"/>
    <w:rsid w:val="009E05DF"/>
    <w:rsid w:val="009E0B75"/>
    <w:rsid w:val="009E3297"/>
    <w:rsid w:val="009E3942"/>
    <w:rsid w:val="009F0B80"/>
    <w:rsid w:val="009F66CD"/>
    <w:rsid w:val="009F734F"/>
    <w:rsid w:val="00A04132"/>
    <w:rsid w:val="00A057E4"/>
    <w:rsid w:val="00A166B9"/>
    <w:rsid w:val="00A21B42"/>
    <w:rsid w:val="00A246B6"/>
    <w:rsid w:val="00A30655"/>
    <w:rsid w:val="00A4032D"/>
    <w:rsid w:val="00A47267"/>
    <w:rsid w:val="00A47E70"/>
    <w:rsid w:val="00A50CF0"/>
    <w:rsid w:val="00A64B6C"/>
    <w:rsid w:val="00A74C25"/>
    <w:rsid w:val="00A7671C"/>
    <w:rsid w:val="00A80150"/>
    <w:rsid w:val="00A83805"/>
    <w:rsid w:val="00A90402"/>
    <w:rsid w:val="00A92B30"/>
    <w:rsid w:val="00AA2CBC"/>
    <w:rsid w:val="00AA4DBB"/>
    <w:rsid w:val="00AB242C"/>
    <w:rsid w:val="00AB52ED"/>
    <w:rsid w:val="00AB7501"/>
    <w:rsid w:val="00AC0F7F"/>
    <w:rsid w:val="00AC5820"/>
    <w:rsid w:val="00AD1CD8"/>
    <w:rsid w:val="00AE0ECB"/>
    <w:rsid w:val="00B00710"/>
    <w:rsid w:val="00B00E90"/>
    <w:rsid w:val="00B0282D"/>
    <w:rsid w:val="00B0290F"/>
    <w:rsid w:val="00B15383"/>
    <w:rsid w:val="00B155DC"/>
    <w:rsid w:val="00B16EE0"/>
    <w:rsid w:val="00B17471"/>
    <w:rsid w:val="00B20099"/>
    <w:rsid w:val="00B258BB"/>
    <w:rsid w:val="00B25F2B"/>
    <w:rsid w:val="00B266AE"/>
    <w:rsid w:val="00B31AA4"/>
    <w:rsid w:val="00B363B3"/>
    <w:rsid w:val="00B442B0"/>
    <w:rsid w:val="00B47D9F"/>
    <w:rsid w:val="00B521EB"/>
    <w:rsid w:val="00B65BC0"/>
    <w:rsid w:val="00B67B97"/>
    <w:rsid w:val="00B67DC2"/>
    <w:rsid w:val="00B7603A"/>
    <w:rsid w:val="00B76FB9"/>
    <w:rsid w:val="00B77453"/>
    <w:rsid w:val="00B8296B"/>
    <w:rsid w:val="00B835D8"/>
    <w:rsid w:val="00B8792C"/>
    <w:rsid w:val="00B87DC9"/>
    <w:rsid w:val="00B968C8"/>
    <w:rsid w:val="00BA047D"/>
    <w:rsid w:val="00BA3EC5"/>
    <w:rsid w:val="00BA51D9"/>
    <w:rsid w:val="00BA6302"/>
    <w:rsid w:val="00BA6E34"/>
    <w:rsid w:val="00BB1EAA"/>
    <w:rsid w:val="00BB22FB"/>
    <w:rsid w:val="00BB3478"/>
    <w:rsid w:val="00BB5DFC"/>
    <w:rsid w:val="00BB680A"/>
    <w:rsid w:val="00BD279D"/>
    <w:rsid w:val="00BD33E9"/>
    <w:rsid w:val="00BD453C"/>
    <w:rsid w:val="00BD6BB8"/>
    <w:rsid w:val="00BD6C02"/>
    <w:rsid w:val="00BF1011"/>
    <w:rsid w:val="00BF5F2A"/>
    <w:rsid w:val="00BF6A59"/>
    <w:rsid w:val="00C03DC1"/>
    <w:rsid w:val="00C0704C"/>
    <w:rsid w:val="00C165B6"/>
    <w:rsid w:val="00C265FC"/>
    <w:rsid w:val="00C43929"/>
    <w:rsid w:val="00C441F3"/>
    <w:rsid w:val="00C44CAB"/>
    <w:rsid w:val="00C46598"/>
    <w:rsid w:val="00C507D9"/>
    <w:rsid w:val="00C52F12"/>
    <w:rsid w:val="00C53159"/>
    <w:rsid w:val="00C54AC5"/>
    <w:rsid w:val="00C66BA2"/>
    <w:rsid w:val="00C67F05"/>
    <w:rsid w:val="00C70531"/>
    <w:rsid w:val="00C70692"/>
    <w:rsid w:val="00C72C4A"/>
    <w:rsid w:val="00C82B63"/>
    <w:rsid w:val="00C93049"/>
    <w:rsid w:val="00C93E81"/>
    <w:rsid w:val="00C95985"/>
    <w:rsid w:val="00C9759E"/>
    <w:rsid w:val="00CA1D44"/>
    <w:rsid w:val="00CA45E5"/>
    <w:rsid w:val="00CA6304"/>
    <w:rsid w:val="00CB1990"/>
    <w:rsid w:val="00CB2968"/>
    <w:rsid w:val="00CB5BD0"/>
    <w:rsid w:val="00CC2BDE"/>
    <w:rsid w:val="00CC5026"/>
    <w:rsid w:val="00CC5979"/>
    <w:rsid w:val="00CC68D0"/>
    <w:rsid w:val="00CC725B"/>
    <w:rsid w:val="00CD084E"/>
    <w:rsid w:val="00CE0788"/>
    <w:rsid w:val="00CE0FB6"/>
    <w:rsid w:val="00CE4CD1"/>
    <w:rsid w:val="00CF06BE"/>
    <w:rsid w:val="00D03AD4"/>
    <w:rsid w:val="00D03F9A"/>
    <w:rsid w:val="00D06D51"/>
    <w:rsid w:val="00D132C8"/>
    <w:rsid w:val="00D17203"/>
    <w:rsid w:val="00D226EC"/>
    <w:rsid w:val="00D24991"/>
    <w:rsid w:val="00D26860"/>
    <w:rsid w:val="00D3469D"/>
    <w:rsid w:val="00D372D4"/>
    <w:rsid w:val="00D409D3"/>
    <w:rsid w:val="00D40BB2"/>
    <w:rsid w:val="00D477DC"/>
    <w:rsid w:val="00D50255"/>
    <w:rsid w:val="00D50446"/>
    <w:rsid w:val="00D52F25"/>
    <w:rsid w:val="00D55DFA"/>
    <w:rsid w:val="00D5647B"/>
    <w:rsid w:val="00D565A2"/>
    <w:rsid w:val="00D56954"/>
    <w:rsid w:val="00D62998"/>
    <w:rsid w:val="00D66520"/>
    <w:rsid w:val="00D67FA3"/>
    <w:rsid w:val="00D725E0"/>
    <w:rsid w:val="00D73848"/>
    <w:rsid w:val="00D759BD"/>
    <w:rsid w:val="00D87808"/>
    <w:rsid w:val="00D96BFF"/>
    <w:rsid w:val="00DA409F"/>
    <w:rsid w:val="00DB5E55"/>
    <w:rsid w:val="00DB5E97"/>
    <w:rsid w:val="00DC3C5D"/>
    <w:rsid w:val="00DC69E1"/>
    <w:rsid w:val="00DD00F4"/>
    <w:rsid w:val="00DD2ADF"/>
    <w:rsid w:val="00DE159E"/>
    <w:rsid w:val="00DE34CF"/>
    <w:rsid w:val="00DF424A"/>
    <w:rsid w:val="00DF5F67"/>
    <w:rsid w:val="00E00DF4"/>
    <w:rsid w:val="00E13F3D"/>
    <w:rsid w:val="00E30461"/>
    <w:rsid w:val="00E34898"/>
    <w:rsid w:val="00E35646"/>
    <w:rsid w:val="00E35927"/>
    <w:rsid w:val="00E422FE"/>
    <w:rsid w:val="00E475BC"/>
    <w:rsid w:val="00E60FEF"/>
    <w:rsid w:val="00E61E79"/>
    <w:rsid w:val="00E6660E"/>
    <w:rsid w:val="00E76CAD"/>
    <w:rsid w:val="00E8009C"/>
    <w:rsid w:val="00E80BF3"/>
    <w:rsid w:val="00E9725D"/>
    <w:rsid w:val="00EA360F"/>
    <w:rsid w:val="00EB09B7"/>
    <w:rsid w:val="00EB3690"/>
    <w:rsid w:val="00EC2931"/>
    <w:rsid w:val="00ED3368"/>
    <w:rsid w:val="00EE2F05"/>
    <w:rsid w:val="00EE7D7C"/>
    <w:rsid w:val="00EF3DE5"/>
    <w:rsid w:val="00EF4667"/>
    <w:rsid w:val="00EF6F6F"/>
    <w:rsid w:val="00F04027"/>
    <w:rsid w:val="00F064FC"/>
    <w:rsid w:val="00F107D1"/>
    <w:rsid w:val="00F14732"/>
    <w:rsid w:val="00F2275A"/>
    <w:rsid w:val="00F25D98"/>
    <w:rsid w:val="00F300FB"/>
    <w:rsid w:val="00F36557"/>
    <w:rsid w:val="00F369EA"/>
    <w:rsid w:val="00F36F7D"/>
    <w:rsid w:val="00F5730D"/>
    <w:rsid w:val="00F57E76"/>
    <w:rsid w:val="00F7448A"/>
    <w:rsid w:val="00F74D3F"/>
    <w:rsid w:val="00F76D55"/>
    <w:rsid w:val="00F876BA"/>
    <w:rsid w:val="00F91F18"/>
    <w:rsid w:val="00F960CC"/>
    <w:rsid w:val="00FA0200"/>
    <w:rsid w:val="00FB6386"/>
    <w:rsid w:val="00FC2A5C"/>
    <w:rsid w:val="00FD05BF"/>
    <w:rsid w:val="00FD07CB"/>
    <w:rsid w:val="00FD335E"/>
    <w:rsid w:val="00FD39F9"/>
    <w:rsid w:val="00FD7045"/>
    <w:rsid w:val="00FE06AC"/>
    <w:rsid w:val="00FE569B"/>
    <w:rsid w:val="00FF0ED7"/>
    <w:rsid w:val="00FF28C1"/>
    <w:rsid w:val="00FF72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8D45F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ListParagraph">
    <w:name w:val="List Paragraph"/>
    <w:aliases w:val="- Bullets,목록 단락,Lista1,?? ??,?????,????,列出段落1,中等深浅网格 1 - 着色 21,列表段落,¥¡¡¡¡ì¬º¥¹¥È¶ÎÂä,ÁÐ³ö¶ÎÂä,列表段落1,—ño’i—Ž,¥ê¥¹¥È¶ÎÂä"/>
    <w:basedOn w:val="Normal"/>
    <w:link w:val="ListParagraphChar"/>
    <w:uiPriority w:val="34"/>
    <w:qFormat/>
    <w:rsid w:val="007D30C1"/>
    <w:pPr>
      <w:spacing w:after="0"/>
      <w:ind w:leftChars="400" w:left="840" w:hanging="720"/>
    </w:pPr>
    <w:rPr>
      <w:rFonts w:ascii="Times" w:eastAsia="Batang" w:hAnsi="Times"/>
      <w:szCs w:val="24"/>
      <w:lang w:eastAsia="x-none"/>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列表段落1 Char,—ño’i—Ž Char,¥ê¥¹¥È¶ÎÂä Char"/>
    <w:link w:val="ListParagraph"/>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styleId="NormalWeb">
    <w:name w:val="Normal (Web)"/>
    <w:basedOn w:val="Normal"/>
    <w:uiPriority w:val="99"/>
    <w:semiHidden/>
    <w:unhideWhenUsed/>
    <w:rsid w:val="00622F56"/>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941401">
      <w:bodyDiv w:val="1"/>
      <w:marLeft w:val="0"/>
      <w:marRight w:val="0"/>
      <w:marTop w:val="0"/>
      <w:marBottom w:val="0"/>
      <w:divBdr>
        <w:top w:val="none" w:sz="0" w:space="0" w:color="auto"/>
        <w:left w:val="none" w:sz="0" w:space="0" w:color="auto"/>
        <w:bottom w:val="none" w:sz="0" w:space="0" w:color="auto"/>
        <w:right w:val="none" w:sz="0" w:space="0" w:color="auto"/>
      </w:divBdr>
    </w:div>
    <w:div w:id="567955566">
      <w:bodyDiv w:val="1"/>
      <w:marLeft w:val="0"/>
      <w:marRight w:val="0"/>
      <w:marTop w:val="0"/>
      <w:marBottom w:val="0"/>
      <w:divBdr>
        <w:top w:val="none" w:sz="0" w:space="0" w:color="auto"/>
        <w:left w:val="none" w:sz="0" w:space="0" w:color="auto"/>
        <w:bottom w:val="none" w:sz="0" w:space="0" w:color="auto"/>
        <w:right w:val="none" w:sz="0" w:space="0" w:color="auto"/>
      </w:divBdr>
    </w:div>
    <w:div w:id="769743067">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470901908">
      <w:bodyDiv w:val="1"/>
      <w:marLeft w:val="0"/>
      <w:marRight w:val="0"/>
      <w:marTop w:val="0"/>
      <w:marBottom w:val="0"/>
      <w:divBdr>
        <w:top w:val="none" w:sz="0" w:space="0" w:color="auto"/>
        <w:left w:val="none" w:sz="0" w:space="0" w:color="auto"/>
        <w:bottom w:val="none" w:sz="0" w:space="0" w:color="auto"/>
        <w:right w:val="none" w:sz="0" w:space="0" w:color="auto"/>
      </w:divBdr>
    </w:div>
    <w:div w:id="1666861199">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1847162006">
      <w:bodyDiv w:val="1"/>
      <w:marLeft w:val="0"/>
      <w:marRight w:val="0"/>
      <w:marTop w:val="0"/>
      <w:marBottom w:val="0"/>
      <w:divBdr>
        <w:top w:val="none" w:sz="0" w:space="0" w:color="auto"/>
        <w:left w:val="none" w:sz="0" w:space="0" w:color="auto"/>
        <w:bottom w:val="none" w:sz="0" w:space="0" w:color="auto"/>
        <w:right w:val="none" w:sz="0" w:space="0" w:color="auto"/>
      </w:divBdr>
    </w:div>
    <w:div w:id="1849321030">
      <w:bodyDiv w:val="1"/>
      <w:marLeft w:val="0"/>
      <w:marRight w:val="0"/>
      <w:marTop w:val="0"/>
      <w:marBottom w:val="0"/>
      <w:divBdr>
        <w:top w:val="none" w:sz="0" w:space="0" w:color="auto"/>
        <w:left w:val="none" w:sz="0" w:space="0" w:color="auto"/>
        <w:bottom w:val="none" w:sz="0" w:space="0" w:color="auto"/>
        <w:right w:val="none" w:sz="0" w:space="0" w:color="auto"/>
      </w:divBdr>
    </w:div>
    <w:div w:id="203195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5A32F-12C4-4372-87EA-A88533364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11</Pages>
  <Words>4705</Words>
  <Characters>26824</Characters>
  <Application>Microsoft Office Word</Application>
  <DocSecurity>0</DocSecurity>
  <Lines>223</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31467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2020-11-09T14:17:00Z</dcterms:created>
  <dcterms:modified xsi:type="dcterms:W3CDTF">2020-11-09T14:19:00Z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(3)4l9alrLwr6uEM4/NHI1S8fMeDIdOPt1RuSDu5oQFmT7rhzZhkI0vRwJa2GoX+TYdHOM55Lx6
DQ432tgrFRFUk1lGKnkV9YkLbz0PWmo5X3/oIEEYRNZ0dGQPbWawDFg2pAtD3Wd+9cnrEkBu
Tt4FlCORNcm9rfWfZ0S7gV0ESt6IU5NU+n7u5l6DtZUI01RgsGUT9+qdjjr4iZEkCI/7LjF1
OjdzmP/U+Ek5Bv/Aqx</vt:lpwstr>
  </property>
  <property fmtid="{D5CDD505-2E9C-101B-9397-08002B2CF9AE}" pid="22" name="_2015_ms_pID_7253431">
    <vt:lpwstr>sEcw5xcfQkyt2PUI3A83bO6qXlgqS+8e3u1J4Td/7a7pJLc7bWm19y
52puI6NgcRbvnALCBOMfLji/8VQ+p+6mIj0ZwY/7BZNN+gcWVGAuu2lyRz6+NAvo4ApBalal
1mf7NTmzqNbqYYoQHuT+r9F/wCmlRycWaMFXzKvvGtELUjsu+jYkhmt064Lp6w6KLVu9hOad
ZhzU96V9659K+A4r9j3YLNZl24yePSc9Srjm</vt:lpwstr>
  </property>
  <property fmtid="{D5CDD505-2E9C-101B-9397-08002B2CF9AE}" pid="23" name="_2015_ms_pID_7253432">
    <vt:lpwstr>lg==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1581046728</vt:lpwstr>
  </property>
</Properties>
</file>